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3339F" w14:textId="77777777"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Heading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Heading1"/>
      </w:pPr>
      <w:r>
        <w:t>Discussion</w:t>
      </w:r>
    </w:p>
    <w:p w14:paraId="30FF9153" w14:textId="77777777" w:rsidR="00011C30" w:rsidRDefault="0013580D">
      <w:pPr>
        <w:pStyle w:val="Heading2"/>
      </w:pPr>
      <w:r>
        <w:t>First Round 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77777777" w:rsidR="00011C30" w:rsidRDefault="0013580D">
      <w:pPr>
        <w:pStyle w:val="Heading3"/>
        <w:jc w:val="both"/>
        <w:rPr>
          <w:lang w:val="en-GB" w:eastAsia="zh-CN"/>
        </w:rPr>
      </w:pPr>
      <w:r>
        <w:rPr>
          <w:lang w:val="en-GB" w:eastAsia="zh-CN"/>
        </w:rPr>
        <w:lastRenderedPageBreak/>
        <w:t>Topic A1: Blind Decoding Capability, Multi-slot span monitoring</w:t>
      </w:r>
    </w:p>
    <w:p w14:paraId="4F75E340" w14:textId="77777777" w:rsidR="00011C30" w:rsidRDefault="0013580D">
      <w:pPr>
        <w:rPr>
          <w:b/>
          <w:u w:val="single"/>
        </w:rPr>
      </w:pPr>
      <w:r>
        <w:rPr>
          <w:b/>
          <w:highlight w:val="yellow"/>
          <w:u w:val="single"/>
        </w:rPr>
        <w:t>Question A1-1a</w:t>
      </w:r>
      <w:r>
        <w:rPr>
          <w:b/>
          <w:u w:val="single"/>
        </w:rPr>
        <w:t>: Do you see a need to support single-slot span monitoring for one or both new numerologies (480 kHz, 960 kHz)?</w:t>
      </w:r>
    </w:p>
    <w:tbl>
      <w:tblPr>
        <w:tblStyle w:val="TableGrid"/>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Default="0013580D">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Default="0013580D">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proofErr w:type="spellStart"/>
            <w:r>
              <w:rPr>
                <w:lang w:eastAsia="zh-CN"/>
              </w:rPr>
              <w:t>Futurewei</w:t>
            </w:r>
            <w:proofErr w:type="spellEnd"/>
          </w:p>
        </w:tc>
        <w:tc>
          <w:tcPr>
            <w:tcW w:w="12176" w:type="dxa"/>
          </w:tcPr>
          <w:p w14:paraId="7565FFD8" w14:textId="77777777" w:rsidR="00011C30" w:rsidRDefault="0013580D">
            <w:r>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Default="0013580D">
            <w:r>
              <w:rPr>
                <w:rFonts w:hint="eastAsia"/>
                <w:lang w:eastAsia="zh-CN"/>
              </w:rPr>
              <w:t xml:space="preserve">Yes. </w:t>
            </w:r>
            <w:r>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 xml:space="preserve">uawei, </w:t>
            </w:r>
            <w:proofErr w:type="spellStart"/>
            <w:r>
              <w:t>HiSilicon</w:t>
            </w:r>
            <w:proofErr w:type="spellEnd"/>
          </w:p>
        </w:tc>
        <w:tc>
          <w:tcPr>
            <w:tcW w:w="12176" w:type="dxa"/>
          </w:tcPr>
          <w:p w14:paraId="25EF2B03" w14:textId="77777777" w:rsidR="00011C30" w:rsidRDefault="0013580D">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Default="0013580D">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BD254EE" w14:textId="77777777" w:rsidR="00011C30" w:rsidRDefault="0013580D">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Default="0013580D" w:rsidP="0013580D">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Default="0013580D" w:rsidP="0013580D">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t>Intel</w:t>
            </w:r>
          </w:p>
        </w:tc>
        <w:tc>
          <w:tcPr>
            <w:tcW w:w="12176" w:type="dxa"/>
          </w:tcPr>
          <w:p w14:paraId="6CB98B9E" w14:textId="77777777" w:rsidR="007E79DD" w:rsidRDefault="007E79DD" w:rsidP="007E79DD">
            <w:r>
              <w:t>By single slot span, our understanding is that UE capability on max BD/CCE are defined in single slot level. We have concerns on the max number of BD/CCEs per slot.</w:t>
            </w:r>
          </w:p>
          <w:p w14:paraId="5C911D2A" w14:textId="252E1FA4" w:rsidR="007E79DD" w:rsidRDefault="007E79DD" w:rsidP="007E79DD">
            <w:pPr>
              <w:rPr>
                <w:lang w:eastAsia="zh-CN"/>
              </w:rPr>
            </w:pPr>
            <w:r>
              <w:lastRenderedPageBreak/>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lastRenderedPageBreak/>
              <w:t>MediaTek</w:t>
            </w:r>
          </w:p>
        </w:tc>
        <w:tc>
          <w:tcPr>
            <w:tcW w:w="12176" w:type="dxa"/>
          </w:tcPr>
          <w:p w14:paraId="4008CF89" w14:textId="17FA7C77" w:rsidR="00C444BF" w:rsidRDefault="00C444BF" w:rsidP="00C444BF">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proofErr w:type="spellStart"/>
            <w:r>
              <w:rPr>
                <w:lang w:eastAsia="zh-CN"/>
              </w:rPr>
              <w:t>InterDigital</w:t>
            </w:r>
            <w:proofErr w:type="spellEnd"/>
          </w:p>
        </w:tc>
        <w:tc>
          <w:tcPr>
            <w:tcW w:w="12176" w:type="dxa"/>
          </w:tcPr>
          <w:p w14:paraId="47C8B345" w14:textId="33F1A889" w:rsidR="001F2730" w:rsidRDefault="001F2730" w:rsidP="00C444BF">
            <w:pPr>
              <w:rPr>
                <w:lang w:eastAsia="zh-CN"/>
              </w:rPr>
            </w:pPr>
            <w:r>
              <w:rPr>
                <w:lang w:eastAsia="zh-CN"/>
              </w:rPr>
              <w:t xml:space="preserve">We agree with Samsung that “single-slot span” monitoring is </w:t>
            </w:r>
            <w:r w:rsidR="00AC5F33">
              <w:rPr>
                <w:lang w:eastAsia="zh-CN"/>
              </w:rPr>
              <w:t>confusing,</w:t>
            </w:r>
            <w:r>
              <w:rPr>
                <w:lang w:eastAsia="zh-CN"/>
              </w:rPr>
              <w:t xml:space="preserve"> and it is better to use “per slot monitoring”. </w:t>
            </w:r>
            <w:r w:rsidR="00AC5F33">
              <w:rPr>
                <w:lang w:eastAsia="zh-CN"/>
              </w:rPr>
              <w:t xml:space="preserve">In addition, we think that “per slot monitoring” is beneficial especially for services which require low latency. In that sense, “per slot monitoring” should be supported as an optional feature. </w:t>
            </w:r>
          </w:p>
        </w:tc>
      </w:tr>
    </w:tbl>
    <w:p w14:paraId="74DAEDD9" w14:textId="77777777" w:rsidR="00011C30" w:rsidRDefault="00011C30">
      <w:pPr>
        <w:rPr>
          <w:lang w:eastAsia="zh-CN"/>
        </w:rPr>
      </w:pPr>
    </w:p>
    <w:p w14:paraId="0DE38C6E" w14:textId="77777777" w:rsidR="00011C30" w:rsidRDefault="0013580D">
      <w:pPr>
        <w:rPr>
          <w:lang w:eastAsia="zh-CN"/>
        </w:rPr>
      </w:pPr>
      <w:r>
        <w:rPr>
          <w:b/>
          <w:highlight w:val="yellow"/>
        </w:rPr>
        <w:t>Question A1-1b</w:t>
      </w:r>
      <w:r>
        <w:rPr>
          <w:b/>
        </w:rPr>
        <w:t>: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tbl>
      <w:tblPr>
        <w:tblStyle w:val="TableGrid"/>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t>H</w:t>
            </w:r>
            <w:r>
              <w:t xml:space="preserve">uawei, </w:t>
            </w:r>
            <w:proofErr w:type="spellStart"/>
            <w:r>
              <w:t>HiSilicon</w:t>
            </w:r>
            <w:proofErr w:type="spellEnd"/>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14:paraId="677495E8" w14:textId="77777777" w:rsidTr="000F34F3">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0F34F3">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0F34F3">
              <w:tc>
                <w:tcPr>
                  <w:tcW w:w="3983" w:type="dxa"/>
                </w:tcPr>
                <w:p w14:paraId="3E06439A" w14:textId="77777777" w:rsidR="0013580D" w:rsidRDefault="0013580D" w:rsidP="0013580D">
                  <w:pPr>
                    <w:rPr>
                      <w:lang w:eastAsia="zh-CN"/>
                    </w:rPr>
                  </w:pPr>
                  <w:r>
                    <w:rPr>
                      <w:lang w:eastAsia="zh-CN"/>
                    </w:rPr>
                    <w:lastRenderedPageBreak/>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proofErr w:type="spellStart"/>
            <w:r>
              <w:rPr>
                <w:lang w:eastAsia="zh-CN"/>
              </w:rPr>
              <w:lastRenderedPageBreak/>
              <w:t>InterDigital</w:t>
            </w:r>
            <w:proofErr w:type="spellEnd"/>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bl>
    <w:p w14:paraId="7B77FEB1" w14:textId="77777777" w:rsidR="00011C30" w:rsidRDefault="00011C30">
      <w:pPr>
        <w:rPr>
          <w:lang w:eastAsia="zh-CN"/>
        </w:rPr>
      </w:pPr>
    </w:p>
    <w:p w14:paraId="4572C90E" w14:textId="77777777" w:rsidR="00011C30" w:rsidRDefault="0013580D">
      <w:pPr>
        <w:rPr>
          <w:b/>
        </w:rPr>
      </w:pPr>
      <w:r>
        <w:rPr>
          <w:b/>
          <w:highlight w:val="yellow"/>
        </w:rPr>
        <w:t>Question A1-2a</w:t>
      </w:r>
      <w:r>
        <w:rPr>
          <w:b/>
        </w:rPr>
        <w:t>: Do you see a need to support new multi-slot span monitoring for the existing SCS of 120 kHz? Or can we conclude that for 120 kHz SCS, no PDCCH monitoring enhancement is needed?</w:t>
      </w:r>
    </w:p>
    <w:tbl>
      <w:tblPr>
        <w:tblStyle w:val="TableGrid"/>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proofErr w:type="spellStart"/>
            <w:r>
              <w:rPr>
                <w:lang w:eastAsia="zh-CN"/>
              </w:rPr>
              <w:t>Futurewei</w:t>
            </w:r>
            <w:proofErr w:type="spellEnd"/>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 xml:space="preserve">uawei, </w:t>
            </w:r>
            <w:proofErr w:type="spellStart"/>
            <w:r>
              <w:t>HiSilicon</w:t>
            </w:r>
            <w:proofErr w:type="spellEnd"/>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proofErr w:type="spellStart"/>
            <w:r>
              <w:rPr>
                <w:lang w:eastAsia="zh-CN"/>
              </w:rPr>
              <w:t>InterDigital</w:t>
            </w:r>
            <w:proofErr w:type="spellEnd"/>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w:t>
            </w:r>
            <w:r>
              <w:rPr>
                <w:lang w:eastAsia="zh-CN"/>
              </w:rPr>
              <w:lastRenderedPageBreak/>
              <w:t xml:space="preserve">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bl>
    <w:p w14:paraId="5C17377A" w14:textId="77777777" w:rsidR="00011C30" w:rsidRDefault="00011C30">
      <w:pPr>
        <w:rPr>
          <w:lang w:eastAsia="zh-CN"/>
        </w:rPr>
      </w:pPr>
    </w:p>
    <w:p w14:paraId="01B82149" w14:textId="77777777" w:rsidR="00011C30" w:rsidRDefault="0013580D">
      <w:pPr>
        <w:rPr>
          <w:b/>
        </w:rPr>
      </w:pPr>
      <w:r>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E19875"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5CA2770D"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FBE278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D0059C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1806C4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tbl>
      <w:tblPr>
        <w:tblStyle w:val="TableGrid"/>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w:t>
            </w:r>
            <w:del w:id="1" w:author="Fu Ting" w:date="2021-01-26T16:01:00Z">
              <w:r>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 xml:space="preserve">span </w:t>
              </w:r>
            </w:ins>
            <w:r>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Pr>
                  <w:rFonts w:ascii="Times New Roman" w:hAnsi="Times New Roman" w:cs="Times New Roman"/>
                  <w:sz w:val="20"/>
                  <w:szCs w:val="20"/>
                </w:rPr>
                <w:delText>3</w:delText>
              </w:r>
            </w:del>
            <w:r>
              <w:rPr>
                <w:rFonts w:ascii="Times New Roman" w:hAnsi="Times New Roman" w:cs="Times New Roman"/>
                <w:sz w:val="20"/>
                <w:szCs w:val="20"/>
              </w:rPr>
              <w:t xml:space="preserve"> consecutive </w:t>
            </w:r>
            <w:proofErr w:type="spellStart"/>
            <w:ins w:id="5" w:author="Fu Ting" w:date="2021-01-26T16:01:00Z">
              <w:r>
                <w:rPr>
                  <w:rFonts w:ascii="Times New Roman" w:hAnsi="Times New Roman" w:cs="Times New Roman"/>
                  <w:sz w:val="20"/>
                  <w:szCs w:val="20"/>
                </w:rPr>
                <w:t>slots</w:t>
              </w:r>
            </w:ins>
            <w:del w:id="6" w:author="Fu Ting" w:date="2021-01-26T16:01:00Z">
              <w:r>
                <w:rPr>
                  <w:rFonts w:ascii="Times New Roman" w:hAnsi="Times New Roman" w:cs="Times New Roman"/>
                  <w:sz w:val="20"/>
                  <w:szCs w:val="20"/>
                </w:rPr>
                <w:delText xml:space="preserve">OFDM symbols </w:delText>
              </w:r>
            </w:del>
            <w:r>
              <w:rPr>
                <w:rFonts w:ascii="Times New Roman" w:hAnsi="Times New Roman" w:cs="Times New Roman"/>
                <w:sz w:val="20"/>
                <w:szCs w:val="20"/>
              </w:rPr>
              <w:t>that</w:t>
            </w:r>
            <w:proofErr w:type="spellEnd"/>
            <w:r>
              <w:rPr>
                <w:rFonts w:ascii="Times New Roman" w:hAnsi="Times New Roman" w:cs="Times New Roman"/>
                <w:sz w:val="20"/>
                <w:szCs w:val="20"/>
              </w:rPr>
              <w:t xml:space="preserve"> have fixed positions in each slot</w:t>
            </w:r>
          </w:p>
          <w:p w14:paraId="213394F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Pr>
                  <w:rFonts w:ascii="Times New Roman" w:hAnsi="Times New Roman" w:cs="Times New Roman"/>
                  <w:sz w:val="20"/>
                  <w:szCs w:val="20"/>
                </w:rPr>
                <w:delText>three OFDM symbols of a slot</w:delText>
              </w:r>
            </w:del>
          </w:p>
          <w:p w14:paraId="52E78A85"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1-2: PDCCH monitoring on any span of up to </w:t>
            </w:r>
            <w:del w:id="9" w:author="Fu Ting" w:date="2021-01-26T16:03:00Z">
              <w:r>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 xml:space="preserve">consecutive </w:t>
            </w:r>
            <w:del w:id="11" w:author="Fu Ting" w:date="2021-01-26T16:02:00Z">
              <w:r>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Pr>
                  <w:rFonts w:ascii="Times New Roman" w:hAnsi="Times New Roman" w:cs="Times New Roman"/>
                  <w:sz w:val="20"/>
                  <w:szCs w:val="20"/>
                </w:rPr>
                <w:delText>slot</w:delText>
              </w:r>
            </w:del>
          </w:p>
          <w:p w14:paraId="17B9FDA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w:t>
            </w:r>
            <w:del w:id="15" w:author="Fu Ting" w:date="2021-01-26T16:03:00Z">
              <w:r>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Pr>
                  <w:rFonts w:ascii="Times New Roman" w:hAnsi="Times New Roman" w:cs="Times New Roman"/>
                  <w:sz w:val="20"/>
                  <w:szCs w:val="20"/>
                </w:rPr>
                <w:delText xml:space="preserve"> OFDM symbols</w:delText>
              </w:r>
            </w:del>
            <w:r>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Pr>
                  <w:rFonts w:ascii="Times New Roman" w:hAnsi="Times New Roman" w:cs="Times New Roman"/>
                  <w:sz w:val="20"/>
                  <w:szCs w:val="20"/>
                </w:rPr>
                <w:delText>slot</w:delText>
              </w:r>
            </w:del>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lastRenderedPageBreak/>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proofErr w:type="spellStart"/>
            <w:r>
              <w:rPr>
                <w:lang w:eastAsia="zh-CN"/>
              </w:rPr>
              <w:t>Futurewei</w:t>
            </w:r>
            <w:proofErr w:type="spellEnd"/>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t>H</w:t>
            </w:r>
            <w:r>
              <w:t xml:space="preserve">uawei, </w:t>
            </w:r>
            <w:proofErr w:type="spellStart"/>
            <w:r>
              <w:t>HiSilicon</w:t>
            </w:r>
            <w:proofErr w:type="spellEnd"/>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lastRenderedPageBreak/>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ListParagraph"/>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ListParagraph"/>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ListParagraph"/>
              <w:numPr>
                <w:ilvl w:val="1"/>
                <w:numId w:val="15"/>
              </w:numPr>
              <w:snapToGrid/>
              <w:jc w:val="both"/>
            </w:pPr>
            <w:r>
              <w:t xml:space="preserve">X : Number of OFDM symbols within which the monitoring occasion occurs, </w:t>
            </w:r>
          </w:p>
          <w:p w14:paraId="4A3AE649" w14:textId="77777777" w:rsidR="00011C30" w:rsidRDefault="0013580D">
            <w:pPr>
              <w:pStyle w:val="ListParagraph"/>
              <w:numPr>
                <w:ilvl w:val="1"/>
                <w:numId w:val="15"/>
              </w:numPr>
              <w:snapToGrid/>
              <w:jc w:val="both"/>
            </w:pPr>
            <w:r>
              <w:t>Y: minimum number of OFDM symbols between the start of different PDCCH Mos</w:t>
            </w:r>
          </w:p>
          <w:p w14:paraId="50A16159" w14:textId="77777777" w:rsidR="00011C30" w:rsidRDefault="0013580D">
            <w:pPr>
              <w:pStyle w:val="ListParagraph"/>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span based monitoring in 52.6 to 71 GHz, we support the generalization of the Rel-16 per span monitoring with the following aspects: </w:t>
            </w:r>
          </w:p>
          <w:p w14:paraId="2AA9CAB9" w14:textId="77777777"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w:t>
            </w:r>
            <w:r>
              <w:rPr>
                <w:lang w:eastAsia="zh-CN"/>
              </w:rPr>
              <w:lastRenderedPageBreak/>
              <w:t xml:space="preserve">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proofErr w:type="spellStart"/>
            <w:r>
              <w:rPr>
                <w:lang w:eastAsia="zh-CN"/>
              </w:rPr>
              <w:lastRenderedPageBreak/>
              <w:t>InterDigital</w:t>
            </w:r>
            <w:proofErr w:type="spellEnd"/>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bl>
    <w:p w14:paraId="57CFA0D8" w14:textId="77777777" w:rsidR="00011C30" w:rsidRDefault="00011C30">
      <w:pPr>
        <w:rPr>
          <w:lang w:eastAsia="zh-CN"/>
        </w:rPr>
      </w:pPr>
    </w:p>
    <w:p w14:paraId="535A57C8" w14:textId="77777777" w:rsidR="00011C30" w:rsidRDefault="0013580D">
      <w:pPr>
        <w:rPr>
          <w:b/>
        </w:rPr>
      </w:pPr>
      <w:r>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TableGrid"/>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proofErr w:type="spellStart"/>
            <w:r>
              <w:rPr>
                <w:lang w:eastAsia="zh-CN"/>
              </w:rPr>
              <w:t>Futurewei</w:t>
            </w:r>
            <w:proofErr w:type="spellEnd"/>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 xml:space="preserve">uawei, </w:t>
            </w:r>
            <w:proofErr w:type="spellStart"/>
            <w:r>
              <w:t>HiSilicon</w:t>
            </w:r>
            <w:proofErr w:type="spellEnd"/>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proofErr w:type="spellStart"/>
            <w:r>
              <w:t>InterDigital</w:t>
            </w:r>
            <w:proofErr w:type="spellEnd"/>
          </w:p>
        </w:tc>
        <w:tc>
          <w:tcPr>
            <w:tcW w:w="12176" w:type="dxa"/>
          </w:tcPr>
          <w:p w14:paraId="52F33077" w14:textId="6A227876" w:rsidR="00A57279" w:rsidRDefault="00A57279" w:rsidP="007E79DD">
            <w:r>
              <w:t>We also think that 4 slots for 480 kHz and 8 slots for 960 kHz are agreeable. Other values can be further discussed.</w:t>
            </w:r>
          </w:p>
        </w:tc>
      </w:tr>
    </w:tbl>
    <w:p w14:paraId="1506D545" w14:textId="77777777" w:rsidR="00011C30" w:rsidRDefault="00011C30">
      <w:pPr>
        <w:rPr>
          <w:lang w:eastAsia="zh-CN"/>
        </w:rPr>
      </w:pPr>
    </w:p>
    <w:p w14:paraId="42306373" w14:textId="77777777" w:rsidR="00011C30" w:rsidRDefault="0013580D">
      <w:pPr>
        <w:rPr>
          <w:b/>
        </w:rPr>
      </w:pPr>
      <w:r>
        <w:rPr>
          <w:b/>
          <w:highlight w:val="yellow"/>
        </w:rPr>
        <w:lastRenderedPageBreak/>
        <w:t>Question A1-2d</w:t>
      </w:r>
      <w:r>
        <w:rPr>
          <w:b/>
        </w:rPr>
        <w:t>: For multi-slot span monitoring, what should the basis for defining the PDCCH monitoring capability is based on how to define the PDCCH monitoring capability (e.g. fixed pattern of N slots; flexible pattern; floating/sliding window)?</w:t>
      </w:r>
    </w:p>
    <w:tbl>
      <w:tblPr>
        <w:tblStyle w:val="TableGrid"/>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Default="0013580D">
            <w:pPr>
              <w:rPr>
                <w:lang w:eastAsia="zh-CN"/>
              </w:rPr>
            </w:pPr>
            <w:r>
              <w:rPr>
                <w:rFonts w:hint="eastAsia"/>
                <w:lang w:eastAsia="zh-CN"/>
              </w:rPr>
              <w:t>X</w:t>
            </w:r>
            <w:r>
              <w:rPr>
                <w:lang w:eastAsia="zh-CN"/>
              </w:rPr>
              <w:t>iaomi</w:t>
            </w:r>
          </w:p>
        </w:tc>
        <w:tc>
          <w:tcPr>
            <w:tcW w:w="12176" w:type="dxa"/>
          </w:tcPr>
          <w:p w14:paraId="0B7F5ECC" w14:textId="77777777" w:rsidR="00011C30" w:rsidRDefault="0013580D">
            <w:r>
              <w:t>Fixed pattern of N slots should be the basis for define multi-slot PDCCH monitoring capability. Just like in R15 single-slot PDCCH monitoring capability definition, the boundary for a slot is fixed.</w:t>
            </w:r>
          </w:p>
          <w:p w14:paraId="30646824" w14:textId="77777777" w:rsidR="00011C30" w:rsidRDefault="0013580D">
            <w:r>
              <w:t>In fact, we don’t see the need of flexible pattern or floating/sliding window, since it complicate the monitoring cases, which means extra time budget/workload, and brings no clear benefit.</w:t>
            </w:r>
          </w:p>
        </w:tc>
      </w:tr>
      <w:tr w:rsidR="00011C30" w14:paraId="2672CB30" w14:textId="77777777">
        <w:tc>
          <w:tcPr>
            <w:tcW w:w="2405" w:type="dxa"/>
          </w:tcPr>
          <w:p w14:paraId="5A5DBCAD" w14:textId="77777777" w:rsidR="00011C30" w:rsidRDefault="0013580D">
            <w:pPr>
              <w:rPr>
                <w:lang w:eastAsia="zh-CN"/>
              </w:rPr>
            </w:pPr>
            <w:r>
              <w:t>Qualcomm</w:t>
            </w:r>
          </w:p>
        </w:tc>
        <w:tc>
          <w:tcPr>
            <w:tcW w:w="12176" w:type="dxa"/>
          </w:tcPr>
          <w:p w14:paraId="591C1C34" w14:textId="77777777" w:rsidR="00011C30" w:rsidRDefault="0013580D">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Default="0013580D">
            <w:proofErr w:type="spellStart"/>
            <w:r>
              <w:rPr>
                <w:lang w:eastAsia="zh-CN"/>
              </w:rPr>
              <w:t>Futurewei</w:t>
            </w:r>
            <w:proofErr w:type="spellEnd"/>
          </w:p>
        </w:tc>
        <w:tc>
          <w:tcPr>
            <w:tcW w:w="12176" w:type="dxa"/>
          </w:tcPr>
          <w:p w14:paraId="4C3EE2CA" w14:textId="77777777" w:rsidR="00011C30" w:rsidRDefault="0013580D">
            <w:r>
              <w:t>We prefer a fixed pattern of N slots (TBD)</w:t>
            </w:r>
          </w:p>
        </w:tc>
      </w:tr>
      <w:tr w:rsidR="00011C30" w14:paraId="0DBD0570" w14:textId="77777777">
        <w:tc>
          <w:tcPr>
            <w:tcW w:w="2405" w:type="dxa"/>
          </w:tcPr>
          <w:p w14:paraId="486DB30F" w14:textId="77777777" w:rsidR="00011C30" w:rsidRDefault="0013580D">
            <w:r>
              <w:rPr>
                <w:rFonts w:hint="eastAsia"/>
              </w:rPr>
              <w:t>H</w:t>
            </w:r>
            <w:r>
              <w:t xml:space="preserve">uawei, </w:t>
            </w:r>
            <w:proofErr w:type="spellStart"/>
            <w:r>
              <w:t>HiSilicon</w:t>
            </w:r>
            <w:proofErr w:type="spellEnd"/>
          </w:p>
        </w:tc>
        <w:tc>
          <w:tcPr>
            <w:tcW w:w="12176" w:type="dxa"/>
          </w:tcPr>
          <w:p w14:paraId="337B2F0D" w14:textId="77777777" w:rsidR="00011C30" w:rsidRDefault="0013580D">
            <w:r>
              <w:rPr>
                <w:rFonts w:hint="eastAsia"/>
              </w:rPr>
              <w:t xml:space="preserve">The question seems to contain some grammatical typos. </w:t>
            </w:r>
          </w:p>
          <w:p w14:paraId="17C8CF15" w14:textId="77777777" w:rsidR="00011C30" w:rsidRDefault="0013580D">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Default="0013580D">
            <w:r>
              <w:t>Apple</w:t>
            </w:r>
          </w:p>
        </w:tc>
        <w:tc>
          <w:tcPr>
            <w:tcW w:w="12176" w:type="dxa"/>
          </w:tcPr>
          <w:p w14:paraId="69DD2CCD" w14:textId="77777777" w:rsidR="00011C30" w:rsidRDefault="0013580D">
            <w:r>
              <w:t>We prefer a fixed pattern</w:t>
            </w:r>
          </w:p>
        </w:tc>
      </w:tr>
      <w:tr w:rsidR="00011C30" w14:paraId="20EF5923" w14:textId="77777777">
        <w:tc>
          <w:tcPr>
            <w:tcW w:w="2405" w:type="dxa"/>
          </w:tcPr>
          <w:p w14:paraId="327F2DE7"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5410BB54" w14:textId="77777777" w:rsidR="00011C30" w:rsidRDefault="0013580D">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Default="0013580D" w:rsidP="0013580D">
            <w:pPr>
              <w:rPr>
                <w:lang w:eastAsia="zh-CN"/>
              </w:rPr>
            </w:pPr>
            <w:r>
              <w:rPr>
                <w:lang w:eastAsia="zh-CN"/>
              </w:rPr>
              <w:t>Samsung</w:t>
            </w:r>
          </w:p>
        </w:tc>
        <w:tc>
          <w:tcPr>
            <w:tcW w:w="12176" w:type="dxa"/>
          </w:tcPr>
          <w:p w14:paraId="163D4567" w14:textId="77777777" w:rsidR="0013580D" w:rsidRDefault="0013580D" w:rsidP="0013580D">
            <w:r>
              <w:t xml:space="preserve">For the pattern over time, the </w:t>
            </w:r>
            <w:r w:rsidRPr="00865014">
              <w:rPr>
                <w:b/>
              </w:rPr>
              <w:t>minimum</w:t>
            </w:r>
            <w:r>
              <w:t xml:space="preserve"> span gap and </w:t>
            </w:r>
            <w:r w:rsidRPr="00865014">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Default="007E79DD" w:rsidP="007E79DD">
            <w:pPr>
              <w:rPr>
                <w:lang w:eastAsia="zh-CN"/>
              </w:rPr>
            </w:pPr>
            <w:r>
              <w:t>Intel</w:t>
            </w:r>
          </w:p>
        </w:tc>
        <w:tc>
          <w:tcPr>
            <w:tcW w:w="12176" w:type="dxa"/>
          </w:tcPr>
          <w:p w14:paraId="046735D2" w14:textId="77777777" w:rsidR="007E79DD" w:rsidRDefault="007E79DD" w:rsidP="007E79DD">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068871A4" w14:textId="77777777" w:rsidR="007E79DD" w:rsidRDefault="007E79DD" w:rsidP="007E79DD">
            <w:r>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2" o:title=""/>
                </v:shape>
                <o:OLEObject Type="Embed" ProgID="Visio.Drawing.15" ShapeID="_x0000_i1025" DrawAspect="Content" ObjectID="_1673216870" r:id="rId13"/>
              </w:object>
            </w:r>
          </w:p>
          <w:p w14:paraId="0959FAB7" w14:textId="3B7C4478" w:rsidR="007E79DD" w:rsidRDefault="007E79DD" w:rsidP="007E79DD">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Default="00912784" w:rsidP="00912784">
            <w:r>
              <w:rPr>
                <w:lang w:eastAsia="zh-CN"/>
              </w:rPr>
              <w:lastRenderedPageBreak/>
              <w:t>MediaTek</w:t>
            </w:r>
          </w:p>
        </w:tc>
        <w:tc>
          <w:tcPr>
            <w:tcW w:w="12176" w:type="dxa"/>
          </w:tcPr>
          <w:p w14:paraId="706D87C7" w14:textId="2EF928AE" w:rsidR="00912784" w:rsidRDefault="00912784" w:rsidP="00912784">
            <w:r>
              <w:rPr>
                <w:lang w:eastAsia="zh-CN"/>
              </w:rPr>
              <w:t xml:space="preserve">Definition of </w:t>
            </w:r>
            <w:r w:rsidRPr="00912784">
              <w:rPr>
                <w:lang w:eastAsia="zh-CN"/>
              </w:rPr>
              <w:t xml:space="preserve">flexible pattern; floating/sliding window </w:t>
            </w:r>
            <w:r>
              <w:rPr>
                <w:lang w:eastAsia="zh-CN"/>
              </w:rPr>
              <w:t xml:space="preserve">should be specified first. In general, we prefer a fixed monitoring pattern to simplify monitoring and discussion of the associated BD/CCE limit, i.e., monitor the </w:t>
            </w:r>
            <w:r>
              <w:t>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rPr>
                <w:lang w:eastAsia="zh-CN"/>
              </w:rPr>
              <w:t xml:space="preserve">. Otherwise, the discussion of BD/CCE limit for multi-slot needs to consider many monitoring pattern, which complicates the discussion. </w:t>
            </w:r>
          </w:p>
        </w:tc>
      </w:tr>
      <w:tr w:rsidR="001F7609" w14:paraId="024052E5" w14:textId="77777777">
        <w:tc>
          <w:tcPr>
            <w:tcW w:w="2405" w:type="dxa"/>
          </w:tcPr>
          <w:p w14:paraId="7BD67087" w14:textId="1A794E12" w:rsidR="001F7609" w:rsidRDefault="001F7609" w:rsidP="00912784">
            <w:pPr>
              <w:rPr>
                <w:lang w:eastAsia="zh-CN"/>
              </w:rPr>
            </w:pPr>
            <w:proofErr w:type="spellStart"/>
            <w:r>
              <w:rPr>
                <w:lang w:eastAsia="zh-CN"/>
              </w:rPr>
              <w:t>InterDigital</w:t>
            </w:r>
            <w:proofErr w:type="spellEnd"/>
          </w:p>
        </w:tc>
        <w:tc>
          <w:tcPr>
            <w:tcW w:w="12176" w:type="dxa"/>
          </w:tcPr>
          <w:p w14:paraId="6CA7F3C9" w14:textId="5B97FD97" w:rsidR="001F7609" w:rsidRDefault="001F7609" w:rsidP="00912784">
            <w:pPr>
              <w:rPr>
                <w:lang w:eastAsia="zh-CN"/>
              </w:rPr>
            </w:pPr>
            <w:r>
              <w:rPr>
                <w:lang w:eastAsia="zh-CN"/>
              </w:rPr>
              <w:t xml:space="preserve">We prefer fixed pattern of N slots. </w:t>
            </w:r>
          </w:p>
        </w:tc>
      </w:tr>
    </w:tbl>
    <w:p w14:paraId="4DD8F15D" w14:textId="77777777" w:rsidR="00011C30" w:rsidRDefault="00011C30">
      <w:pPr>
        <w:rPr>
          <w:lang w:eastAsia="zh-CN"/>
        </w:rPr>
      </w:pPr>
    </w:p>
    <w:p w14:paraId="16B05F05" w14:textId="77777777" w:rsidR="00011C30" w:rsidRDefault="0013580D">
      <w:pPr>
        <w:rPr>
          <w:b/>
        </w:rPr>
      </w:pPr>
      <w:r>
        <w:rPr>
          <w:b/>
          <w:highlight w:val="yellow"/>
        </w:rPr>
        <w:t>Question A1-3</w:t>
      </w:r>
      <w:r>
        <w:rPr>
          <w:b/>
        </w:rPr>
        <w:t>: Is the following proposal agreeable?</w:t>
      </w:r>
    </w:p>
    <w:p w14:paraId="0739FB51" w14:textId="77777777" w:rsidR="00011C30" w:rsidRDefault="0013580D">
      <w:pPr>
        <w:rPr>
          <w:b/>
        </w:rPr>
      </w:pPr>
      <w:r>
        <w:rPr>
          <w:b/>
          <w:bCs/>
        </w:rPr>
        <w:t>Cross-carrier scheduling of cell with 52.6-71GHz frequency from/to a cell of FR1 and FR2 is allowed by specification, however, additional enhancements are deprioritized unless a clear motivation is identified.</w:t>
      </w:r>
    </w:p>
    <w:tbl>
      <w:tblPr>
        <w:tblStyle w:val="TableGrid"/>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proofErr w:type="spellStart"/>
            <w:r>
              <w:rPr>
                <w:lang w:eastAsia="zh-CN"/>
              </w:rPr>
              <w:t>Futurewei</w:t>
            </w:r>
            <w:proofErr w:type="spellEnd"/>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 xml:space="preserve">uawei, </w:t>
            </w:r>
            <w:proofErr w:type="spellStart"/>
            <w:r>
              <w:t>HiSilicon</w:t>
            </w:r>
            <w:proofErr w:type="spellEnd"/>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 xml:space="preserve">That being said, the proposal is generally acceptable once properly re-formulated. One possible reformulation is “cross-carrier </w:t>
            </w:r>
            <w:r>
              <w:lastRenderedPageBreak/>
              <w:t>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lastRenderedPageBreak/>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proofErr w:type="spellStart"/>
            <w:r>
              <w:t>InterDigital</w:t>
            </w:r>
            <w:proofErr w:type="spellEnd"/>
          </w:p>
        </w:tc>
        <w:tc>
          <w:tcPr>
            <w:tcW w:w="12176" w:type="dxa"/>
          </w:tcPr>
          <w:p w14:paraId="6B27115B" w14:textId="193A45ED" w:rsidR="001F7609" w:rsidRDefault="001F7609" w:rsidP="007E79DD">
            <w:r>
              <w:t>Support the proposal</w:t>
            </w:r>
          </w:p>
        </w:tc>
      </w:tr>
    </w:tbl>
    <w:p w14:paraId="73EFA3E6" w14:textId="77777777" w:rsidR="00011C30" w:rsidRDefault="0013580D">
      <w:pPr>
        <w:pStyle w:val="Heading3"/>
      </w:pPr>
      <w:r>
        <w:t>Topic A2: PDCCH Extensions for e.g. Coverage, Reliability</w:t>
      </w:r>
    </w:p>
    <w:p w14:paraId="4B6FABFC" w14:textId="77777777" w:rsidR="00011C30" w:rsidRDefault="0013580D">
      <w:pPr>
        <w:rPr>
          <w:b/>
        </w:rPr>
      </w:pPr>
      <w:r>
        <w:rPr>
          <w:b/>
          <w:highlight w:val="yellow"/>
        </w:rPr>
        <w:t>Question A2-1</w:t>
      </w:r>
      <w:r>
        <w:rPr>
          <w:b/>
        </w:rPr>
        <w:t>: Do you see a need to improve coverage or reliability of PDCCH compared to Rel-15/16? Please provide a motivation.</w:t>
      </w:r>
    </w:p>
    <w:tbl>
      <w:tblPr>
        <w:tblStyle w:val="TableGrid"/>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proofErr w:type="spellStart"/>
            <w:r>
              <w:t>Futurewei</w:t>
            </w:r>
            <w:proofErr w:type="spellEnd"/>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 xml:space="preserve">uawei, </w:t>
            </w:r>
            <w:proofErr w:type="spellStart"/>
            <w:r>
              <w:t>HiSilicon</w:t>
            </w:r>
            <w:proofErr w:type="spellEnd"/>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There may be a need to (a) increase the reliability or (b) have an indication to the gNB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proofErr w:type="spellStart"/>
            <w:r>
              <w:rPr>
                <w:lang w:eastAsia="zh-CN"/>
              </w:rPr>
              <w:t>InterDigital</w:t>
            </w:r>
            <w:proofErr w:type="spellEnd"/>
          </w:p>
        </w:tc>
        <w:tc>
          <w:tcPr>
            <w:tcW w:w="12176" w:type="dxa"/>
          </w:tcPr>
          <w:p w14:paraId="0E132019" w14:textId="70CB9CF8" w:rsidR="001F7609" w:rsidRDefault="001F7609" w:rsidP="00912784">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bl>
    <w:p w14:paraId="394458C7" w14:textId="77777777" w:rsidR="00011C30" w:rsidRDefault="00011C30">
      <w:pPr>
        <w:rPr>
          <w:lang w:eastAsia="zh-CN"/>
        </w:rPr>
      </w:pPr>
    </w:p>
    <w:p w14:paraId="0E0E9680" w14:textId="77777777" w:rsidR="00011C30" w:rsidRDefault="0013580D">
      <w:pPr>
        <w:pStyle w:val="Heading3"/>
      </w:pPr>
      <w:r>
        <w:t>Topic B: M</w:t>
      </w:r>
      <w:r>
        <w:rPr>
          <w:lang w:eastAsia="ja-JP"/>
        </w:rPr>
        <w:t>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1475FB5D" w14:textId="77777777" w:rsidR="00011C30" w:rsidRDefault="0013580D">
      <w:pPr>
        <w:rPr>
          <w:b/>
        </w:rPr>
      </w:pPr>
      <w:r>
        <w:rPr>
          <w:b/>
          <w:highlight w:val="yellow"/>
        </w:rPr>
        <w:t>Question B-1</w:t>
      </w:r>
      <w:r>
        <w:rPr>
          <w:b/>
        </w:rPr>
        <w:t>: Do you see a need for PDCCH monitoring restriction in terms of SS configuration with specific DCI formats?</w:t>
      </w:r>
    </w:p>
    <w:tbl>
      <w:tblPr>
        <w:tblStyle w:val="TableGrid"/>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proofErr w:type="spellStart"/>
            <w:r>
              <w:rPr>
                <w:lang w:eastAsia="zh-CN"/>
              </w:rPr>
              <w:t>Futurewei</w:t>
            </w:r>
            <w:proofErr w:type="spellEnd"/>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 xml:space="preserve">uawei, </w:t>
            </w:r>
            <w:proofErr w:type="spellStart"/>
            <w:r>
              <w:t>HiSilicon</w:t>
            </w:r>
            <w:proofErr w:type="spellEnd"/>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 xml:space="preserve">after corresponding decisions on support of </w:t>
            </w:r>
            <w:r>
              <w:lastRenderedPageBreak/>
              <w:t>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lastRenderedPageBreak/>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r w:rsidR="001F7609" w14:paraId="2B3BB906" w14:textId="77777777">
        <w:tc>
          <w:tcPr>
            <w:tcW w:w="2405" w:type="dxa"/>
          </w:tcPr>
          <w:p w14:paraId="5B287452" w14:textId="2CAF16F3" w:rsidR="001F7609" w:rsidRDefault="001F7609" w:rsidP="007E79DD">
            <w:proofErr w:type="spellStart"/>
            <w:r>
              <w:t>InterDigital</w:t>
            </w:r>
            <w:proofErr w:type="spellEnd"/>
          </w:p>
        </w:tc>
        <w:tc>
          <w:tcPr>
            <w:tcW w:w="12176" w:type="dxa"/>
          </w:tcPr>
          <w:p w14:paraId="3A034A07" w14:textId="406374A8" w:rsidR="001F7609" w:rsidRDefault="001F7609" w:rsidP="007E79DD">
            <w:r>
              <w:t>We prefer to discuss this issue after having enough details on multi-slot scheduling.</w:t>
            </w:r>
          </w:p>
        </w:tc>
      </w:tr>
    </w:tbl>
    <w:p w14:paraId="282A0093" w14:textId="77777777" w:rsidR="00011C30" w:rsidRDefault="00011C30">
      <w:pPr>
        <w:rPr>
          <w:lang w:eastAsia="zh-CN"/>
        </w:rPr>
      </w:pPr>
    </w:p>
    <w:p w14:paraId="6E64D1BB" w14:textId="77777777" w:rsidR="00011C30" w:rsidRDefault="0013580D">
      <w:pPr>
        <w:pStyle w:val="Heading3"/>
      </w:pPr>
      <w:r>
        <w:t>Topic C: Multi-Beam Aspects</w:t>
      </w:r>
    </w:p>
    <w:p w14:paraId="2CCED3F8" w14:textId="77777777" w:rsidR="00011C30" w:rsidRDefault="00011C30"/>
    <w:p w14:paraId="15A68D44" w14:textId="77777777" w:rsidR="00011C30" w:rsidRDefault="0013580D">
      <w:pPr>
        <w:rPr>
          <w:b/>
        </w:rPr>
      </w:pPr>
      <w:r>
        <w:rPr>
          <w:b/>
          <w:highlight w:val="yellow"/>
        </w:rPr>
        <w:t>Question C-1</w:t>
      </w:r>
      <w:r>
        <w:rPr>
          <w:b/>
        </w:rPr>
        <w:t xml:space="preserve">: Do you have any views on the need for enhancing PDCCH </w:t>
      </w:r>
      <w:proofErr w:type="spellStart"/>
      <w:r>
        <w:rPr>
          <w:b/>
        </w:rPr>
        <w:t>w.r.t.</w:t>
      </w:r>
      <w:proofErr w:type="spellEnd"/>
      <w:r>
        <w:rPr>
          <w:b/>
        </w:rPr>
        <w:t xml:space="preserve"> multiple beams?</w:t>
      </w:r>
    </w:p>
    <w:tbl>
      <w:tblPr>
        <w:tblStyle w:val="TableGrid"/>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011C30" w14:paraId="73D942BC" w14:textId="77777777">
        <w:tc>
          <w:tcPr>
            <w:tcW w:w="2405" w:type="dxa"/>
          </w:tcPr>
          <w:p w14:paraId="3AD30660" w14:textId="77777777" w:rsidR="00011C30" w:rsidRDefault="0013580D">
            <w:proofErr w:type="spellStart"/>
            <w:r>
              <w:rPr>
                <w:lang w:eastAsia="zh-CN"/>
              </w:rPr>
              <w:t>Futurewei</w:t>
            </w:r>
            <w:proofErr w:type="spellEnd"/>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 xml:space="preserve">uawei, </w:t>
            </w:r>
            <w:proofErr w:type="spellStart"/>
            <w:r>
              <w:t>HiSilicon</w:t>
            </w:r>
            <w:proofErr w:type="spellEnd"/>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 xml:space="preserve">ZTE, </w:t>
            </w:r>
            <w:proofErr w:type="spellStart"/>
            <w:r>
              <w:rPr>
                <w:rFonts w:hint="eastAsia"/>
                <w:lang w:eastAsia="zh-CN"/>
              </w:rPr>
              <w:t>Sanechips</w:t>
            </w:r>
            <w:proofErr w:type="spellEnd"/>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lastRenderedPageBreak/>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proofErr w:type="spellStart"/>
            <w:r>
              <w:t>InterDigital</w:t>
            </w:r>
            <w:proofErr w:type="spellEnd"/>
          </w:p>
        </w:tc>
        <w:tc>
          <w:tcPr>
            <w:tcW w:w="12176" w:type="dxa"/>
          </w:tcPr>
          <w:p w14:paraId="70D45C97" w14:textId="3A7475AC" w:rsidR="001F7609" w:rsidRDefault="001F7609" w:rsidP="007E79DD">
            <w:r>
              <w:t xml:space="preserve">We think that this is out of scope. </w:t>
            </w:r>
          </w:p>
        </w:tc>
      </w:tr>
    </w:tbl>
    <w:p w14:paraId="41BD5A52" w14:textId="77777777" w:rsidR="00011C30" w:rsidRDefault="00011C30">
      <w:pPr>
        <w:rPr>
          <w:lang w:eastAsia="zh-CN"/>
        </w:rPr>
      </w:pPr>
    </w:p>
    <w:p w14:paraId="183ECBAA" w14:textId="77777777" w:rsidR="00011C30" w:rsidRDefault="0013580D">
      <w:pPr>
        <w:pStyle w:val="Heading3"/>
      </w:pPr>
      <w:r>
        <w:t>Topic D: Cross-carrier scheduling</w:t>
      </w:r>
    </w:p>
    <w:p w14:paraId="3C18045C" w14:textId="77777777" w:rsidR="00011C30" w:rsidRDefault="00011C30"/>
    <w:p w14:paraId="006C21D4" w14:textId="77777777" w:rsidR="00011C30" w:rsidRDefault="0013580D">
      <w:pPr>
        <w:rPr>
          <w:b/>
        </w:rPr>
      </w:pPr>
      <w:r>
        <w:rPr>
          <w:b/>
          <w:highlight w:val="yellow"/>
        </w:rPr>
        <w:t>Question D-1</w:t>
      </w:r>
      <w:r>
        <w:rPr>
          <w:b/>
        </w:rPr>
        <w:t>: Would you like to provide any views on the documents and proposals listed under Topic D?</w:t>
      </w:r>
    </w:p>
    <w:tbl>
      <w:tblPr>
        <w:tblStyle w:val="TableGrid"/>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proofErr w:type="spellStart"/>
            <w:r>
              <w:t>Futurewei</w:t>
            </w:r>
            <w:proofErr w:type="spellEnd"/>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 xml:space="preserve">uawei, </w:t>
            </w:r>
            <w:proofErr w:type="spellStart"/>
            <w:r>
              <w:t>HiSilicon</w:t>
            </w:r>
            <w:proofErr w:type="spellEnd"/>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 xml:space="preserve">ZTE, </w:t>
            </w:r>
            <w:proofErr w:type="spellStart"/>
            <w:r>
              <w:rPr>
                <w:rFonts w:hint="eastAsia"/>
                <w:lang w:eastAsia="zh-CN"/>
              </w:rPr>
              <w:t>Sanechips</w:t>
            </w:r>
            <w:proofErr w:type="spellEnd"/>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bl>
    <w:p w14:paraId="55D1F4E8" w14:textId="77777777" w:rsidR="00011C30" w:rsidRDefault="00011C30">
      <w:pPr>
        <w:rPr>
          <w:lang w:eastAsia="zh-CN"/>
        </w:rPr>
      </w:pPr>
    </w:p>
    <w:p w14:paraId="72AD4F28" w14:textId="77777777" w:rsidR="00011C30" w:rsidRDefault="0013580D">
      <w:pPr>
        <w:pStyle w:val="Heading3"/>
      </w:pPr>
      <w:r>
        <w:t>Topic E: Other</w:t>
      </w:r>
    </w:p>
    <w:p w14:paraId="7DC29A6D" w14:textId="77777777" w:rsidR="00011C30" w:rsidRDefault="00011C30"/>
    <w:p w14:paraId="2DAB5331" w14:textId="77777777" w:rsidR="00011C30" w:rsidRDefault="0013580D">
      <w:pPr>
        <w:rPr>
          <w:b/>
        </w:rPr>
      </w:pPr>
      <w:r>
        <w:rPr>
          <w:b/>
          <w:highlight w:val="yellow"/>
        </w:rPr>
        <w:lastRenderedPageBreak/>
        <w:t>Question E-1</w:t>
      </w:r>
      <w:r>
        <w:rPr>
          <w:b/>
        </w:rPr>
        <w:t>: Would you like to provide any views on the documents and proposals listed under Topic E?</w:t>
      </w:r>
    </w:p>
    <w:tbl>
      <w:tblPr>
        <w:tblStyle w:val="TableGrid"/>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bl>
    <w:p w14:paraId="6095B955" w14:textId="77777777" w:rsidR="00011C30" w:rsidRDefault="00011C30">
      <w:pPr>
        <w:rPr>
          <w:lang w:eastAsia="zh-CN"/>
        </w:rPr>
      </w:pPr>
    </w:p>
    <w:p w14:paraId="6AF3EA4A" w14:textId="77777777" w:rsidR="00011C30" w:rsidRDefault="00011C30">
      <w:pPr>
        <w:rPr>
          <w:lang w:eastAsia="zh-CN"/>
        </w:rPr>
      </w:pPr>
    </w:p>
    <w:p w14:paraId="2A6FFD23" w14:textId="77777777" w:rsidR="00011C30" w:rsidRDefault="0013580D">
      <w:pPr>
        <w:pStyle w:val="Heading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Heading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 xml:space="preserve">For supporting NR between 52.6 GHz and 71 GHz with high subcarrier spacing values including 480kHz and 960kHz, multi-slot PDCCH monitoring </w:t>
            </w:r>
            <w:r>
              <w:rPr>
                <w:b/>
                <w:i/>
                <w:iCs/>
              </w:rPr>
              <w:lastRenderedPageBreak/>
              <w:t>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Heading3"/>
        <w:jc w:val="both"/>
        <w:rPr>
          <w:lang w:val="en-GB" w:eastAsia="zh-CN"/>
        </w:rPr>
      </w:pPr>
      <w:r>
        <w:rPr>
          <w:lang w:val="en-GB" w:eastAsia="zh-CN"/>
        </w:rPr>
        <w:lastRenderedPageBreak/>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w:t>
            </w:r>
            <w:r>
              <w:rPr>
                <w:rFonts w:eastAsia="SimSun" w:hint="eastAsia"/>
                <w:bCs/>
                <w:lang w:eastAsia="zh-CN"/>
              </w:rPr>
              <w:lastRenderedPageBreak/>
              <w:t xml:space="preserve">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zh-TW"/>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lang w:eastAsia="zh-TW"/>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lastRenderedPageBreak/>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BodyText"/>
              <w:rPr>
                <w:rFonts w:eastAsia="SimSun"/>
                <w:lang w:eastAsia="zh-CN"/>
              </w:rPr>
            </w:pPr>
          </w:p>
          <w:p w14:paraId="2A38AF65" w14:textId="77777777"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BodyText"/>
              <w:rPr>
                <w:rFonts w:eastAsia="SimSun"/>
                <w:lang w:eastAsia="zh-CN"/>
              </w:rPr>
            </w:pPr>
          </w:p>
          <w:p w14:paraId="36454CE4" w14:textId="77777777" w:rsidR="00011C30" w:rsidRDefault="0013580D">
            <w:pPr>
              <w:pStyle w:val="BodyText"/>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w:t>
            </w:r>
            <w:r>
              <w:rPr>
                <w:rFonts w:eastAsia="SimSun"/>
                <w:lang w:eastAsia="zh-CN"/>
              </w:rPr>
              <w:lastRenderedPageBreak/>
              <w:t xml:space="preserve">120kHz and 480kHz respectively. </w:t>
            </w:r>
          </w:p>
          <w:p w14:paraId="6C6F2A4A" w14:textId="77777777" w:rsidR="00011C30" w:rsidRDefault="0013580D">
            <w:pPr>
              <w:pStyle w:val="BodyText"/>
              <w:jc w:val="center"/>
              <w:rPr>
                <w:rFonts w:eastAsia="SimSun"/>
                <w:b/>
                <w:sz w:val="18"/>
                <w:szCs w:val="18"/>
                <w:lang w:eastAsia="zh-CN"/>
              </w:rPr>
            </w:pPr>
            <w:r>
              <w:object w:dxaOrig="4141" w:dyaOrig="7313" w14:anchorId="15D43782">
                <v:shape id="_x0000_i1026" type="#_x0000_t75" style="width:207pt;height:365.85pt" o:ole="">
                  <v:imagedata r:id="rId16" o:title=""/>
                </v:shape>
                <o:OLEObject Type="Embed" ProgID="Visio.Drawing.15" ShapeID="_x0000_i1026" DrawAspect="Content" ObjectID="_1673216871" r:id="rId17"/>
              </w:object>
            </w:r>
          </w:p>
          <w:p w14:paraId="7FB648BF" w14:textId="77777777" w:rsidR="00011C30" w:rsidRDefault="0013580D">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BodyText"/>
            </w:pPr>
            <w:r>
              <w:rPr>
                <w:b/>
              </w:rPr>
              <w:lastRenderedPageBreak/>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Heading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ListParagraph"/>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ListParagraph"/>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ListParagraph"/>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ListParagraph"/>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77B67147" w14:textId="77777777" w:rsidR="00011C30" w:rsidRDefault="0013580D">
            <w:pPr>
              <w:pStyle w:val="B2"/>
              <w:numPr>
                <w:ilvl w:val="0"/>
                <w:numId w:val="22"/>
              </w:numPr>
            </w:pPr>
            <w:r>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1" w:name="_Ref60647596"/>
            <w:r>
              <w:t xml:space="preserve">Table </w:t>
            </w:r>
            <w:r>
              <w:fldChar w:fldCharType="begin"/>
            </w:r>
            <w:r>
              <w:instrText xml:space="preserve"> SEQ Table \* ARABIC </w:instrText>
            </w:r>
            <w:r>
              <w:fldChar w:fldCharType="separate"/>
            </w:r>
            <w:r>
              <w:t>1</w:t>
            </w:r>
            <w:r>
              <w:fldChar w:fldCharType="end"/>
            </w:r>
            <w:bookmarkEnd w:id="21"/>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Caption"/>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Caption"/>
            </w:pPr>
          </w:p>
          <w:p w14:paraId="37969205" w14:textId="77777777" w:rsidR="00011C30" w:rsidRDefault="0013580D">
            <w:pPr>
              <w:pStyle w:val="Caption"/>
              <w:keepNext/>
            </w:pPr>
            <w:r>
              <w:lastRenderedPageBreak/>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w:t>
                  </w:r>
                  <w:proofErr w:type="spellStart"/>
                  <w:r>
                    <w:t>ation</w:t>
                  </w:r>
                  <w:proofErr w:type="spellEnd"/>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22" w:name="_Ref61441296"/>
            <w:bookmarkStart w:id="23"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2"/>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24"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4"/>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25"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25"/>
          </w:p>
          <w:p w14:paraId="27C99E7E"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26"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26"/>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27"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27"/>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28"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28"/>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29"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29"/>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30"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30"/>
          </w:p>
          <w:p w14:paraId="49E9A78F" w14:textId="77777777" w:rsidR="00011C30" w:rsidRDefault="00011C30">
            <w:pPr>
              <w:spacing w:beforeLines="50" w:before="120"/>
              <w:jc w:val="both"/>
              <w:rPr>
                <w:lang w:eastAsia="zh-CN"/>
              </w:rPr>
            </w:pPr>
          </w:p>
        </w:tc>
      </w:tr>
      <w:bookmarkEnd w:id="23"/>
    </w:tbl>
    <w:p w14:paraId="2FC2773A" w14:textId="77777777" w:rsidR="00011C30" w:rsidRDefault="00011C30">
      <w:pPr>
        <w:rPr>
          <w:lang w:eastAsia="zh-CN"/>
        </w:rPr>
      </w:pPr>
    </w:p>
    <w:p w14:paraId="5264BF2A"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Caption"/>
              <w:jc w:val="left"/>
            </w:pPr>
            <w:bookmarkStart w:id="31"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31"/>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ListParagraph"/>
              <w:spacing w:beforeLines="50" w:before="120" w:afterLines="50" w:after="120"/>
              <w:ind w:left="0"/>
              <w:jc w:val="center"/>
              <w:outlineLvl w:val="0"/>
            </w:pPr>
            <w:r>
              <w:rPr>
                <w:noProof/>
                <w:lang w:eastAsia="zh-TW"/>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Caption"/>
            </w:pPr>
            <w:bookmarkStart w:id="32" w:name="_Ref61525739"/>
            <w:r>
              <w:t xml:space="preserve">Figure </w:t>
            </w:r>
            <w:fldSimple w:instr=" SEQ Figure \* ARABIC ">
              <w:r>
                <w:t>1</w:t>
              </w:r>
            </w:fldSimple>
            <w:bookmarkEnd w:id="32"/>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Caption"/>
              <w:jc w:val="left"/>
            </w:pPr>
            <w:bookmarkStart w:id="33" w:name="_Ref61526051"/>
            <w:r>
              <w:t xml:space="preserve">Proposal </w:t>
            </w:r>
            <w:fldSimple w:instr=" SEQ Proposal \* ARABIC ">
              <w:r>
                <w:t>2</w:t>
              </w:r>
            </w:fldSimple>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33"/>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by modifying the span definition of conse</w:t>
            </w:r>
            <w:proofErr w:type="spellStart"/>
            <w:r>
              <w:t>cutive</w:t>
            </w:r>
            <w:proofErr w:type="spellEnd"/>
            <w:r>
              <w:t xml:space="preser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Caption"/>
              <w:ind w:firstLine="240"/>
            </w:pPr>
          </w:p>
          <w:p w14:paraId="4CF39995" w14:textId="77777777" w:rsidR="00011C30" w:rsidRDefault="0013580D">
            <w:pPr>
              <w:pStyle w:val="Caption"/>
              <w:jc w:val="left"/>
            </w:pPr>
            <w:bookmarkStart w:id="34" w:name="_Ref61526076"/>
            <w:r>
              <w:t xml:space="preserve">Proposal </w:t>
            </w:r>
            <w:fldSimple w:instr=" SEQ Proposal \* ARABIC ">
              <w:r>
                <w:t>3</w:t>
              </w:r>
            </w:fldSimple>
            <w:r>
              <w:t>: For 480 and 960 kHz SCS, legacy per slot monitoring should be supported and the associated BD/CCE limit should be defined accordingly.</w:t>
            </w:r>
            <w:bookmarkEnd w:id="34"/>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Caption"/>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w:t>
            </w:r>
            <w:proofErr w:type="spellStart"/>
            <w:r>
              <w:rPr>
                <w:rFonts w:eastAsia="MS Mincho" w:cs="Arial"/>
                <w:kern w:val="2"/>
                <w:szCs w:val="20"/>
                <w:lang w:eastAsia="ja-JP"/>
              </w:rPr>
              <w:t>ch</w:t>
            </w:r>
            <w:proofErr w:type="spellEnd"/>
            <w:r>
              <w:rPr>
                <w:rFonts w:eastAsia="MS Mincho" w:cs="Arial"/>
                <w:kern w:val="2"/>
                <w:szCs w:val="20"/>
                <w:lang w:eastAsia="ja-JP"/>
              </w:rPr>
              <w:t xml:space="preserve">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A search space can have a mo</w:t>
            </w:r>
            <w:proofErr w:type="spellStart"/>
            <w:r>
              <w:t>nitoring</w:t>
            </w:r>
            <w:proofErr w:type="spellEnd"/>
            <w:r>
              <w:t xml:space="preserve">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BodyText"/>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5" w:name="_Toc61769618"/>
            <w:r>
              <w:t>The monitoring periodicity of search space is an integer multiple of the bundle size B used to define UE PDCCH processing capabilities per bundle of B slots</w:t>
            </w:r>
            <w:r>
              <w:rPr>
                <w:rFonts w:eastAsiaTheme="minorEastAsia"/>
              </w:rPr>
              <w:t>.</w:t>
            </w:r>
            <w:bookmarkEnd w:id="35"/>
          </w:p>
          <w:p w14:paraId="37BBF620" w14:textId="77777777" w:rsidR="00011C30" w:rsidRDefault="0013580D">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Default="00E10FA5">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1DB99A9D" w14:textId="77777777" w:rsidR="00011C30" w:rsidRDefault="00E10FA5">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746D4C94" w14:textId="77777777" w:rsidR="00011C30" w:rsidRDefault="00011C30">
            <w:pPr>
              <w:pStyle w:val="BodyText"/>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6" w:name="_Toc53776234"/>
            <w:bookmarkStart w:id="37"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6"/>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7"/>
          </w:p>
          <w:p w14:paraId="7BDF4014" w14:textId="77777777" w:rsidR="00011C30" w:rsidRDefault="0013580D">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BodyText"/>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8" w:name="_Toc61769620"/>
            <w:r>
              <w:t>RAN1 strives to narrow down the supported PDCCH monitoring bundle size values to those beneficial to system operations and implementation</w:t>
            </w:r>
            <w:r>
              <w:rPr>
                <w:rFonts w:eastAsiaTheme="minorEastAsia"/>
              </w:rPr>
              <w:t>.</w:t>
            </w:r>
            <w:bookmarkEnd w:id="38"/>
          </w:p>
          <w:p w14:paraId="68BE9A62" w14:textId="77777777" w:rsidR="00011C30" w:rsidRDefault="0013580D">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E10FA5">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E10FA5">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BodyText"/>
            </w:pPr>
            <w:r>
              <w:t>Similarly, the UE PDCCH processing capabilities per 8-slot monitoring bundle for 960 kHz SCS can then be defined as</w:t>
            </w:r>
          </w:p>
          <w:p w14:paraId="6B2193C6" w14:textId="77777777" w:rsidR="00011C30" w:rsidRDefault="00E10FA5">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E10FA5">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BodyText"/>
            </w:pPr>
            <w:r>
              <w:t>In other words, the UE capability for BD/CCE per B-slot bundle for a larger SCS (480 or 960 kHz) is the same as the per-slot capability for 120 kHz.</w:t>
            </w:r>
          </w:p>
          <w:p w14:paraId="546E7C36" w14:textId="77777777" w:rsidR="00011C30" w:rsidRDefault="00011C30">
            <w:pPr>
              <w:pStyle w:val="BodyText"/>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39"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39"/>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0"/>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statically,  in order to reduce number of blind </w:t>
            </w:r>
            <w:proofErr w:type="spellStart"/>
            <w:r>
              <w:rPr>
                <w:b/>
                <w:sz w:val="24"/>
                <w:szCs w:val="24"/>
                <w:lang w:val="en-IN"/>
              </w:rPr>
              <w:t>decodings</w:t>
            </w:r>
            <w:proofErr w:type="spellEnd"/>
            <w:r>
              <w:rPr>
                <w:b/>
                <w:sz w:val="24"/>
                <w:szCs w:val="24"/>
                <w:lang w:val="en-IN"/>
              </w:rPr>
              <w:t>.</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41" w:name="__DdeLink__15710_1451397986"/>
            <w:bookmarkEnd w:id="41"/>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ListParagraph"/>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ListParagraph"/>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ListParagraph"/>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ListParagraph"/>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15pt;height:118.55pt" o:ole="">
                  <v:imagedata r:id="rId19" o:title=""/>
                </v:shape>
                <o:OLEObject Type="Embed" ProgID="Visio.Drawing.15" ShapeID="_x0000_i1027" DrawAspect="Content" ObjectID="_1673216872" r:id="rId20"/>
              </w:object>
            </w:r>
          </w:p>
          <w:p w14:paraId="01181F02" w14:textId="77777777" w:rsidR="00011C30" w:rsidRDefault="0013580D">
            <w:pPr>
              <w:tabs>
                <w:tab w:val="left" w:pos="7406"/>
              </w:tabs>
              <w:spacing w:line="360" w:lineRule="auto"/>
              <w:jc w:val="center"/>
              <w:rPr>
                <w:bCs/>
                <w:iCs/>
              </w:rPr>
            </w:pPr>
            <w:bookmarkStart w:id="42"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42"/>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Caption"/>
              <w:jc w:val="left"/>
            </w:pPr>
            <w:bookmarkStart w:id="43" w:name="_Toc61546060"/>
            <w:bookmarkStart w:id="44" w:name="_Toc61547146"/>
            <w:bookmarkStart w:id="45" w:name="_Toc61547161"/>
            <w:bookmarkStart w:id="46" w:name="_Toc61547195"/>
            <w:bookmarkStart w:id="47" w:name="_Toc61822876"/>
            <w:bookmarkStart w:id="48" w:name="_Toc61859944"/>
            <w:bookmarkStart w:id="49" w:name="_Toc61859755"/>
            <w:bookmarkStart w:id="50" w:name="_Toc61869390"/>
            <w:r>
              <w:t xml:space="preserve">Proposal </w:t>
            </w:r>
            <w:fldSimple w:instr=" SEQ Proposal \* ARABIC ">
              <w:r>
                <w:t>1</w:t>
              </w:r>
            </w:fldSimple>
            <w:r>
              <w:t>: For new SCSs, support the per-slot PDCCH monitoring capability and further study on the number of BD and non-overlapped CCE.</w:t>
            </w:r>
            <w:bookmarkEnd w:id="43"/>
            <w:bookmarkEnd w:id="44"/>
            <w:bookmarkEnd w:id="45"/>
            <w:bookmarkEnd w:id="46"/>
            <w:bookmarkEnd w:id="47"/>
            <w:bookmarkEnd w:id="48"/>
            <w:bookmarkEnd w:id="49"/>
            <w:bookmarkEnd w:id="50"/>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Caption"/>
            </w:pPr>
            <w:bookmarkStart w:id="51" w:name="_Ref60926036"/>
            <w:r>
              <w:t xml:space="preserve">Table </w:t>
            </w:r>
            <w:fldSimple w:instr=" SEQ Table \* ARABIC ">
              <w:r>
                <w:t>1</w:t>
              </w:r>
            </w:fldSimple>
            <w:bookmarkEnd w:id="51"/>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Caption"/>
              <w:jc w:val="left"/>
            </w:pPr>
            <w:bookmarkStart w:id="52" w:name="_Toc61547147"/>
            <w:bookmarkStart w:id="53" w:name="_Toc61547196"/>
            <w:bookmarkStart w:id="54" w:name="_Toc61859756"/>
            <w:bookmarkStart w:id="55" w:name="_Toc61547162"/>
            <w:bookmarkStart w:id="56" w:name="_Toc61869391"/>
            <w:bookmarkStart w:id="57" w:name="_Toc61859945"/>
            <w:bookmarkStart w:id="58" w:name="_Toc61822877"/>
            <w:bookmarkStart w:id="59" w:name="_Toc61546061"/>
            <w:bookmarkStart w:id="60" w:name="_Toc61293887"/>
            <w:bookmarkStart w:id="61" w:name="Capability_proposal"/>
            <w:r>
              <w:t xml:space="preserve">Proposal </w:t>
            </w:r>
            <w:fldSimple w:instr=" SEQ Proposal \* ARABIC ">
              <w:r>
                <w:t>2</w:t>
              </w:r>
            </w:fldSimple>
            <w:r>
              <w:t>: Multi-slot based PDCCH monitoring capability should be considered for new SCSs with short slot lengths.</w:t>
            </w:r>
            <w:bookmarkEnd w:id="52"/>
            <w:bookmarkEnd w:id="53"/>
            <w:bookmarkEnd w:id="54"/>
            <w:bookmarkEnd w:id="55"/>
            <w:bookmarkEnd w:id="56"/>
            <w:bookmarkEnd w:id="57"/>
            <w:bookmarkEnd w:id="58"/>
            <w:bookmarkEnd w:id="59"/>
            <w:bookmarkEnd w:id="60"/>
            <w:r>
              <w:t xml:space="preserve"> </w:t>
            </w:r>
          </w:p>
          <w:bookmarkEnd w:id="61"/>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Caption"/>
              <w:jc w:val="left"/>
            </w:pPr>
            <w:bookmarkStart w:id="62" w:name="_Toc61547197"/>
            <w:bookmarkStart w:id="63" w:name="_Toc61547163"/>
            <w:bookmarkStart w:id="64" w:name="_Toc61822878"/>
            <w:bookmarkStart w:id="65" w:name="_Toc61859757"/>
            <w:bookmarkStart w:id="66" w:name="_Toc61547148"/>
            <w:bookmarkStart w:id="67" w:name="_Toc61293888"/>
            <w:bookmarkStart w:id="68" w:name="_Toc61859946"/>
            <w:bookmarkStart w:id="69" w:name="_Toc61546062"/>
            <w:bookmarkStart w:id="70" w:name="_Toc61869392"/>
            <w:bookmarkStart w:id="71" w:name="Capability_observation"/>
            <w:r>
              <w:t xml:space="preserve">Proposal </w:t>
            </w:r>
            <w:fldSimple w:instr=" SEQ Proposal \* ARABIC ">
              <w:r>
                <w:t>3</w:t>
              </w:r>
            </w:fldSimple>
            <w:r>
              <w:t>: The per-span PDCCH monitoring capability in Rel-16 should be extended to define the multi-slot based PDCCH monitoring capability for high SCSs.</w:t>
            </w:r>
            <w:bookmarkEnd w:id="62"/>
            <w:bookmarkEnd w:id="63"/>
            <w:bookmarkEnd w:id="64"/>
            <w:bookmarkEnd w:id="65"/>
            <w:bookmarkEnd w:id="66"/>
            <w:bookmarkEnd w:id="67"/>
            <w:bookmarkEnd w:id="68"/>
            <w:bookmarkEnd w:id="69"/>
            <w:bookmarkEnd w:id="70"/>
          </w:p>
          <w:bookmarkEnd w:id="71"/>
          <w:p w14:paraId="615114A8" w14:textId="77777777" w:rsidR="00011C30" w:rsidRDefault="00011C30"/>
          <w:p w14:paraId="7E925E46" w14:textId="77777777" w:rsidR="00011C30" w:rsidRDefault="0013580D">
            <w:pPr>
              <w:pStyle w:val="Caption"/>
            </w:pPr>
            <w:bookmarkStart w:id="72" w:name="_Ref53568688"/>
            <w:r>
              <w:t xml:space="preserve">Table </w:t>
            </w:r>
            <w:fldSimple w:instr=" SEQ Table \* ARABIC ">
              <w:r>
                <w:t>2</w:t>
              </w:r>
            </w:fldSimple>
            <w:bookmarkEnd w:id="72"/>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Caption"/>
              <w:jc w:val="left"/>
            </w:pPr>
            <w:bookmarkStart w:id="73" w:name="_Toc61859758"/>
            <w:bookmarkStart w:id="74" w:name="_Toc61869393"/>
            <w:bookmarkStart w:id="75" w:name="_Toc61822879"/>
            <w:bookmarkStart w:id="76" w:name="_Toc61859947"/>
            <w:r>
              <w:t xml:space="preserve">Proposal </w:t>
            </w:r>
            <w:fldSimple w:instr=" SEQ Proposal \* ARABIC ">
              <w:r>
                <w:t>4</w:t>
              </w:r>
            </w:fldSimple>
            <w:r>
              <w:t>: For the high SCSs, support both single and multi-slot based PDCCH monitoring capabilities and further study which one should be the default capability.</w:t>
            </w:r>
            <w:bookmarkEnd w:id="73"/>
            <w:bookmarkEnd w:id="74"/>
            <w:bookmarkEnd w:id="75"/>
            <w:bookmarkEnd w:id="76"/>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Caption"/>
              <w:jc w:val="left"/>
            </w:pPr>
            <w:bookmarkStart w:id="77" w:name="_Toc61547198"/>
            <w:bookmarkStart w:id="78" w:name="_Toc61859948"/>
            <w:bookmarkStart w:id="79" w:name="_Toc61293889"/>
            <w:bookmarkStart w:id="80" w:name="_Toc61547149"/>
            <w:bookmarkStart w:id="81" w:name="_Toc61859759"/>
            <w:bookmarkStart w:id="82" w:name="_Toc61546063"/>
            <w:bookmarkStart w:id="83" w:name="_Toc61822880"/>
            <w:bookmarkStart w:id="84" w:name="_Toc61869394"/>
            <w:bookmarkStart w:id="85" w:name="_Toc61547164"/>
            <w:r>
              <w:t xml:space="preserve">Proposal </w:t>
            </w:r>
            <w:fldSimple w:instr=" SEQ Proposal \* ARABIC ">
              <w:r>
                <w:t>5</w:t>
              </w:r>
            </w:fldSimple>
            <w:r>
              <w:t>: For the high SCSs, support a dynamic switching mechanism between single and multi-slot based PDCCH monitoring capabilities.</w:t>
            </w:r>
            <w:bookmarkEnd w:id="77"/>
            <w:bookmarkEnd w:id="78"/>
            <w:bookmarkEnd w:id="79"/>
            <w:bookmarkEnd w:id="80"/>
            <w:bookmarkEnd w:id="81"/>
            <w:bookmarkEnd w:id="82"/>
            <w:bookmarkEnd w:id="83"/>
            <w:bookmarkEnd w:id="84"/>
            <w:bookmarkEnd w:id="85"/>
          </w:p>
          <w:p w14:paraId="5BA2EFF6" w14:textId="77777777" w:rsidR="00011C30" w:rsidRDefault="0013580D">
            <w:pPr>
              <w:pStyle w:val="Caption"/>
              <w:jc w:val="left"/>
            </w:pPr>
            <w:bookmarkStart w:id="86" w:name="_Toc61546065"/>
            <w:bookmarkStart w:id="87" w:name="_Toc61293932"/>
            <w:bookmarkStart w:id="88" w:name="_Toc61859950"/>
            <w:bookmarkStart w:id="89" w:name="_Toc61869396"/>
            <w:bookmarkStart w:id="90" w:name="_Toc61859761"/>
            <w:bookmarkStart w:id="91" w:name="_Toc61822882"/>
            <w:bookmarkStart w:id="92" w:name="_Toc61547166"/>
            <w:bookmarkStart w:id="93" w:name="_Toc61547200"/>
            <w:bookmarkStart w:id="94" w:name="_Toc61547151"/>
            <w:r>
              <w:t xml:space="preserve">Observation </w:t>
            </w:r>
            <w:fldSimple w:instr=" SEQ Observation \* ARABIC ">
              <w:r>
                <w:t>1</w:t>
              </w:r>
            </w:fldSimple>
            <w:r>
              <w:t xml:space="preserve">: Bandwidth part switching and search space set group switching mechanisms can be considered as candidate switching mechanism between single and </w:t>
            </w:r>
            <w:r>
              <w:lastRenderedPageBreak/>
              <w:t>multi-slot based PDCCH monitoring.</w:t>
            </w:r>
            <w:bookmarkEnd w:id="86"/>
            <w:bookmarkEnd w:id="87"/>
            <w:bookmarkEnd w:id="88"/>
            <w:bookmarkEnd w:id="89"/>
            <w:bookmarkEnd w:id="90"/>
            <w:bookmarkEnd w:id="91"/>
            <w:bookmarkEnd w:id="92"/>
            <w:bookmarkEnd w:id="93"/>
            <w:bookmarkEnd w:id="94"/>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ListParagraph"/>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ListParagraph"/>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Heading2"/>
      </w:pPr>
      <w:r>
        <w:t>Topic A2: PDCCH Extensions for e.g. Coverage, Reliability</w:t>
      </w:r>
    </w:p>
    <w:p w14:paraId="15334FC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zh-TW"/>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Caption"/>
            </w:pPr>
            <w:r>
              <w:t xml:space="preserve">Figure </w:t>
            </w:r>
            <w:fldSimple w:instr=" SEQ Figure \* ARABIC ">
              <w:r>
                <w:t>2</w:t>
              </w:r>
            </w:fldSimple>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w:t>
            </w:r>
            <w:proofErr w:type="spellStart"/>
            <w:r>
              <w:rPr>
                <w:b/>
                <w:i/>
                <w:lang w:eastAsia="zh-CN"/>
              </w:rPr>
              <w:t>KHz</w:t>
            </w:r>
            <w:proofErr w:type="spellEnd"/>
            <w:r>
              <w:rPr>
                <w:b/>
                <w:i/>
                <w:lang w:eastAsia="zh-CN"/>
              </w:rPr>
              <w:t xml:space="preserve"> and above should be studied for NR operation from 52.6 to 71 GHz.  </w:t>
            </w:r>
          </w:p>
          <w:p w14:paraId="7896E9F2" w14:textId="77777777" w:rsidR="00011C30" w:rsidRDefault="00011C30">
            <w:pPr>
              <w:pStyle w:val="Caption"/>
              <w:jc w:val="left"/>
            </w:pPr>
          </w:p>
        </w:tc>
      </w:tr>
    </w:tbl>
    <w:p w14:paraId="3D0984C7" w14:textId="77777777" w:rsidR="00011C30" w:rsidRDefault="00011C30">
      <w:pPr>
        <w:rPr>
          <w:lang w:eastAsia="zh-CN"/>
        </w:rPr>
      </w:pPr>
    </w:p>
    <w:p w14:paraId="3137AAD9" w14:textId="77777777" w:rsidR="00011C30" w:rsidRDefault="0013580D">
      <w:pPr>
        <w:pStyle w:val="Heading2"/>
      </w:pPr>
      <w:r>
        <w:t xml:space="preserve">Topic B: </w:t>
      </w:r>
      <w:r>
        <w:rPr>
          <w:lang w:val="en-US" w:eastAsia="ja-JP"/>
        </w:rPr>
        <w:t>Multiple PDSCH/PUSCH by a single DCI</w:t>
      </w:r>
    </w:p>
    <w:p w14:paraId="3FA2178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Caption"/>
              <w:jc w:val="left"/>
            </w:pPr>
            <w:bookmarkStart w:id="95" w:name="_Ref61861152"/>
            <w:r>
              <w:t xml:space="preserve">Proposal </w:t>
            </w:r>
            <w:fldSimple w:instr=" SEQ Proposal \* ARABIC ">
              <w:r>
                <w:t>4</w:t>
              </w:r>
            </w:fldSimple>
            <w:r>
              <w:t>: For 480 and 960 kHz SCS, PDCCH monitoring is confined to be within the first 3 symbols of a slot when per slot monitoring is configured.</w:t>
            </w:r>
            <w:bookmarkEnd w:id="95"/>
          </w:p>
        </w:tc>
      </w:tr>
    </w:tbl>
    <w:p w14:paraId="15D48A99" w14:textId="77777777" w:rsidR="00011C30" w:rsidRDefault="00011C30">
      <w:pPr>
        <w:rPr>
          <w:lang w:eastAsia="zh-CN"/>
        </w:rPr>
      </w:pPr>
    </w:p>
    <w:p w14:paraId="15D5D7F7"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Caption"/>
              <w:jc w:val="left"/>
            </w:pPr>
          </w:p>
        </w:tc>
      </w:tr>
    </w:tbl>
    <w:p w14:paraId="5F0CA3D7" w14:textId="77777777" w:rsidR="00011C30" w:rsidRDefault="00011C30">
      <w:pPr>
        <w:rPr>
          <w:lang w:eastAsia="zh-CN"/>
        </w:rPr>
      </w:pPr>
    </w:p>
    <w:p w14:paraId="02F66113" w14:textId="77777777" w:rsidR="00011C30" w:rsidRDefault="0013580D">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Caption"/>
              <w:jc w:val="left"/>
            </w:pPr>
          </w:p>
        </w:tc>
      </w:tr>
    </w:tbl>
    <w:p w14:paraId="4E7C595A" w14:textId="77777777" w:rsidR="00011C30" w:rsidRDefault="00011C30">
      <w:pPr>
        <w:rPr>
          <w:lang w:eastAsia="zh-CN"/>
        </w:rPr>
      </w:pPr>
    </w:p>
    <w:p w14:paraId="137CA7DE" w14:textId="77777777" w:rsidR="00011C30" w:rsidRDefault="0013580D">
      <w:pPr>
        <w:pStyle w:val="Heading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45pt;height:142.45pt" o:ole="">
                  <v:imagedata r:id="rId22" o:title=""/>
                </v:shape>
                <o:OLEObject Type="Embed" ProgID="Visio.Drawing.15" ShapeID="_x0000_i1028" DrawAspect="Content" ObjectID="_1673216873" r:id="rId23"/>
              </w:object>
            </w:r>
          </w:p>
          <w:p w14:paraId="49EF4357" w14:textId="77777777" w:rsidR="00011C30" w:rsidRDefault="0013580D">
            <w:pPr>
              <w:tabs>
                <w:tab w:val="left" w:pos="7406"/>
              </w:tabs>
              <w:spacing w:line="360" w:lineRule="auto"/>
              <w:jc w:val="center"/>
              <w:rPr>
                <w:bCs/>
                <w:iCs/>
              </w:rPr>
            </w:pPr>
            <w:bookmarkStart w:id="96"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96"/>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Caption"/>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pt;height:206.2pt" o:ole="">
                  <v:imagedata r:id="rId24" o:title=""/>
                </v:shape>
                <o:OLEObject Type="Embed" ProgID="Visio.Drawing.15" ShapeID="_x0000_i1029" DrawAspect="Content" ObjectID="_1673216874" r:id="rId25"/>
              </w:object>
            </w:r>
          </w:p>
          <w:p w14:paraId="5E508B40" w14:textId="77777777" w:rsidR="00011C30" w:rsidRDefault="0013580D">
            <w:pPr>
              <w:tabs>
                <w:tab w:val="left" w:pos="7406"/>
              </w:tabs>
              <w:spacing w:line="360" w:lineRule="auto"/>
              <w:jc w:val="center"/>
              <w:rPr>
                <w:bCs/>
                <w:iCs/>
              </w:rPr>
            </w:pPr>
            <w:bookmarkStart w:id="97"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97"/>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Heading2"/>
      </w:pPr>
      <w:r>
        <w:t>Topic C: Multi-Beam Aspects</w:t>
      </w:r>
    </w:p>
    <w:p w14:paraId="5383D006"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Heading2"/>
      </w:pPr>
      <w:r>
        <w:t>Topic D: Cross-carrier scheduling</w:t>
      </w:r>
    </w:p>
    <w:p w14:paraId="63C8E1B2"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pt;height:206.2pt" o:ole="">
                  <v:imagedata r:id="rId24" o:title=""/>
                </v:shape>
                <o:OLEObject Type="Embed" ProgID="Visio.Drawing.15" ShapeID="_x0000_i1030" DrawAspect="Content" ObjectID="_1673216875" r:id="rId26"/>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ListParagraph"/>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Caption"/>
              <w:jc w:val="left"/>
            </w:pPr>
            <w:bookmarkStart w:id="98" w:name="_Toc61859949"/>
            <w:bookmarkStart w:id="99" w:name="_Toc61822881"/>
            <w:bookmarkStart w:id="100" w:name="_Toc61859760"/>
            <w:bookmarkStart w:id="101" w:name="_Toc61547199"/>
            <w:bookmarkStart w:id="102" w:name="_Toc61547165"/>
            <w:bookmarkStart w:id="103" w:name="_Toc61293890"/>
            <w:bookmarkStart w:id="104" w:name="_Toc61869395"/>
            <w:bookmarkStart w:id="105" w:name="_Toc61546064"/>
            <w:bookmarkStart w:id="106" w:name="_Toc61547150"/>
            <w:r>
              <w:t xml:space="preserve">Proposal </w:t>
            </w:r>
            <w:fldSimple w:instr=" SEQ Proposal \* ARABIC ">
              <w:r>
                <w:t>6</w:t>
              </w:r>
            </w:fldSimple>
            <w:r>
              <w:t>: In order to support cross-carrier scheduling, the PDSCH reception preparation time (as well as aperiodic CSI-RS reception) for new high SCSs should be investigated.</w:t>
            </w:r>
            <w:bookmarkEnd w:id="98"/>
            <w:bookmarkEnd w:id="99"/>
            <w:bookmarkEnd w:id="100"/>
            <w:bookmarkEnd w:id="101"/>
            <w:bookmarkEnd w:id="102"/>
            <w:bookmarkEnd w:id="103"/>
            <w:bookmarkEnd w:id="104"/>
            <w:bookmarkEnd w:id="105"/>
            <w:bookmarkEnd w:id="106"/>
          </w:p>
        </w:tc>
      </w:tr>
    </w:tbl>
    <w:p w14:paraId="71AFF0E8" w14:textId="77777777" w:rsidR="00011C30" w:rsidRDefault="00011C30">
      <w:pPr>
        <w:rPr>
          <w:lang w:eastAsia="zh-CN"/>
        </w:rPr>
      </w:pPr>
    </w:p>
    <w:p w14:paraId="05B9E773" w14:textId="77777777" w:rsidR="00011C30" w:rsidRDefault="0013580D">
      <w:pPr>
        <w:pStyle w:val="Heading2"/>
      </w:pPr>
      <w:r>
        <w:t>Topic E: Other</w:t>
      </w:r>
    </w:p>
    <w:p w14:paraId="47F0E14C"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Caption"/>
              <w:jc w:val="left"/>
            </w:pPr>
            <w:bookmarkStart w:id="107" w:name="_Toc61869397"/>
            <w:bookmarkStart w:id="108" w:name="_Toc61547152"/>
            <w:bookmarkStart w:id="109" w:name="_Toc61546066"/>
            <w:bookmarkStart w:id="110" w:name="_Toc61547167"/>
            <w:bookmarkStart w:id="111" w:name="_Toc61547201"/>
            <w:bookmarkStart w:id="112" w:name="_Toc61859951"/>
            <w:bookmarkStart w:id="113" w:name="_Toc61822883"/>
            <w:bookmarkStart w:id="114" w:name="_Toc61859762"/>
            <w:r>
              <w:t xml:space="preserve">Observation </w:t>
            </w:r>
            <w:fldSimple w:instr=" SEQ Observation \* ARABIC ">
              <w:r>
                <w:t>2</w:t>
              </w:r>
            </w:fldSimple>
            <w:r>
              <w:t>: Along with the multi-slot based PDCCH monitoring capability, DCI piggyback, as well as multi-PDSCH/PUSCH scheduling, may be considered to compensate the loss of scheduling flexibility and latency.</w:t>
            </w:r>
            <w:bookmarkEnd w:id="107"/>
            <w:bookmarkEnd w:id="108"/>
            <w:bookmarkEnd w:id="109"/>
            <w:bookmarkEnd w:id="110"/>
            <w:bookmarkEnd w:id="111"/>
            <w:bookmarkEnd w:id="112"/>
            <w:bookmarkEnd w:id="113"/>
            <w:bookmarkEnd w:id="114"/>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6pt;height:137.35pt" o:ole="">
                  <v:imagedata r:id="rId27" o:title=""/>
                </v:shape>
                <o:OLEObject Type="Embed" ProgID="Visio.Drawing.15" ShapeID="_x0000_i1031" DrawAspect="Content" ObjectID="_1673216876" r:id="rId28"/>
              </w:object>
            </w:r>
          </w:p>
          <w:p w14:paraId="0D0F2C0C" w14:textId="77777777" w:rsidR="00011C30" w:rsidRDefault="0013580D">
            <w:pPr>
              <w:pStyle w:val="Caption"/>
              <w:rPr>
                <w:lang w:val="en-GB"/>
              </w:rPr>
            </w:pPr>
            <w:bookmarkStart w:id="115" w:name="_Ref61547006"/>
            <w:r>
              <w:t xml:space="preserve">Figure </w:t>
            </w:r>
            <w:fldSimple w:instr=" SEQ Figure \* ARABIC ">
              <w:r>
                <w:t>1</w:t>
              </w:r>
            </w:fldSimple>
            <w:bookmarkEnd w:id="115"/>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Heading1"/>
      </w:pPr>
      <w:r>
        <w:lastRenderedPageBreak/>
        <w:t xml:space="preserve">List of submitted </w:t>
      </w:r>
      <w:proofErr w:type="spellStart"/>
      <w:r>
        <w:t>TDocs</w:t>
      </w:r>
      <w:proofErr w:type="spellEnd"/>
    </w:p>
    <w:p w14:paraId="4D98E44D" w14:textId="77777777" w:rsidR="00011C30" w:rsidRDefault="0013580D">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20DF2" w14:textId="77777777" w:rsidR="00E10FA5" w:rsidRDefault="00E10FA5" w:rsidP="007E79DD">
      <w:pPr>
        <w:spacing w:after="0" w:line="240" w:lineRule="auto"/>
      </w:pPr>
      <w:r>
        <w:separator/>
      </w:r>
    </w:p>
  </w:endnote>
  <w:endnote w:type="continuationSeparator" w:id="0">
    <w:p w14:paraId="4E08E77F" w14:textId="77777777" w:rsidR="00E10FA5" w:rsidRDefault="00E10FA5" w:rsidP="007E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CF15F" w14:textId="77777777" w:rsidR="00E10FA5" w:rsidRDefault="00E10FA5" w:rsidP="007E79DD">
      <w:pPr>
        <w:spacing w:after="0" w:line="240" w:lineRule="auto"/>
      </w:pPr>
      <w:r>
        <w:separator/>
      </w:r>
    </w:p>
  </w:footnote>
  <w:footnote w:type="continuationSeparator" w:id="0">
    <w:p w14:paraId="4F7879FC" w14:textId="77777777" w:rsidR="00E10FA5" w:rsidRDefault="00E10FA5" w:rsidP="007E7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36"/>
  </w:num>
  <w:num w:numId="4">
    <w:abstractNumId w:val="31"/>
  </w:num>
  <w:num w:numId="5">
    <w:abstractNumId w:val="26"/>
  </w:num>
  <w:num w:numId="6">
    <w:abstractNumId w:val="20"/>
  </w:num>
  <w:num w:numId="7">
    <w:abstractNumId w:val="22"/>
  </w:num>
  <w:num w:numId="8">
    <w:abstractNumId w:val="37"/>
  </w:num>
  <w:num w:numId="9">
    <w:abstractNumId w:val="23"/>
  </w:num>
  <w:num w:numId="10">
    <w:abstractNumId w:val="33"/>
  </w:num>
  <w:num w:numId="11">
    <w:abstractNumId w:val="16"/>
  </w:num>
  <w:num w:numId="12">
    <w:abstractNumId w:val="10"/>
  </w:num>
  <w:num w:numId="13">
    <w:abstractNumId w:val="14"/>
  </w:num>
  <w:num w:numId="14">
    <w:abstractNumId w:val="35"/>
  </w:num>
  <w:num w:numId="15">
    <w:abstractNumId w:val="25"/>
  </w:num>
  <w:num w:numId="16">
    <w:abstractNumId w:val="28"/>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27"/>
  </w:num>
  <w:num w:numId="30">
    <w:abstractNumId w:val="24"/>
  </w:num>
  <w:num w:numId="31">
    <w:abstractNumId w:val="1"/>
  </w:num>
  <w:num w:numId="32">
    <w:abstractNumId w:val="8"/>
  </w:num>
  <w:num w:numId="33">
    <w:abstractNumId w:val="29"/>
  </w:num>
  <w:num w:numId="34">
    <w:abstractNumId w:val="34"/>
  </w:num>
  <w:num w:numId="35">
    <w:abstractNumId w:val="32"/>
  </w:num>
  <w:num w:numId="36">
    <w:abstractNumId w:val="30"/>
  </w:num>
  <w:num w:numId="37">
    <w:abstractNumId w:val="17"/>
  </w:num>
  <w:num w:numId="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2FC"/>
    <w:rsid w:val="0026248E"/>
    <w:rsid w:val="00262914"/>
    <w:rsid w:val="002629B3"/>
    <w:rsid w:val="00262FC1"/>
    <w:rsid w:val="00262FD2"/>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E481C"/>
  <w15:docId w15:val="{ACB9CABC-F460-4E46-8373-276EA26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목록 단락 Char,リスト段落 Char,中等深浅网格 1 - 着色 21 Char,¥¡¡¡¡ì¬º¥¹¥È¶ÎÂä Char,ÁÐ³ö¶ÎÂä Char,列表段落1 Char,—ño’i—Ž Char,¥ê¥¹¥È¶ÎÂä Char,1st level - Bullet 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rsid w:val="007E7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5.png"/><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1.vsdx"/><Relationship Id="rId25"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package" Target="embeddings/Microsoft_Visio_Drawing6.vsdx"/><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emf"/><Relationship Id="rId27" Type="http://schemas.openxmlformats.org/officeDocument/2006/relationships/image" Target="media/image10.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fbcc8f4fc0a44e184d76359df1544f7a">
  <xsd:schema xmlns:xsd="http://www.w3.org/2001/XMLSchema" xmlns:xs="http://www.w3.org/2001/XMLSchema" xmlns:p="http://schemas.microsoft.com/office/2006/metadata/properties" xmlns:ns3="6f846979-0e6f-42ff-8b87-e1893efeda99" targetNamespace="http://schemas.microsoft.com/office/2006/metadata/properties" ma:root="true" ma:fieldsID="72a4c8fc65d996fd7a24afe75cecd521"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3.xml><?xml version="1.0" encoding="utf-8"?>
<ds:datastoreItem xmlns:ds="http://schemas.openxmlformats.org/officeDocument/2006/customXml" ds:itemID="{18562E40-3BED-46EE-BDDC-361577BB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34DD19-8476-4C41-AEED-62E2A908BB4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52</Pages>
  <Words>18322</Words>
  <Characters>104439</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Young Woo Kwak</cp:lastModifiedBy>
  <cp:revision>4</cp:revision>
  <cp:lastPrinted>2016-08-12T06:06:00Z</cp:lastPrinted>
  <dcterms:created xsi:type="dcterms:W3CDTF">2021-01-27T06:01:00Z</dcterms:created>
  <dcterms:modified xsi:type="dcterms:W3CDTF">2021-01-27T06:08:00Z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0x0101003AA7AC0C743A294CADF60F661720E3E6</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