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3339F" w14:textId="77777777" w:rsidR="00011C30" w:rsidRDefault="0013580D">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13C02E9C" w14:textId="77777777" w:rsidR="00011C30" w:rsidRDefault="0013580D">
      <w:pPr>
        <w:pStyle w:val="Header"/>
        <w:widowControl w:val="0"/>
        <w:rPr>
          <w:rFonts w:ascii="Arial" w:hAnsi="Arial" w:cs="Arial"/>
          <w:b/>
          <w:bCs/>
          <w:lang w:val="en-GB"/>
        </w:rPr>
      </w:pPr>
      <w:r>
        <w:rPr>
          <w:rFonts w:ascii="Arial" w:hAnsi="Arial" w:cs="Arial"/>
          <w:b/>
          <w:bCs/>
          <w:lang w:val="en-GB"/>
        </w:rPr>
        <w:t>e-Meeting, January 25th – February 5th, 2021</w:t>
      </w:r>
    </w:p>
    <w:p w14:paraId="4EC8D3F6" w14:textId="77777777" w:rsidR="00011C30" w:rsidRDefault="00011C30">
      <w:pPr>
        <w:pBdr>
          <w:top w:val="single" w:sz="4" w:space="2" w:color="auto"/>
        </w:pBdr>
        <w:spacing w:after="0"/>
        <w:rPr>
          <w:rFonts w:ascii="Arial" w:hAnsi="Arial" w:cs="Arial"/>
          <w:b/>
          <w:kern w:val="2"/>
          <w:sz w:val="24"/>
          <w:highlight w:val="yellow"/>
          <w:lang w:val="en-GB" w:eastAsia="zh-CN"/>
        </w:rPr>
      </w:pPr>
    </w:p>
    <w:p w14:paraId="0978748A"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6D1B8262"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5365E8E7"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Feature lead summary for [104-e-NR-52-71GHz-02] Email discussion/approval on PDCCH monitoring enhancements </w:t>
      </w:r>
    </w:p>
    <w:p w14:paraId="07A4D723"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9DE1ECC" w14:textId="77777777" w:rsidR="00011C30" w:rsidRDefault="0013580D">
      <w:pPr>
        <w:pStyle w:val="Heading1"/>
      </w:pPr>
      <w:r>
        <w:t>Introduction</w:t>
      </w:r>
    </w:p>
    <w:p w14:paraId="39506415" w14:textId="77777777" w:rsidR="00011C30" w:rsidRDefault="0013580D">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011C30" w14:paraId="44426535" w14:textId="77777777">
        <w:tc>
          <w:tcPr>
            <w:tcW w:w="14581" w:type="dxa"/>
          </w:tcPr>
          <w:p w14:paraId="5C1C49A7" w14:textId="77777777" w:rsidR="00011C30" w:rsidRDefault="0013580D">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42317E6A" w14:textId="77777777" w:rsidR="00011C30" w:rsidRDefault="00011C30">
      <w:pPr>
        <w:rPr>
          <w:lang w:val="en-GB" w:eastAsia="zh-CN"/>
        </w:rPr>
      </w:pPr>
    </w:p>
    <w:p w14:paraId="7FCB9261" w14:textId="77777777" w:rsidR="00011C30" w:rsidRDefault="0013580D">
      <w:pPr>
        <w:rPr>
          <w:lang w:val="en-GB" w:eastAsia="zh-CN"/>
        </w:rPr>
      </w:pPr>
      <w:r>
        <w:rPr>
          <w:lang w:val="en-GB" w:eastAsia="zh-CN"/>
        </w:rPr>
        <w:t>This document covers the following as announced by the chairman:</w:t>
      </w:r>
    </w:p>
    <w:p w14:paraId="3FBB8654" w14:textId="77777777" w:rsidR="00011C30" w:rsidRDefault="0013580D">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181D1E5B" w14:textId="77777777" w:rsidR="00011C30" w:rsidRDefault="0013580D">
      <w:pPr>
        <w:rPr>
          <w:lang w:eastAsia="zh-CN"/>
        </w:rPr>
      </w:pPr>
      <w:r>
        <w:rPr>
          <w:lang w:eastAsia="zh-CN"/>
        </w:rPr>
        <w:t>Depending on the progress, new questions or proposal may be added after the defined checkpoints.</w:t>
      </w:r>
    </w:p>
    <w:p w14:paraId="30225ABB" w14:textId="77777777" w:rsidR="00011C30" w:rsidRDefault="0013580D">
      <w:pPr>
        <w:pStyle w:val="Heading1"/>
      </w:pPr>
      <w:r>
        <w:t>Discussion</w:t>
      </w:r>
    </w:p>
    <w:p w14:paraId="30FF9153" w14:textId="77777777" w:rsidR="00011C30" w:rsidRDefault="0013580D">
      <w:pPr>
        <w:pStyle w:val="Heading2"/>
      </w:pPr>
      <w:r>
        <w:t>First Round Discussion</w:t>
      </w:r>
    </w:p>
    <w:p w14:paraId="5776EB60" w14:textId="77777777" w:rsidR="00011C30" w:rsidRDefault="0013580D">
      <w:pPr>
        <w:rPr>
          <w:lang w:val="en-GB" w:eastAsia="zh-CN"/>
        </w:rPr>
      </w:pPr>
      <w:r>
        <w:rPr>
          <w:highlight w:val="cyan"/>
          <w:lang w:val="en-GB" w:eastAsia="zh-CN"/>
        </w:rPr>
        <w:t>FL NOTE: Please refer to the documents listed in Section 3 for individual questions for an identified topic.</w:t>
      </w:r>
    </w:p>
    <w:p w14:paraId="0830B3FF" w14:textId="77777777" w:rsidR="00011C30" w:rsidRDefault="0013580D">
      <w:pPr>
        <w:pStyle w:val="Heading3"/>
        <w:jc w:val="both"/>
        <w:rPr>
          <w:lang w:val="en-GB" w:eastAsia="zh-CN"/>
        </w:rPr>
      </w:pPr>
      <w:r>
        <w:rPr>
          <w:lang w:val="en-GB" w:eastAsia="zh-CN"/>
        </w:rPr>
        <w:lastRenderedPageBreak/>
        <w:t>Topic A1: Blind Decoding Capability, Multi-slot span monitoring</w:t>
      </w:r>
    </w:p>
    <w:p w14:paraId="4F75E340" w14:textId="77777777" w:rsidR="00011C30" w:rsidRDefault="0013580D">
      <w:pPr>
        <w:rPr>
          <w:b/>
          <w:u w:val="single"/>
        </w:rPr>
      </w:pPr>
      <w:r>
        <w:rPr>
          <w:b/>
          <w:highlight w:val="yellow"/>
          <w:u w:val="single"/>
        </w:rPr>
        <w:t>Question A1-1a</w:t>
      </w:r>
      <w:r>
        <w:rPr>
          <w:b/>
          <w:u w:val="single"/>
        </w:rPr>
        <w:t>: Do you see a need to support single-slot span monitoring for one or both new numerologies (480 kHz, 960 kHz)?</w:t>
      </w:r>
    </w:p>
    <w:tbl>
      <w:tblPr>
        <w:tblStyle w:val="TableGrid"/>
        <w:tblW w:w="14581" w:type="dxa"/>
        <w:tblLayout w:type="fixed"/>
        <w:tblLook w:val="04A0" w:firstRow="1" w:lastRow="0" w:firstColumn="1" w:lastColumn="0" w:noHBand="0" w:noVBand="1"/>
      </w:tblPr>
      <w:tblGrid>
        <w:gridCol w:w="2405"/>
        <w:gridCol w:w="12176"/>
      </w:tblGrid>
      <w:tr w:rsidR="00011C30" w14:paraId="3C9AA3A8" w14:textId="77777777">
        <w:tc>
          <w:tcPr>
            <w:tcW w:w="2405" w:type="dxa"/>
            <w:shd w:val="clear" w:color="auto" w:fill="FFC000"/>
          </w:tcPr>
          <w:p w14:paraId="789BEF21" w14:textId="77777777" w:rsidR="00011C30" w:rsidRDefault="0013580D">
            <w:pPr>
              <w:rPr>
                <w:b/>
                <w:bCs/>
              </w:rPr>
            </w:pPr>
            <w:r>
              <w:rPr>
                <w:b/>
                <w:bCs/>
              </w:rPr>
              <w:t>Company</w:t>
            </w:r>
          </w:p>
        </w:tc>
        <w:tc>
          <w:tcPr>
            <w:tcW w:w="12176" w:type="dxa"/>
            <w:shd w:val="clear" w:color="auto" w:fill="FFC000"/>
          </w:tcPr>
          <w:p w14:paraId="1131BFE0" w14:textId="77777777" w:rsidR="00011C30" w:rsidRDefault="0013580D">
            <w:pPr>
              <w:rPr>
                <w:b/>
                <w:bCs/>
              </w:rPr>
            </w:pPr>
            <w:r>
              <w:rPr>
                <w:b/>
                <w:bCs/>
              </w:rPr>
              <w:t>Comment</w:t>
            </w:r>
          </w:p>
        </w:tc>
      </w:tr>
      <w:tr w:rsidR="00011C30" w14:paraId="30514781" w14:textId="77777777">
        <w:tc>
          <w:tcPr>
            <w:tcW w:w="2405" w:type="dxa"/>
          </w:tcPr>
          <w:p w14:paraId="13852F1D" w14:textId="77777777" w:rsidR="00011C30" w:rsidRDefault="0013580D">
            <w:r>
              <w:rPr>
                <w:rFonts w:hint="eastAsia"/>
                <w:lang w:eastAsia="zh-CN"/>
              </w:rPr>
              <w:t>Xiaomi</w:t>
            </w:r>
          </w:p>
        </w:tc>
        <w:tc>
          <w:tcPr>
            <w:tcW w:w="12176" w:type="dxa"/>
          </w:tcPr>
          <w:p w14:paraId="776D1F28" w14:textId="77777777" w:rsidR="00011C30" w:rsidRDefault="0013580D">
            <w:pPr>
              <w:rPr>
                <w:lang w:eastAsia="zh-CN"/>
              </w:rPr>
            </w:pPr>
            <w:r>
              <w:rPr>
                <w:lang w:eastAsia="zh-CN"/>
              </w:rPr>
              <w:t>Currently, we see no need. For SCS120khz, the single slot capability is BD/CCE</w:t>
            </w:r>
            <w:proofErr w:type="gramStart"/>
            <w:r>
              <w:rPr>
                <w:lang w:eastAsia="zh-CN"/>
              </w:rPr>
              <w:t>=(</w:t>
            </w:r>
            <w:proofErr w:type="gramEnd"/>
            <w:r>
              <w:rPr>
                <w:lang w:eastAsia="zh-CN"/>
              </w:rPr>
              <w:t xml:space="preserv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011C30" w14:paraId="3F0683E3" w14:textId="77777777">
        <w:tc>
          <w:tcPr>
            <w:tcW w:w="2405" w:type="dxa"/>
          </w:tcPr>
          <w:p w14:paraId="3930F103" w14:textId="77777777" w:rsidR="00011C30" w:rsidRDefault="0013580D">
            <w:pPr>
              <w:rPr>
                <w:lang w:eastAsia="zh-CN"/>
              </w:rPr>
            </w:pPr>
            <w:r>
              <w:t>Qualcomm</w:t>
            </w:r>
          </w:p>
        </w:tc>
        <w:tc>
          <w:tcPr>
            <w:tcW w:w="12176" w:type="dxa"/>
          </w:tcPr>
          <w:p w14:paraId="259ACF11" w14:textId="77777777" w:rsidR="00011C30" w:rsidRDefault="0013580D">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011C30" w14:paraId="6514FF92" w14:textId="77777777">
        <w:tc>
          <w:tcPr>
            <w:tcW w:w="2405" w:type="dxa"/>
          </w:tcPr>
          <w:p w14:paraId="77FE6497" w14:textId="77777777" w:rsidR="00011C30" w:rsidRDefault="0013580D">
            <w:proofErr w:type="spellStart"/>
            <w:r>
              <w:rPr>
                <w:lang w:eastAsia="zh-CN"/>
              </w:rPr>
              <w:t>Futurewei</w:t>
            </w:r>
            <w:proofErr w:type="spellEnd"/>
          </w:p>
        </w:tc>
        <w:tc>
          <w:tcPr>
            <w:tcW w:w="12176" w:type="dxa"/>
          </w:tcPr>
          <w:p w14:paraId="7565FFD8" w14:textId="77777777" w:rsidR="00011C30" w:rsidRDefault="0013580D">
            <w:r>
              <w:t>We do not see a strong reason for single slot monitoring at higher numerologies.</w:t>
            </w:r>
          </w:p>
        </w:tc>
      </w:tr>
      <w:tr w:rsidR="00011C30" w14:paraId="3B964853" w14:textId="77777777">
        <w:tc>
          <w:tcPr>
            <w:tcW w:w="2405" w:type="dxa"/>
          </w:tcPr>
          <w:p w14:paraId="719D78D9" w14:textId="77777777" w:rsidR="00011C30" w:rsidRDefault="0013580D">
            <w:pPr>
              <w:rPr>
                <w:lang w:eastAsia="zh-CN"/>
              </w:rPr>
            </w:pPr>
            <w:r>
              <w:rPr>
                <w:rFonts w:hint="eastAsia"/>
                <w:lang w:eastAsia="zh-CN"/>
              </w:rPr>
              <w:t>OPPO</w:t>
            </w:r>
          </w:p>
        </w:tc>
        <w:tc>
          <w:tcPr>
            <w:tcW w:w="12176" w:type="dxa"/>
          </w:tcPr>
          <w:p w14:paraId="413223DA" w14:textId="77777777" w:rsidR="00011C30" w:rsidRDefault="0013580D">
            <w:r>
              <w:rPr>
                <w:rFonts w:hint="eastAsia"/>
                <w:lang w:eastAsia="zh-CN"/>
              </w:rPr>
              <w:t xml:space="preserve">Yes. </w:t>
            </w:r>
            <w:r>
              <w:rPr>
                <w:lang w:eastAsia="zh-CN"/>
              </w:rPr>
              <w:t>Single-slot span monitoring is beneficial for some latency-urgent services.</w:t>
            </w:r>
          </w:p>
        </w:tc>
      </w:tr>
      <w:tr w:rsidR="00011C30" w14:paraId="6351D107" w14:textId="77777777">
        <w:tc>
          <w:tcPr>
            <w:tcW w:w="2405" w:type="dxa"/>
          </w:tcPr>
          <w:p w14:paraId="0F6161BC" w14:textId="77777777" w:rsidR="00011C30" w:rsidRDefault="0013580D">
            <w:r>
              <w:rPr>
                <w:rFonts w:hint="eastAsia"/>
              </w:rPr>
              <w:t>H</w:t>
            </w:r>
            <w:r>
              <w:t xml:space="preserve">uawei, </w:t>
            </w:r>
            <w:proofErr w:type="spellStart"/>
            <w:r>
              <w:t>HiSilicon</w:t>
            </w:r>
            <w:proofErr w:type="spellEnd"/>
          </w:p>
        </w:tc>
        <w:tc>
          <w:tcPr>
            <w:tcW w:w="12176" w:type="dxa"/>
          </w:tcPr>
          <w:p w14:paraId="25EF2B03" w14:textId="77777777" w:rsidR="00011C30" w:rsidRDefault="0013580D">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011C30" w14:paraId="443E4E75" w14:textId="77777777">
        <w:tc>
          <w:tcPr>
            <w:tcW w:w="2405" w:type="dxa"/>
          </w:tcPr>
          <w:p w14:paraId="54CCE98F" w14:textId="77777777" w:rsidR="00011C30" w:rsidRDefault="0013580D">
            <w:r>
              <w:rPr>
                <w:lang w:eastAsia="zh-CN"/>
              </w:rPr>
              <w:t>Apple</w:t>
            </w:r>
          </w:p>
        </w:tc>
        <w:tc>
          <w:tcPr>
            <w:tcW w:w="12176" w:type="dxa"/>
          </w:tcPr>
          <w:p w14:paraId="542901FE" w14:textId="77777777" w:rsidR="00011C30" w:rsidRDefault="0013580D">
            <w:r>
              <w:rPr>
                <w:lang w:eastAsia="zh-CN"/>
              </w:rPr>
              <w:t xml:space="preserve">If the question is asking whether we should support FG 3-5b type PDCCH </w:t>
            </w:r>
            <w:proofErr w:type="gramStart"/>
            <w:r>
              <w:rPr>
                <w:lang w:eastAsia="zh-CN"/>
              </w:rPr>
              <w:t>monitoring  for</w:t>
            </w:r>
            <w:proofErr w:type="gramEnd"/>
            <w:r>
              <w:rPr>
                <w:lang w:eastAsia="zh-CN"/>
              </w:rPr>
              <w:t xml:space="preserve">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011C30" w14:paraId="0F10FB0A" w14:textId="77777777">
        <w:tc>
          <w:tcPr>
            <w:tcW w:w="2405" w:type="dxa"/>
          </w:tcPr>
          <w:p w14:paraId="2554A889"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3BD254EE" w14:textId="77777777" w:rsidR="00011C30" w:rsidRDefault="0013580D">
            <w:pPr>
              <w:rPr>
                <w:lang w:eastAsia="zh-CN"/>
              </w:rPr>
            </w:pPr>
            <w:r>
              <w:rPr>
                <w:rFonts w:hint="eastAsia"/>
                <w:lang w:eastAsia="zh-CN"/>
              </w:rPr>
              <w:t xml:space="preserve">Yes. We think that single-slot span monitoring can be considered as a special case of multi-slot span monitoring and it depends on the configuration of multi-slot span. </w:t>
            </w:r>
            <w:proofErr w:type="gramStart"/>
            <w:r>
              <w:rPr>
                <w:rFonts w:hint="eastAsia"/>
                <w:lang w:eastAsia="zh-CN"/>
              </w:rPr>
              <w:t>So</w:t>
            </w:r>
            <w:proofErr w:type="gramEnd"/>
            <w:r>
              <w:rPr>
                <w:rFonts w:hint="eastAsia"/>
                <w:lang w:eastAsia="zh-CN"/>
              </w:rPr>
              <w:t xml:space="preserve"> from this point of view, it seems that single-slot span should not be ruled out.</w:t>
            </w:r>
          </w:p>
        </w:tc>
      </w:tr>
      <w:tr w:rsidR="0013580D" w14:paraId="1A7E2840" w14:textId="77777777">
        <w:tc>
          <w:tcPr>
            <w:tcW w:w="2405" w:type="dxa"/>
          </w:tcPr>
          <w:p w14:paraId="197B7A8A" w14:textId="77777777" w:rsidR="0013580D" w:rsidRDefault="0013580D" w:rsidP="0013580D">
            <w:pPr>
              <w:rPr>
                <w:lang w:eastAsia="zh-CN"/>
              </w:rPr>
            </w:pPr>
            <w:r>
              <w:rPr>
                <w:lang w:eastAsia="zh-CN"/>
              </w:rPr>
              <w:t>Samsung</w:t>
            </w:r>
          </w:p>
        </w:tc>
        <w:tc>
          <w:tcPr>
            <w:tcW w:w="12176" w:type="dxa"/>
          </w:tcPr>
          <w:p w14:paraId="3118B3AF" w14:textId="77777777" w:rsidR="0013580D" w:rsidRDefault="0013580D" w:rsidP="0013580D">
            <w:pPr>
              <w:rPr>
                <w:lang w:eastAsia="zh-CN"/>
              </w:rPr>
            </w:pPr>
            <w:proofErr w:type="gramStart"/>
            <w:r>
              <w:rPr>
                <w:lang w:eastAsia="zh-CN"/>
              </w:rPr>
              <w:t>First</w:t>
            </w:r>
            <w:proofErr w:type="gramEnd"/>
            <w:r>
              <w:rPr>
                <w:lang w:eastAsia="zh-CN"/>
              </w:rPr>
              <w:t xml:space="preserve"> we would like to clarify the wording. “single-slot span” monitoring is confusing to us. If the intention is to discuss whether Rel-15 legacy per-slot based monitoring, then it’s better to use “per slot monitoring” to be aligned with 38.213.  </w:t>
            </w:r>
          </w:p>
          <w:p w14:paraId="1BB21938" w14:textId="77777777" w:rsidR="0013580D" w:rsidRDefault="0013580D" w:rsidP="0013580D">
            <w:pPr>
              <w:rPr>
                <w:lang w:eastAsia="zh-CN"/>
              </w:rPr>
            </w:pPr>
            <w:r>
              <w:rPr>
                <w:lang w:eastAsia="zh-CN"/>
              </w:rPr>
              <w:t xml:space="preserve">If understanding in such a way, we support the legacy behavior for 480 kHz and 960 kHz. The </w:t>
            </w:r>
            <w:proofErr w:type="gramStart"/>
            <w:r>
              <w:rPr>
                <w:lang w:eastAsia="zh-CN"/>
              </w:rPr>
              <w:t>span based</w:t>
            </w:r>
            <w:proofErr w:type="gramEnd"/>
            <w:r>
              <w:rPr>
                <w:lang w:eastAsia="zh-CN"/>
              </w:rPr>
              <w:t xml:space="preserve"> monitoring should be associated with UE capability, so slot based monitoring is still needed at least for case UE capability is not indicated. </w:t>
            </w:r>
          </w:p>
        </w:tc>
      </w:tr>
      <w:tr w:rsidR="007E79DD" w14:paraId="4618BCA2" w14:textId="77777777">
        <w:tc>
          <w:tcPr>
            <w:tcW w:w="2405" w:type="dxa"/>
          </w:tcPr>
          <w:p w14:paraId="72204F5A" w14:textId="0E0B90AA" w:rsidR="007E79DD" w:rsidRDefault="007E79DD" w:rsidP="007E79DD">
            <w:pPr>
              <w:rPr>
                <w:lang w:eastAsia="zh-CN"/>
              </w:rPr>
            </w:pPr>
            <w:r>
              <w:t>Intel</w:t>
            </w:r>
          </w:p>
        </w:tc>
        <w:tc>
          <w:tcPr>
            <w:tcW w:w="12176" w:type="dxa"/>
          </w:tcPr>
          <w:p w14:paraId="6CB98B9E" w14:textId="77777777" w:rsidR="007E79DD" w:rsidRDefault="007E79DD" w:rsidP="007E79DD">
            <w:r>
              <w:t>By single slot span, our understanding is that UE capability on max BD/CCE are defined in single slot level. We have concerns on the max number of BD/CCEs per slot.</w:t>
            </w:r>
          </w:p>
          <w:p w14:paraId="5C911D2A" w14:textId="252E1FA4" w:rsidR="007E79DD" w:rsidRDefault="007E79DD" w:rsidP="007E79DD">
            <w:pPr>
              <w:rPr>
                <w:lang w:eastAsia="zh-CN"/>
              </w:rPr>
            </w:pPr>
            <w:r>
              <w:lastRenderedPageBreak/>
              <w:t>In this case, the numbers of BD/CCE per slot for SCS 480, 960kHz will be a quite small, assuming the numbers of BD/CCE can be 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C444BF" w14:paraId="2D0E840D" w14:textId="77777777">
        <w:tc>
          <w:tcPr>
            <w:tcW w:w="2405" w:type="dxa"/>
          </w:tcPr>
          <w:p w14:paraId="2D5564CD" w14:textId="756DFFC7" w:rsidR="00C444BF" w:rsidRDefault="00C444BF" w:rsidP="00C444BF">
            <w:r>
              <w:rPr>
                <w:lang w:eastAsia="zh-CN"/>
              </w:rPr>
              <w:lastRenderedPageBreak/>
              <w:t>MediaTek</w:t>
            </w:r>
          </w:p>
        </w:tc>
        <w:tc>
          <w:tcPr>
            <w:tcW w:w="12176" w:type="dxa"/>
          </w:tcPr>
          <w:p w14:paraId="4008CF89" w14:textId="17FA7C77" w:rsidR="00C444BF" w:rsidRDefault="00C444BF" w:rsidP="00C444BF">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E213A9" w14:paraId="13E33761" w14:textId="77777777">
        <w:tc>
          <w:tcPr>
            <w:tcW w:w="2405" w:type="dxa"/>
          </w:tcPr>
          <w:p w14:paraId="08F10572" w14:textId="33B8A82F" w:rsidR="00E213A9" w:rsidRDefault="00E213A9" w:rsidP="00C444BF">
            <w:pPr>
              <w:rPr>
                <w:lang w:eastAsia="zh-CN"/>
              </w:rPr>
            </w:pPr>
            <w:r>
              <w:rPr>
                <w:lang w:eastAsia="zh-CN"/>
              </w:rPr>
              <w:t>CATT</w:t>
            </w:r>
          </w:p>
        </w:tc>
        <w:tc>
          <w:tcPr>
            <w:tcW w:w="12176" w:type="dxa"/>
          </w:tcPr>
          <w:p w14:paraId="216AA907" w14:textId="7FB6832F" w:rsidR="00E213A9" w:rsidRDefault="00E213A9" w:rsidP="00C444BF">
            <w:pPr>
              <w:rPr>
                <w:lang w:eastAsia="zh-CN"/>
              </w:rPr>
            </w:pPr>
            <w:r>
              <w:rPr>
                <w:lang w:eastAsia="zh-CN"/>
              </w:rPr>
              <w:t xml:space="preserve">Yes.  Single slot should be defined for </w:t>
            </w:r>
            <w:proofErr w:type="spellStart"/>
            <w:r>
              <w:rPr>
                <w:lang w:eastAsia="zh-CN"/>
              </w:rPr>
              <w:t>gNB</w:t>
            </w:r>
            <w:proofErr w:type="spellEnd"/>
            <w:r>
              <w:rPr>
                <w:lang w:eastAsia="zh-CN"/>
              </w:rPr>
              <w:t xml:space="preserve"> scheduling flexibility</w:t>
            </w:r>
          </w:p>
        </w:tc>
      </w:tr>
    </w:tbl>
    <w:p w14:paraId="74DAEDD9" w14:textId="77777777" w:rsidR="00011C30" w:rsidRDefault="00011C30">
      <w:pPr>
        <w:rPr>
          <w:lang w:eastAsia="zh-CN"/>
        </w:rPr>
      </w:pPr>
    </w:p>
    <w:p w14:paraId="0DE38C6E" w14:textId="77777777" w:rsidR="00011C30" w:rsidRDefault="0013580D">
      <w:pPr>
        <w:rPr>
          <w:lang w:eastAsia="zh-CN"/>
        </w:rPr>
      </w:pPr>
      <w:r>
        <w:rPr>
          <w:b/>
          <w:highlight w:val="yellow"/>
        </w:rPr>
        <w:t>Question A1-1b</w:t>
      </w:r>
      <w:r>
        <w:rPr>
          <w:b/>
        </w:rPr>
        <w:t>: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tbl>
      <w:tblPr>
        <w:tblStyle w:val="TableGrid"/>
        <w:tblW w:w="14581" w:type="dxa"/>
        <w:tblLayout w:type="fixed"/>
        <w:tblLook w:val="04A0" w:firstRow="1" w:lastRow="0" w:firstColumn="1" w:lastColumn="0" w:noHBand="0" w:noVBand="1"/>
      </w:tblPr>
      <w:tblGrid>
        <w:gridCol w:w="2405"/>
        <w:gridCol w:w="12176"/>
      </w:tblGrid>
      <w:tr w:rsidR="00011C30" w14:paraId="1573BA47" w14:textId="77777777">
        <w:tc>
          <w:tcPr>
            <w:tcW w:w="2405" w:type="dxa"/>
            <w:shd w:val="clear" w:color="auto" w:fill="FFC000"/>
          </w:tcPr>
          <w:p w14:paraId="6D8F0F55" w14:textId="77777777" w:rsidR="00011C30" w:rsidRDefault="0013580D">
            <w:pPr>
              <w:rPr>
                <w:b/>
                <w:bCs/>
              </w:rPr>
            </w:pPr>
            <w:r>
              <w:rPr>
                <w:b/>
                <w:bCs/>
              </w:rPr>
              <w:t>Company</w:t>
            </w:r>
          </w:p>
        </w:tc>
        <w:tc>
          <w:tcPr>
            <w:tcW w:w="12176" w:type="dxa"/>
            <w:shd w:val="clear" w:color="auto" w:fill="FFC000"/>
          </w:tcPr>
          <w:p w14:paraId="244C12A3" w14:textId="77777777" w:rsidR="00011C30" w:rsidRDefault="0013580D">
            <w:pPr>
              <w:rPr>
                <w:b/>
                <w:bCs/>
              </w:rPr>
            </w:pPr>
            <w:r>
              <w:rPr>
                <w:b/>
                <w:bCs/>
              </w:rPr>
              <w:t>Comment</w:t>
            </w:r>
          </w:p>
        </w:tc>
      </w:tr>
      <w:tr w:rsidR="00011C30" w14:paraId="48AE033B" w14:textId="77777777">
        <w:tc>
          <w:tcPr>
            <w:tcW w:w="2405" w:type="dxa"/>
          </w:tcPr>
          <w:p w14:paraId="13BDFF13" w14:textId="77777777" w:rsidR="00011C30" w:rsidRDefault="0013580D">
            <w:pPr>
              <w:rPr>
                <w:lang w:eastAsia="zh-CN"/>
              </w:rPr>
            </w:pPr>
            <w:r>
              <w:t>Qualcomm</w:t>
            </w:r>
          </w:p>
        </w:tc>
        <w:tc>
          <w:tcPr>
            <w:tcW w:w="12176" w:type="dxa"/>
          </w:tcPr>
          <w:p w14:paraId="7AEF481A" w14:textId="77777777" w:rsidR="00011C30" w:rsidRDefault="0013580D">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011C30" w14:paraId="799FA3A8" w14:textId="77777777">
        <w:tc>
          <w:tcPr>
            <w:tcW w:w="2405" w:type="dxa"/>
          </w:tcPr>
          <w:p w14:paraId="56BEDCF4" w14:textId="77777777" w:rsidR="00011C30" w:rsidRDefault="0013580D">
            <w:r>
              <w:rPr>
                <w:rFonts w:hint="eastAsia"/>
              </w:rPr>
              <w:t>H</w:t>
            </w:r>
            <w:r>
              <w:t xml:space="preserve">uawei, </w:t>
            </w:r>
            <w:proofErr w:type="spellStart"/>
            <w:r>
              <w:t>HiSilicon</w:t>
            </w:r>
            <w:proofErr w:type="spellEnd"/>
          </w:p>
        </w:tc>
        <w:tc>
          <w:tcPr>
            <w:tcW w:w="12176" w:type="dxa"/>
          </w:tcPr>
          <w:p w14:paraId="732F5368" w14:textId="77777777" w:rsidR="00011C30" w:rsidRDefault="0013580D">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011C30" w14:paraId="292C31D3" w14:textId="77777777">
        <w:tc>
          <w:tcPr>
            <w:tcW w:w="2405" w:type="dxa"/>
          </w:tcPr>
          <w:p w14:paraId="7C564D01"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5D50BA3" w14:textId="77777777" w:rsidR="00011C30" w:rsidRDefault="0013580D">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13580D" w14:paraId="52289F66" w14:textId="77777777">
        <w:tc>
          <w:tcPr>
            <w:tcW w:w="2405" w:type="dxa"/>
          </w:tcPr>
          <w:p w14:paraId="1F803BAE" w14:textId="77777777" w:rsidR="0013580D" w:rsidRPr="004728BC" w:rsidRDefault="0013580D" w:rsidP="0013580D">
            <w:r>
              <w:rPr>
                <w:lang w:eastAsia="zh-CN"/>
              </w:rPr>
              <w:t>Samsung</w:t>
            </w:r>
          </w:p>
        </w:tc>
        <w:tc>
          <w:tcPr>
            <w:tcW w:w="12176" w:type="dxa"/>
          </w:tcPr>
          <w:p w14:paraId="157E3564" w14:textId="77777777" w:rsidR="0013580D" w:rsidRDefault="0013580D" w:rsidP="0013580D">
            <w:pPr>
              <w:rPr>
                <w:lang w:eastAsia="zh-CN"/>
              </w:rPr>
            </w:pPr>
            <w:r>
              <w:rPr>
                <w:lang w:eastAsia="zh-CN"/>
              </w:rPr>
              <w:t xml:space="preserve">The maximum number of monitored PDCCH candidate and maximum number of CCEs in a slot can be estimated by extrapolating currently supported numbers for other SCSs. We have following numbers as reference for discussion, and whether </w:t>
            </w:r>
            <w:r w:rsidRPr="00DD310B">
              <w:rPr>
                <w:lang w:eastAsia="zh-CN"/>
              </w:rPr>
              <w:t xml:space="preserve">to </w:t>
            </w:r>
            <w:r>
              <w:rPr>
                <w:lang w:eastAsia="zh-CN"/>
              </w:rPr>
              <w:t>keep minimum maximum number of CCE</w:t>
            </w:r>
            <w:r w:rsidRPr="00DD310B">
              <w:rPr>
                <w:lang w:eastAsia="zh-CN"/>
              </w:rPr>
              <w:t xml:space="preserve"> as 16 in 960</w:t>
            </w:r>
            <w:r>
              <w:rPr>
                <w:lang w:eastAsia="zh-CN"/>
              </w:rPr>
              <w:t xml:space="preserve"> </w:t>
            </w:r>
            <w:r w:rsidRPr="00DD310B">
              <w:rPr>
                <w:lang w:eastAsia="zh-CN"/>
              </w:rPr>
              <w:t xml:space="preserve">kHz </w:t>
            </w:r>
            <w:r>
              <w:rPr>
                <w:lang w:eastAsia="zh-CN"/>
              </w:rPr>
              <w:t xml:space="preserve">SCS </w:t>
            </w:r>
            <w:r w:rsidRPr="00DD310B">
              <w:rPr>
                <w:lang w:eastAsia="zh-CN"/>
              </w:rPr>
              <w:t>can be further discussed</w:t>
            </w:r>
            <w:r>
              <w:rPr>
                <w:lang w:eastAsia="zh-CN"/>
              </w:rPr>
              <w:t>.</w:t>
            </w:r>
          </w:p>
          <w:tbl>
            <w:tblPr>
              <w:tblStyle w:val="TableGrid"/>
              <w:tblW w:w="0" w:type="auto"/>
              <w:tblLayout w:type="fixed"/>
              <w:tblLook w:val="04A0" w:firstRow="1" w:lastRow="0" w:firstColumn="1" w:lastColumn="0" w:noHBand="0" w:noVBand="1"/>
            </w:tblPr>
            <w:tblGrid>
              <w:gridCol w:w="3983"/>
              <w:gridCol w:w="3983"/>
              <w:gridCol w:w="3984"/>
            </w:tblGrid>
            <w:tr w:rsidR="0013580D" w14:paraId="677495E8" w14:textId="77777777" w:rsidTr="000F34F3">
              <w:tc>
                <w:tcPr>
                  <w:tcW w:w="3983" w:type="dxa"/>
                </w:tcPr>
                <w:p w14:paraId="25D2F321" w14:textId="77777777" w:rsidR="0013580D" w:rsidRDefault="0013580D" w:rsidP="0013580D">
                  <w:pPr>
                    <w:rPr>
                      <w:lang w:eastAsia="zh-CN"/>
                    </w:rPr>
                  </w:pPr>
                </w:p>
              </w:tc>
              <w:tc>
                <w:tcPr>
                  <w:tcW w:w="3983" w:type="dxa"/>
                </w:tcPr>
                <w:p w14:paraId="28C5FC80" w14:textId="77777777" w:rsidR="0013580D" w:rsidRDefault="0013580D" w:rsidP="0013580D">
                  <w:pPr>
                    <w:rPr>
                      <w:lang w:eastAsia="zh-CN"/>
                    </w:rPr>
                  </w:pPr>
                  <w:r>
                    <w:rPr>
                      <w:lang w:eastAsia="zh-CN"/>
                    </w:rPr>
                    <w:t>480 kHz</w:t>
                  </w:r>
                </w:p>
              </w:tc>
              <w:tc>
                <w:tcPr>
                  <w:tcW w:w="3984" w:type="dxa"/>
                </w:tcPr>
                <w:p w14:paraId="4E74873A" w14:textId="77777777" w:rsidR="0013580D" w:rsidRDefault="0013580D" w:rsidP="0013580D">
                  <w:pPr>
                    <w:rPr>
                      <w:lang w:eastAsia="zh-CN"/>
                    </w:rPr>
                  </w:pPr>
                  <w:r>
                    <w:rPr>
                      <w:lang w:eastAsia="zh-CN"/>
                    </w:rPr>
                    <w:t>960 kHz</w:t>
                  </w:r>
                </w:p>
              </w:tc>
            </w:tr>
            <w:tr w:rsidR="0013580D" w14:paraId="087650CB" w14:textId="77777777" w:rsidTr="000F34F3">
              <w:tc>
                <w:tcPr>
                  <w:tcW w:w="3983" w:type="dxa"/>
                </w:tcPr>
                <w:p w14:paraId="7EA7DD50" w14:textId="77777777" w:rsidR="0013580D" w:rsidRDefault="0013580D" w:rsidP="0013580D">
                  <w:pPr>
                    <w:rPr>
                      <w:lang w:eastAsia="zh-CN"/>
                    </w:rPr>
                  </w:pPr>
                  <w:r>
                    <w:rPr>
                      <w:lang w:eastAsia="zh-CN"/>
                    </w:rPr>
                    <w:t>Maximum number of BD</w:t>
                  </w:r>
                </w:p>
              </w:tc>
              <w:tc>
                <w:tcPr>
                  <w:tcW w:w="3983" w:type="dxa"/>
                </w:tcPr>
                <w:p w14:paraId="08E245D2" w14:textId="77777777" w:rsidR="0013580D" w:rsidRDefault="0013580D" w:rsidP="0013580D">
                  <w:pPr>
                    <w:rPr>
                      <w:lang w:eastAsia="zh-CN"/>
                    </w:rPr>
                  </w:pPr>
                  <w:r>
                    <w:rPr>
                      <w:lang w:eastAsia="zh-CN"/>
                    </w:rPr>
                    <w:t>[10-12]</w:t>
                  </w:r>
                </w:p>
              </w:tc>
              <w:tc>
                <w:tcPr>
                  <w:tcW w:w="3984" w:type="dxa"/>
                </w:tcPr>
                <w:p w14:paraId="6B9D3139" w14:textId="77777777" w:rsidR="0013580D" w:rsidRDefault="0013580D" w:rsidP="0013580D">
                  <w:pPr>
                    <w:rPr>
                      <w:lang w:eastAsia="zh-CN"/>
                    </w:rPr>
                  </w:pPr>
                  <w:r>
                    <w:rPr>
                      <w:lang w:eastAsia="zh-CN"/>
                    </w:rPr>
                    <w:t>[8-9]</w:t>
                  </w:r>
                </w:p>
              </w:tc>
            </w:tr>
            <w:tr w:rsidR="0013580D" w14:paraId="7A40E6DD" w14:textId="77777777" w:rsidTr="000F34F3">
              <w:tc>
                <w:tcPr>
                  <w:tcW w:w="3983" w:type="dxa"/>
                </w:tcPr>
                <w:p w14:paraId="3E06439A" w14:textId="77777777" w:rsidR="0013580D" w:rsidRDefault="0013580D" w:rsidP="0013580D">
                  <w:pPr>
                    <w:rPr>
                      <w:lang w:eastAsia="zh-CN"/>
                    </w:rPr>
                  </w:pPr>
                  <w:r>
                    <w:rPr>
                      <w:lang w:eastAsia="zh-CN"/>
                    </w:rPr>
                    <w:t xml:space="preserve">Maximum number of non-overlapped </w:t>
                  </w:r>
                  <w:r>
                    <w:rPr>
                      <w:lang w:eastAsia="zh-CN"/>
                    </w:rPr>
                    <w:lastRenderedPageBreak/>
                    <w:t>CCE</w:t>
                  </w:r>
                </w:p>
              </w:tc>
              <w:tc>
                <w:tcPr>
                  <w:tcW w:w="3983" w:type="dxa"/>
                </w:tcPr>
                <w:p w14:paraId="115C4C35" w14:textId="77777777" w:rsidR="0013580D" w:rsidRDefault="0013580D" w:rsidP="0013580D">
                  <w:pPr>
                    <w:rPr>
                      <w:lang w:eastAsia="zh-CN"/>
                    </w:rPr>
                  </w:pPr>
                  <w:r>
                    <w:rPr>
                      <w:lang w:eastAsia="zh-CN"/>
                    </w:rPr>
                    <w:lastRenderedPageBreak/>
                    <w:t>[18-20]</w:t>
                  </w:r>
                </w:p>
              </w:tc>
              <w:tc>
                <w:tcPr>
                  <w:tcW w:w="3984" w:type="dxa"/>
                </w:tcPr>
                <w:p w14:paraId="1CE437E4" w14:textId="77777777" w:rsidR="0013580D" w:rsidRDefault="0013580D" w:rsidP="0013580D">
                  <w:pPr>
                    <w:rPr>
                      <w:lang w:eastAsia="zh-CN"/>
                    </w:rPr>
                  </w:pPr>
                  <w:r>
                    <w:rPr>
                      <w:lang w:eastAsia="zh-CN"/>
                    </w:rPr>
                    <w:t>[14-16]</w:t>
                  </w:r>
                </w:p>
              </w:tc>
            </w:tr>
          </w:tbl>
          <w:p w14:paraId="26E59F9A" w14:textId="77777777" w:rsidR="0013580D" w:rsidRDefault="0013580D" w:rsidP="0013580D"/>
        </w:tc>
      </w:tr>
      <w:tr w:rsidR="00E213A9" w14:paraId="240C2851" w14:textId="77777777">
        <w:tc>
          <w:tcPr>
            <w:tcW w:w="2405" w:type="dxa"/>
          </w:tcPr>
          <w:p w14:paraId="368EFD5F" w14:textId="2382CA3E" w:rsidR="00E213A9" w:rsidRDefault="00E213A9" w:rsidP="0013580D">
            <w:pPr>
              <w:rPr>
                <w:lang w:eastAsia="zh-CN"/>
              </w:rPr>
            </w:pPr>
            <w:r>
              <w:rPr>
                <w:lang w:eastAsia="zh-CN"/>
              </w:rPr>
              <w:lastRenderedPageBreak/>
              <w:t>CATT</w:t>
            </w:r>
          </w:p>
        </w:tc>
        <w:tc>
          <w:tcPr>
            <w:tcW w:w="12176" w:type="dxa"/>
          </w:tcPr>
          <w:p w14:paraId="269B0499" w14:textId="6F5C341B" w:rsidR="00E213A9" w:rsidRDefault="00E213A9" w:rsidP="0013580D">
            <w:pPr>
              <w:rPr>
                <w:lang w:eastAsia="zh-CN"/>
              </w:rPr>
            </w:pPr>
            <w:r>
              <w:rPr>
                <w:lang w:eastAsia="zh-CN"/>
              </w:rPr>
              <w:t>Our view of maximum monitored PDCCH candidates for 480 kHz and 960 kHz per slot is around 11 and 10 per slot respectively</w:t>
            </w:r>
          </w:p>
        </w:tc>
      </w:tr>
    </w:tbl>
    <w:p w14:paraId="7B77FEB1" w14:textId="77777777" w:rsidR="00011C30" w:rsidRDefault="00011C30">
      <w:pPr>
        <w:rPr>
          <w:lang w:eastAsia="zh-CN"/>
        </w:rPr>
      </w:pPr>
    </w:p>
    <w:p w14:paraId="4572C90E" w14:textId="77777777" w:rsidR="00011C30" w:rsidRDefault="0013580D">
      <w:pPr>
        <w:rPr>
          <w:b/>
        </w:rPr>
      </w:pPr>
      <w:r>
        <w:rPr>
          <w:b/>
          <w:highlight w:val="yellow"/>
        </w:rPr>
        <w:t>Question A1-2a</w:t>
      </w:r>
      <w:r>
        <w:rPr>
          <w:b/>
        </w:rPr>
        <w:t>: Do you see a need to support new multi-slot span monitoring for the existing SCS of 120 kHz? Or can we conclude that for 120 kHz SCS, no PDCCH monitoring enhancement is needed?</w:t>
      </w:r>
    </w:p>
    <w:tbl>
      <w:tblPr>
        <w:tblStyle w:val="TableGrid"/>
        <w:tblW w:w="14581" w:type="dxa"/>
        <w:tblLayout w:type="fixed"/>
        <w:tblLook w:val="04A0" w:firstRow="1" w:lastRow="0" w:firstColumn="1" w:lastColumn="0" w:noHBand="0" w:noVBand="1"/>
      </w:tblPr>
      <w:tblGrid>
        <w:gridCol w:w="2405"/>
        <w:gridCol w:w="12176"/>
      </w:tblGrid>
      <w:tr w:rsidR="00011C30" w14:paraId="521302AF" w14:textId="77777777">
        <w:tc>
          <w:tcPr>
            <w:tcW w:w="2405" w:type="dxa"/>
            <w:shd w:val="clear" w:color="auto" w:fill="FFC000"/>
          </w:tcPr>
          <w:p w14:paraId="5F98088F" w14:textId="77777777" w:rsidR="00011C30" w:rsidRDefault="0013580D">
            <w:pPr>
              <w:rPr>
                <w:b/>
                <w:bCs/>
              </w:rPr>
            </w:pPr>
            <w:r>
              <w:rPr>
                <w:b/>
                <w:bCs/>
              </w:rPr>
              <w:t>Company</w:t>
            </w:r>
          </w:p>
        </w:tc>
        <w:tc>
          <w:tcPr>
            <w:tcW w:w="12176" w:type="dxa"/>
            <w:shd w:val="clear" w:color="auto" w:fill="FFC000"/>
          </w:tcPr>
          <w:p w14:paraId="668D340F" w14:textId="77777777" w:rsidR="00011C30" w:rsidRDefault="0013580D">
            <w:pPr>
              <w:rPr>
                <w:b/>
                <w:bCs/>
              </w:rPr>
            </w:pPr>
            <w:r>
              <w:rPr>
                <w:b/>
                <w:bCs/>
              </w:rPr>
              <w:t>Comment</w:t>
            </w:r>
          </w:p>
        </w:tc>
      </w:tr>
      <w:tr w:rsidR="00011C30" w14:paraId="6FE28CA4" w14:textId="77777777">
        <w:tc>
          <w:tcPr>
            <w:tcW w:w="2405" w:type="dxa"/>
          </w:tcPr>
          <w:p w14:paraId="3E5AC83E" w14:textId="77777777" w:rsidR="00011C30" w:rsidRDefault="0013580D">
            <w:r>
              <w:rPr>
                <w:lang w:eastAsia="zh-CN"/>
              </w:rPr>
              <w:t>X</w:t>
            </w:r>
            <w:r>
              <w:rPr>
                <w:rFonts w:hint="eastAsia"/>
                <w:lang w:eastAsia="zh-CN"/>
              </w:rPr>
              <w:t>iaomi</w:t>
            </w:r>
          </w:p>
        </w:tc>
        <w:tc>
          <w:tcPr>
            <w:tcW w:w="12176" w:type="dxa"/>
          </w:tcPr>
          <w:p w14:paraId="3BC0D61B" w14:textId="77777777" w:rsidR="00011C30" w:rsidRDefault="0013580D">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011C30" w14:paraId="4AC4CF77" w14:textId="77777777">
        <w:tc>
          <w:tcPr>
            <w:tcW w:w="2405" w:type="dxa"/>
          </w:tcPr>
          <w:p w14:paraId="613A70AE" w14:textId="77777777" w:rsidR="00011C30" w:rsidRDefault="0013580D">
            <w:pPr>
              <w:rPr>
                <w:lang w:eastAsia="zh-CN"/>
              </w:rPr>
            </w:pPr>
            <w:r>
              <w:t>Qualcomm</w:t>
            </w:r>
          </w:p>
        </w:tc>
        <w:tc>
          <w:tcPr>
            <w:tcW w:w="12176" w:type="dxa"/>
          </w:tcPr>
          <w:p w14:paraId="1A019BDB" w14:textId="77777777" w:rsidR="00011C30" w:rsidRDefault="0013580D">
            <w:pPr>
              <w:rPr>
                <w:lang w:eastAsia="zh-CN"/>
              </w:rPr>
            </w:pPr>
            <w:r>
              <w:t>We don’t see strong motivation for this. At least for PDCCH monitoring, we think the existing FR2 designs and capabilities can be reused.</w:t>
            </w:r>
          </w:p>
        </w:tc>
      </w:tr>
      <w:tr w:rsidR="00011C30" w14:paraId="77E84B67" w14:textId="77777777">
        <w:tc>
          <w:tcPr>
            <w:tcW w:w="2405" w:type="dxa"/>
          </w:tcPr>
          <w:p w14:paraId="7B57D6D4" w14:textId="77777777" w:rsidR="00011C30" w:rsidRDefault="0013580D">
            <w:proofErr w:type="spellStart"/>
            <w:r>
              <w:rPr>
                <w:lang w:eastAsia="zh-CN"/>
              </w:rPr>
              <w:t>Futurewei</w:t>
            </w:r>
            <w:proofErr w:type="spellEnd"/>
          </w:p>
        </w:tc>
        <w:tc>
          <w:tcPr>
            <w:tcW w:w="12176" w:type="dxa"/>
          </w:tcPr>
          <w:p w14:paraId="73D9719B" w14:textId="77777777" w:rsidR="00011C30" w:rsidRDefault="0013580D">
            <w:r>
              <w:t xml:space="preserve">We prefer single slot monitoring for PDCCH @ 120 kHz SCS </w:t>
            </w:r>
            <w:proofErr w:type="gramStart"/>
            <w:r>
              <w:t>i.e.</w:t>
            </w:r>
            <w:proofErr w:type="gramEnd"/>
            <w:r>
              <w:t xml:space="preserve"> no PDCCH monitoring enhancement is necessary.</w:t>
            </w:r>
          </w:p>
        </w:tc>
      </w:tr>
      <w:tr w:rsidR="00011C30" w14:paraId="54578D77" w14:textId="77777777">
        <w:tc>
          <w:tcPr>
            <w:tcW w:w="2405" w:type="dxa"/>
          </w:tcPr>
          <w:p w14:paraId="25A1B79D" w14:textId="77777777" w:rsidR="00011C30" w:rsidRDefault="0013580D">
            <w:pPr>
              <w:rPr>
                <w:lang w:eastAsia="zh-CN"/>
              </w:rPr>
            </w:pPr>
            <w:r>
              <w:rPr>
                <w:rFonts w:hint="eastAsia"/>
                <w:lang w:eastAsia="zh-CN"/>
              </w:rPr>
              <w:t>OPPO</w:t>
            </w:r>
          </w:p>
        </w:tc>
        <w:tc>
          <w:tcPr>
            <w:tcW w:w="12176" w:type="dxa"/>
          </w:tcPr>
          <w:p w14:paraId="480DCBFD" w14:textId="77777777" w:rsidR="00011C30" w:rsidRDefault="0013580D">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011C30" w14:paraId="75E99658" w14:textId="77777777">
        <w:tc>
          <w:tcPr>
            <w:tcW w:w="2405" w:type="dxa"/>
          </w:tcPr>
          <w:p w14:paraId="3DDADEEE" w14:textId="77777777" w:rsidR="00011C30" w:rsidRDefault="0013580D">
            <w:r>
              <w:rPr>
                <w:rFonts w:hint="eastAsia"/>
              </w:rPr>
              <w:t>H</w:t>
            </w:r>
            <w:r>
              <w:t xml:space="preserve">uawei, </w:t>
            </w:r>
            <w:proofErr w:type="spellStart"/>
            <w:r>
              <w:t>HiSilicon</w:t>
            </w:r>
            <w:proofErr w:type="spellEnd"/>
          </w:p>
        </w:tc>
        <w:tc>
          <w:tcPr>
            <w:tcW w:w="12176" w:type="dxa"/>
          </w:tcPr>
          <w:p w14:paraId="10A71BFE" w14:textId="77777777" w:rsidR="00011C30" w:rsidRDefault="0013580D">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011C30" w14:paraId="30F7E2D3" w14:textId="77777777">
        <w:tc>
          <w:tcPr>
            <w:tcW w:w="2405" w:type="dxa"/>
          </w:tcPr>
          <w:p w14:paraId="1D399B37" w14:textId="77777777" w:rsidR="00011C30" w:rsidRDefault="0013580D">
            <w:r>
              <w:t>Apple</w:t>
            </w:r>
          </w:p>
        </w:tc>
        <w:tc>
          <w:tcPr>
            <w:tcW w:w="12176" w:type="dxa"/>
          </w:tcPr>
          <w:p w14:paraId="46046087" w14:textId="77777777" w:rsidR="00011C30" w:rsidRDefault="0013580D">
            <w:r>
              <w:t>No. To maximize the re-use of existing hardware is one of the key objectives of this WI. Using the existing PDCCH monitoring design for 120 kHz supports this objective.</w:t>
            </w:r>
          </w:p>
        </w:tc>
      </w:tr>
      <w:tr w:rsidR="00011C30" w14:paraId="55C41326" w14:textId="77777777">
        <w:tc>
          <w:tcPr>
            <w:tcW w:w="2405" w:type="dxa"/>
          </w:tcPr>
          <w:p w14:paraId="30C592F1"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26A2FCAC" w14:textId="77777777" w:rsidR="00011C30" w:rsidRDefault="0013580D">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13580D" w14:paraId="5DE2AD17" w14:textId="77777777">
        <w:tc>
          <w:tcPr>
            <w:tcW w:w="2405" w:type="dxa"/>
          </w:tcPr>
          <w:p w14:paraId="5E1F6947" w14:textId="77777777" w:rsidR="0013580D" w:rsidRDefault="0013580D" w:rsidP="0013580D">
            <w:pPr>
              <w:rPr>
                <w:lang w:eastAsia="zh-CN"/>
              </w:rPr>
            </w:pPr>
            <w:r>
              <w:rPr>
                <w:lang w:eastAsia="zh-CN"/>
              </w:rPr>
              <w:t>Samsung</w:t>
            </w:r>
          </w:p>
        </w:tc>
        <w:tc>
          <w:tcPr>
            <w:tcW w:w="12176" w:type="dxa"/>
          </w:tcPr>
          <w:p w14:paraId="7616A5C7" w14:textId="77777777" w:rsidR="0013580D" w:rsidRDefault="0013580D" w:rsidP="0013580D">
            <w:pPr>
              <w:rPr>
                <w:lang w:eastAsia="zh-CN"/>
              </w:rPr>
            </w:pPr>
            <w:r>
              <w:rPr>
                <w:lang w:eastAsia="zh-CN"/>
              </w:rPr>
              <w:t xml:space="preserve">We didn’t see a critical need as for 480/960 kHz, so maybe it’s more proper to discuss this after 480/960 kHz discussion is finalized. </w:t>
            </w:r>
          </w:p>
        </w:tc>
      </w:tr>
      <w:tr w:rsidR="007E79DD" w14:paraId="193BA348" w14:textId="77777777">
        <w:tc>
          <w:tcPr>
            <w:tcW w:w="2405" w:type="dxa"/>
          </w:tcPr>
          <w:p w14:paraId="3FD50B76" w14:textId="600C3B8C" w:rsidR="007E79DD" w:rsidRDefault="007E79DD" w:rsidP="007E79DD">
            <w:pPr>
              <w:rPr>
                <w:lang w:eastAsia="zh-CN"/>
              </w:rPr>
            </w:pPr>
            <w:r>
              <w:t>Intel</w:t>
            </w:r>
          </w:p>
        </w:tc>
        <w:tc>
          <w:tcPr>
            <w:tcW w:w="12176" w:type="dxa"/>
          </w:tcPr>
          <w:p w14:paraId="6B2583BC" w14:textId="5055462C" w:rsidR="007E79DD" w:rsidRDefault="007E79DD" w:rsidP="007E79DD">
            <w:pPr>
              <w:rPr>
                <w:lang w:eastAsia="zh-CN"/>
              </w:rPr>
            </w:pPr>
            <w:r>
              <w:t xml:space="preserve">Agree. We prefer to reuse existing PDCCH monitoring for SCS 120kHz to minimize specification impacts. </w:t>
            </w:r>
          </w:p>
        </w:tc>
      </w:tr>
      <w:tr w:rsidR="00C444BF" w14:paraId="438921CF" w14:textId="77777777">
        <w:tc>
          <w:tcPr>
            <w:tcW w:w="2405" w:type="dxa"/>
          </w:tcPr>
          <w:p w14:paraId="7842E216" w14:textId="140297EE" w:rsidR="00C444BF" w:rsidRDefault="00C444BF" w:rsidP="00C444BF">
            <w:r>
              <w:rPr>
                <w:lang w:eastAsia="zh-CN"/>
              </w:rPr>
              <w:t>MediaTek</w:t>
            </w:r>
          </w:p>
        </w:tc>
        <w:tc>
          <w:tcPr>
            <w:tcW w:w="12176" w:type="dxa"/>
          </w:tcPr>
          <w:p w14:paraId="38E85171" w14:textId="428B4BD2" w:rsidR="00C444BF" w:rsidRDefault="00C444BF" w:rsidP="00C444BF">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E213A9" w14:paraId="211C2AD2" w14:textId="77777777">
        <w:tc>
          <w:tcPr>
            <w:tcW w:w="2405" w:type="dxa"/>
          </w:tcPr>
          <w:p w14:paraId="1017C960" w14:textId="54B5D176" w:rsidR="00E213A9" w:rsidRDefault="00E213A9" w:rsidP="00C444BF">
            <w:pPr>
              <w:rPr>
                <w:lang w:eastAsia="zh-CN"/>
              </w:rPr>
            </w:pPr>
            <w:r>
              <w:rPr>
                <w:lang w:eastAsia="zh-CN"/>
              </w:rPr>
              <w:t>CATT</w:t>
            </w:r>
          </w:p>
        </w:tc>
        <w:tc>
          <w:tcPr>
            <w:tcW w:w="12176" w:type="dxa"/>
          </w:tcPr>
          <w:p w14:paraId="7B95138E" w14:textId="5E890292" w:rsidR="00E213A9" w:rsidRDefault="00E213A9" w:rsidP="00C444BF">
            <w:pPr>
              <w:rPr>
                <w:lang w:eastAsia="zh-CN"/>
              </w:rPr>
            </w:pPr>
            <w:r>
              <w:rPr>
                <w:lang w:eastAsia="zh-CN"/>
              </w:rPr>
              <w:t>No.   The maximum monitored PDCCH candidate for 120 kHz SCS in Rel-15 should be reused.</w:t>
            </w:r>
          </w:p>
        </w:tc>
      </w:tr>
    </w:tbl>
    <w:p w14:paraId="5C17377A" w14:textId="77777777" w:rsidR="00011C30" w:rsidRDefault="00011C30">
      <w:pPr>
        <w:rPr>
          <w:lang w:eastAsia="zh-CN"/>
        </w:rPr>
      </w:pPr>
    </w:p>
    <w:p w14:paraId="01B82149" w14:textId="77777777" w:rsidR="00011C30" w:rsidRDefault="0013580D">
      <w:pPr>
        <w:rPr>
          <w:b/>
        </w:rPr>
      </w:pPr>
      <w:r>
        <w:rPr>
          <w:b/>
          <w:highlight w:val="yellow"/>
        </w:rPr>
        <w:lastRenderedPageBreak/>
        <w:t>Question A1-2b</w:t>
      </w:r>
      <w:r>
        <w:rPr>
          <w:b/>
        </w:rPr>
        <w:t>: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0FE19875"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5CA2770D"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FBE278E"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1D0059C4"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1806C40"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tbl>
      <w:tblPr>
        <w:tblStyle w:val="TableGrid"/>
        <w:tblW w:w="14581" w:type="dxa"/>
        <w:tblLayout w:type="fixed"/>
        <w:tblLook w:val="04A0" w:firstRow="1" w:lastRow="0" w:firstColumn="1" w:lastColumn="0" w:noHBand="0" w:noVBand="1"/>
      </w:tblPr>
      <w:tblGrid>
        <w:gridCol w:w="2405"/>
        <w:gridCol w:w="12176"/>
      </w:tblGrid>
      <w:tr w:rsidR="00011C30" w14:paraId="04484E5F" w14:textId="77777777">
        <w:tc>
          <w:tcPr>
            <w:tcW w:w="2405" w:type="dxa"/>
            <w:shd w:val="clear" w:color="auto" w:fill="FFC000"/>
          </w:tcPr>
          <w:p w14:paraId="26C5A7FF" w14:textId="77777777" w:rsidR="00011C30" w:rsidRDefault="0013580D">
            <w:pPr>
              <w:rPr>
                <w:b/>
                <w:bCs/>
              </w:rPr>
            </w:pPr>
            <w:r>
              <w:rPr>
                <w:b/>
                <w:bCs/>
              </w:rPr>
              <w:t>Company</w:t>
            </w:r>
          </w:p>
        </w:tc>
        <w:tc>
          <w:tcPr>
            <w:tcW w:w="12176" w:type="dxa"/>
            <w:shd w:val="clear" w:color="auto" w:fill="FFC000"/>
          </w:tcPr>
          <w:p w14:paraId="07CAA5D3" w14:textId="77777777" w:rsidR="00011C30" w:rsidRDefault="0013580D">
            <w:pPr>
              <w:rPr>
                <w:b/>
                <w:bCs/>
              </w:rPr>
            </w:pPr>
            <w:r>
              <w:rPr>
                <w:b/>
                <w:bCs/>
              </w:rPr>
              <w:t>Comment</w:t>
            </w:r>
          </w:p>
        </w:tc>
      </w:tr>
      <w:tr w:rsidR="00011C30" w14:paraId="2BEFB9A0" w14:textId="77777777">
        <w:tc>
          <w:tcPr>
            <w:tcW w:w="2405" w:type="dxa"/>
          </w:tcPr>
          <w:p w14:paraId="64F34742" w14:textId="77777777" w:rsidR="00011C30" w:rsidRDefault="0013580D">
            <w:pPr>
              <w:rPr>
                <w:lang w:eastAsia="zh-CN"/>
              </w:rPr>
            </w:pPr>
            <w:r>
              <w:rPr>
                <w:lang w:eastAsia="zh-CN"/>
              </w:rPr>
              <w:t xml:space="preserve">Xiaomi </w:t>
            </w:r>
          </w:p>
        </w:tc>
        <w:tc>
          <w:tcPr>
            <w:tcW w:w="12176" w:type="dxa"/>
          </w:tcPr>
          <w:p w14:paraId="6401AA62" w14:textId="77777777" w:rsidR="00011C30" w:rsidRDefault="0013580D">
            <w:pPr>
              <w:rPr>
                <w:lang w:eastAsia="zh-CN"/>
              </w:rPr>
            </w:pPr>
            <w:r>
              <w:rPr>
                <w:lang w:eastAsia="zh-CN"/>
              </w:rPr>
              <w:t>From our view, the first step is to define the monitoring cases within a span, then we go to monitoring cases within a slot. For example, the first step discussion can start from,</w:t>
            </w:r>
          </w:p>
          <w:p w14:paraId="2EF251A9"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 xml:space="preserve">Case 1: PDCCH monitoring of all SS sets monitored in a </w:t>
            </w:r>
            <w:del w:id="1" w:author="Fu Ting" w:date="2021-01-26T16:01:00Z">
              <w:r>
                <w:rPr>
                  <w:rFonts w:ascii="Times New Roman" w:hAnsi="Times New Roman" w:cs="Times New Roman"/>
                  <w:sz w:val="20"/>
                  <w:szCs w:val="20"/>
                </w:rPr>
                <w:delText xml:space="preserve">slot </w:delText>
              </w:r>
            </w:del>
            <w:ins w:id="2" w:author="Fu Ting" w:date="2021-01-26T16:01:00Z">
              <w:r>
                <w:rPr>
                  <w:rFonts w:ascii="Times New Roman" w:hAnsi="Times New Roman" w:cs="Times New Roman"/>
                  <w:sz w:val="20"/>
                  <w:szCs w:val="20"/>
                </w:rPr>
                <w:t xml:space="preserve">span </w:t>
              </w:r>
            </w:ins>
            <w:r>
              <w:rPr>
                <w:rFonts w:ascii="Times New Roman" w:hAnsi="Times New Roman" w:cs="Times New Roman"/>
                <w:sz w:val="20"/>
                <w:szCs w:val="20"/>
              </w:rPr>
              <w:t xml:space="preserve">occurs within </w:t>
            </w:r>
            <w:ins w:id="3" w:author="Fu Ting" w:date="2021-01-26T16:01:00Z">
              <w:r>
                <w:rPr>
                  <w:rFonts w:ascii="Times New Roman" w:hAnsi="Times New Roman" w:cs="Times New Roman"/>
                  <w:sz w:val="20"/>
                  <w:szCs w:val="20"/>
                </w:rPr>
                <w:t>N</w:t>
              </w:r>
            </w:ins>
            <w:del w:id="4" w:author="Fu Ting" w:date="2021-01-26T16:01:00Z">
              <w:r>
                <w:rPr>
                  <w:rFonts w:ascii="Times New Roman" w:hAnsi="Times New Roman" w:cs="Times New Roman"/>
                  <w:sz w:val="20"/>
                  <w:szCs w:val="20"/>
                </w:rPr>
                <w:delText>3</w:delText>
              </w:r>
            </w:del>
            <w:r>
              <w:rPr>
                <w:rFonts w:ascii="Times New Roman" w:hAnsi="Times New Roman" w:cs="Times New Roman"/>
                <w:sz w:val="20"/>
                <w:szCs w:val="20"/>
              </w:rPr>
              <w:t xml:space="preserve"> consecutive </w:t>
            </w:r>
            <w:proofErr w:type="spellStart"/>
            <w:ins w:id="5" w:author="Fu Ting" w:date="2021-01-26T16:01:00Z">
              <w:r>
                <w:rPr>
                  <w:rFonts w:ascii="Times New Roman" w:hAnsi="Times New Roman" w:cs="Times New Roman"/>
                  <w:sz w:val="20"/>
                  <w:szCs w:val="20"/>
                </w:rPr>
                <w:t>slots</w:t>
              </w:r>
            </w:ins>
            <w:del w:id="6" w:author="Fu Ting" w:date="2021-01-26T16:01:00Z">
              <w:r>
                <w:rPr>
                  <w:rFonts w:ascii="Times New Roman" w:hAnsi="Times New Roman" w:cs="Times New Roman"/>
                  <w:sz w:val="20"/>
                  <w:szCs w:val="20"/>
                </w:rPr>
                <w:delText xml:space="preserve">OFDM symbols </w:delText>
              </w:r>
            </w:del>
            <w:r>
              <w:rPr>
                <w:rFonts w:ascii="Times New Roman" w:hAnsi="Times New Roman" w:cs="Times New Roman"/>
                <w:sz w:val="20"/>
                <w:szCs w:val="20"/>
              </w:rPr>
              <w:t>that</w:t>
            </w:r>
            <w:proofErr w:type="spellEnd"/>
            <w:r>
              <w:rPr>
                <w:rFonts w:ascii="Times New Roman" w:hAnsi="Times New Roman" w:cs="Times New Roman"/>
                <w:sz w:val="20"/>
                <w:szCs w:val="20"/>
              </w:rPr>
              <w:t xml:space="preserve"> have fixed positions in each slot</w:t>
            </w:r>
          </w:p>
          <w:p w14:paraId="213394FE"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 xml:space="preserve">Case 1-1: PDCCH monitoring limited to within first </w:t>
            </w:r>
            <w:ins w:id="7" w:author="Fu Ting" w:date="2021-01-26T16:02:00Z">
              <w:r>
                <w:rPr>
                  <w:rFonts w:ascii="Times New Roman" w:hAnsi="Times New Roman" w:cs="Times New Roman"/>
                  <w:sz w:val="20"/>
                  <w:szCs w:val="20"/>
                </w:rPr>
                <w:t>N slots of a monitoring span</w:t>
              </w:r>
            </w:ins>
            <w:del w:id="8" w:author="Fu Ting" w:date="2021-01-26T16:02:00Z">
              <w:r>
                <w:rPr>
                  <w:rFonts w:ascii="Times New Roman" w:hAnsi="Times New Roman" w:cs="Times New Roman"/>
                  <w:sz w:val="20"/>
                  <w:szCs w:val="20"/>
                </w:rPr>
                <w:delText>three OFDM symbols of a slot</w:delText>
              </w:r>
            </w:del>
          </w:p>
          <w:p w14:paraId="52E78A85"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 xml:space="preserve">Case 1-2: PDCCH monitoring on any span of up to </w:t>
            </w:r>
            <w:del w:id="9" w:author="Fu Ting" w:date="2021-01-26T16:03:00Z">
              <w:r>
                <w:rPr>
                  <w:rFonts w:ascii="Times New Roman" w:hAnsi="Times New Roman" w:cs="Times New Roman"/>
                  <w:sz w:val="20"/>
                  <w:szCs w:val="20"/>
                </w:rPr>
                <w:delText xml:space="preserve">3 </w:delText>
              </w:r>
            </w:del>
            <w:ins w:id="10" w:author="Fu Ting" w:date="2021-01-26T16:03:00Z">
              <w:r>
                <w:rPr>
                  <w:rFonts w:ascii="Times New Roman" w:hAnsi="Times New Roman" w:cs="Times New Roman"/>
                  <w:sz w:val="20"/>
                  <w:szCs w:val="20"/>
                </w:rPr>
                <w:t xml:space="preserve">N </w:t>
              </w:r>
            </w:ins>
            <w:r>
              <w:rPr>
                <w:rFonts w:ascii="Times New Roman" w:hAnsi="Times New Roman" w:cs="Times New Roman"/>
                <w:sz w:val="20"/>
                <w:szCs w:val="20"/>
              </w:rPr>
              <w:t xml:space="preserve">consecutive </w:t>
            </w:r>
            <w:del w:id="11" w:author="Fu Ting" w:date="2021-01-26T16:02:00Z">
              <w:r>
                <w:rPr>
                  <w:rFonts w:ascii="Times New Roman" w:hAnsi="Times New Roman" w:cs="Times New Roman"/>
                  <w:sz w:val="20"/>
                  <w:szCs w:val="20"/>
                </w:rPr>
                <w:delText>OFDM symbols</w:delText>
              </w:r>
            </w:del>
            <w:ins w:id="12" w:author="Fu Ting" w:date="2021-01-26T16:02:00Z">
              <w:r>
                <w:rPr>
                  <w:rFonts w:ascii="Times New Roman" w:hAnsi="Times New Roman" w:cs="Times New Roman"/>
                  <w:sz w:val="20"/>
                  <w:szCs w:val="20"/>
                </w:rPr>
                <w:t>slots</w:t>
              </w:r>
            </w:ins>
            <w:r>
              <w:rPr>
                <w:rFonts w:ascii="Times New Roman" w:hAnsi="Times New Roman" w:cs="Times New Roman"/>
                <w:sz w:val="20"/>
                <w:szCs w:val="20"/>
              </w:rPr>
              <w:t xml:space="preserve"> of a </w:t>
            </w:r>
            <w:ins w:id="13" w:author="Fu Ting" w:date="2021-01-26T16:02:00Z">
              <w:r>
                <w:rPr>
                  <w:rFonts w:ascii="Times New Roman" w:hAnsi="Times New Roman" w:cs="Times New Roman"/>
                  <w:sz w:val="20"/>
                  <w:szCs w:val="20"/>
                </w:rPr>
                <w:t>monitoring span</w:t>
              </w:r>
            </w:ins>
            <w:del w:id="14" w:author="Fu Ting" w:date="2021-01-26T16:02:00Z">
              <w:r>
                <w:rPr>
                  <w:rFonts w:ascii="Times New Roman" w:hAnsi="Times New Roman" w:cs="Times New Roman"/>
                  <w:sz w:val="20"/>
                  <w:szCs w:val="20"/>
                </w:rPr>
                <w:delText>slot</w:delText>
              </w:r>
            </w:del>
          </w:p>
          <w:p w14:paraId="17B9FDA4"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 xml:space="preserve">For a given UE, all search space configurations are within the same span of </w:t>
            </w:r>
            <w:del w:id="15" w:author="Fu Ting" w:date="2021-01-26T16:03:00Z">
              <w:r>
                <w:rPr>
                  <w:rFonts w:ascii="Times New Roman" w:hAnsi="Times New Roman" w:cs="Times New Roman"/>
                  <w:sz w:val="20"/>
                  <w:szCs w:val="20"/>
                </w:rPr>
                <w:delText xml:space="preserve">3 </w:delText>
              </w:r>
            </w:del>
            <w:ins w:id="16" w:author="Fu Ting" w:date="2021-01-26T16:03:00Z">
              <w:r>
                <w:rPr>
                  <w:rFonts w:ascii="Times New Roman" w:hAnsi="Times New Roman" w:cs="Times New Roman"/>
                  <w:sz w:val="20"/>
                  <w:szCs w:val="20"/>
                </w:rPr>
                <w:t xml:space="preserve">N </w:t>
              </w:r>
            </w:ins>
            <w:r>
              <w:rPr>
                <w:rFonts w:ascii="Times New Roman" w:hAnsi="Times New Roman" w:cs="Times New Roman"/>
                <w:sz w:val="20"/>
                <w:szCs w:val="20"/>
              </w:rPr>
              <w:t>consecutive</w:t>
            </w:r>
            <w:ins w:id="17" w:author="Fu Ting" w:date="2021-01-26T16:03:00Z">
              <w:r>
                <w:rPr>
                  <w:rFonts w:ascii="Times New Roman" w:hAnsi="Times New Roman" w:cs="Times New Roman"/>
                  <w:sz w:val="20"/>
                  <w:szCs w:val="20"/>
                </w:rPr>
                <w:t xml:space="preserve"> slots</w:t>
              </w:r>
            </w:ins>
            <w:del w:id="18" w:author="Fu Ting" w:date="2021-01-26T16:03:00Z">
              <w:r>
                <w:rPr>
                  <w:rFonts w:ascii="Times New Roman" w:hAnsi="Times New Roman" w:cs="Times New Roman"/>
                  <w:sz w:val="20"/>
                  <w:szCs w:val="20"/>
                </w:rPr>
                <w:delText xml:space="preserve"> OFDM symbols</w:delText>
              </w:r>
            </w:del>
            <w:r>
              <w:rPr>
                <w:rFonts w:ascii="Times New Roman" w:hAnsi="Times New Roman" w:cs="Times New Roman"/>
                <w:sz w:val="20"/>
                <w:szCs w:val="20"/>
              </w:rPr>
              <w:t xml:space="preserve"> in the </w:t>
            </w:r>
            <w:ins w:id="19" w:author="Fu Ting" w:date="2021-01-26T16:03:00Z">
              <w:r>
                <w:rPr>
                  <w:rFonts w:ascii="Times New Roman" w:hAnsi="Times New Roman" w:cs="Times New Roman"/>
                  <w:sz w:val="20"/>
                  <w:szCs w:val="20"/>
                </w:rPr>
                <w:t>monitoring span</w:t>
              </w:r>
            </w:ins>
            <w:del w:id="20" w:author="Fu Ting" w:date="2021-01-26T16:03:00Z">
              <w:r>
                <w:rPr>
                  <w:rFonts w:ascii="Times New Roman" w:hAnsi="Times New Roman" w:cs="Times New Roman"/>
                  <w:sz w:val="20"/>
                  <w:szCs w:val="20"/>
                </w:rPr>
                <w:delText>slot</w:delText>
              </w:r>
            </w:del>
          </w:p>
          <w:p w14:paraId="5544309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40879DB" w14:textId="77777777" w:rsidR="00011C30" w:rsidRDefault="00011C30">
            <w:pPr>
              <w:pStyle w:val="N1"/>
              <w:spacing w:after="120"/>
              <w:ind w:left="0"/>
              <w:jc w:val="both"/>
              <w:rPr>
                <w:rFonts w:ascii="Times New Roman" w:hAnsi="Times New Roman" w:cs="Times New Roman"/>
                <w:lang w:eastAsia="zh-CN" w:bidi="ar-SA"/>
              </w:rPr>
            </w:pPr>
          </w:p>
          <w:p w14:paraId="4437831A" w14:textId="77777777" w:rsidR="00011C30" w:rsidRDefault="0013580D">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20AD4D4C"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37B0FB6"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13168E50"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635E5AB1"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5CA2B0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27E115D1" w14:textId="77777777" w:rsidR="00011C30" w:rsidRDefault="00011C30">
            <w:pPr>
              <w:pStyle w:val="N1"/>
              <w:spacing w:after="120"/>
              <w:ind w:left="0"/>
              <w:jc w:val="both"/>
              <w:rPr>
                <w:rFonts w:ascii="Times New Roman" w:hAnsi="Times New Roman" w:cs="Times New Roman"/>
                <w:sz w:val="20"/>
                <w:szCs w:val="20"/>
              </w:rPr>
            </w:pPr>
          </w:p>
          <w:p w14:paraId="010EB2D8" w14:textId="77777777" w:rsidR="00011C30" w:rsidRDefault="0013580D">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011C30" w14:paraId="6CA98728" w14:textId="77777777">
        <w:tc>
          <w:tcPr>
            <w:tcW w:w="2405" w:type="dxa"/>
          </w:tcPr>
          <w:p w14:paraId="26B0E899" w14:textId="77777777" w:rsidR="00011C30" w:rsidRDefault="0013580D">
            <w:pPr>
              <w:rPr>
                <w:lang w:eastAsia="zh-CN"/>
              </w:rPr>
            </w:pPr>
            <w:r>
              <w:lastRenderedPageBreak/>
              <w:t>Qualcomm</w:t>
            </w:r>
          </w:p>
        </w:tc>
        <w:tc>
          <w:tcPr>
            <w:tcW w:w="12176" w:type="dxa"/>
          </w:tcPr>
          <w:p w14:paraId="6BD800C5" w14:textId="77777777" w:rsidR="00011C30" w:rsidRDefault="0013580D">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proofErr w:type="spellStart"/>
            <w:r>
              <w:rPr>
                <w:i/>
                <w:iCs/>
              </w:rPr>
              <w:t>pdcch-MonitoringAnyOccasionsWithSpanGap</w:t>
            </w:r>
            <w:proofErr w:type="spellEnd"/>
            <w:r>
              <w:t xml:space="preserve"> and</w:t>
            </w:r>
            <w:r>
              <w:rPr>
                <w:i/>
                <w:iCs/>
              </w:rPr>
              <w:t xml:space="preserve"> pdcch-Monitoring-r16</w:t>
            </w:r>
            <w:r>
              <w:t xml:space="preserve">, is provisioning enough separation between PDCCH monitoring spans and, therefore, a new capability may need to be introduced. </w:t>
            </w:r>
          </w:p>
          <w:p w14:paraId="58A27D30" w14:textId="77777777" w:rsidR="00011C30" w:rsidRDefault="0013580D">
            <w:pPr>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rsidR="00011C30" w14:paraId="41FDABD3" w14:textId="77777777">
        <w:tc>
          <w:tcPr>
            <w:tcW w:w="2405" w:type="dxa"/>
          </w:tcPr>
          <w:p w14:paraId="3EB2F8E0" w14:textId="77777777" w:rsidR="00011C30" w:rsidRDefault="0013580D">
            <w:proofErr w:type="spellStart"/>
            <w:r>
              <w:rPr>
                <w:lang w:eastAsia="zh-CN"/>
              </w:rPr>
              <w:t>Futurewei</w:t>
            </w:r>
            <w:proofErr w:type="spellEnd"/>
          </w:p>
        </w:tc>
        <w:tc>
          <w:tcPr>
            <w:tcW w:w="12176" w:type="dxa"/>
          </w:tcPr>
          <w:p w14:paraId="73028037" w14:textId="77777777" w:rsidR="00011C30" w:rsidRDefault="0013580D">
            <w:r>
              <w:t>Support Case 1, Case 1-2 PDCCH monitoring of any span up to three consecutive OFDM symbols of a slot.</w:t>
            </w:r>
          </w:p>
        </w:tc>
      </w:tr>
      <w:tr w:rsidR="00011C30" w14:paraId="507C6ACE" w14:textId="77777777">
        <w:tc>
          <w:tcPr>
            <w:tcW w:w="2405" w:type="dxa"/>
          </w:tcPr>
          <w:p w14:paraId="3BB5A295" w14:textId="77777777" w:rsidR="00011C30" w:rsidRDefault="0013580D">
            <w:pPr>
              <w:rPr>
                <w:lang w:eastAsia="zh-CN"/>
              </w:rPr>
            </w:pPr>
            <w:r>
              <w:rPr>
                <w:rFonts w:hint="eastAsia"/>
                <w:lang w:eastAsia="zh-CN"/>
              </w:rPr>
              <w:t>OPPO</w:t>
            </w:r>
          </w:p>
        </w:tc>
        <w:tc>
          <w:tcPr>
            <w:tcW w:w="12176" w:type="dxa"/>
          </w:tcPr>
          <w:p w14:paraId="422AFB4E" w14:textId="77777777" w:rsidR="00011C30" w:rsidRDefault="0013580D">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5F7BCA0"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C0BFF13" w14:textId="77777777" w:rsidR="00011C30" w:rsidRDefault="0013580D">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4345312D" w14:textId="77777777" w:rsidR="00011C30" w:rsidRDefault="0013580D">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t>FFS</w:t>
            </w:r>
            <w:r>
              <w:rPr>
                <w:rFonts w:ascii="Times New Roman" w:hAnsi="Times New Roman" w:cs="Times New Roman"/>
                <w:color w:val="FF0000"/>
                <w:sz w:val="20"/>
                <w:szCs w:val="20"/>
                <w:lang w:eastAsia="zh-CN"/>
              </w:rPr>
              <w:t>: the value of X</w:t>
            </w:r>
          </w:p>
        </w:tc>
      </w:tr>
      <w:tr w:rsidR="00011C30" w14:paraId="11B85390" w14:textId="77777777">
        <w:tc>
          <w:tcPr>
            <w:tcW w:w="2405" w:type="dxa"/>
          </w:tcPr>
          <w:p w14:paraId="501A4A69" w14:textId="77777777" w:rsidR="00011C30" w:rsidRDefault="0013580D">
            <w:r>
              <w:rPr>
                <w:rFonts w:hint="eastAsia"/>
              </w:rPr>
              <w:t>H</w:t>
            </w:r>
            <w:r>
              <w:t xml:space="preserve">uawei, </w:t>
            </w:r>
            <w:proofErr w:type="spellStart"/>
            <w:r>
              <w:t>HiSilicon</w:t>
            </w:r>
            <w:proofErr w:type="spellEnd"/>
          </w:p>
        </w:tc>
        <w:tc>
          <w:tcPr>
            <w:tcW w:w="12176" w:type="dxa"/>
          </w:tcPr>
          <w:p w14:paraId="1BA5755D" w14:textId="77777777" w:rsidR="00011C30" w:rsidRDefault="0013580D">
            <w:r>
              <w:rPr>
                <w:rFonts w:hint="eastAsia"/>
              </w:rPr>
              <w:t>W</w:t>
            </w:r>
            <w:r>
              <w:t xml:space="preserve">e think Case 1-1 should be supported, where the first three OFDM symbols occur in a slot with a periodicity of N slots, where N might be defined with a different value for 480 and 960 kHz SCS (see response to question A1-2c). </w:t>
            </w:r>
            <w:proofErr w:type="gramStart"/>
            <w:r>
              <w:t>So</w:t>
            </w:r>
            <w:proofErr w:type="gramEnd"/>
            <w:r>
              <w:t xml:space="preserve"> what needs to be defined is where “a slot” occurs in case of multi-slot span monitoring.</w:t>
            </w:r>
          </w:p>
          <w:p w14:paraId="359434BF" w14:textId="77777777" w:rsidR="00011C30" w:rsidRDefault="0013580D">
            <w:r>
              <w:t xml:space="preserve">Case 1-2 can also be supported, within the same slot as case 1-1, </w:t>
            </w:r>
            <w:proofErr w:type="gramStart"/>
            <w:r>
              <w:t>i.e.</w:t>
            </w:r>
            <w:proofErr w:type="gramEnd"/>
            <w:r>
              <w:t xml:space="preserve"> not in every slot but in one slot every N slots. This allows balancing the PDCCH load in more than 3 symbols within the first slot of each multi-slot span/period. </w:t>
            </w:r>
            <w:proofErr w:type="gramStart"/>
            <w:r>
              <w:t>Again</w:t>
            </w:r>
            <w:proofErr w:type="gramEnd"/>
            <w:r>
              <w:t xml:space="preserve"> what needs to be defined is where “a slot” occurs in case of multi-slot span monitoring.</w:t>
            </w:r>
          </w:p>
        </w:tc>
      </w:tr>
      <w:tr w:rsidR="00011C30" w14:paraId="537F6A16" w14:textId="77777777">
        <w:tc>
          <w:tcPr>
            <w:tcW w:w="2405" w:type="dxa"/>
          </w:tcPr>
          <w:p w14:paraId="676A7C6C" w14:textId="77777777" w:rsidR="00011C30" w:rsidRDefault="0013580D">
            <w:r>
              <w:rPr>
                <w:lang w:eastAsia="zh-CN"/>
              </w:rPr>
              <w:t>Apple</w:t>
            </w:r>
          </w:p>
        </w:tc>
        <w:tc>
          <w:tcPr>
            <w:tcW w:w="12176" w:type="dxa"/>
          </w:tcPr>
          <w:p w14:paraId="7B343584" w14:textId="77777777" w:rsidR="00011C30" w:rsidRDefault="0013580D">
            <w:pPr>
              <w:tabs>
                <w:tab w:val="left" w:pos="640"/>
              </w:tabs>
              <w:jc w:val="both"/>
            </w:pPr>
            <w:r>
              <w:rPr>
                <w:b/>
                <w:bCs/>
              </w:rPr>
              <w:t xml:space="preserve">From our proposal, </w:t>
            </w:r>
            <w:r>
              <w:t>RAN1 should define the PDCCH Monitoring Occasions per slot group. The MO could be defined as follows:</w:t>
            </w:r>
          </w:p>
          <w:p w14:paraId="1CF5F394" w14:textId="77777777" w:rsidR="00011C30" w:rsidRDefault="0013580D">
            <w:pPr>
              <w:pStyle w:val="ListParagraph"/>
              <w:numPr>
                <w:ilvl w:val="0"/>
                <w:numId w:val="15"/>
              </w:numPr>
              <w:snapToGrid/>
              <w:jc w:val="both"/>
            </w:pPr>
            <w:r>
              <w:t xml:space="preserve">Type 1: For all the </w:t>
            </w:r>
            <w:proofErr w:type="gramStart"/>
            <w:r>
              <w:t>slots  in</w:t>
            </w:r>
            <w:proofErr w:type="gramEnd"/>
            <w:r>
              <w:t xml:space="preserve"> the slot group, PDCCH monitoring occurs within the first X symbols of the multiple slots. This mirrors case 1-1.</w:t>
            </w:r>
          </w:p>
          <w:p w14:paraId="228E3A87" w14:textId="77777777" w:rsidR="00011C30" w:rsidRDefault="0013580D">
            <w:pPr>
              <w:pStyle w:val="ListParagraph"/>
              <w:numPr>
                <w:ilvl w:val="0"/>
                <w:numId w:val="15"/>
              </w:numPr>
              <w:snapToGrid/>
              <w:jc w:val="both"/>
            </w:pPr>
            <w:r>
              <w:lastRenderedPageBreak/>
              <w:t>Type 2: For all the slots in the slot group, PDCCH monitoring occurs on any span of X consecutive symbols within the multiple slots. This mirrors case 1-2.</w:t>
            </w:r>
          </w:p>
          <w:p w14:paraId="456804A4" w14:textId="77777777" w:rsidR="00011C30" w:rsidRDefault="0013580D">
            <w:pPr>
              <w:pStyle w:val="ListParagraph"/>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4286D8E0" w14:textId="77777777" w:rsidR="00011C30" w:rsidRDefault="0013580D">
            <w:pPr>
              <w:pStyle w:val="ListParagraph"/>
              <w:numPr>
                <w:ilvl w:val="1"/>
                <w:numId w:val="15"/>
              </w:numPr>
              <w:snapToGrid/>
              <w:jc w:val="both"/>
            </w:pPr>
            <w:proofErr w:type="gramStart"/>
            <w:r>
              <w:t>X :</w:t>
            </w:r>
            <w:proofErr w:type="gramEnd"/>
            <w:r>
              <w:t xml:space="preserve"> Number of OFDM symbols within which the monitoring occasion occurs, </w:t>
            </w:r>
          </w:p>
          <w:p w14:paraId="4A3AE649" w14:textId="77777777" w:rsidR="00011C30" w:rsidRDefault="0013580D">
            <w:pPr>
              <w:pStyle w:val="ListParagraph"/>
              <w:numPr>
                <w:ilvl w:val="1"/>
                <w:numId w:val="15"/>
              </w:numPr>
              <w:snapToGrid/>
              <w:jc w:val="both"/>
            </w:pPr>
            <w:r>
              <w:t>Y: minimum number of OFDM symbols between the start of different PDCCH Mos</w:t>
            </w:r>
          </w:p>
          <w:p w14:paraId="50A16159" w14:textId="77777777" w:rsidR="00011C30" w:rsidRDefault="0013580D">
            <w:pPr>
              <w:pStyle w:val="ListParagraph"/>
              <w:numPr>
                <w:ilvl w:val="1"/>
                <w:numId w:val="15"/>
              </w:numPr>
              <w:snapToGrid/>
              <w:jc w:val="both"/>
            </w:pPr>
            <w:r>
              <w:t>Z: Slot group size</w:t>
            </w:r>
          </w:p>
          <w:p w14:paraId="5A208393" w14:textId="77777777" w:rsidR="00011C30" w:rsidRDefault="00011C30">
            <w:pPr>
              <w:snapToGrid/>
              <w:jc w:val="both"/>
            </w:pPr>
          </w:p>
          <w:p w14:paraId="2C647BFD" w14:textId="77777777" w:rsidR="00011C30" w:rsidRDefault="0013580D">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25F56DBB" w14:textId="77777777" w:rsidR="00011C30" w:rsidRDefault="00011C30"/>
        </w:tc>
      </w:tr>
      <w:tr w:rsidR="00011C30" w14:paraId="5AC9DFB9" w14:textId="77777777">
        <w:tc>
          <w:tcPr>
            <w:tcW w:w="2405" w:type="dxa"/>
          </w:tcPr>
          <w:p w14:paraId="5A15AEF3" w14:textId="77777777" w:rsidR="00011C30" w:rsidRDefault="0013580D">
            <w:pPr>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12176" w:type="dxa"/>
          </w:tcPr>
          <w:p w14:paraId="0CE57BC5" w14:textId="77777777" w:rsidR="00011C30" w:rsidRDefault="0013580D">
            <w:pPr>
              <w:rPr>
                <w:lang w:eastAsia="zh-CN"/>
              </w:rPr>
            </w:pPr>
            <w:r>
              <w:rPr>
                <w:rFonts w:hint="eastAsia"/>
                <w:lang w:eastAsia="zh-CN"/>
              </w:rPr>
              <w:t xml:space="preserve">For multi-slot monitoring, we think that the periodicity should </w:t>
            </w:r>
            <w:r>
              <w:rPr>
                <w:rFonts w:eastAsia="SimSun" w:hint="eastAsia"/>
                <w:bCs/>
                <w:lang w:eastAsia="zh-CN"/>
              </w:rPr>
              <w:t xml:space="preserve">be a multiple of N slots (N equals to the number of slots contained in a slot group), or a multiple of slot groups in the unit of slot group. Besides, the number and location of PDCCH monitoring OFDM symbols are also related to other factors, e.g., PDCCH coverage. </w:t>
            </w:r>
            <w:proofErr w:type="gramStart"/>
            <w:r>
              <w:rPr>
                <w:rFonts w:eastAsia="SimSun" w:hint="eastAsia"/>
                <w:bCs/>
                <w:lang w:eastAsia="zh-CN"/>
              </w:rPr>
              <w:t>So</w:t>
            </w:r>
            <w:proofErr w:type="gramEnd"/>
            <w:r>
              <w:rPr>
                <w:rFonts w:eastAsia="SimSun" w:hint="eastAsia"/>
                <w:bCs/>
                <w:lang w:eastAsia="zh-CN"/>
              </w:rPr>
              <w:t xml:space="preserve"> we are open for it at this stage.</w:t>
            </w:r>
          </w:p>
        </w:tc>
      </w:tr>
      <w:tr w:rsidR="0013580D" w14:paraId="09CB502E" w14:textId="77777777">
        <w:tc>
          <w:tcPr>
            <w:tcW w:w="2405" w:type="dxa"/>
          </w:tcPr>
          <w:p w14:paraId="0D98AE07" w14:textId="77777777" w:rsidR="0013580D" w:rsidRDefault="0013580D" w:rsidP="0013580D">
            <w:pPr>
              <w:rPr>
                <w:lang w:eastAsia="zh-CN"/>
              </w:rPr>
            </w:pPr>
            <w:r>
              <w:rPr>
                <w:lang w:eastAsia="zh-CN"/>
              </w:rPr>
              <w:t>Samsung</w:t>
            </w:r>
          </w:p>
        </w:tc>
        <w:tc>
          <w:tcPr>
            <w:tcW w:w="12176" w:type="dxa"/>
          </w:tcPr>
          <w:p w14:paraId="3558F2A6" w14:textId="77777777" w:rsidR="0013580D" w:rsidRDefault="0013580D" w:rsidP="0013580D">
            <w:pPr>
              <w:rPr>
                <w:lang w:eastAsia="zh-CN"/>
              </w:rPr>
            </w:pPr>
            <w:r>
              <w:rPr>
                <w:lang w:eastAsia="zh-CN"/>
              </w:rPr>
              <w:t xml:space="preserve">It’s a little confusing to use the example cases to discuss multi-slot </w:t>
            </w:r>
            <w:proofErr w:type="gramStart"/>
            <w:r>
              <w:rPr>
                <w:lang w:eastAsia="zh-CN"/>
              </w:rPr>
              <w:t>span based</w:t>
            </w:r>
            <w:proofErr w:type="gramEnd"/>
            <w:r>
              <w:rPr>
                <w:lang w:eastAsia="zh-CN"/>
              </w:rPr>
              <w:t xml:space="preserve"> monitoring, since we believe some of the cases are not applicable to or not essentially related to multi-slot span based monitoring. We would like to reuse the framework and terminology used for Rel-16 URLLC (</w:t>
            </w:r>
            <w:proofErr w:type="gramStart"/>
            <w:r>
              <w:rPr>
                <w:lang w:eastAsia="zh-CN"/>
              </w:rPr>
              <w:t>e.g.</w:t>
            </w:r>
            <w:proofErr w:type="gramEnd"/>
            <w:r>
              <w:rPr>
                <w:lang w:eastAsia="zh-CN"/>
              </w:rPr>
              <w:t xml:space="preserve"> per span monitoring as in 38.213). </w:t>
            </w:r>
          </w:p>
          <w:p w14:paraId="3061954F" w14:textId="77777777" w:rsidR="0013580D" w:rsidRDefault="0013580D" w:rsidP="0013580D">
            <w:pPr>
              <w:rPr>
                <w:lang w:eastAsia="zh-CN"/>
              </w:rPr>
            </w:pPr>
            <w:r>
              <w:rPr>
                <w:lang w:eastAsia="zh-CN"/>
              </w:rPr>
              <w:t xml:space="preserve">For multi-slot </w:t>
            </w:r>
            <w:proofErr w:type="gramStart"/>
            <w:r>
              <w:rPr>
                <w:lang w:eastAsia="zh-CN"/>
              </w:rPr>
              <w:t>span based</w:t>
            </w:r>
            <w:proofErr w:type="gramEnd"/>
            <w:r>
              <w:rPr>
                <w:lang w:eastAsia="zh-CN"/>
              </w:rPr>
              <w:t xml:space="preserve"> monitoring in 52.6 to 71 GHz, we support the generalization of the Rel-16 per span monitoring with the following aspects: </w:t>
            </w:r>
          </w:p>
          <w:p w14:paraId="2AA9CAB9" w14:textId="77777777" w:rsidR="0013580D" w:rsidRDefault="0013580D" w:rsidP="0013580D">
            <w:pPr>
              <w:pStyle w:val="ListParagraph"/>
              <w:numPr>
                <w:ilvl w:val="0"/>
                <w:numId w:val="38"/>
              </w:numPr>
              <w:spacing w:line="240" w:lineRule="auto"/>
              <w:rPr>
                <w:rFonts w:ascii="Times New Roman" w:hAnsi="Times New Roman"/>
                <w:lang w:eastAsia="zh-CN"/>
              </w:rPr>
            </w:pPr>
            <w:r w:rsidRPr="00FB74B4">
              <w:rPr>
                <w:rFonts w:ascii="Times New Roman" w:hAnsi="Times New Roman"/>
                <w:lang w:eastAsia="zh-CN"/>
              </w:rPr>
              <w:t xml:space="preserve">The minimum monitoring span gap (X) can be </w:t>
            </w:r>
            <w:r>
              <w:rPr>
                <w:rFonts w:ascii="Times New Roman" w:hAnsi="Times New Roman"/>
                <w:lang w:eastAsia="zh-CN"/>
              </w:rPr>
              <w:t xml:space="preserve">larger than 1 slot to save monitoring complexity. </w:t>
            </w:r>
          </w:p>
          <w:p w14:paraId="4ED2D893" w14:textId="77777777" w:rsidR="0013580D" w:rsidRPr="00571E5C" w:rsidRDefault="0013580D" w:rsidP="0013580D">
            <w:pPr>
              <w:pStyle w:val="ListParagraph"/>
              <w:numPr>
                <w:ilvl w:val="0"/>
                <w:numId w:val="38"/>
              </w:numPr>
              <w:spacing w:line="240" w:lineRule="auto"/>
              <w:rPr>
                <w:rFonts w:ascii="Times New Roman" w:hAnsi="Times New Roman"/>
                <w:lang w:eastAsia="zh-CN"/>
              </w:rPr>
            </w:pPr>
            <w:r w:rsidRPr="00571E5C">
              <w:rPr>
                <w:rFonts w:ascii="Times New Roman" w:hAnsi="Times New Roman"/>
                <w:lang w:eastAsia="zh-CN"/>
              </w:rPr>
              <w:t>The maximum monitoring span duration (Y) can be extended from at most 3 symbols (</w:t>
            </w:r>
            <w:proofErr w:type="gramStart"/>
            <w:r w:rsidRPr="00571E5C">
              <w:rPr>
                <w:rFonts w:ascii="Times New Roman" w:hAnsi="Times New Roman"/>
                <w:lang w:eastAsia="zh-CN"/>
              </w:rPr>
              <w:t>e.g.</w:t>
            </w:r>
            <w:proofErr w:type="gramEnd"/>
            <w:r w:rsidRPr="00571E5C">
              <w:rPr>
                <w:rFonts w:ascii="Times New Roman" w:hAnsi="Times New Roman"/>
                <w:lang w:eastAsia="zh-CN"/>
              </w:rPr>
              <w:t xml:space="preserve"> to 1 slot or even larger) to allow better flexibility. </w:t>
            </w:r>
          </w:p>
        </w:tc>
      </w:tr>
      <w:tr w:rsidR="007E79DD" w14:paraId="489D46E1" w14:textId="77777777">
        <w:tc>
          <w:tcPr>
            <w:tcW w:w="2405" w:type="dxa"/>
          </w:tcPr>
          <w:p w14:paraId="30F1D946" w14:textId="53434235" w:rsidR="007E79DD" w:rsidRDefault="007E79DD" w:rsidP="007E79DD">
            <w:pPr>
              <w:rPr>
                <w:lang w:eastAsia="zh-CN"/>
              </w:rPr>
            </w:pPr>
            <w:r>
              <w:t>Intel</w:t>
            </w:r>
          </w:p>
        </w:tc>
        <w:tc>
          <w:tcPr>
            <w:tcW w:w="12176" w:type="dxa"/>
          </w:tcPr>
          <w:p w14:paraId="4929187D" w14:textId="4D79D931" w:rsidR="007E79DD" w:rsidRDefault="007E79DD" w:rsidP="007E79DD">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w:t>
            </w:r>
            <w:proofErr w:type="gramStart"/>
            <w:r>
              <w:t>slots</w:t>
            </w:r>
            <w:proofErr w:type="gramEnd"/>
            <w:r>
              <w:t xml:space="preserve"> is allocated for PDCCH monitoring for the SS set. N is another parameter for SS set configuration.  </w:t>
            </w:r>
          </w:p>
        </w:tc>
      </w:tr>
      <w:tr w:rsidR="00C444BF" w14:paraId="0C203182" w14:textId="77777777">
        <w:tc>
          <w:tcPr>
            <w:tcW w:w="2405" w:type="dxa"/>
          </w:tcPr>
          <w:p w14:paraId="544FCB75" w14:textId="559CD713" w:rsidR="00C444BF" w:rsidRDefault="00C444BF" w:rsidP="00C444BF">
            <w:r>
              <w:rPr>
                <w:lang w:eastAsia="zh-CN"/>
              </w:rPr>
              <w:t>MediaTek</w:t>
            </w:r>
          </w:p>
        </w:tc>
        <w:tc>
          <w:tcPr>
            <w:tcW w:w="12176" w:type="dxa"/>
          </w:tcPr>
          <w:p w14:paraId="143D3B7F" w14:textId="253FF238" w:rsidR="00C444BF" w:rsidRDefault="00C444BF" w:rsidP="00C444BF">
            <w:r>
              <w:rPr>
                <w:lang w:eastAsia="zh-CN"/>
              </w:rPr>
              <w:t xml:space="preserve">We share the same view with Xiaomi that we should first specify the monitoring case within a multi-slot monitoring span. We support monitor </w:t>
            </w:r>
            <w:r>
              <w:t>the first</w:t>
            </w:r>
            <w:r w:rsidRPr="0071713B">
              <w:t xml:space="preserve"> </w:t>
            </w:r>
            <m:oMath>
              <m:r>
                <w:rPr>
                  <w:rFonts w:ascii="Cambria Math" w:hAnsi="Cambria Math"/>
                </w:rPr>
                <m:t>n</m:t>
              </m:r>
            </m:oMath>
            <w:r w:rsidRPr="0071713B">
              <w:t xml:space="preserve"> slots </w:t>
            </w:r>
            <w:r>
              <w:t>of</w:t>
            </w:r>
            <w:r w:rsidRPr="0071713B">
              <w:t xml:space="preserve"> every </w:t>
            </w:r>
            <m:oMath>
              <m:r>
                <w:rPr>
                  <w:rFonts w:ascii="Cambria Math" w:hAnsi="Cambria Math"/>
                </w:rPr>
                <m:t>m</m:t>
              </m:r>
            </m:oMath>
            <w:r w:rsidRPr="0071713B">
              <w:t xml:space="preserve"> slots</w:t>
            </w:r>
            <w:r>
              <w:t>, which follow a similar notion of span defined in Rel-16. Regarding the monitoring pattern within a slot, due to the short slot duration of SCS=480kHz and 960kHz, we support Case 1-1. We notice that Case1-2 and Case 2 can provide more scheduling flexibility</w:t>
            </w:r>
            <w:r w:rsidR="00912784">
              <w:t xml:space="preserve"> within a slot</w:t>
            </w:r>
            <w:r>
              <w:t>, which might not be needed when slot duration is relatively short.</w:t>
            </w:r>
          </w:p>
        </w:tc>
      </w:tr>
      <w:tr w:rsidR="00E213A9" w14:paraId="2DD45ED3" w14:textId="77777777">
        <w:tc>
          <w:tcPr>
            <w:tcW w:w="2405" w:type="dxa"/>
          </w:tcPr>
          <w:p w14:paraId="5615F57A" w14:textId="3CE1695F" w:rsidR="00E213A9" w:rsidRDefault="00E213A9" w:rsidP="00C444BF">
            <w:pPr>
              <w:rPr>
                <w:lang w:eastAsia="zh-CN"/>
              </w:rPr>
            </w:pPr>
            <w:r>
              <w:rPr>
                <w:lang w:eastAsia="zh-CN"/>
              </w:rPr>
              <w:lastRenderedPageBreak/>
              <w:t>CATT</w:t>
            </w:r>
          </w:p>
        </w:tc>
        <w:tc>
          <w:tcPr>
            <w:tcW w:w="12176" w:type="dxa"/>
          </w:tcPr>
          <w:p w14:paraId="23772BB4" w14:textId="0E5D02B5" w:rsidR="00E213A9" w:rsidRDefault="00E213A9" w:rsidP="00C444BF">
            <w:pPr>
              <w:rPr>
                <w:lang w:eastAsia="zh-CN"/>
              </w:rPr>
            </w:pPr>
            <w:r>
              <w:rPr>
                <w:lang w:eastAsia="zh-CN"/>
              </w:rPr>
              <w:t xml:space="preserve">We support Case 1-1.  The PDCCH monitoring periodicity and duration in </w:t>
            </w:r>
            <w:proofErr w:type="spellStart"/>
            <w:r>
              <w:rPr>
                <w:lang w:eastAsia="zh-CN"/>
              </w:rPr>
              <w:t>SearchSpace</w:t>
            </w:r>
            <w:proofErr w:type="spellEnd"/>
            <w:r>
              <w:rPr>
                <w:lang w:eastAsia="zh-CN"/>
              </w:rPr>
              <w:t xml:space="preserve"> are independent to the duration of multi-slot monitoring.  </w:t>
            </w:r>
          </w:p>
        </w:tc>
      </w:tr>
    </w:tbl>
    <w:p w14:paraId="57CFA0D8" w14:textId="77777777" w:rsidR="00011C30" w:rsidRDefault="00011C30">
      <w:pPr>
        <w:rPr>
          <w:lang w:eastAsia="zh-CN"/>
        </w:rPr>
      </w:pPr>
    </w:p>
    <w:p w14:paraId="535A57C8" w14:textId="77777777" w:rsidR="00011C30" w:rsidRDefault="0013580D">
      <w:pPr>
        <w:rPr>
          <w:b/>
        </w:rPr>
      </w:pPr>
      <w:r>
        <w:rPr>
          <w:b/>
          <w:highlight w:val="yellow"/>
        </w:rPr>
        <w:t>Question A1-2c:</w:t>
      </w:r>
      <w:r>
        <w:rPr>
          <w:b/>
        </w:rPr>
        <w:t xml:space="preserve"> How long should the multi-slot span be, </w:t>
      </w:r>
      <w:proofErr w:type="gramStart"/>
      <w:r>
        <w:rPr>
          <w:b/>
        </w:rPr>
        <w:t>i.e.</w:t>
      </w:r>
      <w:proofErr w:type="gramEnd"/>
      <w:r>
        <w:rPr>
          <w:b/>
        </w:rPr>
        <w:t xml:space="preserve"> how many slots (for 120/480/960 kHz)? Several companies seem to support 4 slots for 480 kHz and 8 slots for 960 kHz, are those agreeable?</w:t>
      </w:r>
    </w:p>
    <w:tbl>
      <w:tblPr>
        <w:tblStyle w:val="TableGrid"/>
        <w:tblW w:w="14581" w:type="dxa"/>
        <w:tblLayout w:type="fixed"/>
        <w:tblLook w:val="04A0" w:firstRow="1" w:lastRow="0" w:firstColumn="1" w:lastColumn="0" w:noHBand="0" w:noVBand="1"/>
      </w:tblPr>
      <w:tblGrid>
        <w:gridCol w:w="2405"/>
        <w:gridCol w:w="12176"/>
      </w:tblGrid>
      <w:tr w:rsidR="00011C30" w14:paraId="71F57BB9" w14:textId="77777777">
        <w:tc>
          <w:tcPr>
            <w:tcW w:w="2405" w:type="dxa"/>
            <w:shd w:val="clear" w:color="auto" w:fill="FFC000"/>
          </w:tcPr>
          <w:p w14:paraId="4BE68147" w14:textId="77777777" w:rsidR="00011C30" w:rsidRDefault="0013580D">
            <w:pPr>
              <w:rPr>
                <w:b/>
                <w:bCs/>
              </w:rPr>
            </w:pPr>
            <w:r>
              <w:rPr>
                <w:b/>
                <w:bCs/>
              </w:rPr>
              <w:t>Company</w:t>
            </w:r>
          </w:p>
        </w:tc>
        <w:tc>
          <w:tcPr>
            <w:tcW w:w="12176" w:type="dxa"/>
            <w:shd w:val="clear" w:color="auto" w:fill="FFC000"/>
          </w:tcPr>
          <w:p w14:paraId="64FA50AA" w14:textId="77777777" w:rsidR="00011C30" w:rsidRDefault="0013580D">
            <w:pPr>
              <w:rPr>
                <w:b/>
                <w:bCs/>
              </w:rPr>
            </w:pPr>
            <w:r>
              <w:rPr>
                <w:b/>
                <w:bCs/>
              </w:rPr>
              <w:t>Comment</w:t>
            </w:r>
          </w:p>
        </w:tc>
      </w:tr>
      <w:tr w:rsidR="00011C30" w14:paraId="2EDF96F5" w14:textId="77777777">
        <w:tc>
          <w:tcPr>
            <w:tcW w:w="2405" w:type="dxa"/>
          </w:tcPr>
          <w:p w14:paraId="71984C9C" w14:textId="77777777" w:rsidR="00011C30" w:rsidRDefault="0013580D">
            <w:pPr>
              <w:rPr>
                <w:lang w:eastAsia="zh-CN"/>
              </w:rPr>
            </w:pPr>
            <w:r>
              <w:rPr>
                <w:rFonts w:hint="eastAsia"/>
                <w:lang w:eastAsia="zh-CN"/>
              </w:rPr>
              <w:t>X</w:t>
            </w:r>
            <w:r>
              <w:rPr>
                <w:lang w:eastAsia="zh-CN"/>
              </w:rPr>
              <w:t>iaomi</w:t>
            </w:r>
          </w:p>
        </w:tc>
        <w:tc>
          <w:tcPr>
            <w:tcW w:w="12176" w:type="dxa"/>
          </w:tcPr>
          <w:p w14:paraId="7ABFE5CB" w14:textId="77777777" w:rsidR="00011C30" w:rsidRDefault="0013580D">
            <w:pPr>
              <w:rPr>
                <w:lang w:eastAsia="zh-CN"/>
              </w:rPr>
            </w:pPr>
            <w:r>
              <w:rPr>
                <w:lang w:eastAsia="zh-CN"/>
              </w:rPr>
              <w:t>Yes, 4 slots for 480 kHz and 8 slots for 960 kHz can be supported. But we are open to discuss other designs.</w:t>
            </w:r>
          </w:p>
        </w:tc>
      </w:tr>
      <w:tr w:rsidR="00011C30" w14:paraId="19DF7E05" w14:textId="77777777">
        <w:tc>
          <w:tcPr>
            <w:tcW w:w="2405" w:type="dxa"/>
          </w:tcPr>
          <w:p w14:paraId="52AEF25F" w14:textId="77777777" w:rsidR="00011C30" w:rsidRDefault="0013580D">
            <w:pPr>
              <w:rPr>
                <w:lang w:eastAsia="zh-CN"/>
              </w:rPr>
            </w:pPr>
            <w:r>
              <w:t>Qualcomm</w:t>
            </w:r>
          </w:p>
        </w:tc>
        <w:tc>
          <w:tcPr>
            <w:tcW w:w="12176" w:type="dxa"/>
          </w:tcPr>
          <w:p w14:paraId="1C94F749" w14:textId="543B4190" w:rsidR="00011C30" w:rsidRDefault="0013580D">
            <w:pPr>
              <w:rPr>
                <w:lang w:eastAsia="zh-CN"/>
              </w:rPr>
            </w:pPr>
            <w:r>
              <w:t>For the minimum separation (i.e., gap) between two M</w:t>
            </w:r>
            <w:r w:rsidR="00E213A9">
              <w:t>o</w:t>
            </w:r>
            <w:r>
              <w:t>s, 4 slots for 480kHz and 8 slots for 960kHz are agreeable. In addition, based on the UE capability, more than one value for a new SCS may be supported, e.g., {2, 4} slots for 480kHz and {4, 8} slots for 960kHz.</w:t>
            </w:r>
          </w:p>
        </w:tc>
      </w:tr>
      <w:tr w:rsidR="00011C30" w14:paraId="6F580286" w14:textId="77777777">
        <w:tc>
          <w:tcPr>
            <w:tcW w:w="2405" w:type="dxa"/>
          </w:tcPr>
          <w:p w14:paraId="2DF238C5" w14:textId="77777777" w:rsidR="00011C30" w:rsidRDefault="0013580D">
            <w:proofErr w:type="spellStart"/>
            <w:r>
              <w:rPr>
                <w:lang w:eastAsia="zh-CN"/>
              </w:rPr>
              <w:t>Futurewei</w:t>
            </w:r>
            <w:proofErr w:type="spellEnd"/>
          </w:p>
        </w:tc>
        <w:tc>
          <w:tcPr>
            <w:tcW w:w="12176" w:type="dxa"/>
          </w:tcPr>
          <w:p w14:paraId="4078A4D3" w14:textId="77777777" w:rsidR="00011C30" w:rsidRDefault="0013580D">
            <w:r>
              <w:t>We are OK with 4 for 480kHz and respectively 8 slots for 960kHz.</w:t>
            </w:r>
          </w:p>
        </w:tc>
      </w:tr>
      <w:tr w:rsidR="00011C30" w14:paraId="49DF1EF7" w14:textId="77777777">
        <w:tc>
          <w:tcPr>
            <w:tcW w:w="2405" w:type="dxa"/>
          </w:tcPr>
          <w:p w14:paraId="1E65C0A6" w14:textId="77777777" w:rsidR="00011C30" w:rsidRDefault="0013580D">
            <w:pPr>
              <w:rPr>
                <w:lang w:eastAsia="zh-CN"/>
              </w:rPr>
            </w:pPr>
            <w:r>
              <w:rPr>
                <w:rFonts w:hint="eastAsia"/>
                <w:lang w:eastAsia="zh-CN"/>
              </w:rPr>
              <w:t>OPPO</w:t>
            </w:r>
          </w:p>
        </w:tc>
        <w:tc>
          <w:tcPr>
            <w:tcW w:w="12176" w:type="dxa"/>
          </w:tcPr>
          <w:p w14:paraId="409C5E6C" w14:textId="77777777" w:rsidR="00011C30" w:rsidRDefault="0013580D">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011C30" w14:paraId="5E4581F3" w14:textId="77777777">
        <w:tc>
          <w:tcPr>
            <w:tcW w:w="2405" w:type="dxa"/>
          </w:tcPr>
          <w:p w14:paraId="0FB3B962" w14:textId="77777777" w:rsidR="00011C30" w:rsidRDefault="0013580D">
            <w:r>
              <w:rPr>
                <w:rFonts w:hint="eastAsia"/>
              </w:rPr>
              <w:t>H</w:t>
            </w:r>
            <w:r>
              <w:t xml:space="preserve">uawei, </w:t>
            </w:r>
            <w:proofErr w:type="spellStart"/>
            <w:r>
              <w:t>HiSilicon</w:t>
            </w:r>
            <w:proofErr w:type="spellEnd"/>
          </w:p>
        </w:tc>
        <w:tc>
          <w:tcPr>
            <w:tcW w:w="12176" w:type="dxa"/>
          </w:tcPr>
          <w:p w14:paraId="7CDB9B4C" w14:textId="77777777" w:rsidR="00011C30" w:rsidRDefault="0013580D">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0FE1A361" w14:textId="77777777" w:rsidR="00011C30" w:rsidRDefault="0013580D">
            <w:r>
              <w:t xml:space="preserve">It can be discussed whether more (configurable) values should be supported, although we think that if more values are </w:t>
            </w:r>
            <w:proofErr w:type="gramStart"/>
            <w:r>
              <w:t>supported</w:t>
            </w:r>
            <w:proofErr w:type="gramEnd"/>
            <w:r>
              <w:t xml:space="preserve"> they may not need to be smaller than </w:t>
            </w:r>
            <w:r>
              <w:rPr>
                <w:rFonts w:hint="eastAsia"/>
              </w:rPr>
              <w:t xml:space="preserve">4 </w:t>
            </w:r>
            <w:r>
              <w:t>slots</w:t>
            </w:r>
            <w:r>
              <w:rPr>
                <w:rFonts w:hint="eastAsia"/>
              </w:rPr>
              <w:t xml:space="preserve"> </w:t>
            </w:r>
            <w:r>
              <w:t>for 480 kHz and 8 slots for 960 kHz.</w:t>
            </w:r>
          </w:p>
        </w:tc>
      </w:tr>
      <w:tr w:rsidR="00011C30" w14:paraId="5667FCB3" w14:textId="77777777">
        <w:tc>
          <w:tcPr>
            <w:tcW w:w="2405" w:type="dxa"/>
          </w:tcPr>
          <w:p w14:paraId="2B972C95" w14:textId="77777777" w:rsidR="00011C30" w:rsidRDefault="0013580D">
            <w:r>
              <w:t>Apple</w:t>
            </w:r>
          </w:p>
        </w:tc>
        <w:tc>
          <w:tcPr>
            <w:tcW w:w="12176" w:type="dxa"/>
          </w:tcPr>
          <w:p w14:paraId="619619C8" w14:textId="77777777" w:rsidR="00011C30" w:rsidRDefault="0013580D">
            <w:r>
              <w:t xml:space="preserve">Yes. 4 slots for 480 kHz and 8 slots for 960 kHz is agreeable. </w:t>
            </w:r>
          </w:p>
        </w:tc>
      </w:tr>
      <w:tr w:rsidR="00011C30" w14:paraId="1A19A277" w14:textId="77777777">
        <w:tc>
          <w:tcPr>
            <w:tcW w:w="2405" w:type="dxa"/>
          </w:tcPr>
          <w:p w14:paraId="6E564035"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7DEA21A5" w14:textId="77777777" w:rsidR="00011C30" w:rsidRDefault="0013580D">
            <w:pPr>
              <w:rPr>
                <w:lang w:eastAsia="zh-CN"/>
              </w:rPr>
            </w:pPr>
            <w:r>
              <w:rPr>
                <w:rFonts w:hint="eastAsia"/>
                <w:lang w:eastAsia="zh-CN"/>
              </w:rPr>
              <w:t>We support N=4/8 slots for 480 kHz and 960 kHz, or N can be configured in a range.</w:t>
            </w:r>
          </w:p>
        </w:tc>
      </w:tr>
      <w:tr w:rsidR="0013580D" w14:paraId="7F41A93F" w14:textId="77777777">
        <w:tc>
          <w:tcPr>
            <w:tcW w:w="2405" w:type="dxa"/>
          </w:tcPr>
          <w:p w14:paraId="647A7BE1" w14:textId="77777777" w:rsidR="0013580D" w:rsidRDefault="0013580D" w:rsidP="0013580D">
            <w:pPr>
              <w:rPr>
                <w:lang w:eastAsia="zh-CN"/>
              </w:rPr>
            </w:pPr>
            <w:r>
              <w:rPr>
                <w:lang w:eastAsia="zh-CN"/>
              </w:rPr>
              <w:t>Samsung</w:t>
            </w:r>
          </w:p>
        </w:tc>
        <w:tc>
          <w:tcPr>
            <w:tcW w:w="12176" w:type="dxa"/>
          </w:tcPr>
          <w:p w14:paraId="49EF5FF9" w14:textId="77777777" w:rsidR="0013580D" w:rsidRDefault="0013580D" w:rsidP="0013580D">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7E79DD" w14:paraId="7CE0DC8F" w14:textId="77777777">
        <w:tc>
          <w:tcPr>
            <w:tcW w:w="2405" w:type="dxa"/>
          </w:tcPr>
          <w:p w14:paraId="2352C952" w14:textId="1E6D772A" w:rsidR="007E79DD" w:rsidRDefault="007E79DD" w:rsidP="007E79DD">
            <w:pPr>
              <w:rPr>
                <w:lang w:eastAsia="zh-CN"/>
              </w:rPr>
            </w:pPr>
            <w:r>
              <w:t>Intel</w:t>
            </w:r>
          </w:p>
        </w:tc>
        <w:tc>
          <w:tcPr>
            <w:tcW w:w="12176" w:type="dxa"/>
          </w:tcPr>
          <w:p w14:paraId="3A0214B3" w14:textId="68813B4E" w:rsidR="007E79DD" w:rsidRDefault="007E79DD" w:rsidP="007E79DD">
            <w:pPr>
              <w:rPr>
                <w:lang w:eastAsia="zh-CN"/>
              </w:rPr>
            </w:pPr>
            <w:r>
              <w:t xml:space="preserve">We think the length of multi-slot span should be configurable. The candidates can be 1, 2, 4, 8. The maximum length can be derived by slot length of SCS 120kHz, </w:t>
            </w:r>
            <w:proofErr w:type="gramStart"/>
            <w:r>
              <w:t>i.e.</w:t>
            </w:r>
            <w:proofErr w:type="gramEnd"/>
            <w:r>
              <w:t xml:space="preserve"> 4 for SCS 480 and 8 for 960kHz. As to minimum length, we consider 1 for SCS 480kHz and 2 for SCS 960kHz.  </w:t>
            </w:r>
          </w:p>
        </w:tc>
      </w:tr>
      <w:tr w:rsidR="00E213A9" w14:paraId="48341750" w14:textId="77777777">
        <w:tc>
          <w:tcPr>
            <w:tcW w:w="2405" w:type="dxa"/>
          </w:tcPr>
          <w:p w14:paraId="62C3542D" w14:textId="789186E5" w:rsidR="00E213A9" w:rsidRDefault="00E213A9" w:rsidP="007E79DD">
            <w:r>
              <w:t>CATT</w:t>
            </w:r>
          </w:p>
        </w:tc>
        <w:tc>
          <w:tcPr>
            <w:tcW w:w="12176" w:type="dxa"/>
          </w:tcPr>
          <w:p w14:paraId="7A8129F8" w14:textId="49CB6C66" w:rsidR="00E213A9" w:rsidRDefault="00E213A9" w:rsidP="007E79DD">
            <w:r>
              <w:t>4 and 8 slots for SCS = 480 kHz and 960 kHz respectively</w:t>
            </w:r>
          </w:p>
        </w:tc>
      </w:tr>
    </w:tbl>
    <w:p w14:paraId="1506D545" w14:textId="77777777" w:rsidR="00011C30" w:rsidRDefault="00011C30">
      <w:pPr>
        <w:rPr>
          <w:lang w:eastAsia="zh-CN"/>
        </w:rPr>
      </w:pPr>
    </w:p>
    <w:p w14:paraId="42306373" w14:textId="77777777" w:rsidR="00011C30" w:rsidRDefault="0013580D">
      <w:pPr>
        <w:rPr>
          <w:b/>
        </w:rPr>
      </w:pPr>
      <w:r>
        <w:rPr>
          <w:b/>
          <w:highlight w:val="yellow"/>
        </w:rPr>
        <w:t>Question A1-2d</w:t>
      </w:r>
      <w:r>
        <w:rPr>
          <w:b/>
        </w:rPr>
        <w:t>: For multi-slot span monitoring, what should the basis for defining the PDCCH monitoring capability is based on how to define the PDCCH monitoring capability (</w:t>
      </w:r>
      <w:proofErr w:type="gramStart"/>
      <w:r>
        <w:rPr>
          <w:b/>
        </w:rPr>
        <w:t>e.g.</w:t>
      </w:r>
      <w:proofErr w:type="gramEnd"/>
      <w:r>
        <w:rPr>
          <w:b/>
        </w:rPr>
        <w:t xml:space="preserve"> fixed pattern of N slots; flexible pattern; floating/sliding window)?</w:t>
      </w:r>
    </w:p>
    <w:tbl>
      <w:tblPr>
        <w:tblStyle w:val="TableGrid"/>
        <w:tblW w:w="14581" w:type="dxa"/>
        <w:tblLayout w:type="fixed"/>
        <w:tblLook w:val="04A0" w:firstRow="1" w:lastRow="0" w:firstColumn="1" w:lastColumn="0" w:noHBand="0" w:noVBand="1"/>
      </w:tblPr>
      <w:tblGrid>
        <w:gridCol w:w="2405"/>
        <w:gridCol w:w="12176"/>
      </w:tblGrid>
      <w:tr w:rsidR="00011C30" w14:paraId="3883176B" w14:textId="77777777">
        <w:tc>
          <w:tcPr>
            <w:tcW w:w="2405" w:type="dxa"/>
            <w:shd w:val="clear" w:color="auto" w:fill="FFC000"/>
          </w:tcPr>
          <w:p w14:paraId="55641322" w14:textId="77777777" w:rsidR="00011C30" w:rsidRDefault="0013580D">
            <w:pPr>
              <w:rPr>
                <w:b/>
                <w:bCs/>
              </w:rPr>
            </w:pPr>
            <w:r>
              <w:rPr>
                <w:b/>
                <w:bCs/>
              </w:rPr>
              <w:lastRenderedPageBreak/>
              <w:t>Company</w:t>
            </w:r>
          </w:p>
        </w:tc>
        <w:tc>
          <w:tcPr>
            <w:tcW w:w="12176" w:type="dxa"/>
            <w:shd w:val="clear" w:color="auto" w:fill="FFC000"/>
          </w:tcPr>
          <w:p w14:paraId="7B3EEFD1" w14:textId="77777777" w:rsidR="00011C30" w:rsidRDefault="0013580D">
            <w:pPr>
              <w:rPr>
                <w:b/>
                <w:bCs/>
              </w:rPr>
            </w:pPr>
            <w:r>
              <w:rPr>
                <w:b/>
                <w:bCs/>
              </w:rPr>
              <w:t>Comment</w:t>
            </w:r>
          </w:p>
        </w:tc>
      </w:tr>
      <w:tr w:rsidR="00011C30" w14:paraId="16FBF11E" w14:textId="77777777">
        <w:tc>
          <w:tcPr>
            <w:tcW w:w="2405" w:type="dxa"/>
          </w:tcPr>
          <w:p w14:paraId="18262C54" w14:textId="77777777" w:rsidR="00011C30" w:rsidRDefault="0013580D">
            <w:pPr>
              <w:rPr>
                <w:lang w:eastAsia="zh-CN"/>
              </w:rPr>
            </w:pPr>
            <w:r>
              <w:rPr>
                <w:rFonts w:hint="eastAsia"/>
                <w:lang w:eastAsia="zh-CN"/>
              </w:rPr>
              <w:t>X</w:t>
            </w:r>
            <w:r>
              <w:rPr>
                <w:lang w:eastAsia="zh-CN"/>
              </w:rPr>
              <w:t>iaomi</w:t>
            </w:r>
          </w:p>
        </w:tc>
        <w:tc>
          <w:tcPr>
            <w:tcW w:w="12176" w:type="dxa"/>
          </w:tcPr>
          <w:p w14:paraId="0B7F5ECC" w14:textId="77777777" w:rsidR="00011C30" w:rsidRDefault="0013580D">
            <w:r>
              <w:t>Fixed pattern of N slots should be the basis for define multi-slot PDCCH monitoring capability. Just like in R15 single-slot PDCCH monitoring capability definition, the boundary for a slot is fixed.</w:t>
            </w:r>
          </w:p>
          <w:p w14:paraId="30646824" w14:textId="77777777" w:rsidR="00011C30" w:rsidRDefault="0013580D">
            <w:r>
              <w:t xml:space="preserve">In fact, we don’t see the need of flexible pattern or floating/sliding window, since it </w:t>
            </w:r>
            <w:proofErr w:type="gramStart"/>
            <w:r>
              <w:t>complicate</w:t>
            </w:r>
            <w:proofErr w:type="gramEnd"/>
            <w:r>
              <w:t xml:space="preserve"> the monitoring cases, which means extra time budget/workload, and brings no clear benefit.</w:t>
            </w:r>
          </w:p>
        </w:tc>
      </w:tr>
      <w:tr w:rsidR="00011C30" w14:paraId="2672CB30" w14:textId="77777777">
        <w:tc>
          <w:tcPr>
            <w:tcW w:w="2405" w:type="dxa"/>
          </w:tcPr>
          <w:p w14:paraId="5A5DBCAD" w14:textId="77777777" w:rsidR="00011C30" w:rsidRDefault="0013580D">
            <w:pPr>
              <w:rPr>
                <w:lang w:eastAsia="zh-CN"/>
              </w:rPr>
            </w:pPr>
            <w:r>
              <w:t>Qualcomm</w:t>
            </w:r>
          </w:p>
        </w:tc>
        <w:tc>
          <w:tcPr>
            <w:tcW w:w="12176" w:type="dxa"/>
          </w:tcPr>
          <w:p w14:paraId="591C1C34" w14:textId="77777777" w:rsidR="00011C30" w:rsidRDefault="0013580D">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011C30" w14:paraId="238F3840" w14:textId="77777777">
        <w:tc>
          <w:tcPr>
            <w:tcW w:w="2405" w:type="dxa"/>
          </w:tcPr>
          <w:p w14:paraId="1CE9B12E" w14:textId="77777777" w:rsidR="00011C30" w:rsidRDefault="0013580D">
            <w:proofErr w:type="spellStart"/>
            <w:r>
              <w:rPr>
                <w:lang w:eastAsia="zh-CN"/>
              </w:rPr>
              <w:t>Futurewei</w:t>
            </w:r>
            <w:proofErr w:type="spellEnd"/>
          </w:p>
        </w:tc>
        <w:tc>
          <w:tcPr>
            <w:tcW w:w="12176" w:type="dxa"/>
          </w:tcPr>
          <w:p w14:paraId="4C3EE2CA" w14:textId="77777777" w:rsidR="00011C30" w:rsidRDefault="0013580D">
            <w:r>
              <w:t>We prefer a fixed pattern of N slots (TBD)</w:t>
            </w:r>
          </w:p>
        </w:tc>
      </w:tr>
      <w:tr w:rsidR="00011C30" w14:paraId="0DBD0570" w14:textId="77777777">
        <w:tc>
          <w:tcPr>
            <w:tcW w:w="2405" w:type="dxa"/>
          </w:tcPr>
          <w:p w14:paraId="486DB30F" w14:textId="77777777" w:rsidR="00011C30" w:rsidRDefault="0013580D">
            <w:r>
              <w:rPr>
                <w:rFonts w:hint="eastAsia"/>
              </w:rPr>
              <w:t>H</w:t>
            </w:r>
            <w:r>
              <w:t xml:space="preserve">uawei, </w:t>
            </w:r>
            <w:proofErr w:type="spellStart"/>
            <w:r>
              <w:t>HiSilicon</w:t>
            </w:r>
            <w:proofErr w:type="spellEnd"/>
          </w:p>
        </w:tc>
        <w:tc>
          <w:tcPr>
            <w:tcW w:w="12176" w:type="dxa"/>
          </w:tcPr>
          <w:p w14:paraId="337B2F0D" w14:textId="77777777" w:rsidR="00011C30" w:rsidRDefault="0013580D">
            <w:r>
              <w:rPr>
                <w:rFonts w:hint="eastAsia"/>
              </w:rPr>
              <w:t xml:space="preserve">The question seems to contain some grammatical typos. </w:t>
            </w:r>
          </w:p>
          <w:p w14:paraId="17C8CF15" w14:textId="77777777" w:rsidR="00011C30" w:rsidRDefault="0013580D">
            <w:r>
              <w:t xml:space="preserve">We understand the question comes from the Figure 2 of R1-2100644 (Intel). We think the approach taken since Rel-15 can still apply here, </w:t>
            </w:r>
            <w:proofErr w:type="gramStart"/>
            <w:r>
              <w:t>i.e.</w:t>
            </w:r>
            <w:proofErr w:type="gramEnd"/>
            <w:r>
              <w:t xml:space="preserve"> that the PDCCH monitoring capability is defined for a fixed pattern of N slots, with additional constraints on PDCCH monitoring in back-to-back slots. </w:t>
            </w:r>
          </w:p>
        </w:tc>
      </w:tr>
      <w:tr w:rsidR="00011C30" w14:paraId="650CAE14" w14:textId="77777777">
        <w:tc>
          <w:tcPr>
            <w:tcW w:w="2405" w:type="dxa"/>
          </w:tcPr>
          <w:p w14:paraId="278664FE" w14:textId="77777777" w:rsidR="00011C30" w:rsidRDefault="0013580D">
            <w:r>
              <w:t>Apple</w:t>
            </w:r>
          </w:p>
        </w:tc>
        <w:tc>
          <w:tcPr>
            <w:tcW w:w="12176" w:type="dxa"/>
          </w:tcPr>
          <w:p w14:paraId="69DD2CCD" w14:textId="77777777" w:rsidR="00011C30" w:rsidRDefault="0013580D">
            <w:r>
              <w:t>We prefer a fixed pattern</w:t>
            </w:r>
          </w:p>
        </w:tc>
      </w:tr>
      <w:tr w:rsidR="00011C30" w14:paraId="20EF5923" w14:textId="77777777">
        <w:tc>
          <w:tcPr>
            <w:tcW w:w="2405" w:type="dxa"/>
          </w:tcPr>
          <w:p w14:paraId="327F2DE7"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5410BB54" w14:textId="77777777" w:rsidR="00011C30" w:rsidRDefault="0013580D">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configured, or fixed as 4/8 for 480/960kHz. For flexible pattern and floating/sliding window, it seems unnecessary and does not see benefits.</w:t>
            </w:r>
          </w:p>
        </w:tc>
      </w:tr>
      <w:tr w:rsidR="0013580D" w14:paraId="479C2F8C" w14:textId="77777777">
        <w:tc>
          <w:tcPr>
            <w:tcW w:w="2405" w:type="dxa"/>
          </w:tcPr>
          <w:p w14:paraId="193B6278" w14:textId="77777777" w:rsidR="0013580D" w:rsidRDefault="0013580D" w:rsidP="0013580D">
            <w:pPr>
              <w:rPr>
                <w:lang w:eastAsia="zh-CN"/>
              </w:rPr>
            </w:pPr>
            <w:r>
              <w:rPr>
                <w:lang w:eastAsia="zh-CN"/>
              </w:rPr>
              <w:t>Samsung</w:t>
            </w:r>
          </w:p>
        </w:tc>
        <w:tc>
          <w:tcPr>
            <w:tcW w:w="12176" w:type="dxa"/>
          </w:tcPr>
          <w:p w14:paraId="163D4567" w14:textId="77777777" w:rsidR="0013580D" w:rsidRDefault="0013580D" w:rsidP="0013580D">
            <w:r>
              <w:t xml:space="preserve">For the pattern over time, the </w:t>
            </w:r>
            <w:r w:rsidRPr="00865014">
              <w:rPr>
                <w:b/>
              </w:rPr>
              <w:t>minimum</w:t>
            </w:r>
            <w:r>
              <w:t xml:space="preserve"> span gap and </w:t>
            </w:r>
            <w:r w:rsidRPr="00865014">
              <w:rPr>
                <w:b/>
              </w:rPr>
              <w:t>maximum</w:t>
            </w:r>
            <w:r>
              <w:t xml:space="preserve"> span duration are fixed according to X and Y correspondingly, based on UE capability. However, the actual PDCCH monitoring occasions in different span are up to </w:t>
            </w:r>
            <w:proofErr w:type="spellStart"/>
            <w:r>
              <w:t>gNB</w:t>
            </w:r>
            <w:proofErr w:type="spellEnd"/>
            <w:r>
              <w:t xml:space="preserve"> implementation, </w:t>
            </w:r>
            <w:proofErr w:type="gramStart"/>
            <w:r>
              <w:t>i.e.</w:t>
            </w:r>
            <w:proofErr w:type="gramEnd"/>
            <w:r>
              <w:t xml:space="preserv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7E79DD" w14:paraId="5BF40237" w14:textId="77777777">
        <w:tc>
          <w:tcPr>
            <w:tcW w:w="2405" w:type="dxa"/>
          </w:tcPr>
          <w:p w14:paraId="1D98C8BF" w14:textId="2C179785" w:rsidR="007E79DD" w:rsidRDefault="007E79DD" w:rsidP="007E79DD">
            <w:pPr>
              <w:rPr>
                <w:lang w:eastAsia="zh-CN"/>
              </w:rPr>
            </w:pPr>
            <w:r>
              <w:t>Intel</w:t>
            </w:r>
          </w:p>
        </w:tc>
        <w:tc>
          <w:tcPr>
            <w:tcW w:w="12176" w:type="dxa"/>
          </w:tcPr>
          <w:p w14:paraId="046735D2" w14:textId="77777777" w:rsidR="007E79DD" w:rsidRDefault="007E79DD" w:rsidP="007E79DD">
            <w:r>
              <w:t xml:space="preserve">We think the capability can be defined based on sliding window (slid in slot level). The window size is N slots. As discussed in our </w:t>
            </w:r>
            <w:proofErr w:type="spellStart"/>
            <w:r>
              <w:t>tdoc</w:t>
            </w:r>
            <w:proofErr w:type="spellEnd"/>
            <w:r>
              <w:t xml:space="preserve"> R1-2100644, a fixed pattern may result in higher requirement on UE PDCCH monitoring than expectation (</w:t>
            </w:r>
            <w:proofErr w:type="gramStart"/>
            <w:r>
              <w:t>e.g.</w:t>
            </w:r>
            <w:proofErr w:type="gramEnd"/>
            <w:r>
              <w:t xml:space="preserve"> slot A &amp; slot B in Figure 2). </w:t>
            </w:r>
          </w:p>
          <w:p w14:paraId="068871A4" w14:textId="77777777" w:rsidR="007E79DD" w:rsidRDefault="007E79DD" w:rsidP="007E79DD">
            <w:r>
              <w:object w:dxaOrig="11026" w:dyaOrig="2551" w14:anchorId="201C9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2pt;height:108.2pt" o:ole="">
                  <v:imagedata r:id="rId12" o:title=""/>
                </v:shape>
                <o:OLEObject Type="Embed" ProgID="Visio.Drawing.15" ShapeID="_x0000_i1025" DrawAspect="Content" ObjectID="_1673218338" r:id="rId13"/>
              </w:object>
            </w:r>
          </w:p>
          <w:p w14:paraId="0959FAB7" w14:textId="3B7C4478" w:rsidR="007E79DD" w:rsidRDefault="007E79DD" w:rsidP="007E79DD">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912784" w14:paraId="34FED3FB" w14:textId="77777777">
        <w:tc>
          <w:tcPr>
            <w:tcW w:w="2405" w:type="dxa"/>
          </w:tcPr>
          <w:p w14:paraId="368D93D8" w14:textId="74512D67" w:rsidR="00912784" w:rsidRDefault="00912784" w:rsidP="00912784">
            <w:r>
              <w:rPr>
                <w:lang w:eastAsia="zh-CN"/>
              </w:rPr>
              <w:lastRenderedPageBreak/>
              <w:t>MediaTek</w:t>
            </w:r>
          </w:p>
        </w:tc>
        <w:tc>
          <w:tcPr>
            <w:tcW w:w="12176" w:type="dxa"/>
          </w:tcPr>
          <w:p w14:paraId="706D87C7" w14:textId="2EF928AE" w:rsidR="00912784" w:rsidRDefault="00912784" w:rsidP="00912784">
            <w:r>
              <w:rPr>
                <w:lang w:eastAsia="zh-CN"/>
              </w:rPr>
              <w:t xml:space="preserve">Definition of </w:t>
            </w:r>
            <w:r w:rsidRPr="00912784">
              <w:rPr>
                <w:lang w:eastAsia="zh-CN"/>
              </w:rPr>
              <w:t xml:space="preserve">flexible pattern; floating/sliding window </w:t>
            </w:r>
            <w:r>
              <w:rPr>
                <w:lang w:eastAsia="zh-CN"/>
              </w:rPr>
              <w:t xml:space="preserve">should be specified first. In general, we prefer a fixed monitoring pattern to simplify monitoring and discussion of the associated BD/CCE limit, i.e., monitor the </w:t>
            </w:r>
            <w:r>
              <w:t>first</w:t>
            </w:r>
            <w:r w:rsidRPr="0071713B">
              <w:t xml:space="preserve"> </w:t>
            </w:r>
            <m:oMath>
              <m:r>
                <w:rPr>
                  <w:rFonts w:ascii="Cambria Math" w:hAnsi="Cambria Math"/>
                </w:rPr>
                <m:t>n</m:t>
              </m:r>
            </m:oMath>
            <w:r w:rsidRPr="0071713B">
              <w:t xml:space="preserve"> slots </w:t>
            </w:r>
            <w:r>
              <w:t>of</w:t>
            </w:r>
            <w:r w:rsidRPr="0071713B">
              <w:t xml:space="preserve"> every </w:t>
            </w:r>
            <m:oMath>
              <m:r>
                <w:rPr>
                  <w:rFonts w:ascii="Cambria Math" w:hAnsi="Cambria Math"/>
                </w:rPr>
                <m:t>m</m:t>
              </m:r>
            </m:oMath>
            <w:r w:rsidRPr="0071713B">
              <w:t xml:space="preserve"> slots</w:t>
            </w:r>
            <w:r>
              <w:rPr>
                <w:lang w:eastAsia="zh-CN"/>
              </w:rPr>
              <w:t xml:space="preserve">. Otherwise, the discussion of BD/CCE limit for multi-slot needs to consider many monitoring pattern, which complicates the discussion. </w:t>
            </w:r>
          </w:p>
        </w:tc>
      </w:tr>
      <w:tr w:rsidR="00A35B76" w14:paraId="5C6CDE4F" w14:textId="77777777">
        <w:tc>
          <w:tcPr>
            <w:tcW w:w="2405" w:type="dxa"/>
          </w:tcPr>
          <w:p w14:paraId="3F4248BB" w14:textId="1F42C2DC" w:rsidR="00A35B76" w:rsidRDefault="00A35B76" w:rsidP="00912784">
            <w:pPr>
              <w:rPr>
                <w:lang w:eastAsia="zh-CN"/>
              </w:rPr>
            </w:pPr>
            <w:r>
              <w:rPr>
                <w:lang w:eastAsia="zh-CN"/>
              </w:rPr>
              <w:t>CATT</w:t>
            </w:r>
          </w:p>
        </w:tc>
        <w:tc>
          <w:tcPr>
            <w:tcW w:w="12176" w:type="dxa"/>
          </w:tcPr>
          <w:p w14:paraId="6CED0886" w14:textId="026E5C6B" w:rsidR="00A35B76" w:rsidRDefault="00A35B76" w:rsidP="00912784">
            <w:pPr>
              <w:rPr>
                <w:lang w:eastAsia="zh-CN"/>
              </w:rPr>
            </w:pPr>
            <w:r>
              <w:rPr>
                <w:lang w:eastAsia="zh-CN"/>
              </w:rPr>
              <w:t xml:space="preserve">Fixed pattern of time span for 480 kHz and 960 kHz SCS.  The total number of BD is upper limited at 44 within a span.   The CORESET should be distributed within the time span to have sufficient time for PDCCH and PDSCH processing.  </w:t>
            </w:r>
          </w:p>
        </w:tc>
      </w:tr>
    </w:tbl>
    <w:p w14:paraId="4DD8F15D" w14:textId="77777777" w:rsidR="00011C30" w:rsidRDefault="00011C30">
      <w:pPr>
        <w:rPr>
          <w:lang w:eastAsia="zh-CN"/>
        </w:rPr>
      </w:pPr>
    </w:p>
    <w:p w14:paraId="16B05F05" w14:textId="77777777" w:rsidR="00011C30" w:rsidRDefault="0013580D">
      <w:pPr>
        <w:rPr>
          <w:b/>
        </w:rPr>
      </w:pPr>
      <w:r>
        <w:rPr>
          <w:b/>
          <w:highlight w:val="yellow"/>
        </w:rPr>
        <w:t>Question A1-3</w:t>
      </w:r>
      <w:r>
        <w:rPr>
          <w:b/>
        </w:rPr>
        <w:t>: Is the following proposal agreeable?</w:t>
      </w:r>
    </w:p>
    <w:p w14:paraId="0739FB51" w14:textId="77777777" w:rsidR="00011C30" w:rsidRDefault="0013580D">
      <w:pPr>
        <w:rPr>
          <w:b/>
        </w:rPr>
      </w:pPr>
      <w:r>
        <w:rPr>
          <w:b/>
          <w:bCs/>
        </w:rPr>
        <w:t>Cross-carrier scheduling of cell with 52.6-71GHz frequency from/to a cell of FR1 and FR2 is allowed by specification, however, additional enhancements are deprioritized unless a clear motivation is identified.</w:t>
      </w:r>
    </w:p>
    <w:tbl>
      <w:tblPr>
        <w:tblStyle w:val="TableGrid"/>
        <w:tblW w:w="14581" w:type="dxa"/>
        <w:tblLayout w:type="fixed"/>
        <w:tblLook w:val="04A0" w:firstRow="1" w:lastRow="0" w:firstColumn="1" w:lastColumn="0" w:noHBand="0" w:noVBand="1"/>
      </w:tblPr>
      <w:tblGrid>
        <w:gridCol w:w="2405"/>
        <w:gridCol w:w="12176"/>
      </w:tblGrid>
      <w:tr w:rsidR="00011C30" w14:paraId="2383A0A7" w14:textId="77777777">
        <w:tc>
          <w:tcPr>
            <w:tcW w:w="2405" w:type="dxa"/>
            <w:shd w:val="clear" w:color="auto" w:fill="FFC000"/>
          </w:tcPr>
          <w:p w14:paraId="566B0441" w14:textId="77777777" w:rsidR="00011C30" w:rsidRDefault="0013580D">
            <w:pPr>
              <w:rPr>
                <w:b/>
                <w:bCs/>
              </w:rPr>
            </w:pPr>
            <w:r>
              <w:rPr>
                <w:b/>
                <w:bCs/>
              </w:rPr>
              <w:t>Company</w:t>
            </w:r>
          </w:p>
        </w:tc>
        <w:tc>
          <w:tcPr>
            <w:tcW w:w="12176" w:type="dxa"/>
            <w:shd w:val="clear" w:color="auto" w:fill="FFC000"/>
          </w:tcPr>
          <w:p w14:paraId="628F036F" w14:textId="77777777" w:rsidR="00011C30" w:rsidRDefault="0013580D">
            <w:pPr>
              <w:rPr>
                <w:b/>
                <w:bCs/>
              </w:rPr>
            </w:pPr>
            <w:r>
              <w:rPr>
                <w:b/>
                <w:bCs/>
              </w:rPr>
              <w:t>Comment</w:t>
            </w:r>
          </w:p>
        </w:tc>
      </w:tr>
      <w:tr w:rsidR="00011C30" w14:paraId="67FE4FEB" w14:textId="77777777">
        <w:tc>
          <w:tcPr>
            <w:tcW w:w="2405" w:type="dxa"/>
          </w:tcPr>
          <w:p w14:paraId="0BB6ECA8" w14:textId="77777777" w:rsidR="00011C30" w:rsidRDefault="0013580D">
            <w:pPr>
              <w:rPr>
                <w:lang w:eastAsia="zh-CN"/>
              </w:rPr>
            </w:pPr>
            <w:r>
              <w:rPr>
                <w:lang w:eastAsia="zh-CN"/>
              </w:rPr>
              <w:t xml:space="preserve">Xiaomi </w:t>
            </w:r>
          </w:p>
        </w:tc>
        <w:tc>
          <w:tcPr>
            <w:tcW w:w="12176" w:type="dxa"/>
          </w:tcPr>
          <w:p w14:paraId="03A18F2C" w14:textId="77777777" w:rsidR="00011C30" w:rsidRDefault="0013580D">
            <w:pPr>
              <w:rPr>
                <w:lang w:eastAsia="zh-CN"/>
              </w:rPr>
            </w:pPr>
            <w:r>
              <w:rPr>
                <w:lang w:eastAsia="zh-CN"/>
              </w:rPr>
              <w:t xml:space="preserve">Support the moderator’s proposal.  </w:t>
            </w:r>
          </w:p>
        </w:tc>
      </w:tr>
      <w:tr w:rsidR="00011C30" w14:paraId="02A7A327" w14:textId="77777777">
        <w:tc>
          <w:tcPr>
            <w:tcW w:w="2405" w:type="dxa"/>
          </w:tcPr>
          <w:p w14:paraId="224CC869" w14:textId="77777777" w:rsidR="00011C30" w:rsidRDefault="0013580D">
            <w:pPr>
              <w:rPr>
                <w:lang w:eastAsia="zh-CN"/>
              </w:rPr>
            </w:pPr>
            <w:r>
              <w:t>Qualcomm</w:t>
            </w:r>
          </w:p>
        </w:tc>
        <w:tc>
          <w:tcPr>
            <w:tcW w:w="12176" w:type="dxa"/>
          </w:tcPr>
          <w:p w14:paraId="76B1160B" w14:textId="77777777" w:rsidR="00011C30" w:rsidRDefault="0013580D">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011C30" w14:paraId="55DE66BA" w14:textId="77777777">
        <w:tc>
          <w:tcPr>
            <w:tcW w:w="2405" w:type="dxa"/>
          </w:tcPr>
          <w:p w14:paraId="742ACC15" w14:textId="77777777" w:rsidR="00011C30" w:rsidRDefault="0013580D">
            <w:r>
              <w:rPr>
                <w:lang w:eastAsia="zh-CN"/>
              </w:rPr>
              <w:t>Futurewei</w:t>
            </w:r>
          </w:p>
        </w:tc>
        <w:tc>
          <w:tcPr>
            <w:tcW w:w="12176" w:type="dxa"/>
          </w:tcPr>
          <w:p w14:paraId="28E43553" w14:textId="77777777" w:rsidR="00011C30" w:rsidRDefault="0013580D">
            <w:r>
              <w:t>We support moderator’s proposal.</w:t>
            </w:r>
          </w:p>
        </w:tc>
      </w:tr>
      <w:tr w:rsidR="00011C30" w14:paraId="1B2EC06D" w14:textId="77777777">
        <w:tc>
          <w:tcPr>
            <w:tcW w:w="2405" w:type="dxa"/>
          </w:tcPr>
          <w:p w14:paraId="5017C28A" w14:textId="77777777" w:rsidR="00011C30" w:rsidRDefault="0013580D">
            <w:pPr>
              <w:rPr>
                <w:lang w:eastAsia="zh-CN"/>
              </w:rPr>
            </w:pPr>
            <w:r>
              <w:rPr>
                <w:rFonts w:hint="eastAsia"/>
                <w:lang w:eastAsia="zh-CN"/>
              </w:rPr>
              <w:t>OPPO</w:t>
            </w:r>
          </w:p>
        </w:tc>
        <w:tc>
          <w:tcPr>
            <w:tcW w:w="12176" w:type="dxa"/>
          </w:tcPr>
          <w:p w14:paraId="3A8F0139" w14:textId="77777777" w:rsidR="00011C30" w:rsidRDefault="0013580D">
            <w:r>
              <w:t>We support moderator’s proposal.</w:t>
            </w:r>
          </w:p>
        </w:tc>
      </w:tr>
      <w:tr w:rsidR="00011C30" w14:paraId="157EDBCD" w14:textId="77777777">
        <w:tc>
          <w:tcPr>
            <w:tcW w:w="2405" w:type="dxa"/>
          </w:tcPr>
          <w:p w14:paraId="6B98CB78" w14:textId="77777777" w:rsidR="00011C30" w:rsidRDefault="0013580D">
            <w:pPr>
              <w:rPr>
                <w:lang w:eastAsia="zh-CN"/>
              </w:rPr>
            </w:pPr>
            <w:r>
              <w:rPr>
                <w:rFonts w:hint="eastAsia"/>
              </w:rPr>
              <w:t>H</w:t>
            </w:r>
            <w:r>
              <w:t>uawei, HiSilicon</w:t>
            </w:r>
          </w:p>
        </w:tc>
        <w:tc>
          <w:tcPr>
            <w:tcW w:w="12176" w:type="dxa"/>
          </w:tcPr>
          <w:p w14:paraId="5FC2AB6F" w14:textId="77777777" w:rsidR="00011C30" w:rsidRDefault="0013580D">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4A37B071" w14:textId="77777777" w:rsidR="00011C30" w:rsidRDefault="0013580D">
            <w:r>
              <w:lastRenderedPageBreak/>
              <w:t>That being said, the proposal is generally acceptable once properly re-formulated. One possible reformulation is “cross-carrier scheduling of a cell within [52.6-71] GHz from/to a cell outside [52.6-71] GHz”.</w:t>
            </w:r>
          </w:p>
          <w:p w14:paraId="5578C733" w14:textId="77777777" w:rsidR="00011C30" w:rsidRDefault="0013580D">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011C30" w14:paraId="5AC7AC51" w14:textId="77777777">
        <w:tc>
          <w:tcPr>
            <w:tcW w:w="2405" w:type="dxa"/>
          </w:tcPr>
          <w:p w14:paraId="3EC30D02" w14:textId="77777777" w:rsidR="00011C30" w:rsidRDefault="0013580D">
            <w:r>
              <w:lastRenderedPageBreak/>
              <w:t>Apple</w:t>
            </w:r>
          </w:p>
        </w:tc>
        <w:tc>
          <w:tcPr>
            <w:tcW w:w="12176" w:type="dxa"/>
          </w:tcPr>
          <w:p w14:paraId="5BD6CEC8" w14:textId="77777777" w:rsidR="00011C30" w:rsidRDefault="0013580D">
            <w:r>
              <w:t>Agree</w:t>
            </w:r>
          </w:p>
        </w:tc>
      </w:tr>
      <w:tr w:rsidR="00011C30" w14:paraId="1497B86D" w14:textId="77777777">
        <w:tc>
          <w:tcPr>
            <w:tcW w:w="2405" w:type="dxa"/>
          </w:tcPr>
          <w:p w14:paraId="392A7B37" w14:textId="77777777" w:rsidR="00011C30" w:rsidRDefault="0013580D">
            <w:pPr>
              <w:rPr>
                <w:lang w:eastAsia="zh-CN"/>
              </w:rPr>
            </w:pPr>
            <w:r>
              <w:rPr>
                <w:rFonts w:hint="eastAsia"/>
                <w:lang w:eastAsia="zh-CN"/>
              </w:rPr>
              <w:t>ZTE, Sanechips</w:t>
            </w:r>
          </w:p>
        </w:tc>
        <w:tc>
          <w:tcPr>
            <w:tcW w:w="12176" w:type="dxa"/>
          </w:tcPr>
          <w:p w14:paraId="2DC5B404" w14:textId="77777777" w:rsidR="00011C30" w:rsidRDefault="0013580D">
            <w:pPr>
              <w:rPr>
                <w:lang w:eastAsia="zh-CN"/>
              </w:rPr>
            </w:pPr>
            <w:r>
              <w:rPr>
                <w:lang w:eastAsia="zh-CN"/>
              </w:rPr>
              <w:t xml:space="preserve">Support the moderator’s proposal. </w:t>
            </w:r>
            <w:r>
              <w:rPr>
                <w:rFonts w:hint="eastAsia"/>
                <w:lang w:eastAsia="zh-CN"/>
              </w:rPr>
              <w:t>In addition, Question A1-3 can be removed into 2.1.5 Topic D.</w:t>
            </w:r>
          </w:p>
        </w:tc>
      </w:tr>
      <w:tr w:rsidR="0013580D" w14:paraId="0556F487" w14:textId="77777777">
        <w:tc>
          <w:tcPr>
            <w:tcW w:w="2405" w:type="dxa"/>
          </w:tcPr>
          <w:p w14:paraId="1B8ADF34" w14:textId="77777777" w:rsidR="0013580D" w:rsidRDefault="0013580D" w:rsidP="0013580D">
            <w:pPr>
              <w:rPr>
                <w:lang w:eastAsia="zh-CN"/>
              </w:rPr>
            </w:pPr>
            <w:r>
              <w:rPr>
                <w:lang w:eastAsia="zh-CN"/>
              </w:rPr>
              <w:t>Samsung</w:t>
            </w:r>
          </w:p>
        </w:tc>
        <w:tc>
          <w:tcPr>
            <w:tcW w:w="12176" w:type="dxa"/>
          </w:tcPr>
          <w:p w14:paraId="39A18ACF" w14:textId="77777777" w:rsidR="0013580D" w:rsidRDefault="0013580D" w:rsidP="0013580D">
            <w:pPr>
              <w:rPr>
                <w:lang w:eastAsia="zh-CN"/>
              </w:rPr>
            </w:pPr>
            <w:r>
              <w:rPr>
                <w:lang w:eastAsia="zh-CN"/>
              </w:rPr>
              <w:t xml:space="preserve">OK with FL’s proposal. </w:t>
            </w:r>
          </w:p>
        </w:tc>
      </w:tr>
      <w:tr w:rsidR="007E79DD" w14:paraId="2E3F8CA1" w14:textId="77777777">
        <w:tc>
          <w:tcPr>
            <w:tcW w:w="2405" w:type="dxa"/>
          </w:tcPr>
          <w:p w14:paraId="6156E48C" w14:textId="7C88182E" w:rsidR="007E79DD" w:rsidRDefault="007E79DD" w:rsidP="007E79DD">
            <w:pPr>
              <w:rPr>
                <w:lang w:eastAsia="zh-CN"/>
              </w:rPr>
            </w:pPr>
            <w:r>
              <w:t>Intel</w:t>
            </w:r>
          </w:p>
        </w:tc>
        <w:tc>
          <w:tcPr>
            <w:tcW w:w="12176" w:type="dxa"/>
          </w:tcPr>
          <w:p w14:paraId="5D8ABB47" w14:textId="0C1485C4" w:rsidR="007E79DD" w:rsidRDefault="007E79DD" w:rsidP="007E79DD">
            <w:pPr>
              <w:rPr>
                <w:lang w:eastAsia="zh-CN"/>
              </w:rPr>
            </w:pPr>
            <w:r>
              <w:t>We support the FL proposal</w:t>
            </w:r>
          </w:p>
        </w:tc>
      </w:tr>
      <w:tr w:rsidR="00A35B76" w14:paraId="5E6B80B2" w14:textId="77777777">
        <w:tc>
          <w:tcPr>
            <w:tcW w:w="2405" w:type="dxa"/>
          </w:tcPr>
          <w:p w14:paraId="1647A502" w14:textId="462D0895" w:rsidR="00A35B76" w:rsidRDefault="00A35B76" w:rsidP="007E79DD">
            <w:r>
              <w:t>CATT</w:t>
            </w:r>
          </w:p>
        </w:tc>
        <w:tc>
          <w:tcPr>
            <w:tcW w:w="12176" w:type="dxa"/>
          </w:tcPr>
          <w:p w14:paraId="559208E1" w14:textId="1E4930F0" w:rsidR="00A35B76" w:rsidRDefault="00A35B76" w:rsidP="007E79DD">
            <w:r>
              <w:t>We are OK with the proposal.</w:t>
            </w:r>
          </w:p>
        </w:tc>
      </w:tr>
    </w:tbl>
    <w:p w14:paraId="73EFA3E6" w14:textId="77777777" w:rsidR="00011C30" w:rsidRDefault="0013580D">
      <w:pPr>
        <w:pStyle w:val="Heading3"/>
      </w:pPr>
      <w:r>
        <w:t xml:space="preserve">Topic A2: PDCCH Extensions for </w:t>
      </w:r>
      <w:proofErr w:type="gramStart"/>
      <w:r>
        <w:t>e.g.</w:t>
      </w:r>
      <w:proofErr w:type="gramEnd"/>
      <w:r>
        <w:t xml:space="preserve"> Coverage, Reliability</w:t>
      </w:r>
    </w:p>
    <w:p w14:paraId="4B6FABFC" w14:textId="77777777" w:rsidR="00011C30" w:rsidRDefault="0013580D">
      <w:pPr>
        <w:rPr>
          <w:b/>
        </w:rPr>
      </w:pPr>
      <w:r>
        <w:rPr>
          <w:b/>
          <w:highlight w:val="yellow"/>
        </w:rPr>
        <w:t>Question A2-1</w:t>
      </w:r>
      <w:r>
        <w:rPr>
          <w:b/>
        </w:rPr>
        <w:t>: Do you see a need to improve coverage or reliability of PDCCH compared to Rel-15/16? Please provide a motivation.</w:t>
      </w:r>
    </w:p>
    <w:tbl>
      <w:tblPr>
        <w:tblStyle w:val="TableGrid"/>
        <w:tblW w:w="14581" w:type="dxa"/>
        <w:tblLayout w:type="fixed"/>
        <w:tblLook w:val="04A0" w:firstRow="1" w:lastRow="0" w:firstColumn="1" w:lastColumn="0" w:noHBand="0" w:noVBand="1"/>
      </w:tblPr>
      <w:tblGrid>
        <w:gridCol w:w="2405"/>
        <w:gridCol w:w="12176"/>
      </w:tblGrid>
      <w:tr w:rsidR="00011C30" w14:paraId="144E71AC" w14:textId="77777777">
        <w:tc>
          <w:tcPr>
            <w:tcW w:w="2405" w:type="dxa"/>
            <w:shd w:val="clear" w:color="auto" w:fill="FFC000"/>
          </w:tcPr>
          <w:p w14:paraId="1625BF16" w14:textId="77777777" w:rsidR="00011C30" w:rsidRDefault="0013580D">
            <w:pPr>
              <w:rPr>
                <w:b/>
                <w:bCs/>
              </w:rPr>
            </w:pPr>
            <w:r>
              <w:rPr>
                <w:b/>
                <w:bCs/>
              </w:rPr>
              <w:t>Company</w:t>
            </w:r>
          </w:p>
        </w:tc>
        <w:tc>
          <w:tcPr>
            <w:tcW w:w="12176" w:type="dxa"/>
            <w:shd w:val="clear" w:color="auto" w:fill="FFC000"/>
          </w:tcPr>
          <w:p w14:paraId="41206EFB" w14:textId="77777777" w:rsidR="00011C30" w:rsidRDefault="0013580D">
            <w:pPr>
              <w:rPr>
                <w:b/>
                <w:bCs/>
              </w:rPr>
            </w:pPr>
            <w:r>
              <w:rPr>
                <w:b/>
                <w:bCs/>
              </w:rPr>
              <w:t>Comment</w:t>
            </w:r>
          </w:p>
        </w:tc>
      </w:tr>
      <w:tr w:rsidR="00011C30" w14:paraId="714F7949" w14:textId="77777777">
        <w:tc>
          <w:tcPr>
            <w:tcW w:w="2405" w:type="dxa"/>
          </w:tcPr>
          <w:p w14:paraId="206B88D6" w14:textId="77777777" w:rsidR="00011C30" w:rsidRDefault="0013580D">
            <w:pPr>
              <w:rPr>
                <w:lang w:eastAsia="zh-CN"/>
              </w:rPr>
            </w:pPr>
            <w:r>
              <w:rPr>
                <w:rFonts w:hint="eastAsia"/>
                <w:lang w:eastAsia="zh-CN"/>
              </w:rPr>
              <w:t>X</w:t>
            </w:r>
            <w:r>
              <w:rPr>
                <w:lang w:eastAsia="zh-CN"/>
              </w:rPr>
              <w:t>iaomi</w:t>
            </w:r>
          </w:p>
        </w:tc>
        <w:tc>
          <w:tcPr>
            <w:tcW w:w="12176" w:type="dxa"/>
          </w:tcPr>
          <w:p w14:paraId="586D39CE" w14:textId="77777777" w:rsidR="00011C30" w:rsidRDefault="0013580D">
            <w:pPr>
              <w:rPr>
                <w:lang w:eastAsia="zh-CN"/>
              </w:rPr>
            </w:pPr>
            <w:r>
              <w:rPr>
                <w:lang w:eastAsia="zh-CN"/>
              </w:rPr>
              <w:t>Currently, we don’t see the need but open to discuss it.</w:t>
            </w:r>
          </w:p>
        </w:tc>
      </w:tr>
      <w:tr w:rsidR="00011C30" w14:paraId="1B37F748" w14:textId="77777777">
        <w:tc>
          <w:tcPr>
            <w:tcW w:w="2405" w:type="dxa"/>
          </w:tcPr>
          <w:p w14:paraId="10ECE37A" w14:textId="77777777" w:rsidR="00011C30" w:rsidRDefault="0013580D">
            <w:pPr>
              <w:rPr>
                <w:lang w:eastAsia="zh-CN"/>
              </w:rPr>
            </w:pPr>
            <w:r>
              <w:t>Qualcomm</w:t>
            </w:r>
          </w:p>
        </w:tc>
        <w:tc>
          <w:tcPr>
            <w:tcW w:w="12176" w:type="dxa"/>
          </w:tcPr>
          <w:p w14:paraId="6ADF7FD5" w14:textId="77777777" w:rsidR="00011C30" w:rsidRDefault="0013580D">
            <w:r>
              <w:t>As it was already decided in the WID not to pursue the SSB coverage enhancement in Rel-17, we think PDCCH coverage enhancement should also be deprioritized. It may be considered in the future releases.</w:t>
            </w:r>
          </w:p>
        </w:tc>
      </w:tr>
      <w:tr w:rsidR="00011C30" w14:paraId="28C37D74" w14:textId="77777777">
        <w:tc>
          <w:tcPr>
            <w:tcW w:w="2405" w:type="dxa"/>
          </w:tcPr>
          <w:p w14:paraId="4D164405" w14:textId="77777777" w:rsidR="00011C30" w:rsidRDefault="0013580D">
            <w:r>
              <w:t>Futurewei</w:t>
            </w:r>
          </w:p>
        </w:tc>
        <w:tc>
          <w:tcPr>
            <w:tcW w:w="12176" w:type="dxa"/>
          </w:tcPr>
          <w:p w14:paraId="6A3C5CDD" w14:textId="77777777" w:rsidR="00011C30" w:rsidRDefault="0013580D">
            <w:r>
              <w:t>We expect UL coverage limitation therefore we do not see a need to increase the DL coverage. Additional mechanisms such as beamforming will do the job. The usage of lower SCS (120kHz) also will provide enough coverage.</w:t>
            </w:r>
          </w:p>
        </w:tc>
      </w:tr>
      <w:tr w:rsidR="00011C30" w14:paraId="295914D6" w14:textId="77777777">
        <w:tc>
          <w:tcPr>
            <w:tcW w:w="2405" w:type="dxa"/>
          </w:tcPr>
          <w:p w14:paraId="6EB08595" w14:textId="77777777" w:rsidR="00011C30" w:rsidRDefault="0013580D">
            <w:r>
              <w:rPr>
                <w:rFonts w:hint="eastAsia"/>
                <w:lang w:eastAsia="zh-CN"/>
              </w:rPr>
              <w:t>OPPO</w:t>
            </w:r>
          </w:p>
        </w:tc>
        <w:tc>
          <w:tcPr>
            <w:tcW w:w="12176" w:type="dxa"/>
          </w:tcPr>
          <w:p w14:paraId="0501990C" w14:textId="77777777" w:rsidR="00011C30" w:rsidRDefault="0013580D">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011C30" w14:paraId="7193D3C7" w14:textId="77777777">
        <w:tc>
          <w:tcPr>
            <w:tcW w:w="2405" w:type="dxa"/>
          </w:tcPr>
          <w:p w14:paraId="5981276A" w14:textId="77777777" w:rsidR="00011C30" w:rsidRDefault="0013580D">
            <w:r>
              <w:rPr>
                <w:rFonts w:hint="eastAsia"/>
              </w:rPr>
              <w:t>H</w:t>
            </w:r>
            <w:r>
              <w:t>uawei, HiSilicon</w:t>
            </w:r>
          </w:p>
        </w:tc>
        <w:tc>
          <w:tcPr>
            <w:tcW w:w="12176" w:type="dxa"/>
          </w:tcPr>
          <w:p w14:paraId="4AD1E6E6" w14:textId="77777777" w:rsidR="00011C30" w:rsidRDefault="0013580D">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011C30" w14:paraId="71A4D103" w14:textId="77777777">
        <w:tc>
          <w:tcPr>
            <w:tcW w:w="2405" w:type="dxa"/>
          </w:tcPr>
          <w:p w14:paraId="4F306B68" w14:textId="77777777" w:rsidR="00011C30" w:rsidRDefault="0013580D">
            <w:r>
              <w:rPr>
                <w:lang w:eastAsia="zh-CN"/>
              </w:rPr>
              <w:t>Apple</w:t>
            </w:r>
          </w:p>
        </w:tc>
        <w:tc>
          <w:tcPr>
            <w:tcW w:w="12176" w:type="dxa"/>
          </w:tcPr>
          <w:p w14:paraId="0F956733" w14:textId="77777777" w:rsidR="00011C30" w:rsidRDefault="0013580D">
            <w:r>
              <w:rPr>
                <w:lang w:eastAsia="zh-CN"/>
              </w:rPr>
              <w:t xml:space="preserve">There may be a need to (a) increase the reliability or (b) have an indication to the gNB whether a PDCCH was received. This is because with multi-PxSCH transmission signaled by a single DCI, loss of that DCI can be catastrophic to the system performance especially if HARQ-ACK feedback is based on the entire transmission. </w:t>
            </w:r>
          </w:p>
        </w:tc>
      </w:tr>
      <w:tr w:rsidR="00011C30" w14:paraId="75524868" w14:textId="77777777">
        <w:tc>
          <w:tcPr>
            <w:tcW w:w="2405" w:type="dxa"/>
          </w:tcPr>
          <w:p w14:paraId="5AF356DA" w14:textId="77777777" w:rsidR="00011C30" w:rsidRDefault="0013580D">
            <w:pPr>
              <w:rPr>
                <w:lang w:eastAsia="zh-CN"/>
              </w:rPr>
            </w:pPr>
            <w:r>
              <w:rPr>
                <w:rFonts w:hint="eastAsia"/>
                <w:lang w:eastAsia="zh-CN"/>
              </w:rPr>
              <w:lastRenderedPageBreak/>
              <w:t>ZTE, Sanechips</w:t>
            </w:r>
          </w:p>
        </w:tc>
        <w:tc>
          <w:tcPr>
            <w:tcW w:w="12176" w:type="dxa"/>
          </w:tcPr>
          <w:p w14:paraId="4457BF4A" w14:textId="77777777" w:rsidR="00011C30" w:rsidRDefault="0013580D">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13580D" w14:paraId="2DABF78B" w14:textId="77777777">
        <w:tc>
          <w:tcPr>
            <w:tcW w:w="2405" w:type="dxa"/>
          </w:tcPr>
          <w:p w14:paraId="70B0A568" w14:textId="77777777" w:rsidR="0013580D" w:rsidRDefault="0013580D" w:rsidP="0013580D">
            <w:pPr>
              <w:rPr>
                <w:lang w:eastAsia="zh-CN"/>
              </w:rPr>
            </w:pPr>
            <w:r>
              <w:rPr>
                <w:lang w:eastAsia="zh-CN"/>
              </w:rPr>
              <w:t>Samsung</w:t>
            </w:r>
          </w:p>
        </w:tc>
        <w:tc>
          <w:tcPr>
            <w:tcW w:w="12176" w:type="dxa"/>
          </w:tcPr>
          <w:p w14:paraId="43C668B6" w14:textId="77777777" w:rsidR="0013580D" w:rsidRDefault="0013580D" w:rsidP="0013580D">
            <w:pPr>
              <w:rPr>
                <w:lang w:eastAsia="zh-CN"/>
              </w:rPr>
            </w:pPr>
            <w:r>
              <w:rPr>
                <w:lang w:eastAsia="zh-CN"/>
              </w:rPr>
              <w:t xml:space="preserve">We didn’t see a coverage issue for PDCCH in the SI, so this topic can be deprioritized. </w:t>
            </w:r>
          </w:p>
        </w:tc>
      </w:tr>
      <w:tr w:rsidR="007E79DD" w14:paraId="4153DFA1" w14:textId="77777777">
        <w:tc>
          <w:tcPr>
            <w:tcW w:w="2405" w:type="dxa"/>
          </w:tcPr>
          <w:p w14:paraId="7F4B09AB" w14:textId="2A84656E" w:rsidR="007E79DD" w:rsidRDefault="007E79DD" w:rsidP="007E79DD">
            <w:pPr>
              <w:rPr>
                <w:lang w:eastAsia="zh-CN"/>
              </w:rPr>
            </w:pPr>
            <w:r>
              <w:t>Intel</w:t>
            </w:r>
          </w:p>
        </w:tc>
        <w:tc>
          <w:tcPr>
            <w:tcW w:w="12176" w:type="dxa"/>
          </w:tcPr>
          <w:p w14:paraId="7CBEDDE7" w14:textId="3433FDCF" w:rsidR="007E79DD" w:rsidRDefault="007E79DD" w:rsidP="007E79DD">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912784" w14:paraId="270E6173" w14:textId="77777777">
        <w:tc>
          <w:tcPr>
            <w:tcW w:w="2405" w:type="dxa"/>
          </w:tcPr>
          <w:p w14:paraId="4057AD9B" w14:textId="17289C64" w:rsidR="00912784" w:rsidRDefault="00912784" w:rsidP="00912784">
            <w:r>
              <w:rPr>
                <w:lang w:eastAsia="zh-CN"/>
              </w:rPr>
              <w:t>MediaTek</w:t>
            </w:r>
          </w:p>
        </w:tc>
        <w:tc>
          <w:tcPr>
            <w:tcW w:w="12176" w:type="dxa"/>
          </w:tcPr>
          <w:p w14:paraId="7EABFCCE" w14:textId="0B44B1D1" w:rsidR="00912784" w:rsidRDefault="00912784" w:rsidP="00912784">
            <w:r>
              <w:rPr>
                <w:lang w:eastAsia="zh-CN"/>
              </w:rPr>
              <w:t>We don’t see the strong need to support it since SSB and PDSCH coverage enhancement are excluded in WID. However, we are open to discuss it if this issue can be validated.</w:t>
            </w:r>
          </w:p>
        </w:tc>
      </w:tr>
      <w:tr w:rsidR="00A35B76" w14:paraId="0E6C935A" w14:textId="77777777">
        <w:tc>
          <w:tcPr>
            <w:tcW w:w="2405" w:type="dxa"/>
          </w:tcPr>
          <w:p w14:paraId="25FF1DC4" w14:textId="771C2746" w:rsidR="00A35B76" w:rsidRDefault="00A35B76" w:rsidP="00912784">
            <w:pPr>
              <w:rPr>
                <w:lang w:eastAsia="zh-CN"/>
              </w:rPr>
            </w:pPr>
            <w:r>
              <w:rPr>
                <w:lang w:eastAsia="zh-CN"/>
              </w:rPr>
              <w:t>CATT</w:t>
            </w:r>
          </w:p>
        </w:tc>
        <w:tc>
          <w:tcPr>
            <w:tcW w:w="12176" w:type="dxa"/>
          </w:tcPr>
          <w:p w14:paraId="4725C111" w14:textId="4348AD22" w:rsidR="00A35B76" w:rsidRDefault="00A35B76" w:rsidP="00912784">
            <w:pPr>
              <w:rPr>
                <w:lang w:eastAsia="zh-CN"/>
              </w:rPr>
            </w:pPr>
            <w:r>
              <w:rPr>
                <w:lang w:eastAsia="zh-CN"/>
              </w:rPr>
              <w:t>No need for enhancement.</w:t>
            </w:r>
          </w:p>
        </w:tc>
      </w:tr>
    </w:tbl>
    <w:p w14:paraId="394458C7" w14:textId="77777777" w:rsidR="00011C30" w:rsidRDefault="00011C30">
      <w:pPr>
        <w:rPr>
          <w:lang w:eastAsia="zh-CN"/>
        </w:rPr>
      </w:pPr>
    </w:p>
    <w:p w14:paraId="0E0E9680" w14:textId="77777777" w:rsidR="00011C30" w:rsidRDefault="0013580D">
      <w:pPr>
        <w:pStyle w:val="Heading3"/>
      </w:pPr>
      <w:r>
        <w:t>Topic B: M</w:t>
      </w:r>
      <w:r>
        <w:rPr>
          <w:lang w:eastAsia="ja-JP"/>
        </w:rPr>
        <w:t>ultiple PDSCH/PUSCH by a single DCI</w:t>
      </w:r>
    </w:p>
    <w:p w14:paraId="60B0558F" w14:textId="77777777" w:rsidR="00011C30" w:rsidRDefault="0013580D">
      <w:pPr>
        <w:rPr>
          <w:b/>
          <w:u w:val="single"/>
        </w:rPr>
      </w:pPr>
      <w:r>
        <w:rPr>
          <w:b/>
          <w:highlight w:val="cyan"/>
          <w:u w:val="single"/>
        </w:rPr>
        <w:t>FL NOTE: Decisions on BD limitations/capabilities for potential new DCI formats should come after corresponding decisions on support of such scheduling in AI 8.2.5.</w:t>
      </w:r>
    </w:p>
    <w:p w14:paraId="67CF3D77" w14:textId="77777777" w:rsidR="00011C30" w:rsidRDefault="00011C30"/>
    <w:p w14:paraId="1475FB5D" w14:textId="77777777" w:rsidR="00011C30" w:rsidRDefault="0013580D">
      <w:pPr>
        <w:rPr>
          <w:b/>
        </w:rPr>
      </w:pPr>
      <w:r>
        <w:rPr>
          <w:b/>
          <w:highlight w:val="yellow"/>
        </w:rPr>
        <w:t>Question B-1</w:t>
      </w:r>
      <w:r>
        <w:rPr>
          <w:b/>
        </w:rPr>
        <w:t>: Do you see a need for PDCCH monitoring restriction in terms of SS configuration with specific DCI formats?</w:t>
      </w:r>
    </w:p>
    <w:tbl>
      <w:tblPr>
        <w:tblStyle w:val="TableGrid"/>
        <w:tblW w:w="14581" w:type="dxa"/>
        <w:tblLayout w:type="fixed"/>
        <w:tblLook w:val="04A0" w:firstRow="1" w:lastRow="0" w:firstColumn="1" w:lastColumn="0" w:noHBand="0" w:noVBand="1"/>
      </w:tblPr>
      <w:tblGrid>
        <w:gridCol w:w="2405"/>
        <w:gridCol w:w="12176"/>
      </w:tblGrid>
      <w:tr w:rsidR="00011C30" w14:paraId="4D861374" w14:textId="77777777">
        <w:tc>
          <w:tcPr>
            <w:tcW w:w="2405" w:type="dxa"/>
            <w:shd w:val="clear" w:color="auto" w:fill="FFC000"/>
          </w:tcPr>
          <w:p w14:paraId="0D38DF4D" w14:textId="77777777" w:rsidR="00011C30" w:rsidRDefault="0013580D">
            <w:pPr>
              <w:rPr>
                <w:b/>
                <w:bCs/>
              </w:rPr>
            </w:pPr>
            <w:r>
              <w:rPr>
                <w:b/>
                <w:bCs/>
              </w:rPr>
              <w:t>Company</w:t>
            </w:r>
          </w:p>
        </w:tc>
        <w:tc>
          <w:tcPr>
            <w:tcW w:w="12176" w:type="dxa"/>
            <w:shd w:val="clear" w:color="auto" w:fill="FFC000"/>
          </w:tcPr>
          <w:p w14:paraId="59DB4F82" w14:textId="77777777" w:rsidR="00011C30" w:rsidRDefault="0013580D">
            <w:pPr>
              <w:rPr>
                <w:b/>
                <w:bCs/>
              </w:rPr>
            </w:pPr>
            <w:r>
              <w:rPr>
                <w:b/>
                <w:bCs/>
              </w:rPr>
              <w:t>Comment</w:t>
            </w:r>
          </w:p>
        </w:tc>
      </w:tr>
      <w:tr w:rsidR="00011C30" w14:paraId="776B4AC0" w14:textId="77777777">
        <w:tc>
          <w:tcPr>
            <w:tcW w:w="2405" w:type="dxa"/>
          </w:tcPr>
          <w:p w14:paraId="2BA53231" w14:textId="77777777" w:rsidR="00011C30" w:rsidRDefault="0013580D">
            <w:pPr>
              <w:rPr>
                <w:lang w:eastAsia="zh-CN"/>
              </w:rPr>
            </w:pPr>
            <w:r>
              <w:rPr>
                <w:rFonts w:hint="eastAsia"/>
                <w:lang w:eastAsia="zh-CN"/>
              </w:rPr>
              <w:t>X</w:t>
            </w:r>
            <w:r>
              <w:rPr>
                <w:lang w:eastAsia="zh-CN"/>
              </w:rPr>
              <w:t xml:space="preserve">iaomi </w:t>
            </w:r>
          </w:p>
        </w:tc>
        <w:tc>
          <w:tcPr>
            <w:tcW w:w="12176" w:type="dxa"/>
          </w:tcPr>
          <w:p w14:paraId="7B834E99" w14:textId="77777777" w:rsidR="00011C30" w:rsidRDefault="0013580D">
            <w:pPr>
              <w:rPr>
                <w:lang w:eastAsia="zh-CN"/>
              </w:rPr>
            </w:pPr>
            <w:r>
              <w:rPr>
                <w:lang w:eastAsia="zh-CN"/>
              </w:rPr>
              <w:t>We are not clear about this question. What kind of PDCCH monitoring restrictions? And which specific DCI formats?</w:t>
            </w:r>
          </w:p>
        </w:tc>
      </w:tr>
      <w:tr w:rsidR="00011C30" w14:paraId="75A19940" w14:textId="77777777">
        <w:tc>
          <w:tcPr>
            <w:tcW w:w="2405" w:type="dxa"/>
          </w:tcPr>
          <w:p w14:paraId="6A1F9BA9" w14:textId="77777777" w:rsidR="00011C30" w:rsidRDefault="0013580D">
            <w:pPr>
              <w:rPr>
                <w:lang w:eastAsia="zh-CN"/>
              </w:rPr>
            </w:pPr>
            <w:r>
              <w:t>Qualcomm</w:t>
            </w:r>
          </w:p>
        </w:tc>
        <w:tc>
          <w:tcPr>
            <w:tcW w:w="12176" w:type="dxa"/>
          </w:tcPr>
          <w:p w14:paraId="59A3A298" w14:textId="77777777" w:rsidR="00011C30" w:rsidRDefault="0013580D">
            <w:pPr>
              <w:rPr>
                <w:lang w:eastAsia="zh-CN"/>
              </w:rPr>
            </w:pPr>
            <w:r>
              <w:t>Any restriction on the PDCCH monitoring configuration (e.g., periodicity, AL, number of candidates, etc.) should be up to network, as long as it fulfills UE’s PDCCH monitoring capability.</w:t>
            </w:r>
          </w:p>
        </w:tc>
      </w:tr>
      <w:tr w:rsidR="00011C30" w14:paraId="1CFA7C7B" w14:textId="77777777">
        <w:tc>
          <w:tcPr>
            <w:tcW w:w="2405" w:type="dxa"/>
          </w:tcPr>
          <w:p w14:paraId="53812C00" w14:textId="77777777" w:rsidR="00011C30" w:rsidRDefault="0013580D">
            <w:r>
              <w:rPr>
                <w:lang w:eastAsia="zh-CN"/>
              </w:rPr>
              <w:t>Futurewei</w:t>
            </w:r>
          </w:p>
        </w:tc>
        <w:tc>
          <w:tcPr>
            <w:tcW w:w="12176" w:type="dxa"/>
          </w:tcPr>
          <w:p w14:paraId="1D81F0AA" w14:textId="77777777" w:rsidR="00011C30" w:rsidRDefault="0013580D">
            <w:r>
              <w:rPr>
                <w:lang w:eastAsia="zh-CN"/>
              </w:rPr>
              <w:t>Agree with Xiaomi. The question needs further clarifications.</w:t>
            </w:r>
          </w:p>
        </w:tc>
      </w:tr>
      <w:tr w:rsidR="00011C30" w14:paraId="07AA9254" w14:textId="77777777">
        <w:tc>
          <w:tcPr>
            <w:tcW w:w="2405" w:type="dxa"/>
          </w:tcPr>
          <w:p w14:paraId="5086428A" w14:textId="77777777" w:rsidR="00011C30" w:rsidRDefault="0013580D">
            <w:pPr>
              <w:rPr>
                <w:lang w:eastAsia="zh-CN"/>
              </w:rPr>
            </w:pPr>
            <w:r>
              <w:rPr>
                <w:rFonts w:hint="eastAsia"/>
                <w:lang w:eastAsia="zh-CN"/>
              </w:rPr>
              <w:t>OPPO</w:t>
            </w:r>
          </w:p>
        </w:tc>
        <w:tc>
          <w:tcPr>
            <w:tcW w:w="12176" w:type="dxa"/>
          </w:tcPr>
          <w:p w14:paraId="49B38964" w14:textId="77777777" w:rsidR="00011C30" w:rsidRDefault="0013580D">
            <w:pPr>
              <w:rPr>
                <w:lang w:eastAsia="zh-CN"/>
              </w:rPr>
            </w:pPr>
            <w:r>
              <w:rPr>
                <w:rFonts w:hint="eastAsia"/>
                <w:lang w:eastAsia="zh-CN"/>
              </w:rPr>
              <w:t>We should further investigate this issue.</w:t>
            </w:r>
          </w:p>
        </w:tc>
      </w:tr>
      <w:tr w:rsidR="00011C30" w14:paraId="7BC80442" w14:textId="77777777">
        <w:tc>
          <w:tcPr>
            <w:tcW w:w="2405" w:type="dxa"/>
          </w:tcPr>
          <w:p w14:paraId="35BC618E" w14:textId="77777777" w:rsidR="00011C30" w:rsidRDefault="0013580D">
            <w:r>
              <w:rPr>
                <w:rFonts w:hint="eastAsia"/>
              </w:rPr>
              <w:t>H</w:t>
            </w:r>
            <w:r>
              <w:t>uawei, HiSilicon</w:t>
            </w:r>
          </w:p>
        </w:tc>
        <w:tc>
          <w:tcPr>
            <w:tcW w:w="12176" w:type="dxa"/>
          </w:tcPr>
          <w:p w14:paraId="16F7518A" w14:textId="77777777" w:rsidR="00011C30" w:rsidRDefault="0013580D">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28FFE384" w14:textId="77777777" w:rsidR="00011C30" w:rsidRDefault="0013580D">
            <w:r>
              <w:t>At least for 120 kHz SCS, we don’t see any need to change what is already specified for FR2 in terms of SS configuration for the various DCI formats, which can be directly reused in 52.6-71 GHz.</w:t>
            </w:r>
          </w:p>
        </w:tc>
      </w:tr>
      <w:tr w:rsidR="00011C30" w14:paraId="00177803" w14:textId="77777777">
        <w:tc>
          <w:tcPr>
            <w:tcW w:w="2405" w:type="dxa"/>
          </w:tcPr>
          <w:p w14:paraId="435858DA" w14:textId="77777777" w:rsidR="00011C30" w:rsidRDefault="0013580D">
            <w:r>
              <w:rPr>
                <w:lang w:eastAsia="zh-CN"/>
              </w:rPr>
              <w:t>Apple</w:t>
            </w:r>
          </w:p>
        </w:tc>
        <w:tc>
          <w:tcPr>
            <w:tcW w:w="12176" w:type="dxa"/>
          </w:tcPr>
          <w:p w14:paraId="2F558D38" w14:textId="77777777" w:rsidR="00011C30" w:rsidRDefault="0013580D">
            <w:r>
              <w:rPr>
                <w:lang w:eastAsia="zh-CN"/>
              </w:rPr>
              <w:t>The use of a new DCI for multi-PxSCH transmission needs to be answered first.</w:t>
            </w:r>
          </w:p>
        </w:tc>
      </w:tr>
      <w:tr w:rsidR="00011C30" w14:paraId="3FC3C763" w14:textId="77777777">
        <w:tc>
          <w:tcPr>
            <w:tcW w:w="2405" w:type="dxa"/>
          </w:tcPr>
          <w:p w14:paraId="1F63B653" w14:textId="77777777" w:rsidR="00011C30" w:rsidRDefault="0013580D">
            <w:pPr>
              <w:rPr>
                <w:lang w:eastAsia="zh-CN"/>
              </w:rPr>
            </w:pPr>
            <w:r>
              <w:rPr>
                <w:rFonts w:hint="eastAsia"/>
                <w:lang w:eastAsia="zh-CN"/>
              </w:rPr>
              <w:t>ZTE, Sanechips</w:t>
            </w:r>
          </w:p>
        </w:tc>
        <w:tc>
          <w:tcPr>
            <w:tcW w:w="12176" w:type="dxa"/>
          </w:tcPr>
          <w:p w14:paraId="4F566093" w14:textId="77777777" w:rsidR="00011C30" w:rsidRDefault="0013580D">
            <w:pPr>
              <w:rPr>
                <w:lang w:eastAsia="zh-CN"/>
              </w:rPr>
            </w:pPr>
            <w:r>
              <w:rPr>
                <w:rFonts w:hint="eastAsia"/>
                <w:lang w:eastAsia="zh-CN"/>
              </w:rPr>
              <w:t xml:space="preserve">This issue needs to be clarified further. Besides, we understand that it should be discussed </w:t>
            </w:r>
            <w:r>
              <w:rPr>
                <w:lang w:eastAsia="zh-CN"/>
              </w:rPr>
              <w:t>“</w:t>
            </w:r>
            <w:r>
              <w:t xml:space="preserve">after corresponding decisions on support of </w:t>
            </w:r>
            <w:r>
              <w:lastRenderedPageBreak/>
              <w:t>such scheduling in AI 8.2.5</w:t>
            </w:r>
            <w:r>
              <w:rPr>
                <w:lang w:eastAsia="zh-CN"/>
              </w:rPr>
              <w:t>”</w:t>
            </w:r>
            <w:r>
              <w:rPr>
                <w:rFonts w:hint="eastAsia"/>
                <w:lang w:eastAsia="zh-CN"/>
              </w:rPr>
              <w:t>.</w:t>
            </w:r>
          </w:p>
        </w:tc>
      </w:tr>
      <w:tr w:rsidR="0013580D" w14:paraId="40842270" w14:textId="77777777">
        <w:tc>
          <w:tcPr>
            <w:tcW w:w="2405" w:type="dxa"/>
          </w:tcPr>
          <w:p w14:paraId="54C4EE97" w14:textId="77777777" w:rsidR="0013580D" w:rsidRDefault="0013580D" w:rsidP="0013580D">
            <w:pPr>
              <w:rPr>
                <w:lang w:eastAsia="zh-CN"/>
              </w:rPr>
            </w:pPr>
            <w:r>
              <w:rPr>
                <w:lang w:eastAsia="zh-CN"/>
              </w:rPr>
              <w:lastRenderedPageBreak/>
              <w:t>Samsung</w:t>
            </w:r>
          </w:p>
        </w:tc>
        <w:tc>
          <w:tcPr>
            <w:tcW w:w="12176" w:type="dxa"/>
          </w:tcPr>
          <w:p w14:paraId="2201F797" w14:textId="77777777" w:rsidR="0013580D" w:rsidRDefault="0013580D" w:rsidP="0013580D">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7E79DD" w14:paraId="5D14F354" w14:textId="77777777">
        <w:tc>
          <w:tcPr>
            <w:tcW w:w="2405" w:type="dxa"/>
          </w:tcPr>
          <w:p w14:paraId="6D394B9C" w14:textId="1ED13508" w:rsidR="007E79DD" w:rsidRDefault="007E79DD" w:rsidP="007E79DD">
            <w:pPr>
              <w:rPr>
                <w:lang w:eastAsia="zh-CN"/>
              </w:rPr>
            </w:pPr>
            <w:r>
              <w:t>Intel</w:t>
            </w:r>
          </w:p>
        </w:tc>
        <w:tc>
          <w:tcPr>
            <w:tcW w:w="12176" w:type="dxa"/>
          </w:tcPr>
          <w:p w14:paraId="5AEC2D13" w14:textId="77777777" w:rsidR="007E79DD" w:rsidRDefault="007E79DD" w:rsidP="007E79DD">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4A1685B9" w14:textId="318A2272" w:rsidR="007E79DD" w:rsidRDefault="007E79DD" w:rsidP="007E79DD">
            <w:pPr>
              <w:rPr>
                <w:lang w:eastAsia="zh-CN"/>
              </w:rPr>
            </w:pPr>
            <w:r>
              <w:t>When mul</w:t>
            </w:r>
            <w:r>
              <w:rPr>
                <w:rFonts w:hint="eastAsia"/>
                <w:lang w:eastAsia="zh-CN"/>
              </w:rPr>
              <w:t>ti</w:t>
            </w:r>
            <w:r>
              <w:t xml:space="preserve">-TTI DCI is configured for a SS set, it up to gNB to configure proper parameters.  </w:t>
            </w:r>
          </w:p>
        </w:tc>
      </w:tr>
      <w:tr w:rsidR="00A35B76" w14:paraId="51078BB8" w14:textId="77777777">
        <w:tc>
          <w:tcPr>
            <w:tcW w:w="2405" w:type="dxa"/>
          </w:tcPr>
          <w:p w14:paraId="3A6ABA02" w14:textId="07306994" w:rsidR="00A35B76" w:rsidRDefault="00A35B76" w:rsidP="007E79DD">
            <w:r>
              <w:t>CATT</w:t>
            </w:r>
          </w:p>
        </w:tc>
        <w:tc>
          <w:tcPr>
            <w:tcW w:w="12176" w:type="dxa"/>
          </w:tcPr>
          <w:p w14:paraId="2B6EB44C" w14:textId="09D7887F" w:rsidR="00A35B76" w:rsidRDefault="00A35B76" w:rsidP="007E79DD">
            <w:r>
              <w:t xml:space="preserve">Current </w:t>
            </w:r>
            <w:proofErr w:type="spellStart"/>
            <w:r>
              <w:t>SearchSpace</w:t>
            </w:r>
            <w:proofErr w:type="spellEnd"/>
            <w:r>
              <w:t xml:space="preserve"> can support new DCI format for multi-PDSCH/PUSCH scheduling</w:t>
            </w:r>
          </w:p>
        </w:tc>
      </w:tr>
    </w:tbl>
    <w:p w14:paraId="282A0093" w14:textId="77777777" w:rsidR="00011C30" w:rsidRDefault="00011C30">
      <w:pPr>
        <w:rPr>
          <w:lang w:eastAsia="zh-CN"/>
        </w:rPr>
      </w:pPr>
    </w:p>
    <w:p w14:paraId="6E64D1BB" w14:textId="77777777" w:rsidR="00011C30" w:rsidRDefault="0013580D">
      <w:pPr>
        <w:pStyle w:val="Heading3"/>
      </w:pPr>
      <w:r>
        <w:t>Topic C: Multi-Beam Aspects</w:t>
      </w:r>
    </w:p>
    <w:p w14:paraId="2CCED3F8" w14:textId="77777777" w:rsidR="00011C30" w:rsidRDefault="00011C30"/>
    <w:p w14:paraId="15A68D44" w14:textId="77777777" w:rsidR="00011C30" w:rsidRDefault="0013580D">
      <w:pPr>
        <w:rPr>
          <w:b/>
        </w:rPr>
      </w:pPr>
      <w:r>
        <w:rPr>
          <w:b/>
          <w:highlight w:val="yellow"/>
        </w:rPr>
        <w:t>Question C-1</w:t>
      </w:r>
      <w:r>
        <w:rPr>
          <w:b/>
        </w:rPr>
        <w:t>: Do you have any views on the need for enhancing PDCCH w.r.t. multiple beams?</w:t>
      </w:r>
    </w:p>
    <w:tbl>
      <w:tblPr>
        <w:tblStyle w:val="TableGrid"/>
        <w:tblW w:w="14581" w:type="dxa"/>
        <w:tblLayout w:type="fixed"/>
        <w:tblLook w:val="04A0" w:firstRow="1" w:lastRow="0" w:firstColumn="1" w:lastColumn="0" w:noHBand="0" w:noVBand="1"/>
      </w:tblPr>
      <w:tblGrid>
        <w:gridCol w:w="2405"/>
        <w:gridCol w:w="12176"/>
      </w:tblGrid>
      <w:tr w:rsidR="00011C30" w14:paraId="74EA39F8" w14:textId="77777777">
        <w:tc>
          <w:tcPr>
            <w:tcW w:w="2405" w:type="dxa"/>
            <w:shd w:val="clear" w:color="auto" w:fill="FFC000"/>
          </w:tcPr>
          <w:p w14:paraId="318617B6" w14:textId="77777777" w:rsidR="00011C30" w:rsidRDefault="0013580D">
            <w:pPr>
              <w:rPr>
                <w:b/>
                <w:bCs/>
              </w:rPr>
            </w:pPr>
            <w:r>
              <w:rPr>
                <w:b/>
                <w:bCs/>
              </w:rPr>
              <w:t>Company</w:t>
            </w:r>
          </w:p>
        </w:tc>
        <w:tc>
          <w:tcPr>
            <w:tcW w:w="12176" w:type="dxa"/>
            <w:shd w:val="clear" w:color="auto" w:fill="FFC000"/>
          </w:tcPr>
          <w:p w14:paraId="004868D4" w14:textId="77777777" w:rsidR="00011C30" w:rsidRDefault="0013580D">
            <w:pPr>
              <w:rPr>
                <w:b/>
                <w:bCs/>
              </w:rPr>
            </w:pPr>
            <w:r>
              <w:rPr>
                <w:b/>
                <w:bCs/>
              </w:rPr>
              <w:t>Comment</w:t>
            </w:r>
          </w:p>
        </w:tc>
      </w:tr>
      <w:tr w:rsidR="00011C30" w14:paraId="14387377" w14:textId="77777777">
        <w:tc>
          <w:tcPr>
            <w:tcW w:w="2405" w:type="dxa"/>
          </w:tcPr>
          <w:p w14:paraId="58BEDEB2" w14:textId="77777777" w:rsidR="00011C30" w:rsidRDefault="0013580D">
            <w:pPr>
              <w:rPr>
                <w:lang w:eastAsia="zh-CN"/>
              </w:rPr>
            </w:pPr>
            <w:r>
              <w:rPr>
                <w:lang w:eastAsia="zh-CN"/>
              </w:rPr>
              <w:t xml:space="preserve">Xiaomi </w:t>
            </w:r>
          </w:p>
        </w:tc>
        <w:tc>
          <w:tcPr>
            <w:tcW w:w="12176" w:type="dxa"/>
          </w:tcPr>
          <w:p w14:paraId="2D7247C7" w14:textId="77777777" w:rsidR="00011C30" w:rsidRDefault="0013580D">
            <w:pPr>
              <w:rPr>
                <w:lang w:eastAsia="zh-CN"/>
              </w:rPr>
            </w:pPr>
            <w:r>
              <w:rPr>
                <w:lang w:eastAsia="zh-CN"/>
              </w:rPr>
              <w:t>We are open to discuss. Currently only a few companies have mentioned this topic. Maybe we can wait for more input and discuss later.</w:t>
            </w:r>
          </w:p>
        </w:tc>
      </w:tr>
      <w:tr w:rsidR="00011C30" w14:paraId="7FC4C553" w14:textId="77777777">
        <w:tc>
          <w:tcPr>
            <w:tcW w:w="2405" w:type="dxa"/>
          </w:tcPr>
          <w:p w14:paraId="54B24B5C" w14:textId="77777777" w:rsidR="00011C30" w:rsidRDefault="0013580D">
            <w:pPr>
              <w:rPr>
                <w:lang w:eastAsia="zh-CN"/>
              </w:rPr>
            </w:pPr>
            <w:r>
              <w:t>Qualcomm</w:t>
            </w:r>
          </w:p>
        </w:tc>
        <w:tc>
          <w:tcPr>
            <w:tcW w:w="12176" w:type="dxa"/>
          </w:tcPr>
          <w:p w14:paraId="5701EBED" w14:textId="77777777" w:rsidR="00011C30" w:rsidRDefault="0013580D">
            <w:pPr>
              <w:rPr>
                <w:lang w:eastAsia="zh-CN"/>
              </w:rPr>
            </w:pPr>
            <w:r>
              <w:t>PDCCH enhancement associated with multi-beam transmission is already under discussion in eMIMO WI. We don’t think separate discussion is necessary.</w:t>
            </w:r>
          </w:p>
        </w:tc>
      </w:tr>
      <w:tr w:rsidR="00011C30" w14:paraId="73D942BC" w14:textId="77777777">
        <w:tc>
          <w:tcPr>
            <w:tcW w:w="2405" w:type="dxa"/>
          </w:tcPr>
          <w:p w14:paraId="3AD30660" w14:textId="77777777" w:rsidR="00011C30" w:rsidRDefault="0013580D">
            <w:r>
              <w:rPr>
                <w:lang w:eastAsia="zh-CN"/>
              </w:rPr>
              <w:t>Futurewei</w:t>
            </w:r>
          </w:p>
        </w:tc>
        <w:tc>
          <w:tcPr>
            <w:tcW w:w="12176" w:type="dxa"/>
          </w:tcPr>
          <w:p w14:paraId="4CA86937" w14:textId="77777777" w:rsidR="00011C30" w:rsidRDefault="0013580D">
            <w:r>
              <w:rPr>
                <w:lang w:eastAsia="zh-CN"/>
              </w:rPr>
              <w:t>This discussion may be deprioritized for later.</w:t>
            </w:r>
          </w:p>
        </w:tc>
      </w:tr>
      <w:tr w:rsidR="00011C30" w14:paraId="4E951BAA" w14:textId="77777777">
        <w:tc>
          <w:tcPr>
            <w:tcW w:w="2405" w:type="dxa"/>
          </w:tcPr>
          <w:p w14:paraId="70E22BBE" w14:textId="77777777" w:rsidR="00011C30" w:rsidRDefault="0013580D">
            <w:pPr>
              <w:rPr>
                <w:lang w:eastAsia="zh-CN"/>
              </w:rPr>
            </w:pPr>
            <w:r>
              <w:rPr>
                <w:rFonts w:hint="eastAsia"/>
                <w:lang w:eastAsia="zh-CN"/>
              </w:rPr>
              <w:t>OPPO</w:t>
            </w:r>
          </w:p>
        </w:tc>
        <w:tc>
          <w:tcPr>
            <w:tcW w:w="12176" w:type="dxa"/>
          </w:tcPr>
          <w:p w14:paraId="2FB50532" w14:textId="77777777" w:rsidR="00011C30" w:rsidRDefault="0013580D">
            <w:pPr>
              <w:rPr>
                <w:lang w:eastAsia="zh-CN"/>
              </w:rPr>
            </w:pPr>
            <w:r>
              <w:rPr>
                <w:lang w:eastAsia="zh-CN"/>
              </w:rPr>
              <w:t>We are open for PDCCH enhancement including supporting multiple beams</w:t>
            </w:r>
          </w:p>
        </w:tc>
      </w:tr>
      <w:tr w:rsidR="00011C30" w14:paraId="73E30C86" w14:textId="77777777">
        <w:tc>
          <w:tcPr>
            <w:tcW w:w="2405" w:type="dxa"/>
          </w:tcPr>
          <w:p w14:paraId="4953340E" w14:textId="77777777" w:rsidR="00011C30" w:rsidRDefault="0013580D">
            <w:r>
              <w:rPr>
                <w:rFonts w:hint="eastAsia"/>
              </w:rPr>
              <w:t>H</w:t>
            </w:r>
            <w:r>
              <w:t>uawei, HiSilicon</w:t>
            </w:r>
          </w:p>
        </w:tc>
        <w:tc>
          <w:tcPr>
            <w:tcW w:w="12176" w:type="dxa"/>
          </w:tcPr>
          <w:p w14:paraId="1800DB20" w14:textId="77777777" w:rsidR="00011C30" w:rsidRDefault="0013580D">
            <w:r>
              <w:t>The</w:t>
            </w:r>
            <w:r>
              <w:rPr>
                <w:rFonts w:hint="eastAsia"/>
              </w:rPr>
              <w:t xml:space="preserve"> </w:t>
            </w:r>
            <w:r>
              <w:t>discussion on the potential support of directional LBT should proceed first under the agenda on channel access mechanisms.</w:t>
            </w:r>
          </w:p>
        </w:tc>
      </w:tr>
      <w:tr w:rsidR="00011C30" w14:paraId="0ECF1DB9" w14:textId="77777777">
        <w:tc>
          <w:tcPr>
            <w:tcW w:w="2405" w:type="dxa"/>
          </w:tcPr>
          <w:p w14:paraId="68646FD5" w14:textId="77777777" w:rsidR="00011C30" w:rsidRDefault="0013580D">
            <w:r>
              <w:t>Apple</w:t>
            </w:r>
          </w:p>
        </w:tc>
        <w:tc>
          <w:tcPr>
            <w:tcW w:w="12176" w:type="dxa"/>
          </w:tcPr>
          <w:p w14:paraId="702321A8" w14:textId="77777777" w:rsidR="00011C30" w:rsidRDefault="0013580D">
            <w:r>
              <w:t>This should be discussed as a secondary priority.</w:t>
            </w:r>
          </w:p>
        </w:tc>
      </w:tr>
      <w:tr w:rsidR="00011C30" w14:paraId="71E39CE8" w14:textId="77777777">
        <w:tc>
          <w:tcPr>
            <w:tcW w:w="2405" w:type="dxa"/>
          </w:tcPr>
          <w:p w14:paraId="3AB40711" w14:textId="77777777" w:rsidR="00011C30" w:rsidRDefault="0013580D">
            <w:r>
              <w:rPr>
                <w:rFonts w:hint="eastAsia"/>
                <w:lang w:eastAsia="zh-CN"/>
              </w:rPr>
              <w:t>ZTE, Sanechips</w:t>
            </w:r>
          </w:p>
        </w:tc>
        <w:tc>
          <w:tcPr>
            <w:tcW w:w="12176" w:type="dxa"/>
          </w:tcPr>
          <w:p w14:paraId="277FEE3F" w14:textId="77777777" w:rsidR="00011C30" w:rsidRDefault="0013580D">
            <w:r>
              <w:rPr>
                <w:rFonts w:hint="eastAsia"/>
                <w:lang w:eastAsia="zh-CN"/>
              </w:rPr>
              <w:t>We think that there is a need for enhancements on multi-beam aspects for PDCCH, but this issue should be discussed later e.g. after AI 8.2.6 makes some related progress.</w:t>
            </w:r>
          </w:p>
        </w:tc>
      </w:tr>
      <w:tr w:rsidR="0013580D" w14:paraId="67018E4F" w14:textId="77777777">
        <w:tc>
          <w:tcPr>
            <w:tcW w:w="2405" w:type="dxa"/>
          </w:tcPr>
          <w:p w14:paraId="44076F0F" w14:textId="77777777" w:rsidR="0013580D" w:rsidRDefault="0013580D" w:rsidP="0013580D">
            <w:pPr>
              <w:rPr>
                <w:lang w:eastAsia="zh-CN"/>
              </w:rPr>
            </w:pPr>
            <w:r>
              <w:rPr>
                <w:lang w:eastAsia="zh-CN"/>
              </w:rPr>
              <w:t>Samsung</w:t>
            </w:r>
          </w:p>
        </w:tc>
        <w:tc>
          <w:tcPr>
            <w:tcW w:w="12176" w:type="dxa"/>
          </w:tcPr>
          <w:p w14:paraId="6C3C792C" w14:textId="77777777" w:rsidR="0013580D" w:rsidRDefault="0013580D" w:rsidP="0013580D">
            <w:pPr>
              <w:rPr>
                <w:lang w:eastAsia="zh-CN"/>
              </w:rPr>
            </w:pPr>
            <w:r>
              <w:rPr>
                <w:lang w:eastAsia="zh-CN"/>
              </w:rPr>
              <w:t xml:space="preserve">Support. We proposed this proposal in channel access agenda. </w:t>
            </w:r>
          </w:p>
        </w:tc>
      </w:tr>
      <w:tr w:rsidR="007E79DD" w14:paraId="644FE47F" w14:textId="77777777">
        <w:tc>
          <w:tcPr>
            <w:tcW w:w="2405" w:type="dxa"/>
          </w:tcPr>
          <w:p w14:paraId="287071B2" w14:textId="52431591" w:rsidR="007E79DD" w:rsidRDefault="007E79DD" w:rsidP="007E79DD">
            <w:pPr>
              <w:rPr>
                <w:lang w:eastAsia="zh-CN"/>
              </w:rPr>
            </w:pPr>
            <w:r>
              <w:lastRenderedPageBreak/>
              <w:t>Intel</w:t>
            </w:r>
          </w:p>
        </w:tc>
        <w:tc>
          <w:tcPr>
            <w:tcW w:w="12176" w:type="dxa"/>
          </w:tcPr>
          <w:p w14:paraId="7CC673A8" w14:textId="729F4493" w:rsidR="007E79DD" w:rsidRDefault="007E79DD" w:rsidP="007E79DD">
            <w:pPr>
              <w:rPr>
                <w:lang w:eastAsia="zh-CN"/>
              </w:rPr>
            </w:pPr>
            <w:r>
              <w:t>We are open to discuss beam related operation, especially DCI 2_0</w:t>
            </w:r>
          </w:p>
        </w:tc>
      </w:tr>
      <w:tr w:rsidR="00A35B76" w14:paraId="2D40EF5B" w14:textId="77777777">
        <w:tc>
          <w:tcPr>
            <w:tcW w:w="2405" w:type="dxa"/>
          </w:tcPr>
          <w:p w14:paraId="068FA3F7" w14:textId="7CF9BF25" w:rsidR="00A35B76" w:rsidRDefault="00A35B76" w:rsidP="007E79DD">
            <w:r>
              <w:t>CATT</w:t>
            </w:r>
          </w:p>
        </w:tc>
        <w:tc>
          <w:tcPr>
            <w:tcW w:w="12176" w:type="dxa"/>
          </w:tcPr>
          <w:p w14:paraId="4F91F3C0" w14:textId="2002D69B" w:rsidR="00A35B76" w:rsidRDefault="00A35B76" w:rsidP="007E79DD">
            <w:r>
              <w:t>The TCI state of each CORESET could be enhanced to support dynamically updated through DCI</w:t>
            </w:r>
          </w:p>
        </w:tc>
      </w:tr>
    </w:tbl>
    <w:p w14:paraId="41BD5A52" w14:textId="77777777" w:rsidR="00011C30" w:rsidRDefault="00011C30">
      <w:pPr>
        <w:rPr>
          <w:lang w:eastAsia="zh-CN"/>
        </w:rPr>
      </w:pPr>
    </w:p>
    <w:p w14:paraId="183ECBAA" w14:textId="77777777" w:rsidR="00011C30" w:rsidRDefault="0013580D">
      <w:pPr>
        <w:pStyle w:val="Heading3"/>
      </w:pPr>
      <w:r>
        <w:t>Topic D: Cross-carrier scheduling</w:t>
      </w:r>
    </w:p>
    <w:p w14:paraId="3C18045C" w14:textId="77777777" w:rsidR="00011C30" w:rsidRDefault="00011C30"/>
    <w:p w14:paraId="006C21D4" w14:textId="77777777" w:rsidR="00011C30" w:rsidRDefault="0013580D">
      <w:pPr>
        <w:rPr>
          <w:b/>
        </w:rPr>
      </w:pPr>
      <w:r>
        <w:rPr>
          <w:b/>
          <w:highlight w:val="yellow"/>
        </w:rPr>
        <w:t>Question D-1</w:t>
      </w:r>
      <w:r>
        <w:rPr>
          <w:b/>
        </w:rPr>
        <w:t>: Would you like to provide any views on the documents and proposals listed under Topic D?</w:t>
      </w:r>
    </w:p>
    <w:tbl>
      <w:tblPr>
        <w:tblStyle w:val="TableGrid"/>
        <w:tblW w:w="14581" w:type="dxa"/>
        <w:tblLayout w:type="fixed"/>
        <w:tblLook w:val="04A0" w:firstRow="1" w:lastRow="0" w:firstColumn="1" w:lastColumn="0" w:noHBand="0" w:noVBand="1"/>
      </w:tblPr>
      <w:tblGrid>
        <w:gridCol w:w="2405"/>
        <w:gridCol w:w="12176"/>
      </w:tblGrid>
      <w:tr w:rsidR="00011C30" w14:paraId="6BB73FF6" w14:textId="77777777">
        <w:tc>
          <w:tcPr>
            <w:tcW w:w="2405" w:type="dxa"/>
            <w:shd w:val="clear" w:color="auto" w:fill="FFC000"/>
          </w:tcPr>
          <w:p w14:paraId="4F5A84C7" w14:textId="77777777" w:rsidR="00011C30" w:rsidRDefault="0013580D">
            <w:pPr>
              <w:rPr>
                <w:b/>
                <w:bCs/>
              </w:rPr>
            </w:pPr>
            <w:r>
              <w:rPr>
                <w:b/>
                <w:bCs/>
              </w:rPr>
              <w:t>Company</w:t>
            </w:r>
          </w:p>
        </w:tc>
        <w:tc>
          <w:tcPr>
            <w:tcW w:w="12176" w:type="dxa"/>
            <w:shd w:val="clear" w:color="auto" w:fill="FFC000"/>
          </w:tcPr>
          <w:p w14:paraId="5EA49A10" w14:textId="77777777" w:rsidR="00011C30" w:rsidRDefault="0013580D">
            <w:pPr>
              <w:rPr>
                <w:b/>
                <w:bCs/>
              </w:rPr>
            </w:pPr>
            <w:r>
              <w:rPr>
                <w:b/>
                <w:bCs/>
              </w:rPr>
              <w:t>Comment</w:t>
            </w:r>
          </w:p>
        </w:tc>
      </w:tr>
      <w:tr w:rsidR="00011C30" w14:paraId="46236289" w14:textId="77777777">
        <w:tc>
          <w:tcPr>
            <w:tcW w:w="2405" w:type="dxa"/>
          </w:tcPr>
          <w:p w14:paraId="701DACA3" w14:textId="77777777" w:rsidR="00011C30" w:rsidRDefault="0013580D">
            <w:r>
              <w:t>Qualcomm</w:t>
            </w:r>
          </w:p>
        </w:tc>
        <w:tc>
          <w:tcPr>
            <w:tcW w:w="12176" w:type="dxa"/>
          </w:tcPr>
          <w:p w14:paraId="3D74D530" w14:textId="77777777" w:rsidR="00011C30" w:rsidRDefault="0013580D">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011C30" w14:paraId="473A16A1" w14:textId="77777777">
        <w:tc>
          <w:tcPr>
            <w:tcW w:w="2405" w:type="dxa"/>
          </w:tcPr>
          <w:p w14:paraId="56880247" w14:textId="77777777" w:rsidR="00011C30" w:rsidRDefault="0013580D">
            <w:r>
              <w:t>Futurewei</w:t>
            </w:r>
          </w:p>
        </w:tc>
        <w:tc>
          <w:tcPr>
            <w:tcW w:w="12176" w:type="dxa"/>
          </w:tcPr>
          <w:p w14:paraId="3ACC35D6" w14:textId="77777777" w:rsidR="00011C30" w:rsidRDefault="0013580D">
            <w:r>
              <w:t>Support reuse of the existing cross-carrier scheduling specs. Further enhancement may not be necessary.</w:t>
            </w:r>
          </w:p>
        </w:tc>
      </w:tr>
      <w:tr w:rsidR="00011C30" w14:paraId="6DCC2839" w14:textId="77777777">
        <w:tc>
          <w:tcPr>
            <w:tcW w:w="2405" w:type="dxa"/>
          </w:tcPr>
          <w:p w14:paraId="1A82E7B2" w14:textId="77777777" w:rsidR="00011C30" w:rsidRDefault="0013580D">
            <w:r>
              <w:rPr>
                <w:rFonts w:hint="eastAsia"/>
              </w:rPr>
              <w:t>H</w:t>
            </w:r>
            <w:r>
              <w:t>uawei, HiSilicon</w:t>
            </w:r>
          </w:p>
        </w:tc>
        <w:tc>
          <w:tcPr>
            <w:tcW w:w="12176" w:type="dxa"/>
          </w:tcPr>
          <w:p w14:paraId="2AFF5CE6" w14:textId="77777777" w:rsidR="00011C30" w:rsidRDefault="0013580D">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219BB71A" w14:textId="77777777" w:rsidR="00011C30" w:rsidRDefault="0013580D">
            <w:r>
              <w:t>Proposal 6 in R1-2101454 would normally be handled as part of the necessary discussions on processing timelines.</w:t>
            </w:r>
          </w:p>
        </w:tc>
      </w:tr>
      <w:tr w:rsidR="00011C30" w14:paraId="6409C607" w14:textId="77777777">
        <w:tc>
          <w:tcPr>
            <w:tcW w:w="2405" w:type="dxa"/>
          </w:tcPr>
          <w:p w14:paraId="4C30135C" w14:textId="77777777" w:rsidR="00011C30" w:rsidRDefault="0013580D">
            <w:r>
              <w:rPr>
                <w:rFonts w:hint="eastAsia"/>
                <w:lang w:eastAsia="zh-CN"/>
              </w:rPr>
              <w:t>ZTE, Sanechips</w:t>
            </w:r>
          </w:p>
        </w:tc>
        <w:tc>
          <w:tcPr>
            <w:tcW w:w="12176" w:type="dxa"/>
          </w:tcPr>
          <w:p w14:paraId="6B63859D" w14:textId="77777777" w:rsidR="00011C30" w:rsidRDefault="0013580D">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13580D" w14:paraId="7024FB84" w14:textId="77777777">
        <w:tc>
          <w:tcPr>
            <w:tcW w:w="2405" w:type="dxa"/>
          </w:tcPr>
          <w:p w14:paraId="65FEED42" w14:textId="77777777" w:rsidR="0013580D" w:rsidRDefault="0013580D" w:rsidP="0013580D">
            <w:r>
              <w:t>Samsung</w:t>
            </w:r>
          </w:p>
        </w:tc>
        <w:tc>
          <w:tcPr>
            <w:tcW w:w="12176" w:type="dxa"/>
          </w:tcPr>
          <w:p w14:paraId="7FE0DA55" w14:textId="77777777" w:rsidR="0013580D" w:rsidRDefault="0013580D" w:rsidP="0013580D">
            <w:r>
              <w:t xml:space="preserve">This topic can be deprioritized unless issues are identified. </w:t>
            </w:r>
          </w:p>
        </w:tc>
      </w:tr>
      <w:tr w:rsidR="007E79DD" w14:paraId="77F3D251" w14:textId="77777777">
        <w:tc>
          <w:tcPr>
            <w:tcW w:w="2405" w:type="dxa"/>
          </w:tcPr>
          <w:p w14:paraId="197DA8B3" w14:textId="768B0F1E" w:rsidR="007E79DD" w:rsidRDefault="007E79DD" w:rsidP="007E79DD">
            <w:r>
              <w:t>Intel</w:t>
            </w:r>
          </w:p>
        </w:tc>
        <w:tc>
          <w:tcPr>
            <w:tcW w:w="12176" w:type="dxa"/>
          </w:tcPr>
          <w:p w14:paraId="4FCFE9C8" w14:textId="77777777" w:rsidR="007E79DD" w:rsidRDefault="007E79DD" w:rsidP="007E79DD">
            <w:r>
              <w:t xml:space="preserve">Multi-cell scheduling is out-of-scope. </w:t>
            </w:r>
          </w:p>
          <w:p w14:paraId="04BD946D" w14:textId="76488F78" w:rsidR="007E79DD" w:rsidRDefault="007E79DD" w:rsidP="007E79DD">
            <w:r>
              <w:t xml:space="preserve">We share QC’s views to define new values for minimum PDSCH scheduling delay and </w:t>
            </w:r>
            <w:r w:rsidRPr="00D743A9">
              <w:t>Minimum A-CSI RS triggering offset</w:t>
            </w:r>
            <w:r>
              <w:t xml:space="preserve"> for SCS 480 and 960kHz. </w:t>
            </w:r>
          </w:p>
        </w:tc>
      </w:tr>
      <w:tr w:rsidR="00A35B76" w14:paraId="61D2FC9B" w14:textId="77777777">
        <w:tc>
          <w:tcPr>
            <w:tcW w:w="2405" w:type="dxa"/>
          </w:tcPr>
          <w:p w14:paraId="1E78C24D" w14:textId="77EFB7B2" w:rsidR="00A35B76" w:rsidRDefault="00A35B76" w:rsidP="007E79DD">
            <w:r>
              <w:t>CATT</w:t>
            </w:r>
          </w:p>
        </w:tc>
        <w:tc>
          <w:tcPr>
            <w:tcW w:w="12176" w:type="dxa"/>
          </w:tcPr>
          <w:p w14:paraId="19C2D0DA" w14:textId="794102E8" w:rsidR="00A35B76" w:rsidRDefault="00A35B76" w:rsidP="007E79DD">
            <w:r>
              <w:t>Rel-16 cross-carrier scheduling with different numerology should be reused.</w:t>
            </w:r>
          </w:p>
        </w:tc>
      </w:tr>
    </w:tbl>
    <w:p w14:paraId="55D1F4E8" w14:textId="77777777" w:rsidR="00011C30" w:rsidRDefault="00011C30">
      <w:pPr>
        <w:rPr>
          <w:lang w:eastAsia="zh-CN"/>
        </w:rPr>
      </w:pPr>
    </w:p>
    <w:p w14:paraId="72AD4F28" w14:textId="77777777" w:rsidR="00011C30" w:rsidRDefault="0013580D">
      <w:pPr>
        <w:pStyle w:val="Heading3"/>
      </w:pPr>
      <w:r>
        <w:lastRenderedPageBreak/>
        <w:t>Topic E: Other</w:t>
      </w:r>
    </w:p>
    <w:p w14:paraId="7DC29A6D" w14:textId="77777777" w:rsidR="00011C30" w:rsidRDefault="00011C30"/>
    <w:p w14:paraId="2DAB5331" w14:textId="77777777" w:rsidR="00011C30" w:rsidRDefault="0013580D">
      <w:pPr>
        <w:rPr>
          <w:b/>
        </w:rPr>
      </w:pPr>
      <w:r>
        <w:rPr>
          <w:b/>
          <w:highlight w:val="yellow"/>
        </w:rPr>
        <w:t>Question E-1</w:t>
      </w:r>
      <w:r>
        <w:rPr>
          <w:b/>
        </w:rPr>
        <w:t>: Would you like to provide any views on the documents and proposals listed under Topic E?</w:t>
      </w:r>
    </w:p>
    <w:tbl>
      <w:tblPr>
        <w:tblStyle w:val="TableGrid"/>
        <w:tblW w:w="14581" w:type="dxa"/>
        <w:tblLayout w:type="fixed"/>
        <w:tblLook w:val="04A0" w:firstRow="1" w:lastRow="0" w:firstColumn="1" w:lastColumn="0" w:noHBand="0" w:noVBand="1"/>
      </w:tblPr>
      <w:tblGrid>
        <w:gridCol w:w="2405"/>
        <w:gridCol w:w="12176"/>
      </w:tblGrid>
      <w:tr w:rsidR="00011C30" w14:paraId="382AD351" w14:textId="77777777">
        <w:tc>
          <w:tcPr>
            <w:tcW w:w="2405" w:type="dxa"/>
            <w:shd w:val="clear" w:color="auto" w:fill="FFC000"/>
          </w:tcPr>
          <w:p w14:paraId="20A34190" w14:textId="77777777" w:rsidR="00011C30" w:rsidRDefault="0013580D">
            <w:pPr>
              <w:rPr>
                <w:b/>
                <w:bCs/>
              </w:rPr>
            </w:pPr>
            <w:r>
              <w:rPr>
                <w:b/>
                <w:bCs/>
              </w:rPr>
              <w:t>Company</w:t>
            </w:r>
          </w:p>
        </w:tc>
        <w:tc>
          <w:tcPr>
            <w:tcW w:w="12176" w:type="dxa"/>
            <w:shd w:val="clear" w:color="auto" w:fill="FFC000"/>
          </w:tcPr>
          <w:p w14:paraId="32170515" w14:textId="77777777" w:rsidR="00011C30" w:rsidRDefault="0013580D">
            <w:pPr>
              <w:rPr>
                <w:b/>
                <w:bCs/>
              </w:rPr>
            </w:pPr>
            <w:r>
              <w:rPr>
                <w:b/>
                <w:bCs/>
              </w:rPr>
              <w:t>Comment</w:t>
            </w:r>
          </w:p>
        </w:tc>
      </w:tr>
      <w:tr w:rsidR="00011C30" w14:paraId="005F3C37" w14:textId="77777777">
        <w:tc>
          <w:tcPr>
            <w:tcW w:w="2405" w:type="dxa"/>
          </w:tcPr>
          <w:p w14:paraId="5DF9985A" w14:textId="77777777" w:rsidR="00011C30" w:rsidRDefault="0013580D">
            <w:r>
              <w:rPr>
                <w:rFonts w:hint="eastAsia"/>
                <w:lang w:eastAsia="zh-CN"/>
              </w:rPr>
              <w:t>Xiaomi</w:t>
            </w:r>
          </w:p>
        </w:tc>
        <w:tc>
          <w:tcPr>
            <w:tcW w:w="12176" w:type="dxa"/>
          </w:tcPr>
          <w:p w14:paraId="4B568AF0" w14:textId="77777777" w:rsidR="00011C30" w:rsidRDefault="0013580D">
            <w:r>
              <w:rPr>
                <w:lang w:eastAsia="zh-CN"/>
              </w:rPr>
              <w:t>F</w:t>
            </w:r>
            <w:r>
              <w:rPr>
                <w:rFonts w:hint="eastAsia"/>
                <w:lang w:eastAsia="zh-CN"/>
              </w:rPr>
              <w:t>or</w:t>
            </w:r>
            <w:r>
              <w:t xml:space="preserve"> our proposals below, we consider they are necessary, and need to discussed for the new SCS 480/960khz. </w:t>
            </w:r>
          </w:p>
          <w:p w14:paraId="521CF5A6" w14:textId="77777777" w:rsidR="00011C30" w:rsidRDefault="0013580D">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3C08C0B0" w14:textId="77777777" w:rsidR="00011C30" w:rsidRDefault="0013580D">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36D5028B" w14:textId="77777777" w:rsidR="00011C30" w:rsidRDefault="0013580D">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24CF69D6" w14:textId="77777777" w:rsidR="00011C30" w:rsidRDefault="0013580D">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441BFA54" w14:textId="77777777" w:rsidR="00011C30" w:rsidRDefault="00011C30"/>
        </w:tc>
      </w:tr>
    </w:tbl>
    <w:p w14:paraId="6095B955" w14:textId="77777777" w:rsidR="00011C30" w:rsidRDefault="00011C30">
      <w:pPr>
        <w:rPr>
          <w:lang w:eastAsia="zh-CN"/>
        </w:rPr>
      </w:pPr>
    </w:p>
    <w:p w14:paraId="6AF3EA4A" w14:textId="77777777" w:rsidR="00011C30" w:rsidRDefault="00011C30">
      <w:pPr>
        <w:rPr>
          <w:lang w:eastAsia="zh-CN"/>
        </w:rPr>
      </w:pPr>
    </w:p>
    <w:p w14:paraId="2A6FFD23" w14:textId="77777777" w:rsidR="00011C30" w:rsidRDefault="0013580D">
      <w:pPr>
        <w:pStyle w:val="Heading1"/>
      </w:pPr>
      <w:r>
        <w:t>Contribution Details</w:t>
      </w:r>
    </w:p>
    <w:p w14:paraId="254F030E" w14:textId="77777777" w:rsidR="00011C30" w:rsidRDefault="0013580D">
      <w:pPr>
        <w:rPr>
          <w:lang w:val="en-GB" w:eastAsia="zh-CN"/>
        </w:rPr>
      </w:pPr>
      <w:r>
        <w:rPr>
          <w:lang w:val="en-GB" w:eastAsia="zh-CN"/>
        </w:rPr>
        <w:t>The following sections show extracted discussion and proposals from the contributions submitted to this AI.</w:t>
      </w:r>
    </w:p>
    <w:p w14:paraId="6334F3AB" w14:textId="77777777" w:rsidR="00011C30" w:rsidRDefault="0013580D">
      <w:pPr>
        <w:pStyle w:val="Heading2"/>
      </w:pPr>
      <w:r>
        <w:t>Topic A1: Blind Decoding Capability, Multi-slot span monitoring</w:t>
      </w:r>
    </w:p>
    <w:p w14:paraId="0174E12F" w14:textId="77777777" w:rsidR="00011C30" w:rsidRDefault="0013580D">
      <w:pPr>
        <w:rPr>
          <w:lang w:val="en-GB" w:eastAsia="zh-CN"/>
        </w:rPr>
      </w:pPr>
      <w:r>
        <w:rPr>
          <w:lang w:val="en-GB" w:eastAsia="zh-CN"/>
        </w:rPr>
        <w:t>List of issues, proposals, and suggestions for handling in the email discussion phase.</w:t>
      </w:r>
    </w:p>
    <w:p w14:paraId="7BEF776D"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4A5F2FB2" w14:textId="77777777">
        <w:tc>
          <w:tcPr>
            <w:tcW w:w="9307" w:type="dxa"/>
          </w:tcPr>
          <w:p w14:paraId="2CC58903" w14:textId="77777777" w:rsidR="00011C30" w:rsidRDefault="0013580D">
            <w:pPr>
              <w:jc w:val="both"/>
              <w:rPr>
                <w:bCs/>
                <w:lang w:eastAsia="ja-JP"/>
              </w:rPr>
            </w:pPr>
            <w:r>
              <w:rPr>
                <w:bCs/>
                <w:lang w:eastAsia="ja-JP"/>
              </w:rPr>
              <w:t xml:space="preserve">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w:t>
            </w:r>
            <w:r>
              <w:rPr>
                <w:bCs/>
                <w:lang w:eastAsia="ja-JP"/>
              </w:rPr>
              <w:lastRenderedPageBreak/>
              <w:t>configured with multi-slot PDCCH monitoring span, where the UE is not required to monitor PDCCH in every slot.</w:t>
            </w:r>
          </w:p>
          <w:p w14:paraId="3125F336" w14:textId="77777777" w:rsidR="00011C30" w:rsidRDefault="0013580D">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17F01E29" w14:textId="77777777" w:rsidR="00011C30" w:rsidRDefault="0013580D">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71C1BF91" w14:textId="77777777" w:rsidR="00011C30" w:rsidRDefault="0013580D">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30DF121E" w14:textId="77777777" w:rsidR="00011C30" w:rsidRDefault="0013580D">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8C6C6DC"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7CC7EE70"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1D133D18"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1B85AF" w14:textId="77777777" w:rsidR="00011C30" w:rsidRDefault="0013580D">
            <w:pPr>
              <w:pStyle w:val="ListParagraph"/>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68E43462" w14:textId="77777777" w:rsidR="00011C30" w:rsidRDefault="0013580D">
            <w:pPr>
              <w:jc w:val="both"/>
              <w:rPr>
                <w:bCs/>
                <w:lang w:eastAsia="ja-JP"/>
              </w:rPr>
            </w:pPr>
            <w:r>
              <w:rPr>
                <w:bCs/>
                <w:lang w:eastAsia="ja-JP"/>
              </w:rPr>
              <w:t>In fact, for very high SCS value such as 960kHz, even an entire slot for PDCCH can be considered to allow for only single PDCCH monitoring occasion within a slot.</w:t>
            </w:r>
          </w:p>
          <w:p w14:paraId="15BA7B15" w14:textId="77777777" w:rsidR="00011C30" w:rsidRDefault="0013580D">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2E108230" w14:textId="77777777" w:rsidR="00011C30" w:rsidRDefault="0013580D">
            <w:pPr>
              <w:pStyle w:val="ListParagraph"/>
              <w:numPr>
                <w:ilvl w:val="0"/>
                <w:numId w:val="17"/>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40B5ABB6" w14:textId="77777777" w:rsidR="00011C30" w:rsidRDefault="0013580D">
      <w:pPr>
        <w:pStyle w:val="Heading3"/>
        <w:jc w:val="both"/>
        <w:rPr>
          <w:lang w:val="en-GB" w:eastAsia="zh-CN"/>
        </w:rPr>
      </w:pPr>
      <w:r>
        <w:rPr>
          <w:lang w:val="en-GB" w:eastAsia="zh-CN"/>
        </w:rPr>
        <w:lastRenderedPageBreak/>
        <w:t>R1-2100074 (ZTE, Sanechips)</w:t>
      </w:r>
    </w:p>
    <w:tbl>
      <w:tblPr>
        <w:tblStyle w:val="TableGrid"/>
        <w:tblW w:w="14583" w:type="dxa"/>
        <w:tblLayout w:type="fixed"/>
        <w:tblLook w:val="04A0" w:firstRow="1" w:lastRow="0" w:firstColumn="1" w:lastColumn="0" w:noHBand="0" w:noVBand="1"/>
      </w:tblPr>
      <w:tblGrid>
        <w:gridCol w:w="14583"/>
      </w:tblGrid>
      <w:tr w:rsidR="00011C30" w14:paraId="394E72B2" w14:textId="77777777">
        <w:tc>
          <w:tcPr>
            <w:tcW w:w="9307" w:type="dxa"/>
          </w:tcPr>
          <w:p w14:paraId="14893C1D" w14:textId="77777777" w:rsidR="00011C30" w:rsidRDefault="0013580D">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6FD3D396" w14:textId="77777777" w:rsidR="00011C30" w:rsidRDefault="00011C30">
            <w:pPr>
              <w:rPr>
                <w:bCs/>
                <w:sz w:val="18"/>
                <w:szCs w:val="18"/>
              </w:rPr>
            </w:pPr>
          </w:p>
          <w:p w14:paraId="2C692465" w14:textId="77777777" w:rsidR="00011C30" w:rsidRDefault="0013580D">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58A5F6C1" w14:textId="77777777" w:rsidR="00011C30" w:rsidRDefault="0013580D">
            <w:pPr>
              <w:jc w:val="both"/>
              <w:rPr>
                <w:rFonts w:eastAsia="SimSun"/>
                <w:bCs/>
                <w:lang w:eastAsia="zh-CN"/>
              </w:rPr>
            </w:pPr>
            <w:r>
              <w:rPr>
                <w:rFonts w:eastAsia="SimSun" w:hint="eastAsia"/>
                <w:b/>
                <w:lang w:eastAsia="zh-CN"/>
              </w:rPr>
              <w:lastRenderedPageBreak/>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71F82F90" w14:textId="77777777" w:rsidR="00011C30" w:rsidRDefault="0013580D">
            <w:pPr>
              <w:jc w:val="both"/>
            </w:pPr>
            <w:r>
              <w:rPr>
                <w:noProof/>
                <w:lang w:eastAsia="zh-TW"/>
              </w:rPr>
              <w:drawing>
                <wp:inline distT="0" distB="0" distL="114300" distR="114300" wp14:anchorId="3731677E" wp14:editId="7D5C100E">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4"/>
                          <a:stretch>
                            <a:fillRect/>
                          </a:stretch>
                        </pic:blipFill>
                        <pic:spPr>
                          <a:xfrm>
                            <a:off x="0" y="0"/>
                            <a:ext cx="5969000" cy="966470"/>
                          </a:xfrm>
                          <a:prstGeom prst="rect">
                            <a:avLst/>
                          </a:prstGeom>
                          <a:noFill/>
                          <a:ln>
                            <a:noFill/>
                          </a:ln>
                        </pic:spPr>
                      </pic:pic>
                    </a:graphicData>
                  </a:graphic>
                </wp:inline>
              </w:drawing>
            </w:r>
          </w:p>
          <w:p w14:paraId="5945A544" w14:textId="77777777" w:rsidR="00011C30" w:rsidRDefault="0013580D">
            <w:pPr>
              <w:jc w:val="center"/>
              <w:rPr>
                <w:rFonts w:eastAsia="SimSun"/>
                <w:lang w:eastAsia="zh-CN"/>
              </w:rPr>
            </w:pPr>
            <w:r>
              <w:rPr>
                <w:rFonts w:eastAsia="SimSun" w:hint="eastAsia"/>
                <w:lang w:eastAsia="zh-CN"/>
              </w:rPr>
              <w:t>(a) Configuration 1 in Option 2</w:t>
            </w:r>
          </w:p>
          <w:p w14:paraId="5FE20894" w14:textId="77777777" w:rsidR="00011C30" w:rsidRDefault="0013580D">
            <w:pPr>
              <w:jc w:val="both"/>
            </w:pPr>
            <w:r>
              <w:rPr>
                <w:noProof/>
                <w:lang w:eastAsia="zh-TW"/>
              </w:rPr>
              <w:drawing>
                <wp:inline distT="0" distB="0" distL="114300" distR="114300" wp14:anchorId="4FE0EDA2" wp14:editId="0309462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a:stretch>
                            <a:fillRect/>
                          </a:stretch>
                        </pic:blipFill>
                        <pic:spPr>
                          <a:xfrm>
                            <a:off x="0" y="0"/>
                            <a:ext cx="5963285" cy="978535"/>
                          </a:xfrm>
                          <a:prstGeom prst="rect">
                            <a:avLst/>
                          </a:prstGeom>
                          <a:noFill/>
                          <a:ln>
                            <a:noFill/>
                          </a:ln>
                        </pic:spPr>
                      </pic:pic>
                    </a:graphicData>
                  </a:graphic>
                </wp:inline>
              </w:drawing>
            </w:r>
          </w:p>
          <w:p w14:paraId="7D6FFEA9" w14:textId="77777777" w:rsidR="00011C30" w:rsidRDefault="0013580D">
            <w:pPr>
              <w:jc w:val="center"/>
              <w:rPr>
                <w:rFonts w:eastAsia="SimSun"/>
                <w:lang w:eastAsia="zh-CN"/>
              </w:rPr>
            </w:pPr>
            <w:r>
              <w:rPr>
                <w:rFonts w:eastAsia="SimSun" w:hint="eastAsia"/>
                <w:lang w:eastAsia="zh-CN"/>
              </w:rPr>
              <w:t>(b) Configuration 2 in Option 2</w:t>
            </w:r>
          </w:p>
          <w:p w14:paraId="4C89A4FC" w14:textId="77777777" w:rsidR="00011C30" w:rsidRDefault="0013580D">
            <w:pPr>
              <w:jc w:val="center"/>
              <w:rPr>
                <w:b/>
                <w:bCs/>
                <w:lang w:eastAsia="zh-CN"/>
              </w:rPr>
            </w:pPr>
            <w:r>
              <w:rPr>
                <w:rFonts w:eastAsia="SimSun" w:hint="eastAsia"/>
                <w:b/>
                <w:bCs/>
                <w:lang w:eastAsia="zh-CN"/>
              </w:rPr>
              <w:t>Figure 1: Define PDCCH BD capability based on a slot group in Option 2</w:t>
            </w:r>
          </w:p>
          <w:p w14:paraId="578B40AC" w14:textId="77777777" w:rsidR="00011C30" w:rsidRDefault="0013580D">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gNB </w:t>
            </w:r>
            <w:r>
              <w:rPr>
                <w:rFonts w:eastAsia="SimSun" w:hint="eastAsia"/>
                <w:bCs/>
                <w:lang w:eastAsia="zh-CN"/>
              </w:rPr>
              <w:t>configuration.</w:t>
            </w:r>
          </w:p>
          <w:p w14:paraId="143CDA42" w14:textId="77777777" w:rsidR="00011C30" w:rsidRDefault="0013580D">
            <w:pPr>
              <w:jc w:val="both"/>
              <w:rPr>
                <w:rFonts w:eastAsia="SimSun"/>
                <w:bCs/>
                <w:lang w:eastAsia="zh-CN"/>
              </w:rPr>
            </w:pPr>
            <w:r>
              <w:rPr>
                <w:rFonts w:eastAsia="SimSun" w:hint="eastAsia"/>
                <w:bCs/>
                <w:lang w:eastAsia="zh-CN"/>
              </w:rPr>
              <w:t xml:space="preserve">However, Option 3 obviously limits the scheduling flexibility and also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7D8DCC4C" w14:textId="77777777" w:rsidR="00011C30" w:rsidRDefault="0013580D">
            <w:pPr>
              <w:jc w:val="both"/>
              <w:rPr>
                <w:rFonts w:eastAsia="SimSun"/>
                <w:bCs/>
                <w:lang w:eastAsia="zh-CN"/>
              </w:rPr>
            </w:pPr>
            <w:r>
              <w:rPr>
                <w:rFonts w:eastAsia="SimSun" w:hint="eastAsia"/>
                <w:bCs/>
                <w:lang w:eastAsia="zh-CN"/>
              </w:rPr>
              <w:t>In addition to the combination of Option 3 and Option 4, other options can also be combined to enhance PDCCH monitoring, such as Option 1 and Option 4, Option 2 and Option 4, etc.</w:t>
            </w:r>
          </w:p>
          <w:p w14:paraId="43E373E6" w14:textId="77777777" w:rsidR="00011C30" w:rsidRDefault="0013580D">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07E214CD"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lastRenderedPageBreak/>
              <w:t>Option 1: Define PDCCH BD capability based on a reference period</w:t>
            </w:r>
          </w:p>
          <w:p w14:paraId="0744B293"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71836A6C"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599693D7"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00B27A72" w14:textId="77777777" w:rsidR="00011C30" w:rsidRDefault="0013580D">
            <w:pPr>
              <w:numPr>
                <w:ilvl w:val="0"/>
                <w:numId w:val="18"/>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14:paraId="5A102B00" w14:textId="77777777" w:rsidR="00011C30" w:rsidRDefault="00011C30">
            <w:pPr>
              <w:rPr>
                <w:bCs/>
                <w:sz w:val="18"/>
                <w:szCs w:val="18"/>
              </w:rPr>
            </w:pPr>
          </w:p>
        </w:tc>
      </w:tr>
    </w:tbl>
    <w:p w14:paraId="1192F7D9" w14:textId="77777777" w:rsidR="00011C30" w:rsidRDefault="00011C30">
      <w:pPr>
        <w:rPr>
          <w:lang w:eastAsia="zh-CN"/>
        </w:rPr>
      </w:pPr>
    </w:p>
    <w:p w14:paraId="4E3B09DC" w14:textId="77777777" w:rsidR="00011C30" w:rsidRDefault="0013580D">
      <w:pPr>
        <w:pStyle w:val="Heading3"/>
        <w:jc w:val="both"/>
        <w:rPr>
          <w:lang w:val="en-GB" w:eastAsia="zh-CN"/>
        </w:rPr>
      </w:pPr>
      <w:r>
        <w:rPr>
          <w:lang w:val="en-GB" w:eastAsia="zh-CN"/>
        </w:rPr>
        <w:t>R1-2100150 (OPPO)</w:t>
      </w:r>
    </w:p>
    <w:tbl>
      <w:tblPr>
        <w:tblStyle w:val="TableGrid"/>
        <w:tblW w:w="14583" w:type="dxa"/>
        <w:tblLayout w:type="fixed"/>
        <w:tblLook w:val="04A0" w:firstRow="1" w:lastRow="0" w:firstColumn="1" w:lastColumn="0" w:noHBand="0" w:noVBand="1"/>
      </w:tblPr>
      <w:tblGrid>
        <w:gridCol w:w="14583"/>
      </w:tblGrid>
      <w:tr w:rsidR="00011C30" w14:paraId="5EC52696" w14:textId="77777777">
        <w:tc>
          <w:tcPr>
            <w:tcW w:w="9307" w:type="dxa"/>
          </w:tcPr>
          <w:p w14:paraId="49F62872" w14:textId="77777777" w:rsidR="00011C30" w:rsidRDefault="0013580D">
            <w:pPr>
              <w:pStyle w:val="BodyText"/>
              <w:rPr>
                <w:rFonts w:eastAsia="SimSun"/>
                <w:lang w:eastAsia="zh-CN"/>
              </w:rPr>
            </w:pPr>
            <w:r>
              <w:rPr>
                <w:rFonts w:eastAsia="SimSun"/>
                <w:lang w:eastAsia="zh-CN"/>
              </w:rPr>
              <w:t>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037A69FF" w14:textId="77777777" w:rsidR="00011C30" w:rsidRDefault="0013580D">
            <w:pPr>
              <w:pStyle w:val="BodyText"/>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011C30" w14:paraId="238BE3FB" w14:textId="77777777">
              <w:trPr>
                <w:cantSplit/>
                <w:jc w:val="center"/>
              </w:trPr>
              <w:tc>
                <w:tcPr>
                  <w:tcW w:w="794" w:type="dxa"/>
                  <w:shd w:val="clear" w:color="auto" w:fill="E0E0E0"/>
                  <w:vAlign w:val="center"/>
                </w:tcPr>
                <w:p w14:paraId="0A41012E" w14:textId="77777777" w:rsidR="00011C30" w:rsidRDefault="00011C30">
                  <w:pPr>
                    <w:keepNext/>
                    <w:keepLines/>
                    <w:jc w:val="center"/>
                    <w:rPr>
                      <w:rFonts w:eastAsia="SimSun"/>
                      <w:b/>
                      <w:szCs w:val="20"/>
                      <w:lang w:val="en-GB"/>
                    </w:rPr>
                  </w:pPr>
                </w:p>
              </w:tc>
              <w:tc>
                <w:tcPr>
                  <w:tcW w:w="6221" w:type="dxa"/>
                  <w:gridSpan w:val="4"/>
                  <w:shd w:val="clear" w:color="auto" w:fill="E0E0E0"/>
                </w:tcPr>
                <w:p w14:paraId="7AD6F542" w14:textId="77777777" w:rsidR="00011C30" w:rsidRDefault="0013580D">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011C30" w14:paraId="1EB20A2D" w14:textId="77777777">
              <w:trPr>
                <w:cantSplit/>
                <w:jc w:val="center"/>
              </w:trPr>
              <w:tc>
                <w:tcPr>
                  <w:tcW w:w="794" w:type="dxa"/>
                  <w:shd w:val="clear" w:color="auto" w:fill="E0E0E0"/>
                  <w:vAlign w:val="center"/>
                </w:tcPr>
                <w:p w14:paraId="48B5E987" w14:textId="77777777" w:rsidR="00011C30" w:rsidRDefault="0013580D">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05CCB59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19600C26"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14BEC58E"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75AD9174"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011C30" w14:paraId="549AC2FE" w14:textId="77777777">
              <w:trPr>
                <w:cantSplit/>
                <w:jc w:val="center"/>
              </w:trPr>
              <w:tc>
                <w:tcPr>
                  <w:tcW w:w="794" w:type="dxa"/>
                  <w:vAlign w:val="center"/>
                </w:tcPr>
                <w:p w14:paraId="2F3D1DB7"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56A9C64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4A277E1C"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681DD17C"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5AFA6FAA"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48</w:t>
                  </w:r>
                </w:p>
              </w:tc>
            </w:tr>
            <w:tr w:rsidR="00011C30" w14:paraId="35C5819E" w14:textId="77777777">
              <w:trPr>
                <w:cantSplit/>
                <w:jc w:val="center"/>
              </w:trPr>
              <w:tc>
                <w:tcPr>
                  <w:tcW w:w="794" w:type="dxa"/>
                  <w:vAlign w:val="center"/>
                </w:tcPr>
                <w:p w14:paraId="50377C3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BA61490"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2D6FC17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335CB989"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07467A1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750A6103" w14:textId="77777777" w:rsidR="00011C30" w:rsidRDefault="00011C30">
            <w:pPr>
              <w:pStyle w:val="BodyText"/>
              <w:rPr>
                <w:rFonts w:eastAsia="SimSun"/>
                <w:lang w:eastAsia="zh-CN"/>
              </w:rPr>
            </w:pPr>
          </w:p>
          <w:p w14:paraId="2A38AF65" w14:textId="77777777" w:rsidR="00011C30" w:rsidRDefault="0013580D">
            <w:pPr>
              <w:pStyle w:val="BodyText"/>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011C30" w14:paraId="0B86EC87" w14:textId="77777777">
              <w:trPr>
                <w:cantSplit/>
                <w:jc w:val="center"/>
              </w:trPr>
              <w:tc>
                <w:tcPr>
                  <w:tcW w:w="794" w:type="dxa"/>
                  <w:shd w:val="clear" w:color="auto" w:fill="E0E0E0"/>
                  <w:vAlign w:val="center"/>
                </w:tcPr>
                <w:p w14:paraId="5BAD808B" w14:textId="77777777" w:rsidR="00011C30" w:rsidRDefault="00011C30">
                  <w:pPr>
                    <w:keepNext/>
                    <w:keepLines/>
                    <w:jc w:val="center"/>
                    <w:rPr>
                      <w:rFonts w:eastAsia="SimSun"/>
                      <w:b/>
                      <w:szCs w:val="20"/>
                      <w:lang w:val="en-GB"/>
                    </w:rPr>
                  </w:pPr>
                </w:p>
              </w:tc>
              <w:tc>
                <w:tcPr>
                  <w:tcW w:w="6221" w:type="dxa"/>
                  <w:gridSpan w:val="4"/>
                  <w:shd w:val="clear" w:color="auto" w:fill="E0E0E0"/>
                </w:tcPr>
                <w:p w14:paraId="2A293FF2" w14:textId="77777777" w:rsidR="00011C30" w:rsidRDefault="0013580D">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011C30" w14:paraId="5D014163" w14:textId="77777777">
              <w:trPr>
                <w:cantSplit/>
                <w:jc w:val="center"/>
              </w:trPr>
              <w:tc>
                <w:tcPr>
                  <w:tcW w:w="794" w:type="dxa"/>
                  <w:shd w:val="clear" w:color="auto" w:fill="E0E0E0"/>
                  <w:vAlign w:val="center"/>
                </w:tcPr>
                <w:p w14:paraId="522CA0B4" w14:textId="77777777" w:rsidR="00011C30" w:rsidRDefault="0013580D">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151DF2EF"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38FD70A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6DD66DA2"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5638D2F1"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011C30" w14:paraId="6F07AB02" w14:textId="77777777">
              <w:trPr>
                <w:cantSplit/>
                <w:jc w:val="center"/>
              </w:trPr>
              <w:tc>
                <w:tcPr>
                  <w:tcW w:w="794" w:type="dxa"/>
                  <w:vAlign w:val="center"/>
                </w:tcPr>
                <w:p w14:paraId="14366B0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06B3B865"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37B5A28E" w14:textId="77777777" w:rsidR="00011C30" w:rsidRDefault="0013580D">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4E29ED57"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3982EE95"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36</w:t>
                  </w:r>
                </w:p>
              </w:tc>
            </w:tr>
            <w:tr w:rsidR="00011C30" w14:paraId="3A44F9DB" w14:textId="77777777">
              <w:trPr>
                <w:cantSplit/>
                <w:jc w:val="center"/>
              </w:trPr>
              <w:tc>
                <w:tcPr>
                  <w:tcW w:w="794" w:type="dxa"/>
                  <w:vAlign w:val="center"/>
                </w:tcPr>
                <w:p w14:paraId="1438669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52C54450"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4DAA28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029908DB"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43F572E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0332286B" w14:textId="77777777" w:rsidR="00011C30" w:rsidRDefault="00011C30">
            <w:pPr>
              <w:pStyle w:val="BodyText"/>
              <w:rPr>
                <w:rFonts w:eastAsia="SimSun"/>
                <w:lang w:eastAsia="zh-CN"/>
              </w:rPr>
            </w:pPr>
          </w:p>
          <w:p w14:paraId="36454CE4" w14:textId="77777777" w:rsidR="00011C30" w:rsidRDefault="0013580D">
            <w:pPr>
              <w:pStyle w:val="BodyText"/>
              <w:rPr>
                <w:b/>
              </w:rPr>
            </w:pPr>
            <w:r>
              <w:rPr>
                <w:b/>
              </w:rPr>
              <w:t xml:space="preserve">Proposal 1: The maximum number of monitored PDCCH candidates and the maximum number of non-overlapped CCEs can be roughly calculated from the PDCCH </w:t>
            </w:r>
            <w:r>
              <w:rPr>
                <w:b/>
              </w:rPr>
              <w:lastRenderedPageBreak/>
              <w:t>monitoring capability of combination (2, 2).</w:t>
            </w:r>
          </w:p>
          <w:p w14:paraId="1BA38D44" w14:textId="77777777" w:rsidR="00011C30" w:rsidRDefault="0013580D">
            <w:pPr>
              <w:pStyle w:val="BodyText"/>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C6F2A4A" w14:textId="77777777" w:rsidR="00011C30" w:rsidRDefault="0013580D">
            <w:pPr>
              <w:pStyle w:val="BodyText"/>
              <w:jc w:val="center"/>
              <w:rPr>
                <w:rFonts w:eastAsia="SimSun"/>
                <w:b/>
                <w:sz w:val="18"/>
                <w:szCs w:val="18"/>
                <w:lang w:eastAsia="zh-CN"/>
              </w:rPr>
            </w:pPr>
            <w:r>
              <w:object w:dxaOrig="4141" w:dyaOrig="7313" w14:anchorId="15D43782">
                <v:shape id="_x0000_i1026" type="#_x0000_t75" style="width:206.85pt;height:365.85pt" o:ole="">
                  <v:imagedata r:id="rId16" o:title=""/>
                </v:shape>
                <o:OLEObject Type="Embed" ProgID="Visio.Drawing.15" ShapeID="_x0000_i1026" DrawAspect="Content" ObjectID="_1673218339" r:id="rId17"/>
              </w:object>
            </w:r>
          </w:p>
          <w:p w14:paraId="7FB648BF" w14:textId="77777777" w:rsidR="00011C30" w:rsidRDefault="0013580D">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0F11CEEF" w14:textId="77777777" w:rsidR="00011C30" w:rsidRDefault="0013580D">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w:t>
            </w:r>
            <w:r>
              <w:rPr>
                <w:rFonts w:eastAsia="SimSun"/>
                <w:lang w:eastAsia="zh-CN"/>
              </w:rPr>
              <w:lastRenderedPageBreak/>
              <w:t xml:space="preserve">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393C70EE" w14:textId="77777777" w:rsidR="00011C30" w:rsidRDefault="0013580D">
            <w:pPr>
              <w:pStyle w:val="BodyText"/>
            </w:pPr>
            <w:r>
              <w:rPr>
                <w:b/>
              </w:rPr>
              <w:t>Proposal 2: CORESET configuration with less RBs and more symbols for 480kHz and 960kHz SCS should be supported.</w:t>
            </w:r>
          </w:p>
        </w:tc>
      </w:tr>
    </w:tbl>
    <w:p w14:paraId="4C663750" w14:textId="77777777" w:rsidR="00011C30" w:rsidRDefault="00011C30">
      <w:pPr>
        <w:rPr>
          <w:lang w:eastAsia="zh-CN"/>
        </w:rPr>
      </w:pPr>
    </w:p>
    <w:p w14:paraId="0864C458" w14:textId="77777777" w:rsidR="00011C30" w:rsidRDefault="0013580D">
      <w:pPr>
        <w:pStyle w:val="Heading3"/>
        <w:jc w:val="both"/>
        <w:rPr>
          <w:lang w:val="en-GB" w:eastAsia="zh-CN"/>
        </w:rPr>
      </w:pPr>
      <w:r>
        <w:rPr>
          <w:lang w:val="en-GB" w:eastAsia="zh-CN"/>
        </w:rPr>
        <w:t>R1-2100241 (Huawei, HiSilicon)</w:t>
      </w:r>
    </w:p>
    <w:tbl>
      <w:tblPr>
        <w:tblStyle w:val="TableGrid"/>
        <w:tblW w:w="14583" w:type="dxa"/>
        <w:tblLayout w:type="fixed"/>
        <w:tblLook w:val="04A0" w:firstRow="1" w:lastRow="0" w:firstColumn="1" w:lastColumn="0" w:noHBand="0" w:noVBand="1"/>
      </w:tblPr>
      <w:tblGrid>
        <w:gridCol w:w="14583"/>
      </w:tblGrid>
      <w:tr w:rsidR="00011C30" w14:paraId="2CACEEB6" w14:textId="77777777">
        <w:tc>
          <w:tcPr>
            <w:tcW w:w="9307" w:type="dxa"/>
          </w:tcPr>
          <w:p w14:paraId="1CCD1400" w14:textId="77777777" w:rsidR="00011C30" w:rsidRDefault="0013580D">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0285080A" w14:textId="77777777" w:rsidR="00011C30" w:rsidRDefault="0013580D">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44921869" w14:textId="77777777" w:rsidR="00011C30" w:rsidRDefault="0013580D">
            <w:pPr>
              <w:pStyle w:val="ListParagraph"/>
              <w:numPr>
                <w:ilvl w:val="1"/>
                <w:numId w:val="16"/>
              </w:numPr>
              <w:snapToGrid/>
              <w:spacing w:after="180"/>
              <w:ind w:left="1505"/>
              <w:contextualSpacing/>
              <w:jc w:val="both"/>
              <w:rPr>
                <w:color w:val="000000" w:themeColor="text1"/>
                <w:lang w:eastAsia="zh-CN"/>
              </w:rPr>
            </w:pPr>
            <w:r>
              <w:rPr>
                <w:color w:val="000000" w:themeColor="text1"/>
                <w:lang w:eastAsia="zh-CN"/>
              </w:rPr>
              <w:t>Monitoring capabilities</w:t>
            </w:r>
          </w:p>
          <w:p w14:paraId="33BF5781" w14:textId="77777777" w:rsidR="00011C30" w:rsidRDefault="0013580D">
            <w:pPr>
              <w:pStyle w:val="ListParagraph"/>
              <w:numPr>
                <w:ilvl w:val="1"/>
                <w:numId w:val="16"/>
              </w:numPr>
              <w:snapToGrid/>
              <w:spacing w:after="180"/>
              <w:ind w:left="1505"/>
              <w:contextualSpacing/>
              <w:jc w:val="both"/>
              <w:rPr>
                <w:color w:val="000000" w:themeColor="text1"/>
                <w:lang w:eastAsia="zh-CN"/>
              </w:rPr>
            </w:pPr>
            <w:r>
              <w:rPr>
                <w:color w:val="000000" w:themeColor="text1"/>
                <w:lang w:eastAsia="zh-CN"/>
              </w:rPr>
              <w:t>Search space set</w:t>
            </w:r>
          </w:p>
          <w:p w14:paraId="4E8CB4CC" w14:textId="77777777" w:rsidR="00011C30" w:rsidRDefault="0013580D">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0700D426" w14:textId="77777777" w:rsidR="00011C30" w:rsidRDefault="0013580D">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45D767B5" w14:textId="77777777" w:rsidR="00011C30" w:rsidRDefault="0013580D">
            <w:pPr>
              <w:pStyle w:val="ListParagraph"/>
              <w:numPr>
                <w:ilvl w:val="1"/>
                <w:numId w:val="16"/>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73B2638B" w14:textId="77777777" w:rsidR="00011C30" w:rsidRDefault="0013580D">
            <w:pPr>
              <w:pStyle w:val="ListParagraph"/>
              <w:numPr>
                <w:ilvl w:val="1"/>
                <w:numId w:val="16"/>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1DA1AEB4" w14:textId="77777777" w:rsidR="00011C30" w:rsidRDefault="0013580D">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5EB7F5BF" w14:textId="77777777" w:rsidR="00011C30" w:rsidRDefault="0013580D">
            <w:pPr>
              <w:pStyle w:val="ListParagraph"/>
              <w:numPr>
                <w:ilvl w:val="1"/>
                <w:numId w:val="16"/>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525B8FBB" w14:textId="77777777" w:rsidR="00011C30" w:rsidRDefault="0013580D">
            <w:pPr>
              <w:pStyle w:val="ListParagraph"/>
              <w:numPr>
                <w:ilvl w:val="1"/>
                <w:numId w:val="16"/>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1DA5CFA1" w14:textId="77777777" w:rsidR="00011C30" w:rsidRDefault="0013580D">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7D1B0D08" w14:textId="77777777" w:rsidR="00011C30" w:rsidRDefault="0013580D">
            <w:pPr>
              <w:pStyle w:val="ListParagraph"/>
              <w:numPr>
                <w:ilvl w:val="0"/>
                <w:numId w:val="16"/>
              </w:numPr>
              <w:snapToGrid/>
              <w:ind w:left="785"/>
              <w:contextualSpacing/>
              <w:rPr>
                <w:szCs w:val="20"/>
              </w:rPr>
            </w:pPr>
            <w:r>
              <w:rPr>
                <w:szCs w:val="20"/>
              </w:rPr>
              <w:t>Case 1: PDCCH monitoring periodicity of 14 or more symbols</w:t>
            </w:r>
          </w:p>
          <w:p w14:paraId="11CFD8EE" w14:textId="77777777" w:rsidR="00011C30" w:rsidRDefault="0013580D">
            <w:pPr>
              <w:pStyle w:val="ListParagraph"/>
              <w:numPr>
                <w:ilvl w:val="1"/>
                <w:numId w:val="19"/>
              </w:numPr>
              <w:snapToGrid/>
              <w:contextualSpacing/>
              <w:rPr>
                <w:szCs w:val="20"/>
              </w:rPr>
            </w:pPr>
            <w:r>
              <w:rPr>
                <w:szCs w:val="20"/>
              </w:rPr>
              <w:lastRenderedPageBreak/>
              <w:t>Case 1-1: PDCCH monitoring on up to three OFDM symbols at the beginning of a slot</w:t>
            </w:r>
          </w:p>
          <w:p w14:paraId="6DC1E106" w14:textId="77777777" w:rsidR="00011C30" w:rsidRDefault="0013580D">
            <w:pPr>
              <w:pStyle w:val="ListParagraph"/>
              <w:numPr>
                <w:ilvl w:val="1"/>
                <w:numId w:val="19"/>
              </w:numPr>
              <w:snapToGrid/>
              <w:contextualSpacing/>
              <w:rPr>
                <w:szCs w:val="20"/>
              </w:rPr>
            </w:pPr>
            <w:r>
              <w:rPr>
                <w:szCs w:val="20"/>
              </w:rPr>
              <w:t>Case 1-2: PDCCH monitoring on any span of up to 3 consecutive OFDM symbols of a slot</w:t>
            </w:r>
          </w:p>
          <w:p w14:paraId="41E296B8" w14:textId="77777777" w:rsidR="00011C30" w:rsidRDefault="0013580D">
            <w:pPr>
              <w:pStyle w:val="ListParagraph"/>
              <w:numPr>
                <w:ilvl w:val="0"/>
                <w:numId w:val="16"/>
              </w:numPr>
              <w:snapToGrid/>
              <w:ind w:left="785"/>
              <w:contextualSpacing/>
              <w:rPr>
                <w:szCs w:val="20"/>
              </w:rPr>
            </w:pPr>
            <w:r>
              <w:rPr>
                <w:szCs w:val="20"/>
              </w:rPr>
              <w:t>Case 2: PDCCH monitoring periodicity of less than 14 symbols</w:t>
            </w:r>
          </w:p>
          <w:p w14:paraId="2CBCEE48" w14:textId="77777777" w:rsidR="00011C30" w:rsidRDefault="0013580D">
            <w:pPr>
              <w:autoSpaceDE/>
              <w:autoSpaceDN/>
              <w:adjustRightInd/>
              <w:snapToGrid/>
              <w:spacing w:before="180" w:after="180"/>
              <w:rPr>
                <w:color w:val="000000" w:themeColor="text1"/>
                <w:lang w:eastAsia="zh-CN"/>
              </w:rPr>
            </w:pPr>
            <w:r>
              <w:rPr>
                <w:color w:val="000000" w:themeColor="text1"/>
                <w:lang w:eastAsia="zh-CN"/>
              </w:rPr>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670E0709" w14:textId="77777777" w:rsidR="00011C30" w:rsidRDefault="0013580D">
            <w:pPr>
              <w:pStyle w:val="ListParagraph"/>
              <w:numPr>
                <w:ilvl w:val="0"/>
                <w:numId w:val="16"/>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2030DE08" w14:textId="77777777" w:rsidR="00011C30" w:rsidRDefault="0013580D">
            <w:pPr>
              <w:pStyle w:val="ListParagraph"/>
              <w:numPr>
                <w:ilvl w:val="1"/>
                <w:numId w:val="19"/>
              </w:numPr>
              <w:snapToGrid/>
              <w:contextualSpacing/>
              <w:rPr>
                <w:szCs w:val="20"/>
              </w:rPr>
            </w:pPr>
            <w:r>
              <w:rPr>
                <w:szCs w:val="20"/>
              </w:rPr>
              <w:t xml:space="preserve">Case 1-1: PDCCH monitoring on up to three OFDM symbols at the beginning of a </w:t>
            </w:r>
            <w:r>
              <w:rPr>
                <w:szCs w:val="20"/>
                <w:highlight w:val="yellow"/>
              </w:rPr>
              <w:t>multi-slot span</w:t>
            </w:r>
          </w:p>
          <w:p w14:paraId="0DC292C1" w14:textId="77777777" w:rsidR="00011C30" w:rsidRDefault="0013580D">
            <w:pPr>
              <w:pStyle w:val="ListParagraph"/>
              <w:numPr>
                <w:ilvl w:val="1"/>
                <w:numId w:val="19"/>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7C84B247" w14:textId="77777777" w:rsidR="00011C30" w:rsidRDefault="0013580D">
            <w:pPr>
              <w:pStyle w:val="ListParagraph"/>
              <w:numPr>
                <w:ilvl w:val="0"/>
                <w:numId w:val="16"/>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09B84887" w14:textId="77777777" w:rsidR="00011C30" w:rsidRDefault="0013580D">
            <w:pPr>
              <w:pStyle w:val="ListParagraph"/>
              <w:numPr>
                <w:ilvl w:val="0"/>
                <w:numId w:val="16"/>
              </w:numPr>
              <w:snapToGrid/>
              <w:ind w:left="785"/>
              <w:contextualSpacing/>
              <w:rPr>
                <w:szCs w:val="20"/>
              </w:rPr>
            </w:pPr>
            <w:r>
              <w:rPr>
                <w:szCs w:val="20"/>
              </w:rPr>
              <w:t xml:space="preserve">Note: </w:t>
            </w:r>
            <w:r>
              <w:rPr>
                <w:szCs w:val="20"/>
                <w:highlight w:val="yellow"/>
              </w:rPr>
              <w:t>X is the number of slots in a span</w:t>
            </w:r>
          </w:p>
          <w:p w14:paraId="7DC32AE5" w14:textId="77777777" w:rsidR="00011C30" w:rsidRDefault="0013580D">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43519AD0" w14:textId="77777777" w:rsidR="00011C30" w:rsidRDefault="0013580D">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014E8B19" w14:textId="77777777" w:rsidR="00011C30" w:rsidRDefault="00011C30">
      <w:pPr>
        <w:rPr>
          <w:lang w:eastAsia="zh-CN"/>
        </w:rPr>
      </w:pPr>
    </w:p>
    <w:p w14:paraId="3D3ADC6E" w14:textId="77777777" w:rsidR="00011C30" w:rsidRDefault="0013580D">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011C30" w14:paraId="1EA0A498" w14:textId="77777777">
        <w:tc>
          <w:tcPr>
            <w:tcW w:w="9307" w:type="dxa"/>
          </w:tcPr>
          <w:p w14:paraId="16273118" w14:textId="77777777" w:rsidR="00011C30" w:rsidRDefault="0013580D">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8932F72" w14:textId="77777777" w:rsidR="00011C30" w:rsidRDefault="0013580D">
            <w:pPr>
              <w:pStyle w:val="paragraph"/>
              <w:numPr>
                <w:ilvl w:val="0"/>
                <w:numId w:val="20"/>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41901E6D" w14:textId="77777777" w:rsidR="00011C30" w:rsidRDefault="0013580D">
            <w:pPr>
              <w:pStyle w:val="paragraph"/>
              <w:numPr>
                <w:ilvl w:val="0"/>
                <w:numId w:val="20"/>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50EC18BC" w14:textId="77777777" w:rsidR="00011C30" w:rsidRDefault="00011C30">
            <w:pPr>
              <w:pStyle w:val="paragraph"/>
              <w:spacing w:before="0" w:beforeAutospacing="0" w:after="0" w:afterAutospacing="0"/>
              <w:textAlignment w:val="baseline"/>
              <w:rPr>
                <w:rStyle w:val="normaltextrun"/>
                <w:sz w:val="20"/>
                <w:szCs w:val="20"/>
                <w:lang w:val="en-US"/>
              </w:rPr>
            </w:pPr>
          </w:p>
          <w:p w14:paraId="0C7DB5AC" w14:textId="77777777" w:rsidR="00011C30" w:rsidRDefault="0013580D">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4DAF4500" w14:textId="77777777" w:rsidR="00011C30" w:rsidRDefault="00011C30">
            <w:pPr>
              <w:pStyle w:val="paragraph"/>
              <w:spacing w:before="0" w:beforeAutospacing="0" w:after="0" w:afterAutospacing="0"/>
              <w:textAlignment w:val="baseline"/>
              <w:rPr>
                <w:rStyle w:val="normaltextrun"/>
                <w:sz w:val="20"/>
                <w:szCs w:val="20"/>
                <w:lang w:val="en-US"/>
              </w:rPr>
            </w:pPr>
          </w:p>
          <w:p w14:paraId="57F6EFB5" w14:textId="77777777" w:rsidR="00011C30" w:rsidRDefault="0013580D">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3756E35F" w14:textId="77777777" w:rsidR="00011C30" w:rsidRDefault="0013580D">
            <w:pPr>
              <w:pStyle w:val="paragraph"/>
              <w:numPr>
                <w:ilvl w:val="0"/>
                <w:numId w:val="21"/>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1B5D8D94" w14:textId="77777777" w:rsidR="00011C30" w:rsidRDefault="0013580D">
            <w:pPr>
              <w:pStyle w:val="paragraph"/>
              <w:numPr>
                <w:ilvl w:val="0"/>
                <w:numId w:val="21"/>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6F0D26FA" w14:textId="77777777" w:rsidR="00011C30" w:rsidRDefault="00011C30">
            <w:pPr>
              <w:pStyle w:val="B2"/>
              <w:ind w:left="0" w:firstLine="0"/>
              <w:rPr>
                <w:rStyle w:val="normaltextrun"/>
                <w:lang w:val="en-US"/>
              </w:rPr>
            </w:pPr>
          </w:p>
          <w:p w14:paraId="669D3835" w14:textId="77777777" w:rsidR="00011C30" w:rsidRDefault="0013580D">
            <w:pPr>
              <w:pStyle w:val="B2"/>
              <w:spacing w:after="0"/>
              <w:ind w:left="0" w:firstLine="0"/>
              <w:rPr>
                <w:lang w:eastAsia="zh-CN"/>
              </w:rPr>
            </w:pPr>
            <w:r>
              <w:rPr>
                <w:rStyle w:val="normaltextrun"/>
                <w:lang w:val="en-US"/>
              </w:rPr>
              <w:lastRenderedPageBreak/>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38823EF8" w14:textId="77777777" w:rsidR="00011C30" w:rsidRDefault="0013580D">
            <w:pPr>
              <w:pStyle w:val="B2"/>
              <w:numPr>
                <w:ilvl w:val="0"/>
                <w:numId w:val="22"/>
              </w:numPr>
              <w:spacing w:after="0"/>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77B67147" w14:textId="77777777" w:rsidR="00011C30" w:rsidRDefault="0013580D">
            <w:pPr>
              <w:pStyle w:val="B2"/>
              <w:numPr>
                <w:ilvl w:val="0"/>
                <w:numId w:val="22"/>
              </w:numPr>
            </w:pPr>
            <w:r>
              <w:t xml:space="preserve">Additionally, we think that span of [2] slots should be supported for 480 kHz SCS, and span of [2, 4] slots should be supported for 960 kHz SCS, respectively.    </w:t>
            </w:r>
          </w:p>
          <w:p w14:paraId="2D24B20C" w14:textId="77777777" w:rsidR="00011C30" w:rsidRDefault="00011C30">
            <w:pPr>
              <w:pStyle w:val="paragraph"/>
              <w:spacing w:before="0" w:beforeAutospacing="0" w:after="0" w:afterAutospacing="0"/>
              <w:textAlignment w:val="baseline"/>
              <w:rPr>
                <w:rStyle w:val="normaltextrun"/>
                <w:b/>
                <w:bCs/>
                <w:sz w:val="20"/>
                <w:szCs w:val="20"/>
              </w:rPr>
            </w:pPr>
          </w:p>
          <w:p w14:paraId="73CF3692" w14:textId="77777777" w:rsidR="00011C30" w:rsidRDefault="0013580D">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6F6D726D" w14:textId="77777777" w:rsidR="00011C30" w:rsidRDefault="0013580D">
            <w:pPr>
              <w:pStyle w:val="paragraph"/>
              <w:numPr>
                <w:ilvl w:val="0"/>
                <w:numId w:val="23"/>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54CBB54F" w14:textId="77777777" w:rsidR="00011C30" w:rsidRDefault="0013580D">
            <w:pPr>
              <w:pStyle w:val="paragraph"/>
              <w:numPr>
                <w:ilvl w:val="0"/>
                <w:numId w:val="23"/>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25F77F54" w14:textId="77777777" w:rsidR="00011C30" w:rsidRDefault="00011C30">
            <w:pPr>
              <w:pStyle w:val="paragraph"/>
              <w:spacing w:before="0" w:beforeAutospacing="0" w:after="0" w:afterAutospacing="0"/>
              <w:textAlignment w:val="baseline"/>
              <w:rPr>
                <w:rStyle w:val="normaltextrun"/>
                <w:b/>
                <w:bCs/>
                <w:sz w:val="20"/>
                <w:szCs w:val="20"/>
              </w:rPr>
            </w:pPr>
          </w:p>
          <w:p w14:paraId="22DC7503" w14:textId="77777777" w:rsidR="00011C30" w:rsidRDefault="0013580D">
            <w:pPr>
              <w:pStyle w:val="B2"/>
              <w:ind w:left="0" w:firstLine="0"/>
            </w:pPr>
            <w:bookmarkStart w:id="21" w:name="_Ref60647596"/>
            <w:r>
              <w:t xml:space="preserve">Table </w:t>
            </w:r>
            <w:r>
              <w:fldChar w:fldCharType="begin"/>
            </w:r>
            <w:r>
              <w:instrText xml:space="preserve"> SEQ Table \* ARABIC </w:instrText>
            </w:r>
            <w:r>
              <w:fldChar w:fldCharType="separate"/>
            </w:r>
            <w:r>
              <w:t>1</w:t>
            </w:r>
            <w:r>
              <w:fldChar w:fldCharType="end"/>
            </w:r>
            <w:bookmarkEnd w:id="21"/>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011C30" w14:paraId="7A1D808B" w14:textId="77777777">
              <w:tc>
                <w:tcPr>
                  <w:tcW w:w="3209" w:type="dxa"/>
                  <w:shd w:val="clear" w:color="auto" w:fill="EEECE1" w:themeFill="background2"/>
                  <w:vAlign w:val="bottom"/>
                </w:tcPr>
                <w:p w14:paraId="7E81B01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504DE89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57E15242"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011C30" w14:paraId="1A0A166D" w14:textId="77777777">
              <w:tc>
                <w:tcPr>
                  <w:tcW w:w="3209" w:type="dxa"/>
                  <w:vAlign w:val="bottom"/>
                </w:tcPr>
                <w:p w14:paraId="58D95B24"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258A5DA7"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4837A6E2"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011C30" w14:paraId="6BC034A1" w14:textId="77777777">
              <w:tc>
                <w:tcPr>
                  <w:tcW w:w="3209" w:type="dxa"/>
                  <w:vAlign w:val="bottom"/>
                </w:tcPr>
                <w:p w14:paraId="100B23C6"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1668240C"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343B8DE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011C30" w14:paraId="4F87284B" w14:textId="77777777">
              <w:tc>
                <w:tcPr>
                  <w:tcW w:w="3209" w:type="dxa"/>
                  <w:vAlign w:val="bottom"/>
                </w:tcPr>
                <w:p w14:paraId="47AFF089"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43AB8EE9"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27966400"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0F21AC5A" w14:textId="77777777" w:rsidR="00011C30" w:rsidRDefault="00011C30">
            <w:pPr>
              <w:pStyle w:val="paragraph"/>
              <w:spacing w:before="0" w:beforeAutospacing="0" w:after="0" w:afterAutospacing="0"/>
              <w:textAlignment w:val="baseline"/>
              <w:rPr>
                <w:rStyle w:val="normaltextrun"/>
                <w:sz w:val="20"/>
                <w:szCs w:val="20"/>
              </w:rPr>
            </w:pPr>
          </w:p>
          <w:p w14:paraId="19DDA9C7" w14:textId="77777777" w:rsidR="00011C30" w:rsidRDefault="00011C30">
            <w:pPr>
              <w:pStyle w:val="paragraph"/>
              <w:spacing w:before="0" w:beforeAutospacing="0" w:after="0" w:afterAutospacing="0"/>
              <w:textAlignment w:val="baseline"/>
              <w:rPr>
                <w:rStyle w:val="normaltextrun"/>
                <w:b/>
                <w:bCs/>
                <w:sz w:val="20"/>
                <w:szCs w:val="20"/>
              </w:rPr>
            </w:pPr>
          </w:p>
          <w:p w14:paraId="67C6E9CB"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5503FAEB" w14:textId="77777777" w:rsidR="00011C30" w:rsidRDefault="00011C30">
            <w:pPr>
              <w:pStyle w:val="paragraph"/>
              <w:spacing w:before="0" w:beforeAutospacing="0" w:after="0" w:afterAutospacing="0"/>
              <w:textAlignment w:val="baseline"/>
              <w:rPr>
                <w:rStyle w:val="normaltextrun"/>
                <w:sz w:val="20"/>
                <w:szCs w:val="20"/>
              </w:rPr>
            </w:pPr>
          </w:p>
          <w:p w14:paraId="14BDF1F9" w14:textId="77777777" w:rsidR="00011C30" w:rsidRDefault="0013580D">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55F8A6D0" w14:textId="77777777" w:rsidR="00011C30" w:rsidRDefault="00011C30">
            <w:pPr>
              <w:pStyle w:val="Caption"/>
              <w:jc w:val="left"/>
              <w:rPr>
                <w:color w:val="000000" w:themeColor="text1"/>
                <w:lang w:eastAsia="zh-CN"/>
              </w:rPr>
            </w:pPr>
          </w:p>
          <w:p w14:paraId="3F244CBC"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6EA09399" w14:textId="77777777" w:rsidR="00011C30" w:rsidRDefault="0013580D">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214B437A" w14:textId="77777777" w:rsidR="00011C30" w:rsidRDefault="0013580D">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5F687290" w14:textId="77777777" w:rsidR="00011C30" w:rsidRDefault="00011C30">
            <w:pPr>
              <w:pStyle w:val="paragraph"/>
              <w:spacing w:before="0" w:beforeAutospacing="0" w:after="0" w:afterAutospacing="0"/>
              <w:textAlignment w:val="baseline"/>
              <w:rPr>
                <w:rStyle w:val="normaltextrun"/>
                <w:sz w:val="20"/>
                <w:szCs w:val="20"/>
              </w:rPr>
            </w:pPr>
          </w:p>
          <w:p w14:paraId="44FFF6F2"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2AB18CB0" w14:textId="77777777" w:rsidR="00011C30" w:rsidRDefault="00011C30">
            <w:pPr>
              <w:pStyle w:val="paragraph"/>
              <w:spacing w:before="0" w:beforeAutospacing="0" w:after="0" w:afterAutospacing="0"/>
              <w:textAlignment w:val="baseline"/>
              <w:rPr>
                <w:rStyle w:val="normaltextrun"/>
                <w:sz w:val="20"/>
                <w:szCs w:val="20"/>
              </w:rPr>
            </w:pPr>
          </w:p>
          <w:p w14:paraId="786F0F8E"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57B4AFB3" w14:textId="77777777" w:rsidR="00011C30" w:rsidRDefault="00011C30">
            <w:pPr>
              <w:pStyle w:val="paragraph"/>
              <w:spacing w:before="0" w:beforeAutospacing="0" w:after="0" w:afterAutospacing="0"/>
              <w:textAlignment w:val="baseline"/>
              <w:rPr>
                <w:rStyle w:val="normaltextrun"/>
                <w:sz w:val="20"/>
                <w:szCs w:val="20"/>
              </w:rPr>
            </w:pPr>
          </w:p>
          <w:p w14:paraId="49C53C45" w14:textId="77777777" w:rsidR="00011C30" w:rsidRDefault="0013580D">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Consdier PDCCH monitoring capabilities defined for 120 kHz SCS as a baseline for multi-slot -span based monitoring</w:t>
            </w:r>
          </w:p>
          <w:p w14:paraId="2EA5FF88" w14:textId="77777777" w:rsidR="00011C30" w:rsidRDefault="0013580D">
            <w:pPr>
              <w:pStyle w:val="paragraph"/>
              <w:numPr>
                <w:ilvl w:val="0"/>
                <w:numId w:val="25"/>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3148BD6E" w14:textId="77777777" w:rsidR="00011C30" w:rsidRDefault="0013580D">
            <w:pPr>
              <w:pStyle w:val="paragraph"/>
              <w:numPr>
                <w:ilvl w:val="0"/>
                <w:numId w:val="25"/>
              </w:numPr>
              <w:spacing w:after="0"/>
              <w:rPr>
                <w:rStyle w:val="normaltextrun"/>
                <w:i/>
                <w:iCs/>
                <w:sz w:val="20"/>
                <w:szCs w:val="20"/>
                <w:lang w:val="en-US"/>
              </w:rPr>
            </w:pPr>
            <w:r>
              <w:rPr>
                <w:rStyle w:val="normaltextrun"/>
                <w:i/>
                <w:iCs/>
                <w:sz w:val="20"/>
                <w:szCs w:val="20"/>
                <w:lang w:val="en-US"/>
              </w:rPr>
              <w:lastRenderedPageBreak/>
              <w:t>support 32 non-overlapped CCEs per 120 kHz slot duration.</w:t>
            </w:r>
          </w:p>
          <w:p w14:paraId="4E97E134" w14:textId="77777777" w:rsidR="00011C30" w:rsidRDefault="0013580D">
            <w:pPr>
              <w:pStyle w:val="paragraph"/>
              <w:numPr>
                <w:ilvl w:val="0"/>
                <w:numId w:val="25"/>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33A7633B" w14:textId="77777777" w:rsidR="00011C30" w:rsidRDefault="00011C30">
            <w:pPr>
              <w:pStyle w:val="Caption"/>
            </w:pPr>
          </w:p>
          <w:p w14:paraId="37969205" w14:textId="77777777" w:rsidR="00011C30" w:rsidRDefault="0013580D">
            <w:pPr>
              <w:pStyle w:val="Caption"/>
              <w:keepNext/>
            </w:pPr>
            <w:r>
              <w:t xml:space="preserve">Table </w:t>
            </w:r>
            <w:fldSimple w:instr=" SEQ Table \* ARABIC ">
              <w:r>
                <w:t>2</w:t>
              </w:r>
            </w:fldSimple>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011C30" w14:paraId="2B2DFD42"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66C9D83" w14:textId="77777777" w:rsidR="00011C30" w:rsidRDefault="00011C30">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FE3804F" w14:textId="77777777" w:rsidR="00011C30" w:rsidRDefault="0013580D">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5BE28BF" w14:textId="77777777" w:rsidR="00011C30" w:rsidRDefault="0013580D">
                  <w:pPr>
                    <w:spacing w:after="60"/>
                    <w:jc w:val="center"/>
                  </w:pPr>
                  <w:r>
                    <w:t>Max. # of non-overlapped CCEs per slot/span for per combination (X,Y) and per serving cell</w:t>
                  </w:r>
                </w:p>
              </w:tc>
            </w:tr>
            <w:tr w:rsidR="00011C30" w14:paraId="4B920C53"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E598699" w14:textId="77777777" w:rsidR="00011C30" w:rsidRDefault="0013580D">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6B8D6935" w14:textId="77777777" w:rsidR="00011C30" w:rsidRDefault="0013580D">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B09F6FD" w14:textId="77777777" w:rsidR="00011C30" w:rsidRDefault="0013580D">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38550E91" w14:textId="77777777" w:rsidR="00011C30" w:rsidRDefault="0013580D">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321CB588" w14:textId="77777777" w:rsidR="00011C30" w:rsidRDefault="0013580D">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126CE89E" w14:textId="77777777" w:rsidR="00011C30" w:rsidRDefault="0013580D">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7724B070" w14:textId="77777777" w:rsidR="00011C30" w:rsidRDefault="0013580D">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5591BDFC" w14:textId="77777777" w:rsidR="00011C30" w:rsidRDefault="0013580D">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53324BC8" w14:textId="77777777" w:rsidR="00011C30" w:rsidRDefault="0013580D">
                  <w:pPr>
                    <w:spacing w:after="60"/>
                    <w:jc w:val="center"/>
                  </w:pPr>
                  <w:r>
                    <w:t>(112, Y)</w:t>
                  </w:r>
                </w:p>
              </w:tc>
            </w:tr>
            <w:tr w:rsidR="00011C30" w14:paraId="1DBEC73F" w14:textId="77777777">
              <w:tc>
                <w:tcPr>
                  <w:tcW w:w="846" w:type="dxa"/>
                  <w:tcBorders>
                    <w:top w:val="single" w:sz="12" w:space="0" w:color="auto"/>
                    <w:left w:val="single" w:sz="4" w:space="0" w:color="auto"/>
                    <w:bottom w:val="single" w:sz="4" w:space="0" w:color="auto"/>
                    <w:right w:val="single" w:sz="12" w:space="0" w:color="auto"/>
                  </w:tcBorders>
                </w:tcPr>
                <w:p w14:paraId="3CEFAFBC" w14:textId="77777777" w:rsidR="00011C30" w:rsidRDefault="0013580D">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52358222" w14:textId="77777777" w:rsidR="00011C30" w:rsidRDefault="0013580D">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69CE2D16" w14:textId="77777777" w:rsidR="00011C30" w:rsidRDefault="0013580D">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25A4A3EC" w14:textId="77777777" w:rsidR="00011C30" w:rsidRDefault="0013580D">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38316309" w14:textId="77777777" w:rsidR="00011C30" w:rsidRDefault="0013580D">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59B122FD" w14:textId="77777777" w:rsidR="00011C30" w:rsidRDefault="0013580D">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7B983220" w14:textId="77777777" w:rsidR="00011C30" w:rsidRDefault="0013580D">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18C7FD3F" w14:textId="77777777" w:rsidR="00011C30" w:rsidRDefault="0013580D">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4B4B2B09" w14:textId="77777777" w:rsidR="00011C30" w:rsidRDefault="0013580D">
                  <w:pPr>
                    <w:spacing w:after="60"/>
                    <w:jc w:val="center"/>
                  </w:pPr>
                  <w:r>
                    <w:t>-</w:t>
                  </w:r>
                </w:p>
              </w:tc>
            </w:tr>
            <w:tr w:rsidR="00011C30" w14:paraId="4043B2C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3AEE8099" w14:textId="77777777" w:rsidR="00011C30" w:rsidRDefault="0013580D">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6AC836B6"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1DE7C8C0"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00D1F20" w14:textId="77777777" w:rsidR="00011C30" w:rsidRDefault="0013580D">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7270035C" w14:textId="77777777" w:rsidR="00011C30" w:rsidRDefault="0013580D">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4E3DE079" w14:textId="77777777" w:rsidR="00011C30" w:rsidRDefault="0013580D">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36D96C22" w14:textId="77777777" w:rsidR="00011C30" w:rsidRDefault="0013580D">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4E161696" w14:textId="77777777" w:rsidR="00011C30" w:rsidRDefault="0013580D">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406D6836" w14:textId="77777777" w:rsidR="00011C30" w:rsidRDefault="0013580D">
                  <w:pPr>
                    <w:spacing w:after="60"/>
                    <w:jc w:val="center"/>
                  </w:pPr>
                  <w:r>
                    <w:t>-</w:t>
                  </w:r>
                </w:p>
              </w:tc>
            </w:tr>
            <w:tr w:rsidR="00011C30" w14:paraId="5EE900D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002EBAB1" w14:textId="77777777" w:rsidR="00011C30" w:rsidRDefault="0013580D">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BBCBA78"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24A60D7"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A71F8C3" w14:textId="77777777" w:rsidR="00011C30" w:rsidRDefault="0013580D">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316136D2" w14:textId="77777777" w:rsidR="00011C30" w:rsidRDefault="0013580D">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7980D1EE" w14:textId="77777777" w:rsidR="00011C30" w:rsidRDefault="0013580D">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5E0287C7" w14:textId="77777777" w:rsidR="00011C30" w:rsidRDefault="0013580D">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21FC1EC" w14:textId="77777777" w:rsidR="00011C30" w:rsidRDefault="0013580D">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375F5267" w14:textId="77777777" w:rsidR="00011C30" w:rsidRDefault="0013580D">
                  <w:pPr>
                    <w:spacing w:after="60"/>
                    <w:jc w:val="center"/>
                  </w:pPr>
                  <w:r>
                    <w:t>≥32</w:t>
                  </w:r>
                </w:p>
              </w:tc>
            </w:tr>
          </w:tbl>
          <w:p w14:paraId="2BD17C77" w14:textId="77777777" w:rsidR="00011C30" w:rsidRDefault="00011C30">
            <w:pPr>
              <w:rPr>
                <w:lang w:eastAsia="zh-CN"/>
              </w:rPr>
            </w:pPr>
          </w:p>
        </w:tc>
      </w:tr>
    </w:tbl>
    <w:p w14:paraId="13D71A03" w14:textId="77777777" w:rsidR="00011C30" w:rsidRDefault="00011C30">
      <w:pPr>
        <w:rPr>
          <w:lang w:eastAsia="zh-CN"/>
        </w:rPr>
      </w:pPr>
    </w:p>
    <w:p w14:paraId="3E0DA0CF" w14:textId="77777777" w:rsidR="00011C30" w:rsidRDefault="0013580D">
      <w:pPr>
        <w:pStyle w:val="Heading3"/>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011C30" w14:paraId="6018010D" w14:textId="77777777">
        <w:tc>
          <w:tcPr>
            <w:tcW w:w="9307" w:type="dxa"/>
          </w:tcPr>
          <w:p w14:paraId="2BDEF620" w14:textId="77777777" w:rsidR="00011C30" w:rsidRDefault="0013580D">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2394E3B2" w14:textId="77777777" w:rsidR="00011C30" w:rsidRDefault="00011C30">
            <w:pPr>
              <w:rPr>
                <w:lang w:val="en-GB" w:eastAsia="zh-CN"/>
              </w:rPr>
            </w:pPr>
          </w:p>
          <w:p w14:paraId="21EFF4BD" w14:textId="77777777" w:rsidR="00011C30" w:rsidRDefault="0013580D">
            <w:pPr>
              <w:pStyle w:val="Caption"/>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011C30" w14:paraId="655EBDEA" w14:textId="77777777">
              <w:trPr>
                <w:cantSplit/>
                <w:jc w:val="center"/>
              </w:trPr>
              <w:tc>
                <w:tcPr>
                  <w:tcW w:w="815" w:type="dxa"/>
                  <w:shd w:val="clear" w:color="auto" w:fill="E0E0E0"/>
                  <w:vAlign w:val="center"/>
                </w:tcPr>
                <w:p w14:paraId="0D8CBEAB" w14:textId="77777777" w:rsidR="00011C30" w:rsidRDefault="0013580D">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6B7B6EF3" w14:textId="77777777" w:rsidR="00011C30" w:rsidRDefault="0013580D">
                  <w:pPr>
                    <w:pStyle w:val="TAH"/>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795C4F65" w14:textId="77777777" w:rsidR="00011C30" w:rsidRDefault="0013580D">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011C30" w14:paraId="6C34EB85" w14:textId="77777777">
              <w:trPr>
                <w:cantSplit/>
                <w:jc w:val="center"/>
              </w:trPr>
              <w:tc>
                <w:tcPr>
                  <w:tcW w:w="815" w:type="dxa"/>
                  <w:vAlign w:val="center"/>
                </w:tcPr>
                <w:p w14:paraId="7EA8AD52" w14:textId="77777777" w:rsidR="00011C30" w:rsidRDefault="0013580D">
                  <w:pPr>
                    <w:pStyle w:val="TAC"/>
                  </w:pPr>
                  <w:r>
                    <w:t>0</w:t>
                  </w:r>
                </w:p>
              </w:tc>
              <w:tc>
                <w:tcPr>
                  <w:tcW w:w="4100" w:type="dxa"/>
                  <w:vAlign w:val="center"/>
                </w:tcPr>
                <w:p w14:paraId="280E1189" w14:textId="77777777" w:rsidR="00011C30" w:rsidRDefault="0013580D">
                  <w:pPr>
                    <w:pStyle w:val="TAC"/>
                  </w:pPr>
                  <w:r>
                    <w:t>44</w:t>
                  </w:r>
                </w:p>
              </w:tc>
              <w:tc>
                <w:tcPr>
                  <w:tcW w:w="2835" w:type="dxa"/>
                </w:tcPr>
                <w:p w14:paraId="3EC37A3A" w14:textId="77777777" w:rsidR="00011C30" w:rsidRDefault="0013580D">
                  <w:pPr>
                    <w:pStyle w:val="TAC"/>
                  </w:pPr>
                  <w:r>
                    <w:rPr>
                      <w:rFonts w:hint="eastAsia"/>
                    </w:rPr>
                    <w:t>1</w:t>
                  </w:r>
                </w:p>
              </w:tc>
            </w:tr>
            <w:tr w:rsidR="00011C30" w14:paraId="20C8DEC4" w14:textId="77777777">
              <w:trPr>
                <w:cantSplit/>
                <w:jc w:val="center"/>
              </w:trPr>
              <w:tc>
                <w:tcPr>
                  <w:tcW w:w="815" w:type="dxa"/>
                  <w:vAlign w:val="center"/>
                </w:tcPr>
                <w:p w14:paraId="453C2F19" w14:textId="77777777" w:rsidR="00011C30" w:rsidRDefault="0013580D">
                  <w:pPr>
                    <w:pStyle w:val="TAC"/>
                  </w:pPr>
                  <w:r>
                    <w:t>1</w:t>
                  </w:r>
                </w:p>
              </w:tc>
              <w:tc>
                <w:tcPr>
                  <w:tcW w:w="4100" w:type="dxa"/>
                  <w:vAlign w:val="center"/>
                </w:tcPr>
                <w:p w14:paraId="30E7AD92" w14:textId="77777777" w:rsidR="00011C30" w:rsidRDefault="0013580D">
                  <w:pPr>
                    <w:pStyle w:val="TAC"/>
                  </w:pPr>
                  <w:r>
                    <w:t>36</w:t>
                  </w:r>
                </w:p>
              </w:tc>
              <w:tc>
                <w:tcPr>
                  <w:tcW w:w="2835" w:type="dxa"/>
                </w:tcPr>
                <w:p w14:paraId="42FA8B90" w14:textId="77777777" w:rsidR="00011C30" w:rsidRDefault="0013580D">
                  <w:pPr>
                    <w:pStyle w:val="TAC"/>
                  </w:pPr>
                  <w:r>
                    <w:rPr>
                      <w:rFonts w:hint="eastAsia"/>
                    </w:rPr>
                    <w:t>1</w:t>
                  </w:r>
                </w:p>
              </w:tc>
            </w:tr>
            <w:tr w:rsidR="00011C30" w14:paraId="238715B1" w14:textId="77777777">
              <w:trPr>
                <w:cantSplit/>
                <w:jc w:val="center"/>
              </w:trPr>
              <w:tc>
                <w:tcPr>
                  <w:tcW w:w="815" w:type="dxa"/>
                  <w:vAlign w:val="center"/>
                </w:tcPr>
                <w:p w14:paraId="5516DBAB" w14:textId="77777777" w:rsidR="00011C30" w:rsidRDefault="0013580D">
                  <w:pPr>
                    <w:pStyle w:val="TAC"/>
                  </w:pPr>
                  <w:r>
                    <w:t>2</w:t>
                  </w:r>
                </w:p>
              </w:tc>
              <w:tc>
                <w:tcPr>
                  <w:tcW w:w="4100" w:type="dxa"/>
                  <w:vAlign w:val="center"/>
                </w:tcPr>
                <w:p w14:paraId="68F6207C" w14:textId="77777777" w:rsidR="00011C30" w:rsidRDefault="0013580D">
                  <w:pPr>
                    <w:pStyle w:val="TAC"/>
                  </w:pPr>
                  <w:r>
                    <w:t>22</w:t>
                  </w:r>
                </w:p>
              </w:tc>
              <w:tc>
                <w:tcPr>
                  <w:tcW w:w="2835" w:type="dxa"/>
                </w:tcPr>
                <w:p w14:paraId="45492E6E" w14:textId="77777777" w:rsidR="00011C30" w:rsidRDefault="0013580D">
                  <w:pPr>
                    <w:pStyle w:val="TAC"/>
                  </w:pPr>
                  <w:r>
                    <w:rPr>
                      <w:rFonts w:hint="eastAsia"/>
                    </w:rPr>
                    <w:t>1</w:t>
                  </w:r>
                </w:p>
              </w:tc>
            </w:tr>
            <w:tr w:rsidR="00011C30" w14:paraId="7A6378C4" w14:textId="77777777">
              <w:trPr>
                <w:cantSplit/>
                <w:jc w:val="center"/>
              </w:trPr>
              <w:tc>
                <w:tcPr>
                  <w:tcW w:w="815" w:type="dxa"/>
                  <w:vAlign w:val="center"/>
                </w:tcPr>
                <w:p w14:paraId="1057F814" w14:textId="77777777" w:rsidR="00011C30" w:rsidRDefault="0013580D">
                  <w:pPr>
                    <w:pStyle w:val="TAC"/>
                  </w:pPr>
                  <w:r>
                    <w:t>3</w:t>
                  </w:r>
                </w:p>
              </w:tc>
              <w:tc>
                <w:tcPr>
                  <w:tcW w:w="4100" w:type="dxa"/>
                  <w:vAlign w:val="center"/>
                </w:tcPr>
                <w:p w14:paraId="19D4C367" w14:textId="77777777" w:rsidR="00011C30" w:rsidRDefault="0013580D">
                  <w:pPr>
                    <w:pStyle w:val="TAC"/>
                  </w:pPr>
                  <w:r>
                    <w:t>20</w:t>
                  </w:r>
                </w:p>
              </w:tc>
              <w:tc>
                <w:tcPr>
                  <w:tcW w:w="2835" w:type="dxa"/>
                </w:tcPr>
                <w:p w14:paraId="1258F95F" w14:textId="77777777" w:rsidR="00011C30" w:rsidRDefault="0013580D">
                  <w:pPr>
                    <w:pStyle w:val="TAC"/>
                  </w:pPr>
                  <w:r>
                    <w:rPr>
                      <w:rFonts w:hint="eastAsia"/>
                    </w:rPr>
                    <w:t>1</w:t>
                  </w:r>
                </w:p>
              </w:tc>
            </w:tr>
            <w:tr w:rsidR="00011C30" w14:paraId="11A67973" w14:textId="77777777">
              <w:trPr>
                <w:cantSplit/>
                <w:jc w:val="center"/>
              </w:trPr>
              <w:tc>
                <w:tcPr>
                  <w:tcW w:w="815" w:type="dxa"/>
                  <w:vAlign w:val="center"/>
                </w:tcPr>
                <w:p w14:paraId="551CED70" w14:textId="77777777" w:rsidR="00011C30" w:rsidRDefault="0013580D">
                  <w:pPr>
                    <w:pStyle w:val="TAC"/>
                  </w:pPr>
                  <w:r>
                    <w:rPr>
                      <w:rFonts w:hint="eastAsia"/>
                    </w:rPr>
                    <w:t>5</w:t>
                  </w:r>
                </w:p>
              </w:tc>
              <w:tc>
                <w:tcPr>
                  <w:tcW w:w="4100" w:type="dxa"/>
                  <w:vAlign w:val="center"/>
                </w:tcPr>
                <w:p w14:paraId="51CDD3CD" w14:textId="77777777" w:rsidR="00011C30" w:rsidRDefault="0013580D">
                  <w:pPr>
                    <w:pStyle w:val="TAC"/>
                    <w:rPr>
                      <w:b/>
                      <w:color w:val="FF0000"/>
                    </w:rPr>
                  </w:pPr>
                  <w:r>
                    <w:rPr>
                      <w:b/>
                      <w:color w:val="FF0000"/>
                    </w:rPr>
                    <w:t>11/44</w:t>
                  </w:r>
                </w:p>
              </w:tc>
              <w:tc>
                <w:tcPr>
                  <w:tcW w:w="2835" w:type="dxa"/>
                </w:tcPr>
                <w:p w14:paraId="604351D0" w14:textId="77777777" w:rsidR="00011C30" w:rsidRDefault="0013580D">
                  <w:pPr>
                    <w:pStyle w:val="TAC"/>
                    <w:rPr>
                      <w:b/>
                      <w:color w:val="FF0000"/>
                    </w:rPr>
                  </w:pPr>
                  <w:r>
                    <w:rPr>
                      <w:b/>
                      <w:color w:val="FF0000"/>
                    </w:rPr>
                    <w:t>1/</w:t>
                  </w:r>
                  <w:r>
                    <w:rPr>
                      <w:rFonts w:hint="eastAsia"/>
                      <w:b/>
                      <w:color w:val="FF0000"/>
                    </w:rPr>
                    <w:t>4</w:t>
                  </w:r>
                </w:p>
              </w:tc>
            </w:tr>
            <w:tr w:rsidR="00011C30" w14:paraId="18AE3AA0" w14:textId="77777777">
              <w:trPr>
                <w:cantSplit/>
                <w:jc w:val="center"/>
              </w:trPr>
              <w:tc>
                <w:tcPr>
                  <w:tcW w:w="815" w:type="dxa"/>
                  <w:vAlign w:val="center"/>
                </w:tcPr>
                <w:p w14:paraId="3A8DDEEF" w14:textId="77777777" w:rsidR="00011C30" w:rsidRDefault="0013580D">
                  <w:pPr>
                    <w:pStyle w:val="TAC"/>
                  </w:pPr>
                  <w:r>
                    <w:rPr>
                      <w:rFonts w:hint="eastAsia"/>
                    </w:rPr>
                    <w:t>6</w:t>
                  </w:r>
                </w:p>
              </w:tc>
              <w:tc>
                <w:tcPr>
                  <w:tcW w:w="4100" w:type="dxa"/>
                  <w:vAlign w:val="center"/>
                </w:tcPr>
                <w:p w14:paraId="6FAE4C77" w14:textId="77777777" w:rsidR="00011C30" w:rsidRDefault="0013580D">
                  <w:pPr>
                    <w:pStyle w:val="TAC"/>
                    <w:rPr>
                      <w:b/>
                      <w:color w:val="FF0000"/>
                    </w:rPr>
                  </w:pPr>
                  <w:r>
                    <w:rPr>
                      <w:b/>
                      <w:color w:val="FF0000"/>
                    </w:rPr>
                    <w:t xml:space="preserve"> 10/44</w:t>
                  </w:r>
                </w:p>
              </w:tc>
              <w:tc>
                <w:tcPr>
                  <w:tcW w:w="2835" w:type="dxa"/>
                </w:tcPr>
                <w:p w14:paraId="0CB862AD" w14:textId="77777777" w:rsidR="00011C30" w:rsidRDefault="0013580D">
                  <w:pPr>
                    <w:pStyle w:val="TAC"/>
                    <w:rPr>
                      <w:b/>
                      <w:color w:val="FF0000"/>
                    </w:rPr>
                  </w:pPr>
                  <w:r>
                    <w:rPr>
                      <w:b/>
                      <w:color w:val="FF0000"/>
                    </w:rPr>
                    <w:t>1/</w:t>
                  </w:r>
                  <w:r>
                    <w:rPr>
                      <w:rFonts w:hint="eastAsia"/>
                      <w:b/>
                      <w:color w:val="FF0000"/>
                    </w:rPr>
                    <w:t>8</w:t>
                  </w:r>
                </w:p>
              </w:tc>
            </w:tr>
          </w:tbl>
          <w:p w14:paraId="6F0BD34E" w14:textId="77777777" w:rsidR="00011C30" w:rsidRDefault="00011C30">
            <w:pPr>
              <w:jc w:val="both"/>
              <w:rPr>
                <w:szCs w:val="20"/>
                <w:lang w:val="en-GB" w:eastAsia="zh-CN"/>
              </w:rPr>
            </w:pPr>
          </w:p>
          <w:p w14:paraId="33B6469B" w14:textId="77777777" w:rsidR="00011C30" w:rsidRDefault="0013580D">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011C30" w14:paraId="70C65D5C" w14:textId="77777777">
              <w:trPr>
                <w:cantSplit/>
                <w:jc w:val="center"/>
              </w:trPr>
              <w:tc>
                <w:tcPr>
                  <w:tcW w:w="794" w:type="dxa"/>
                  <w:shd w:val="clear" w:color="auto" w:fill="E0E0E0"/>
                  <w:vAlign w:val="center"/>
                </w:tcPr>
                <w:p w14:paraId="72BF781B" w14:textId="77777777" w:rsidR="00011C30" w:rsidRDefault="00011C30">
                  <w:pPr>
                    <w:pStyle w:val="TAH"/>
                    <w:rPr>
                      <w:rFonts w:ascii="Times New Roman" w:hAnsi="Times New Roman"/>
                      <w:sz w:val="20"/>
                    </w:rPr>
                  </w:pPr>
                </w:p>
              </w:tc>
              <w:tc>
                <w:tcPr>
                  <w:tcW w:w="4691" w:type="dxa"/>
                  <w:gridSpan w:val="3"/>
                  <w:shd w:val="clear" w:color="auto" w:fill="E0E0E0"/>
                </w:tcPr>
                <w:p w14:paraId="366F8ECF" w14:textId="77777777" w:rsidR="00011C30" w:rsidRDefault="0013580D">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011C30" w14:paraId="4233B14F" w14:textId="77777777">
              <w:trPr>
                <w:cantSplit/>
                <w:jc w:val="center"/>
              </w:trPr>
              <w:tc>
                <w:tcPr>
                  <w:tcW w:w="794" w:type="dxa"/>
                  <w:shd w:val="clear" w:color="auto" w:fill="E0E0E0"/>
                  <w:vAlign w:val="center"/>
                </w:tcPr>
                <w:p w14:paraId="04F87B2D" w14:textId="77777777" w:rsidR="00011C30" w:rsidRDefault="0013580D">
                  <w:pPr>
                    <w:pStyle w:val="TAC"/>
                  </w:pPr>
                  <m:oMathPara>
                    <m:oMath>
                      <m:r>
                        <m:rPr>
                          <m:sty m:val="bi"/>
                        </m:rPr>
                        <w:rPr>
                          <w:rFonts w:ascii="Cambria Math" w:hAnsi="Cambria Math"/>
                        </w:rPr>
                        <m:t>μ</m:t>
                      </m:r>
                    </m:oMath>
                  </m:oMathPara>
                </w:p>
              </w:tc>
              <w:tc>
                <w:tcPr>
                  <w:tcW w:w="1541" w:type="dxa"/>
                  <w:vAlign w:val="center"/>
                </w:tcPr>
                <w:p w14:paraId="4B9A1E6D" w14:textId="77777777" w:rsidR="00011C30" w:rsidRDefault="0013580D">
                  <w:pPr>
                    <w:pStyle w:val="TAC"/>
                  </w:pPr>
                  <w:r>
                    <w:t>(2, 2)</w:t>
                  </w:r>
                </w:p>
              </w:tc>
              <w:tc>
                <w:tcPr>
                  <w:tcW w:w="1530" w:type="dxa"/>
                </w:tcPr>
                <w:p w14:paraId="728E1476" w14:textId="77777777" w:rsidR="00011C30" w:rsidRDefault="0013580D">
                  <w:pPr>
                    <w:pStyle w:val="TAC"/>
                  </w:pPr>
                  <w:r>
                    <w:t>(4, 3)</w:t>
                  </w:r>
                </w:p>
              </w:tc>
              <w:tc>
                <w:tcPr>
                  <w:tcW w:w="1620" w:type="dxa"/>
                </w:tcPr>
                <w:p w14:paraId="4FB3DD0A" w14:textId="77777777" w:rsidR="00011C30" w:rsidRDefault="0013580D">
                  <w:pPr>
                    <w:pStyle w:val="TAC"/>
                  </w:pPr>
                  <w:r>
                    <w:t>(7, 3)</w:t>
                  </w:r>
                </w:p>
              </w:tc>
            </w:tr>
            <w:tr w:rsidR="00011C30" w14:paraId="38CFFA80" w14:textId="77777777">
              <w:trPr>
                <w:cantSplit/>
                <w:jc w:val="center"/>
              </w:trPr>
              <w:tc>
                <w:tcPr>
                  <w:tcW w:w="794" w:type="dxa"/>
                  <w:vAlign w:val="center"/>
                </w:tcPr>
                <w:p w14:paraId="5425F405" w14:textId="77777777" w:rsidR="00011C30" w:rsidRDefault="0013580D">
                  <w:pPr>
                    <w:pStyle w:val="TAC"/>
                  </w:pPr>
                  <w:r>
                    <w:t>0</w:t>
                  </w:r>
                </w:p>
              </w:tc>
              <w:tc>
                <w:tcPr>
                  <w:tcW w:w="1541" w:type="dxa"/>
                  <w:vAlign w:val="center"/>
                </w:tcPr>
                <w:p w14:paraId="4F0F593A" w14:textId="77777777" w:rsidR="00011C30" w:rsidRDefault="0013580D">
                  <w:pPr>
                    <w:pStyle w:val="TAC"/>
                  </w:pPr>
                  <w:r>
                    <w:t>14</w:t>
                  </w:r>
                </w:p>
              </w:tc>
              <w:tc>
                <w:tcPr>
                  <w:tcW w:w="1530" w:type="dxa"/>
                </w:tcPr>
                <w:p w14:paraId="1ADEF81D" w14:textId="77777777" w:rsidR="00011C30" w:rsidRDefault="0013580D">
                  <w:pPr>
                    <w:pStyle w:val="TAC"/>
                  </w:pPr>
                  <w:r>
                    <w:t>28</w:t>
                  </w:r>
                </w:p>
              </w:tc>
              <w:tc>
                <w:tcPr>
                  <w:tcW w:w="1620" w:type="dxa"/>
                </w:tcPr>
                <w:p w14:paraId="76E1358B" w14:textId="77777777" w:rsidR="00011C30" w:rsidRDefault="0013580D">
                  <w:pPr>
                    <w:pStyle w:val="TAC"/>
                  </w:pPr>
                  <w:r>
                    <w:t>44</w:t>
                  </w:r>
                </w:p>
              </w:tc>
            </w:tr>
            <w:tr w:rsidR="00011C30" w14:paraId="4F98A0AE" w14:textId="77777777">
              <w:trPr>
                <w:cantSplit/>
                <w:jc w:val="center"/>
              </w:trPr>
              <w:tc>
                <w:tcPr>
                  <w:tcW w:w="794" w:type="dxa"/>
                  <w:vAlign w:val="center"/>
                </w:tcPr>
                <w:p w14:paraId="1DC9D4A6" w14:textId="77777777" w:rsidR="00011C30" w:rsidRDefault="0013580D">
                  <w:pPr>
                    <w:pStyle w:val="TAC"/>
                  </w:pPr>
                  <w:r>
                    <w:t>1</w:t>
                  </w:r>
                </w:p>
              </w:tc>
              <w:tc>
                <w:tcPr>
                  <w:tcW w:w="1541" w:type="dxa"/>
                  <w:vAlign w:val="center"/>
                </w:tcPr>
                <w:p w14:paraId="62EF971B" w14:textId="77777777" w:rsidR="00011C30" w:rsidRDefault="0013580D">
                  <w:pPr>
                    <w:pStyle w:val="TAC"/>
                  </w:pPr>
                  <w:r>
                    <w:t>12</w:t>
                  </w:r>
                </w:p>
              </w:tc>
              <w:tc>
                <w:tcPr>
                  <w:tcW w:w="1530" w:type="dxa"/>
                </w:tcPr>
                <w:p w14:paraId="1C84C67F" w14:textId="77777777" w:rsidR="00011C30" w:rsidRDefault="0013580D">
                  <w:pPr>
                    <w:pStyle w:val="TAC"/>
                  </w:pPr>
                  <w:r>
                    <w:t>24</w:t>
                  </w:r>
                </w:p>
              </w:tc>
              <w:tc>
                <w:tcPr>
                  <w:tcW w:w="1620" w:type="dxa"/>
                </w:tcPr>
                <w:p w14:paraId="2CBFA7E4" w14:textId="77777777" w:rsidR="00011C30" w:rsidRDefault="0013580D">
                  <w:pPr>
                    <w:pStyle w:val="TAC"/>
                  </w:pPr>
                  <w:r>
                    <w:t>36</w:t>
                  </w:r>
                </w:p>
              </w:tc>
            </w:tr>
          </w:tbl>
          <w:p w14:paraId="2D591EA9" w14:textId="77777777" w:rsidR="00011C30" w:rsidRDefault="00011C30">
            <w:pPr>
              <w:jc w:val="both"/>
              <w:rPr>
                <w:szCs w:val="20"/>
                <w:lang w:val="en-GB" w:eastAsia="zh-CN"/>
              </w:rPr>
            </w:pPr>
          </w:p>
          <w:p w14:paraId="4EF9FF01" w14:textId="77777777" w:rsidR="00011C30" w:rsidRDefault="0013580D">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67B89962" w14:textId="77777777" w:rsidR="00011C30" w:rsidRDefault="00011C30">
            <w:pPr>
              <w:jc w:val="both"/>
              <w:rPr>
                <w:b/>
                <w:bCs/>
                <w:szCs w:val="20"/>
                <w:lang w:val="en-GB" w:eastAsia="zh-CN"/>
              </w:rPr>
            </w:pPr>
          </w:p>
          <w:p w14:paraId="2FE14481" w14:textId="77777777" w:rsidR="00011C30" w:rsidRDefault="0013580D">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700DE506" w14:textId="77777777" w:rsidR="00011C30" w:rsidRDefault="00011C30">
            <w:pPr>
              <w:rPr>
                <w:lang w:val="en-GB" w:eastAsia="zh-CN"/>
              </w:rPr>
            </w:pPr>
          </w:p>
        </w:tc>
      </w:tr>
    </w:tbl>
    <w:p w14:paraId="13ED42E4" w14:textId="77777777" w:rsidR="00011C30" w:rsidRDefault="00011C30">
      <w:pPr>
        <w:rPr>
          <w:lang w:eastAsia="zh-CN"/>
        </w:rPr>
      </w:pPr>
    </w:p>
    <w:p w14:paraId="102BDF47" w14:textId="77777777" w:rsidR="00011C30" w:rsidRDefault="0013580D">
      <w:pPr>
        <w:pStyle w:val="Heading3"/>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011C30" w14:paraId="23CDF87C" w14:textId="77777777">
        <w:tc>
          <w:tcPr>
            <w:tcW w:w="9307" w:type="dxa"/>
          </w:tcPr>
          <w:p w14:paraId="7E214DFA" w14:textId="77777777" w:rsidR="00011C30" w:rsidRDefault="0013580D">
            <w:pPr>
              <w:spacing w:before="120"/>
              <w:jc w:val="both"/>
              <w:rPr>
                <w:b/>
              </w:rPr>
            </w:pPr>
            <w:bookmarkStart w:id="22" w:name="_Ref61441296"/>
            <w:bookmarkStart w:id="23"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22"/>
          </w:p>
          <w:p w14:paraId="5EB96FF2" w14:textId="77777777" w:rsidR="00011C30" w:rsidRDefault="0013580D">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0B088822" w14:textId="77777777" w:rsidR="00011C30" w:rsidRDefault="0013580D">
            <w:pPr>
              <w:pStyle w:val="ListParagraph"/>
              <w:numPr>
                <w:ilvl w:val="0"/>
                <w:numId w:val="26"/>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615B456F" w14:textId="77777777" w:rsidR="00011C30" w:rsidRDefault="0013580D">
            <w:pPr>
              <w:pStyle w:val="ListParagraph"/>
              <w:numPr>
                <w:ilvl w:val="0"/>
                <w:numId w:val="26"/>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05839F4D" w14:textId="77777777" w:rsidR="00011C30" w:rsidRDefault="0013580D">
            <w:pPr>
              <w:spacing w:before="120"/>
              <w:jc w:val="both"/>
              <w:rPr>
                <w:b/>
              </w:rPr>
            </w:pPr>
            <w:bookmarkStart w:id="24"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24"/>
          </w:p>
          <w:p w14:paraId="2582F6A2" w14:textId="77777777" w:rsidR="00011C30" w:rsidRDefault="0013580D">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2C3C7E64" w14:textId="77777777" w:rsidR="00011C30" w:rsidRDefault="0013580D">
            <w:pPr>
              <w:spacing w:before="120"/>
              <w:jc w:val="both"/>
              <w:rPr>
                <w:b/>
              </w:rPr>
            </w:pPr>
            <w:bookmarkStart w:id="25"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25"/>
          </w:p>
          <w:p w14:paraId="27C99E7E" w14:textId="77777777"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7CD20B48" w14:textId="77777777"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2107BC40" w14:textId="77777777"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40CD96BA" w14:textId="77777777" w:rsidR="00011C30" w:rsidRDefault="0013580D">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2A1C2F3E" w14:textId="77777777" w:rsidR="00011C30" w:rsidRDefault="0013580D">
            <w:pPr>
              <w:spacing w:before="120"/>
              <w:jc w:val="both"/>
              <w:rPr>
                <w:b/>
              </w:rPr>
            </w:pPr>
            <w:bookmarkStart w:id="26"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26"/>
          </w:p>
          <w:p w14:paraId="164D36EA" w14:textId="77777777" w:rsidR="00011C30" w:rsidRDefault="0013580D">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2B407D3C" w14:textId="77777777" w:rsidR="00011C30" w:rsidRDefault="0013580D">
            <w:pPr>
              <w:spacing w:before="120"/>
              <w:jc w:val="both"/>
              <w:rPr>
                <w:b/>
              </w:rPr>
            </w:pPr>
            <w:bookmarkStart w:id="27"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27"/>
          </w:p>
          <w:p w14:paraId="6411328C" w14:textId="77777777" w:rsidR="00011C30" w:rsidRDefault="0013580D">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02CD1734" w14:textId="77777777" w:rsidR="00011C30" w:rsidRDefault="0013580D">
            <w:pPr>
              <w:spacing w:before="120"/>
              <w:jc w:val="both"/>
              <w:rPr>
                <w:b/>
              </w:rPr>
            </w:pPr>
            <w:bookmarkStart w:id="28"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28"/>
          </w:p>
          <w:p w14:paraId="10FFE06A" w14:textId="77777777" w:rsidR="00011C30" w:rsidRDefault="0013580D">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4350F0AB" w14:textId="77777777" w:rsidR="00011C30" w:rsidRDefault="0013580D">
            <w:pPr>
              <w:spacing w:before="120"/>
              <w:jc w:val="both"/>
              <w:rPr>
                <w:b/>
              </w:rPr>
            </w:pPr>
            <w:bookmarkStart w:id="29"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29"/>
          </w:p>
          <w:p w14:paraId="132D9668" w14:textId="77777777" w:rsidR="00011C30" w:rsidRDefault="0013580D">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56EFD5CB" w14:textId="77777777" w:rsidR="00011C30" w:rsidRDefault="0013580D">
            <w:pPr>
              <w:spacing w:before="120"/>
              <w:jc w:val="both"/>
              <w:rPr>
                <w:b/>
              </w:rPr>
            </w:pPr>
            <w:bookmarkStart w:id="30"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30"/>
          </w:p>
          <w:p w14:paraId="49E9A78F" w14:textId="77777777" w:rsidR="00011C30" w:rsidRDefault="00011C30">
            <w:pPr>
              <w:spacing w:beforeLines="50" w:before="120"/>
              <w:jc w:val="both"/>
              <w:rPr>
                <w:lang w:eastAsia="zh-CN"/>
              </w:rPr>
            </w:pPr>
          </w:p>
        </w:tc>
      </w:tr>
      <w:bookmarkEnd w:id="23"/>
    </w:tbl>
    <w:p w14:paraId="2FC2773A" w14:textId="77777777" w:rsidR="00011C30" w:rsidRDefault="00011C30">
      <w:pPr>
        <w:rPr>
          <w:lang w:eastAsia="zh-CN"/>
        </w:rPr>
      </w:pPr>
    </w:p>
    <w:p w14:paraId="5264BF2A" w14:textId="77777777" w:rsidR="00011C30" w:rsidRDefault="0013580D">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011C30" w14:paraId="2471679B" w14:textId="77777777">
        <w:tc>
          <w:tcPr>
            <w:tcW w:w="9307" w:type="dxa"/>
          </w:tcPr>
          <w:p w14:paraId="7E0698F4" w14:textId="77777777" w:rsidR="00011C30" w:rsidRDefault="0013580D">
            <w:pPr>
              <w:pStyle w:val="Caption"/>
              <w:jc w:val="left"/>
            </w:pPr>
            <w:bookmarkStart w:id="31" w:name="_Ref61377008"/>
            <w:r>
              <w:t xml:space="preserve">Proposal </w:t>
            </w:r>
            <w:fldSimple w:instr=" SEQ Proposal \* ARABIC ">
              <w:r>
                <w:t>1</w:t>
              </w:r>
            </w:fldSimple>
            <w:r>
              <w:t>: For 120 kHz SCS, no PDCCH monitoring enhancement is needed. The existing FR2 designs and capabilities for PDCCH monitoring of 120 kHz SCS are reused.</w:t>
            </w:r>
            <w:bookmarkEnd w:id="31"/>
          </w:p>
          <w:p w14:paraId="5E26BBA7" w14:textId="77777777" w:rsidR="00011C30" w:rsidRDefault="0013580D">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0EF9EEFB" w14:textId="77777777" w:rsidR="00011C30" w:rsidRDefault="0013580D">
            <w:pPr>
              <w:pStyle w:val="ListParagraph"/>
              <w:spacing w:beforeLines="50" w:before="120" w:afterLines="50" w:after="120"/>
              <w:ind w:left="0"/>
              <w:jc w:val="center"/>
              <w:outlineLvl w:val="0"/>
            </w:pPr>
            <w:r>
              <w:rPr>
                <w:noProof/>
                <w:lang w:eastAsia="zh-TW"/>
              </w:rPr>
              <w:drawing>
                <wp:inline distT="0" distB="0" distL="0" distR="0" wp14:anchorId="09622FB4" wp14:editId="16CCBCB9">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27521" cy="1293251"/>
                          </a:xfrm>
                          <a:prstGeom prst="rect">
                            <a:avLst/>
                          </a:prstGeom>
                          <a:noFill/>
                          <a:ln>
                            <a:noFill/>
                          </a:ln>
                        </pic:spPr>
                      </pic:pic>
                    </a:graphicData>
                  </a:graphic>
                </wp:inline>
              </w:drawing>
            </w:r>
          </w:p>
          <w:p w14:paraId="2551C995" w14:textId="77777777" w:rsidR="00011C30" w:rsidRDefault="0013580D">
            <w:pPr>
              <w:pStyle w:val="Caption"/>
            </w:pPr>
            <w:bookmarkStart w:id="32" w:name="_Ref61525739"/>
            <w:r>
              <w:t xml:space="preserve">Figure </w:t>
            </w:r>
            <w:fldSimple w:instr=" SEQ Figure \* ARABIC ">
              <w:r>
                <w:t>1</w:t>
              </w:r>
            </w:fldSimple>
            <w:bookmarkEnd w:id="32"/>
            <w:r>
              <w:t>: Proposed multi-slot monitoring framework example of (</w:t>
            </w:r>
            <m:oMath>
              <m:r>
                <m:rPr>
                  <m:sty m:val="bi"/>
                </m:rPr>
                <w:rPr>
                  <w:rFonts w:ascii="Cambria Math" w:hAnsi="Cambria Math"/>
                </w:rPr>
                <m:t>m=4,n=1</m:t>
              </m:r>
            </m:oMath>
            <w:r>
              <w:t>)</w:t>
            </w:r>
          </w:p>
          <w:p w14:paraId="4DAF2E06" w14:textId="77777777" w:rsidR="00011C30" w:rsidRDefault="00011C30"/>
          <w:p w14:paraId="54856E4D" w14:textId="77777777" w:rsidR="00011C30" w:rsidRDefault="0013580D">
            <w:r>
              <w:lastRenderedPageBreak/>
              <w:t xml:space="preserve">  </w:t>
            </w:r>
          </w:p>
          <w:p w14:paraId="1DE55CD0" w14:textId="77777777" w:rsidR="00011C30" w:rsidRDefault="00011C30"/>
          <w:p w14:paraId="03264D11" w14:textId="77777777" w:rsidR="00011C30" w:rsidRDefault="0013580D">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6F672CCF" w14:textId="77777777" w:rsidR="00011C30" w:rsidRDefault="00011C30"/>
          <w:p w14:paraId="642F04C6" w14:textId="77777777" w:rsidR="00011C30" w:rsidRDefault="0013580D">
            <w:pPr>
              <w:pStyle w:val="Caption"/>
              <w:jc w:val="left"/>
            </w:pPr>
            <w:bookmarkStart w:id="33" w:name="_Ref61526051"/>
            <w:r>
              <w:t xml:space="preserve">Proposal </w:t>
            </w:r>
            <w:fldSimple w:instr=" SEQ Proposal \* ARABIC ">
              <w:r>
                <w:t>2</w:t>
              </w:r>
            </w:fldSimple>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33"/>
            <w:r>
              <w:t xml:space="preserve"> </w:t>
            </w:r>
          </w:p>
          <w:p w14:paraId="7AD70F58" w14:textId="77777777" w:rsidR="00011C30" w:rsidRDefault="0013580D">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774A6FF" w14:textId="77777777" w:rsidR="00011C30" w:rsidRDefault="00011C30"/>
          <w:p w14:paraId="41373A36" w14:textId="77777777" w:rsidR="00011C30" w:rsidRDefault="0013580D">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7EC0FE95" w14:textId="77777777" w:rsidR="00011C30" w:rsidRDefault="00011C30">
            <w:pPr>
              <w:pStyle w:val="Caption"/>
              <w:ind w:firstLine="240"/>
            </w:pPr>
          </w:p>
          <w:p w14:paraId="4CF39995" w14:textId="77777777" w:rsidR="00011C30" w:rsidRDefault="0013580D">
            <w:pPr>
              <w:pStyle w:val="Caption"/>
              <w:jc w:val="left"/>
            </w:pPr>
            <w:bookmarkStart w:id="34" w:name="_Ref61526076"/>
            <w:r>
              <w:t xml:space="preserve">Proposal </w:t>
            </w:r>
            <w:fldSimple w:instr=" SEQ Proposal \* ARABIC ">
              <w:r>
                <w:t>3</w:t>
              </w:r>
            </w:fldSimple>
            <w:r>
              <w:t>: For 480 and 960 kHz SCS, legacy per slot monitoring should be supported and the associated BD/CCE limit should be defined accordingly.</w:t>
            </w:r>
            <w:bookmarkEnd w:id="34"/>
          </w:p>
          <w:p w14:paraId="3857C1EB" w14:textId="77777777" w:rsidR="00011C30" w:rsidRDefault="0013580D">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9B73794" w14:textId="77777777" w:rsidR="00011C30" w:rsidRDefault="00011C30"/>
          <w:p w14:paraId="24DBEF20" w14:textId="77777777" w:rsidR="00011C30" w:rsidRDefault="0013580D">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2DA07C01" w14:textId="77777777" w:rsidR="00011C30" w:rsidRDefault="00011C30">
      <w:pPr>
        <w:rPr>
          <w:lang w:eastAsia="zh-CN"/>
        </w:rPr>
      </w:pPr>
    </w:p>
    <w:p w14:paraId="00C1EBEA" w14:textId="77777777" w:rsidR="00011C30" w:rsidRDefault="0013580D">
      <w:pPr>
        <w:pStyle w:val="Heading3"/>
        <w:jc w:val="both"/>
        <w:rPr>
          <w:lang w:val="en-GB" w:eastAsia="zh-CN"/>
        </w:rPr>
      </w:pPr>
      <w:r>
        <w:rPr>
          <w:lang w:val="en-GB" w:eastAsia="zh-CN"/>
        </w:rPr>
        <w:lastRenderedPageBreak/>
        <w:t>R1-2100644 (Intel)</w:t>
      </w:r>
    </w:p>
    <w:tbl>
      <w:tblPr>
        <w:tblStyle w:val="TableGrid"/>
        <w:tblW w:w="14583" w:type="dxa"/>
        <w:tblLayout w:type="fixed"/>
        <w:tblLook w:val="04A0" w:firstRow="1" w:lastRow="0" w:firstColumn="1" w:lastColumn="0" w:noHBand="0" w:noVBand="1"/>
      </w:tblPr>
      <w:tblGrid>
        <w:gridCol w:w="14583"/>
      </w:tblGrid>
      <w:tr w:rsidR="00011C30" w14:paraId="02DD4DA6" w14:textId="77777777">
        <w:tc>
          <w:tcPr>
            <w:tcW w:w="9307" w:type="dxa"/>
          </w:tcPr>
          <w:p w14:paraId="2A84104E" w14:textId="77777777" w:rsidR="00011C30" w:rsidRDefault="0013580D">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27723ED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64E11CB9"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B17D544"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4C5D4AA6"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2059DF1"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1C890603" w14:textId="77777777" w:rsidR="00011C30" w:rsidRDefault="0013580D">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4FB8644D" w14:textId="77777777" w:rsidR="00011C30" w:rsidRDefault="0013580D">
            <w:pPr>
              <w:jc w:val="both"/>
              <w:rPr>
                <w:b/>
                <w:bCs/>
              </w:rPr>
            </w:pPr>
            <w:r>
              <w:rPr>
                <w:b/>
                <w:bCs/>
              </w:rPr>
              <w:t>Proposal 1: On the PDCCH monitoring occasion in a slot</w:t>
            </w:r>
          </w:p>
          <w:p w14:paraId="6FECB530" w14:textId="77777777" w:rsidR="00011C30" w:rsidRDefault="0013580D">
            <w:pPr>
              <w:pStyle w:val="ListParagraph"/>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66EFDCC2" w14:textId="77777777" w:rsidR="00011C30" w:rsidRDefault="0013580D">
            <w:pPr>
              <w:pStyle w:val="ListParagraph"/>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1AF4F517" w14:textId="77777777" w:rsidR="00011C30" w:rsidRDefault="0013580D">
            <w:pPr>
              <w:pStyle w:val="ListParagraph"/>
              <w:numPr>
                <w:ilvl w:val="0"/>
                <w:numId w:val="28"/>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426B3B70" w14:textId="77777777" w:rsidR="00011C30" w:rsidRDefault="0013580D">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6D4077D" w14:textId="77777777" w:rsidR="00011C30" w:rsidRDefault="0013580D">
            <w:pPr>
              <w:jc w:val="both"/>
              <w:rPr>
                <w:b/>
                <w:bCs/>
              </w:rPr>
            </w:pPr>
            <w:r>
              <w:rPr>
                <w:b/>
                <w:bCs/>
              </w:rPr>
              <w:t>Proposal 2: Within a period of a SS set configuration</w:t>
            </w:r>
          </w:p>
          <w:p w14:paraId="2F300B0C"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61248D85"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52561011" w14:textId="77777777" w:rsidR="00011C30" w:rsidRDefault="00011C30">
            <w:pPr>
              <w:pStyle w:val="Caption"/>
              <w:jc w:val="left"/>
            </w:pPr>
          </w:p>
          <w:p w14:paraId="4AB33378" w14:textId="77777777" w:rsidR="00011C30" w:rsidRDefault="0013580D">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57CA4D85" w14:textId="77777777" w:rsidR="00011C30" w:rsidRDefault="0013580D">
            <w:pPr>
              <w:rPr>
                <w:b/>
                <w:bCs/>
                <w:lang w:val="en-GB" w:eastAsia="zh-CN"/>
              </w:rPr>
            </w:pPr>
            <w:r>
              <w:rPr>
                <w:b/>
                <w:bCs/>
                <w:lang w:val="en-GB" w:eastAsia="zh-CN"/>
              </w:rPr>
              <w:t>Proposal 5: Span of 2 or 3 symbols as defined in eURLLC is not supported in 52.6-71GHz frequency</w:t>
            </w:r>
          </w:p>
          <w:p w14:paraId="070CD9BC" w14:textId="77777777" w:rsidR="00011C30" w:rsidRDefault="0013580D">
            <w:pPr>
              <w:rPr>
                <w:b/>
                <w:bCs/>
                <w:lang w:val="en-GB" w:eastAsia="zh-CN"/>
              </w:rPr>
            </w:pPr>
            <w:r>
              <w:rPr>
                <w:b/>
                <w:bCs/>
                <w:lang w:val="en-GB" w:eastAsia="zh-CN"/>
              </w:rPr>
              <w:t>Proposal 6: To support multi-slot span based UE capability on maximum numbers of BDs/CCEs</w:t>
            </w:r>
          </w:p>
          <w:p w14:paraId="1309C2CA"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7882696A"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3E1303E4" w14:textId="77777777" w:rsidR="00011C30" w:rsidRDefault="0013580D">
            <w:pPr>
              <w:pStyle w:val="ListParagraph"/>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7A890962"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7639E058" w14:textId="77777777" w:rsidR="00011C30" w:rsidRDefault="0013580D">
            <w:pPr>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256097F7" w14:textId="77777777" w:rsidR="00011C30" w:rsidRDefault="0013580D">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05B2AC49" w14:textId="77777777" w:rsidR="00011C30" w:rsidRDefault="0013580D">
            <w:pPr>
              <w:rPr>
                <w:b/>
                <w:bCs/>
                <w:lang w:val="en-GB" w:eastAsia="zh-CN"/>
              </w:rPr>
            </w:pPr>
            <w:r>
              <w:rPr>
                <w:b/>
                <w:bCs/>
                <w:lang w:val="en-GB" w:eastAsia="zh-CN"/>
              </w:rPr>
              <w:t>Proposal 8: PDCCH overbooking applies per multi-slot span,</w:t>
            </w:r>
          </w:p>
          <w:p w14:paraId="32881FEC" w14:textId="77777777" w:rsidR="00011C30" w:rsidRDefault="0013580D">
            <w:pPr>
              <w:pStyle w:val="B1"/>
              <w:numPr>
                <w:ilvl w:val="0"/>
                <w:numId w:val="30"/>
              </w:numPr>
              <w:spacing w:after="120"/>
              <w:rPr>
                <w:b/>
                <w:bCs/>
                <w:lang w:eastAsia="zh-CN"/>
              </w:rPr>
            </w:pPr>
            <w:r>
              <w:rPr>
                <w:b/>
                <w:bCs/>
                <w:lang w:eastAsia="zh-CN"/>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2B3D6B71" w14:textId="77777777" w:rsidR="00011C30" w:rsidRDefault="0013580D">
            <w:pPr>
              <w:pStyle w:val="B1"/>
              <w:numPr>
                <w:ilvl w:val="0"/>
                <w:numId w:val="30"/>
              </w:numPr>
              <w:spacing w:after="120"/>
              <w:rPr>
                <w:b/>
                <w:bCs/>
                <w:lang w:eastAsia="zh-CN"/>
              </w:rPr>
            </w:pPr>
            <w:r>
              <w:rPr>
                <w:b/>
                <w:bCs/>
                <w:lang w:eastAsia="zh-CN"/>
              </w:rPr>
              <w:t>For a SCell, the gNB should guarantee that the configured numbers of BDs/CCEs in a multi-slot span by the configuration of SS set(s) do not exceed the corresponding maximum numbers.</w:t>
            </w:r>
          </w:p>
          <w:p w14:paraId="6E4F8532" w14:textId="77777777" w:rsidR="00011C30" w:rsidRDefault="0013580D">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7BB5C360" w14:textId="77777777" w:rsidR="00011C30" w:rsidRDefault="0013580D">
            <w:pPr>
              <w:rPr>
                <w:b/>
                <w:bCs/>
                <w:lang w:val="en-GB" w:eastAsia="zh-CN"/>
              </w:rPr>
            </w:pPr>
            <w:r>
              <w:rPr>
                <w:b/>
                <w:bCs/>
                <w:lang w:val="en-GB" w:eastAsia="zh-CN"/>
              </w:rPr>
              <w:t>Proposal 9: A UE does not expect a CSS set will be dropped in PDCCH overbooking</w:t>
            </w:r>
          </w:p>
          <w:p w14:paraId="07152F97" w14:textId="77777777" w:rsidR="00011C30" w:rsidRDefault="0013580D">
            <w:pPr>
              <w:rPr>
                <w:b/>
                <w:bCs/>
                <w:lang w:val="en-GB" w:eastAsia="zh-CN"/>
              </w:rPr>
            </w:pPr>
            <w:r>
              <w:rPr>
                <w:b/>
                <w:bCs/>
                <w:lang w:val="en-GB" w:eastAsia="zh-CN"/>
              </w:rPr>
              <w:t xml:space="preserve">Proposal 10: To handling USS dropping in PDCCH overbooking </w:t>
            </w:r>
          </w:p>
          <w:p w14:paraId="52CF751E" w14:textId="77777777" w:rsidR="00011C30" w:rsidRDefault="0013580D">
            <w:pPr>
              <w:pStyle w:val="B1"/>
              <w:numPr>
                <w:ilvl w:val="0"/>
                <w:numId w:val="30"/>
              </w:numPr>
              <w:spacing w:after="120"/>
              <w:rPr>
                <w:b/>
                <w:bCs/>
                <w:lang w:eastAsia="zh-CN"/>
              </w:rPr>
            </w:pPr>
            <w:r>
              <w:rPr>
                <w:b/>
                <w:bCs/>
                <w:lang w:eastAsia="zh-CN"/>
              </w:rPr>
              <w:t>A USS set with largest SS set index is dropped</w:t>
            </w:r>
          </w:p>
          <w:p w14:paraId="7BCCE1C0" w14:textId="77777777" w:rsidR="00011C30" w:rsidRDefault="0013580D">
            <w:pPr>
              <w:pStyle w:val="B1"/>
              <w:numPr>
                <w:ilvl w:val="0"/>
                <w:numId w:val="30"/>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7DFD8B7E" w14:textId="77777777" w:rsidR="00011C30" w:rsidRDefault="00011C30">
            <w:pPr>
              <w:spacing w:before="120"/>
              <w:jc w:val="both"/>
              <w:rPr>
                <w:lang w:val="en-GB" w:eastAsia="zh-CN"/>
              </w:rPr>
            </w:pPr>
          </w:p>
        </w:tc>
      </w:tr>
    </w:tbl>
    <w:p w14:paraId="7EF889EE" w14:textId="77777777" w:rsidR="00011C30" w:rsidRDefault="00011C30">
      <w:pPr>
        <w:rPr>
          <w:lang w:eastAsia="zh-CN"/>
        </w:rPr>
      </w:pPr>
    </w:p>
    <w:p w14:paraId="1FD06B3F" w14:textId="77777777" w:rsidR="00011C30" w:rsidRDefault="0013580D">
      <w:pPr>
        <w:pStyle w:val="Heading3"/>
        <w:jc w:val="both"/>
        <w:rPr>
          <w:lang w:val="en-GB" w:eastAsia="zh-CN"/>
        </w:rPr>
      </w:pPr>
      <w:r>
        <w:rPr>
          <w:lang w:val="en-GB" w:eastAsia="zh-CN"/>
        </w:rPr>
        <w:lastRenderedPageBreak/>
        <w:t>R1-2100817 (Spreadtrum)</w:t>
      </w:r>
    </w:p>
    <w:tbl>
      <w:tblPr>
        <w:tblStyle w:val="TableGrid"/>
        <w:tblW w:w="14583" w:type="dxa"/>
        <w:tblLayout w:type="fixed"/>
        <w:tblLook w:val="04A0" w:firstRow="1" w:lastRow="0" w:firstColumn="1" w:lastColumn="0" w:noHBand="0" w:noVBand="1"/>
      </w:tblPr>
      <w:tblGrid>
        <w:gridCol w:w="14583"/>
      </w:tblGrid>
      <w:tr w:rsidR="00011C30" w14:paraId="33826746" w14:textId="77777777">
        <w:tc>
          <w:tcPr>
            <w:tcW w:w="9307" w:type="dxa"/>
          </w:tcPr>
          <w:p w14:paraId="19AF1D24" w14:textId="77777777" w:rsidR="00011C30" w:rsidRDefault="0013580D">
            <w:pPr>
              <w:pStyle w:val="BodyText"/>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6DFDABF7" w14:textId="77777777" w:rsidR="00011C30" w:rsidRDefault="00011C30">
            <w:pPr>
              <w:jc w:val="both"/>
            </w:pPr>
          </w:p>
          <w:p w14:paraId="37BB2448" w14:textId="77777777" w:rsidR="00011C30" w:rsidRDefault="0013580D">
            <w:pPr>
              <w:jc w:val="both"/>
              <w:rPr>
                <w:b/>
                <w:bCs/>
                <w:i/>
              </w:rPr>
            </w:pPr>
            <w:r>
              <w:rPr>
                <w:b/>
                <w:bCs/>
                <w:i/>
              </w:rPr>
              <w:t>Observation 1: For NR beyond 52.6 GHz, if larger subcarrier spacings are adopted, the PDCCH monitoring capability and the number of PDCCH candidates per slot would be further reduced.</w:t>
            </w:r>
          </w:p>
          <w:p w14:paraId="216BBA3F" w14:textId="77777777" w:rsidR="00011C30" w:rsidRDefault="00011C30">
            <w:pPr>
              <w:jc w:val="both"/>
              <w:rPr>
                <w:b/>
                <w:bCs/>
                <w:i/>
              </w:rPr>
            </w:pPr>
          </w:p>
          <w:p w14:paraId="3CD4BF6E" w14:textId="77777777" w:rsidR="00011C30" w:rsidRDefault="0013580D">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48C0AFCF" w14:textId="77777777" w:rsidR="00011C30" w:rsidRDefault="00011C30">
            <w:pPr>
              <w:jc w:val="both"/>
              <w:rPr>
                <w:b/>
                <w:bCs/>
                <w:i/>
              </w:rPr>
            </w:pPr>
          </w:p>
          <w:p w14:paraId="232571AA" w14:textId="77777777" w:rsidR="00011C30" w:rsidRDefault="0013580D">
            <w:pPr>
              <w:jc w:val="both"/>
              <w:rPr>
                <w:rFonts w:eastAsia="SimSun"/>
                <w:i/>
                <w:lang w:eastAsia="zh-CN"/>
              </w:rPr>
            </w:pPr>
            <w:r>
              <w:rPr>
                <w:b/>
                <w:bCs/>
                <w:i/>
              </w:rPr>
              <w:t>Proposal 1: Defining PDCCH BDs limits over a group of slots or relaxing PDCCH monitoring should be studied for above 52.6GHz.</w:t>
            </w:r>
          </w:p>
          <w:p w14:paraId="6E865BF3" w14:textId="77777777" w:rsidR="00011C30" w:rsidRDefault="00011C30">
            <w:pPr>
              <w:rPr>
                <w:lang w:eastAsia="zh-CN"/>
              </w:rPr>
            </w:pPr>
          </w:p>
        </w:tc>
      </w:tr>
    </w:tbl>
    <w:p w14:paraId="2CC0B4C8" w14:textId="77777777" w:rsidR="00011C30" w:rsidRDefault="00011C30">
      <w:pPr>
        <w:rPr>
          <w:lang w:eastAsia="zh-CN"/>
        </w:rPr>
      </w:pPr>
    </w:p>
    <w:p w14:paraId="77E43A04" w14:textId="77777777" w:rsidR="00011C30" w:rsidRDefault="0013580D">
      <w:pPr>
        <w:pStyle w:val="Heading3"/>
        <w:jc w:val="both"/>
        <w:rPr>
          <w:lang w:val="en-GB" w:eastAsia="zh-CN"/>
        </w:rPr>
      </w:pPr>
      <w:r>
        <w:rPr>
          <w:lang w:val="en-GB" w:eastAsia="zh-CN"/>
        </w:rPr>
        <w:t>R1-2100837 (InterDigital)</w:t>
      </w:r>
    </w:p>
    <w:tbl>
      <w:tblPr>
        <w:tblStyle w:val="TableGrid"/>
        <w:tblW w:w="14583" w:type="dxa"/>
        <w:tblLayout w:type="fixed"/>
        <w:tblLook w:val="04A0" w:firstRow="1" w:lastRow="0" w:firstColumn="1" w:lastColumn="0" w:noHBand="0" w:noVBand="1"/>
      </w:tblPr>
      <w:tblGrid>
        <w:gridCol w:w="14583"/>
      </w:tblGrid>
      <w:tr w:rsidR="00011C30" w14:paraId="72E283D0" w14:textId="77777777">
        <w:tc>
          <w:tcPr>
            <w:tcW w:w="14583" w:type="dxa"/>
          </w:tcPr>
          <w:p w14:paraId="099291BC" w14:textId="77777777" w:rsidR="00011C30" w:rsidRDefault="0013580D">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56ED8A86" w14:textId="77777777" w:rsidR="00011C30" w:rsidRDefault="0013580D">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71E81D7B" w14:textId="77777777" w:rsidR="00011C30" w:rsidRDefault="0013580D">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70BFD99D" w14:textId="77777777" w:rsidR="00011C30" w:rsidRDefault="0013580D">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0B0C4576" w14:textId="77777777" w:rsidR="00011C30" w:rsidRDefault="0013580D">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70D18938" w14:textId="77777777" w:rsidR="00011C30" w:rsidRDefault="00011C30">
            <w:pPr>
              <w:spacing w:line="276" w:lineRule="auto"/>
              <w:jc w:val="both"/>
              <w:rPr>
                <w:rFonts w:ascii="Arial" w:hAnsi="Arial" w:cs="Arial"/>
                <w:bCs/>
                <w:i/>
                <w:iCs/>
              </w:rPr>
            </w:pPr>
          </w:p>
          <w:p w14:paraId="318A22E1" w14:textId="77777777" w:rsidR="00011C30" w:rsidRDefault="0013580D">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1B68DD32" w14:textId="77777777" w:rsidR="00011C30" w:rsidRDefault="0013580D">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20FA7745" w14:textId="77777777" w:rsidR="00011C30" w:rsidRDefault="0013580D">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43BE5D12" w14:textId="77777777" w:rsidR="00011C30" w:rsidRDefault="0013580D">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79054E8E" w14:textId="77777777" w:rsidR="00011C30" w:rsidRDefault="0013580D">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5BA3A7AD" w14:textId="77777777" w:rsidR="00011C30" w:rsidRDefault="0013580D">
            <w:pPr>
              <w:pStyle w:val="Caption"/>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011C30" w14:paraId="1AC2E534" w14:textId="77777777">
              <w:trPr>
                <w:cantSplit/>
                <w:jc w:val="center"/>
              </w:trPr>
              <w:tc>
                <w:tcPr>
                  <w:tcW w:w="1465" w:type="dxa"/>
                  <w:shd w:val="clear" w:color="auto" w:fill="auto"/>
                  <w:vAlign w:val="center"/>
                </w:tcPr>
                <w:p w14:paraId="30648F0F" w14:textId="77777777" w:rsidR="00011C30" w:rsidRDefault="0013580D">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1CD10BEB" w14:textId="77777777" w:rsidR="00011C30" w:rsidRDefault="0013580D">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011C30" w14:paraId="400CE844" w14:textId="77777777">
              <w:trPr>
                <w:cantSplit/>
                <w:jc w:val="center"/>
              </w:trPr>
              <w:tc>
                <w:tcPr>
                  <w:tcW w:w="1465" w:type="dxa"/>
                  <w:shd w:val="clear" w:color="auto" w:fill="auto"/>
                  <w:vAlign w:val="center"/>
                </w:tcPr>
                <w:p w14:paraId="41DFC386" w14:textId="77777777" w:rsidR="00011C30" w:rsidRDefault="0013580D">
                  <w:pPr>
                    <w:pStyle w:val="TAC"/>
                    <w:rPr>
                      <w:rFonts w:cs="Arial"/>
                    </w:rPr>
                  </w:pPr>
                  <w:r>
                    <w:rPr>
                      <w:rFonts w:cs="Arial"/>
                    </w:rPr>
                    <w:t>5</w:t>
                  </w:r>
                </w:p>
              </w:tc>
              <w:tc>
                <w:tcPr>
                  <w:tcW w:w="7800" w:type="dxa"/>
                  <w:shd w:val="clear" w:color="auto" w:fill="auto"/>
                  <w:vAlign w:val="center"/>
                </w:tcPr>
                <w:p w14:paraId="405CB808" w14:textId="77777777" w:rsidR="00011C30" w:rsidRDefault="0013580D">
                  <w:pPr>
                    <w:pStyle w:val="TAC"/>
                    <w:rPr>
                      <w:rFonts w:cs="Arial"/>
                    </w:rPr>
                  </w:pPr>
                  <w:r>
                    <w:rPr>
                      <w:rFonts w:cs="Arial"/>
                    </w:rPr>
                    <w:t>A</w:t>
                  </w:r>
                </w:p>
              </w:tc>
            </w:tr>
            <w:tr w:rsidR="00011C30" w14:paraId="4192A4DC" w14:textId="77777777">
              <w:trPr>
                <w:cantSplit/>
                <w:jc w:val="center"/>
              </w:trPr>
              <w:tc>
                <w:tcPr>
                  <w:tcW w:w="1465" w:type="dxa"/>
                  <w:shd w:val="clear" w:color="auto" w:fill="auto"/>
                  <w:vAlign w:val="center"/>
                </w:tcPr>
                <w:p w14:paraId="4A375EFB" w14:textId="77777777" w:rsidR="00011C30" w:rsidRDefault="0013580D">
                  <w:pPr>
                    <w:pStyle w:val="TAC"/>
                    <w:rPr>
                      <w:rFonts w:cs="Arial"/>
                    </w:rPr>
                  </w:pPr>
                  <w:r>
                    <w:rPr>
                      <w:rFonts w:cs="Arial"/>
                    </w:rPr>
                    <w:t>6</w:t>
                  </w:r>
                </w:p>
              </w:tc>
              <w:tc>
                <w:tcPr>
                  <w:tcW w:w="7800" w:type="dxa"/>
                  <w:shd w:val="clear" w:color="auto" w:fill="auto"/>
                  <w:vAlign w:val="center"/>
                </w:tcPr>
                <w:p w14:paraId="49439AB3" w14:textId="77777777" w:rsidR="00011C30" w:rsidRDefault="0013580D">
                  <w:pPr>
                    <w:pStyle w:val="TAC"/>
                    <w:rPr>
                      <w:rFonts w:cs="Arial"/>
                    </w:rPr>
                  </w:pPr>
                  <w:r>
                    <w:rPr>
                      <w:rFonts w:cs="Arial"/>
                    </w:rPr>
                    <w:t>B</w:t>
                  </w:r>
                </w:p>
              </w:tc>
            </w:tr>
          </w:tbl>
          <w:p w14:paraId="31CB71FA" w14:textId="77777777" w:rsidR="00011C30" w:rsidRDefault="00011C30">
            <w:pPr>
              <w:spacing w:line="276" w:lineRule="auto"/>
              <w:jc w:val="both"/>
              <w:rPr>
                <w:rFonts w:ascii="Arial" w:eastAsia="Calibri" w:hAnsi="Arial" w:cs="Arial"/>
                <w:bCs/>
              </w:rPr>
            </w:pPr>
          </w:p>
          <w:p w14:paraId="64E0466E" w14:textId="77777777" w:rsidR="00011C30" w:rsidRDefault="0013580D">
            <w:pPr>
              <w:pStyle w:val="Caption"/>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011C30" w14:paraId="379CF90B" w14:textId="77777777">
              <w:trPr>
                <w:cantSplit/>
                <w:jc w:val="center"/>
              </w:trPr>
              <w:tc>
                <w:tcPr>
                  <w:tcW w:w="1465" w:type="dxa"/>
                  <w:shd w:val="clear" w:color="auto" w:fill="auto"/>
                  <w:vAlign w:val="center"/>
                </w:tcPr>
                <w:p w14:paraId="0AFAD629" w14:textId="77777777" w:rsidR="00011C30" w:rsidRDefault="0013580D">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53F6A175" w14:textId="77777777" w:rsidR="00011C30" w:rsidRDefault="0013580D">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011C30" w14:paraId="1B81CDDF" w14:textId="77777777">
              <w:trPr>
                <w:cantSplit/>
                <w:jc w:val="center"/>
              </w:trPr>
              <w:tc>
                <w:tcPr>
                  <w:tcW w:w="1465" w:type="dxa"/>
                  <w:shd w:val="clear" w:color="auto" w:fill="auto"/>
                  <w:vAlign w:val="center"/>
                </w:tcPr>
                <w:p w14:paraId="1C0AF849" w14:textId="77777777" w:rsidR="00011C30" w:rsidRDefault="0013580D">
                  <w:pPr>
                    <w:pStyle w:val="TAC"/>
                    <w:rPr>
                      <w:rFonts w:cs="Arial"/>
                    </w:rPr>
                  </w:pPr>
                  <w:r>
                    <w:rPr>
                      <w:rFonts w:cs="Arial"/>
                    </w:rPr>
                    <w:lastRenderedPageBreak/>
                    <w:t>5</w:t>
                  </w:r>
                </w:p>
              </w:tc>
              <w:tc>
                <w:tcPr>
                  <w:tcW w:w="7170" w:type="dxa"/>
                  <w:shd w:val="clear" w:color="auto" w:fill="auto"/>
                  <w:vAlign w:val="center"/>
                </w:tcPr>
                <w:p w14:paraId="6BE3C176" w14:textId="77777777" w:rsidR="00011C30" w:rsidRDefault="0013580D">
                  <w:pPr>
                    <w:pStyle w:val="TAC"/>
                    <w:rPr>
                      <w:rFonts w:cs="Arial"/>
                    </w:rPr>
                  </w:pPr>
                  <w:r>
                    <w:rPr>
                      <w:rFonts w:cs="Arial"/>
                    </w:rPr>
                    <w:t>C</w:t>
                  </w:r>
                </w:p>
              </w:tc>
            </w:tr>
            <w:tr w:rsidR="00011C30" w14:paraId="0F6836B6" w14:textId="77777777">
              <w:trPr>
                <w:cantSplit/>
                <w:jc w:val="center"/>
              </w:trPr>
              <w:tc>
                <w:tcPr>
                  <w:tcW w:w="1465" w:type="dxa"/>
                  <w:shd w:val="clear" w:color="auto" w:fill="auto"/>
                  <w:vAlign w:val="center"/>
                </w:tcPr>
                <w:p w14:paraId="5DC39D2E" w14:textId="77777777" w:rsidR="00011C30" w:rsidRDefault="0013580D">
                  <w:pPr>
                    <w:pStyle w:val="TAC"/>
                    <w:rPr>
                      <w:rFonts w:cs="Arial"/>
                    </w:rPr>
                  </w:pPr>
                  <w:r>
                    <w:rPr>
                      <w:rFonts w:cs="Arial"/>
                    </w:rPr>
                    <w:t>6</w:t>
                  </w:r>
                </w:p>
              </w:tc>
              <w:tc>
                <w:tcPr>
                  <w:tcW w:w="7170" w:type="dxa"/>
                  <w:shd w:val="clear" w:color="auto" w:fill="auto"/>
                  <w:vAlign w:val="center"/>
                </w:tcPr>
                <w:p w14:paraId="3471DE41" w14:textId="77777777" w:rsidR="00011C30" w:rsidRDefault="0013580D">
                  <w:pPr>
                    <w:pStyle w:val="TAC"/>
                    <w:rPr>
                      <w:rFonts w:cs="Arial"/>
                    </w:rPr>
                  </w:pPr>
                  <w:r>
                    <w:rPr>
                      <w:rFonts w:cs="Arial"/>
                    </w:rPr>
                    <w:t>D</w:t>
                  </w:r>
                </w:p>
              </w:tc>
            </w:tr>
          </w:tbl>
          <w:p w14:paraId="2C07A874" w14:textId="77777777" w:rsidR="00011C30" w:rsidRDefault="00011C30">
            <w:pPr>
              <w:spacing w:line="276" w:lineRule="auto"/>
              <w:jc w:val="both"/>
              <w:rPr>
                <w:rFonts w:ascii="Arial" w:eastAsia="Calibri" w:hAnsi="Arial" w:cs="Arial"/>
                <w:bCs/>
              </w:rPr>
            </w:pPr>
          </w:p>
          <w:p w14:paraId="3CD636CB" w14:textId="77777777" w:rsidR="00011C30" w:rsidRDefault="0013580D">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0100DC9F" w14:textId="77777777" w:rsidR="00011C30" w:rsidRDefault="0013580D">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191C6F32" w14:textId="77777777" w:rsidR="00011C30" w:rsidRDefault="00011C30">
            <w:pPr>
              <w:rPr>
                <w:lang w:eastAsia="zh-CN"/>
              </w:rPr>
            </w:pPr>
          </w:p>
        </w:tc>
      </w:tr>
    </w:tbl>
    <w:p w14:paraId="76E7C62C" w14:textId="77777777" w:rsidR="00011C30" w:rsidRDefault="0013580D">
      <w:pPr>
        <w:pStyle w:val="Heading3"/>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011C30" w14:paraId="0771D348" w14:textId="77777777">
        <w:tc>
          <w:tcPr>
            <w:tcW w:w="9307" w:type="dxa"/>
          </w:tcPr>
          <w:p w14:paraId="34AA751B" w14:textId="77777777"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0A5B4EAD" w14:textId="77777777" w:rsidR="00011C30" w:rsidRDefault="0013580D">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6BE5E95C" w14:textId="77777777"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6E365632" w14:textId="77777777" w:rsidR="00011C30" w:rsidRDefault="0013580D">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3595AC08" w14:textId="77777777"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49F59017" w14:textId="77777777" w:rsidR="00011C30" w:rsidRDefault="0013580D">
            <w:pPr>
              <w:spacing w:after="80"/>
              <w:rPr>
                <w:lang w:eastAsia="zh-CN"/>
              </w:rPr>
            </w:pPr>
            <w:r>
              <w:rPr>
                <w:sz w:val="20"/>
                <w:szCs w:val="20"/>
                <w:lang w:eastAsia="zh-CN"/>
              </w:rPr>
              <w:t>With the above analysis and discussions among the three solutions, we would like to present the following proposal.</w:t>
            </w:r>
          </w:p>
          <w:p w14:paraId="6CA58C62" w14:textId="77777777" w:rsidR="00011C30" w:rsidRDefault="0013580D">
            <w:pPr>
              <w:pStyle w:val="ListParagraph"/>
              <w:numPr>
                <w:ilvl w:val="0"/>
                <w:numId w:val="32"/>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26077720" w14:textId="77777777" w:rsidR="00011C30" w:rsidRDefault="00011C30">
            <w:pPr>
              <w:rPr>
                <w:lang w:eastAsia="zh-CN"/>
              </w:rPr>
            </w:pPr>
          </w:p>
        </w:tc>
      </w:tr>
    </w:tbl>
    <w:p w14:paraId="34C31DAA" w14:textId="77777777" w:rsidR="00011C30" w:rsidRDefault="00011C30">
      <w:pPr>
        <w:rPr>
          <w:lang w:eastAsia="zh-CN"/>
        </w:rPr>
      </w:pPr>
    </w:p>
    <w:p w14:paraId="3C55D88D" w14:textId="77777777"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14:paraId="4440031C" w14:textId="77777777">
        <w:tc>
          <w:tcPr>
            <w:tcW w:w="9307" w:type="dxa"/>
          </w:tcPr>
          <w:p w14:paraId="4461723D" w14:textId="77777777" w:rsidR="00011C30" w:rsidRDefault="0013580D">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69685FE8" w14:textId="77777777" w:rsidR="00011C30" w:rsidRDefault="0013580D">
            <w:pPr>
              <w:spacing w:before="120"/>
              <w:rPr>
                <w:rFonts w:eastAsia="Batang"/>
                <w:lang w:eastAsia="ko-KR"/>
              </w:rPr>
            </w:pPr>
            <w:r>
              <w:rPr>
                <w:rFonts w:eastAsia="Batang"/>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643427A3" w14:textId="77777777" w:rsidR="00011C30" w:rsidRDefault="0013580D">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3FE188AF" w14:textId="77777777" w:rsidR="00011C30" w:rsidRDefault="0013580D">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4A456DB3" w14:textId="77777777" w:rsidR="00011C30" w:rsidRDefault="0013580D">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648E5AD8" w14:textId="77777777" w:rsidR="00011C30" w:rsidRDefault="00011C30">
            <w:pPr>
              <w:rPr>
                <w:lang w:eastAsia="zh-CN"/>
              </w:rPr>
            </w:pPr>
          </w:p>
        </w:tc>
      </w:tr>
    </w:tbl>
    <w:p w14:paraId="66C41F90" w14:textId="77777777" w:rsidR="00011C30" w:rsidRDefault="00011C30">
      <w:pPr>
        <w:rPr>
          <w:lang w:eastAsia="zh-CN"/>
        </w:rPr>
      </w:pPr>
    </w:p>
    <w:p w14:paraId="0CFBC1B7" w14:textId="77777777" w:rsidR="00011C30" w:rsidRDefault="0013580D">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011C30" w14:paraId="00630308" w14:textId="77777777">
        <w:tc>
          <w:tcPr>
            <w:tcW w:w="9307" w:type="dxa"/>
          </w:tcPr>
          <w:p w14:paraId="31433A43" w14:textId="77777777" w:rsidR="00011C30" w:rsidRDefault="0013580D">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7B1ED954" w14:textId="77777777" w:rsidR="00011C30" w:rsidRDefault="0013580D">
            <w:pPr>
              <w:pStyle w:val="BodyText"/>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6984662C" w14:textId="77777777" w:rsidR="00011C30" w:rsidRDefault="0013580D">
            <w:pPr>
              <w:pStyle w:val="BodyText"/>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14:paraId="17508D2A" w14:textId="77777777" w:rsidR="00011C30" w:rsidRDefault="0013580D">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08443C4F" w14:textId="77777777" w:rsidR="00011C30" w:rsidRDefault="0013580D">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3CCA5115" w14:textId="77777777" w:rsidR="00011C30" w:rsidRDefault="0013580D">
            <w:pPr>
              <w:pStyle w:val="BodyText"/>
              <w:spacing w:beforeLines="50" w:before="120"/>
              <w:rPr>
                <w:lang w:eastAsia="zh-CN"/>
              </w:rPr>
            </w:pPr>
            <w:r>
              <w:rPr>
                <w:b/>
                <w:i/>
                <w:lang w:eastAsia="zh-CN"/>
              </w:rPr>
              <w:t>Proposal 3: Similar PDCCH monitoring span (X/Y) as in R16 URLLC can be considered for NR 52.6-71GHz by modifying the unit of X/Y from symbol to slot.</w:t>
            </w:r>
          </w:p>
          <w:p w14:paraId="389556D0" w14:textId="77777777" w:rsidR="00011C30" w:rsidRDefault="0013580D">
            <w:pPr>
              <w:pStyle w:val="BodyText"/>
              <w:spacing w:beforeLines="50" w:before="120"/>
              <w:rPr>
                <w:lang w:eastAsia="zh-CN"/>
              </w:rPr>
            </w:pPr>
            <w:r>
              <w:rPr>
                <w:b/>
                <w:i/>
                <w:lang w:eastAsia="zh-CN"/>
              </w:rPr>
              <w:t>Proposal 4: It is necessary to define multi-slot span (X/Y) to allow sparse PDCCH monitoring in every X slots for the newly introduced SCS 480/960kHz.</w:t>
            </w:r>
          </w:p>
          <w:p w14:paraId="54304EA4" w14:textId="77777777" w:rsidR="00011C30" w:rsidRDefault="0013580D">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5C45C4B1" w14:textId="77777777" w:rsidR="00011C30" w:rsidRDefault="0013580D">
            <w:pPr>
              <w:pStyle w:val="BodyText"/>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7B978F57" w14:textId="77777777" w:rsidR="00011C30" w:rsidRDefault="00011C30">
            <w:pPr>
              <w:jc w:val="both"/>
              <w:rPr>
                <w:b/>
                <w:i/>
                <w:iCs/>
              </w:rPr>
            </w:pPr>
          </w:p>
        </w:tc>
      </w:tr>
    </w:tbl>
    <w:p w14:paraId="7177F849" w14:textId="77777777" w:rsidR="00011C30" w:rsidRDefault="00011C30">
      <w:pPr>
        <w:rPr>
          <w:lang w:eastAsia="zh-CN"/>
        </w:rPr>
      </w:pPr>
    </w:p>
    <w:p w14:paraId="227CF312" w14:textId="77777777" w:rsidR="00011C30" w:rsidRDefault="0013580D">
      <w:pPr>
        <w:pStyle w:val="Heading3"/>
        <w:jc w:val="both"/>
        <w:rPr>
          <w:lang w:val="en-GB" w:eastAsia="zh-CN"/>
        </w:rPr>
      </w:pPr>
      <w:r>
        <w:rPr>
          <w:lang w:val="en-GB" w:eastAsia="zh-CN"/>
        </w:rPr>
        <w:lastRenderedPageBreak/>
        <w:t>R1-2101195 (Samsung)</w:t>
      </w:r>
    </w:p>
    <w:tbl>
      <w:tblPr>
        <w:tblStyle w:val="TableGrid"/>
        <w:tblW w:w="14583" w:type="dxa"/>
        <w:tblLayout w:type="fixed"/>
        <w:tblLook w:val="04A0" w:firstRow="1" w:lastRow="0" w:firstColumn="1" w:lastColumn="0" w:noHBand="0" w:noVBand="1"/>
      </w:tblPr>
      <w:tblGrid>
        <w:gridCol w:w="14583"/>
      </w:tblGrid>
      <w:tr w:rsidR="00011C30" w14:paraId="6588ACBE" w14:textId="77777777">
        <w:tc>
          <w:tcPr>
            <w:tcW w:w="9307" w:type="dxa"/>
          </w:tcPr>
          <w:p w14:paraId="2E85C6A4" w14:textId="77777777" w:rsidR="00011C30" w:rsidRDefault="0013580D">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5D2257E5" w14:textId="77777777" w:rsidR="00011C30" w:rsidRDefault="0013580D">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0992CFA0" w14:textId="77777777" w:rsidR="00011C30" w:rsidRDefault="0013580D">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6033E206" w14:textId="77777777" w:rsidR="00011C30" w:rsidRDefault="0013580D">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4172E329" w14:textId="77777777" w:rsidR="00011C30" w:rsidRDefault="0013580D">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6F8173B5"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5440E276"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583C9E82" w14:textId="77777777" w:rsidR="00011C30" w:rsidRDefault="0013580D">
            <w:pPr>
              <w:rPr>
                <w:b/>
                <w:u w:val="single"/>
              </w:rPr>
            </w:pPr>
            <w:r>
              <w:rPr>
                <w:b/>
                <w:u w:val="single"/>
              </w:rPr>
              <w:t>Proposal 2: Support adaptation and UE assistance information report for X and/or Y when UE supports multiple combinations (X, Y).</w:t>
            </w:r>
          </w:p>
          <w:p w14:paraId="2899D2AB"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3033C41C" w14:textId="77777777" w:rsidR="00011C30" w:rsidRDefault="00011C30">
            <w:pPr>
              <w:rPr>
                <w:b/>
              </w:rPr>
            </w:pPr>
          </w:p>
          <w:p w14:paraId="4CF745C8" w14:textId="77777777" w:rsidR="00011C30" w:rsidRDefault="0013580D">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453CDACE" w14:textId="77777777" w:rsidR="00011C30" w:rsidRDefault="00011C30">
            <w:pPr>
              <w:rPr>
                <w:b/>
                <w:u w:val="single"/>
              </w:rPr>
            </w:pPr>
          </w:p>
          <w:p w14:paraId="4AA2DFCF" w14:textId="77777777" w:rsidR="00011C30" w:rsidRDefault="0013580D">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6570F345" w14:textId="77777777" w:rsidR="00011C30" w:rsidRDefault="0013580D">
            <w:pPr>
              <w:rPr>
                <w:b/>
                <w:u w:val="single"/>
              </w:rPr>
            </w:pPr>
            <w:r>
              <w:rPr>
                <w:b/>
                <w:u w:val="single"/>
              </w:rPr>
              <w:t>Proposal 5: For multi-slot span based PDCCH monitoring based on combination (X, Y), support limitations on search space set configurations, including</w:t>
            </w:r>
          </w:p>
          <w:p w14:paraId="39318D8F" w14:textId="77777777" w:rsidR="00011C30" w:rsidRDefault="0013580D">
            <w:pPr>
              <w:pStyle w:val="ListParagraph"/>
              <w:numPr>
                <w:ilvl w:val="0"/>
                <w:numId w:val="33"/>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D108B94" w14:textId="77777777" w:rsidR="00011C30" w:rsidRDefault="0013580D">
            <w:pPr>
              <w:pStyle w:val="ListParagraph"/>
              <w:numPr>
                <w:ilvl w:val="0"/>
                <w:numId w:val="33"/>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EC7846F" w14:textId="77777777" w:rsidR="00011C30" w:rsidRDefault="0013580D">
            <w:pPr>
              <w:rPr>
                <w:b/>
                <w:u w:val="single"/>
              </w:rPr>
            </w:pPr>
            <w:r>
              <w:rPr>
                <w:b/>
                <w:u w:val="single"/>
              </w:rPr>
              <w:t>Proposal 6: Support PDCCH candidates allocation/dropping per a span over multiple slots.</w:t>
            </w:r>
          </w:p>
          <w:p w14:paraId="07305DBC" w14:textId="77777777" w:rsidR="00011C30" w:rsidRDefault="00011C30">
            <w:pPr>
              <w:jc w:val="both"/>
              <w:rPr>
                <w:b/>
                <w:i/>
                <w:iCs/>
              </w:rPr>
            </w:pPr>
          </w:p>
        </w:tc>
      </w:tr>
    </w:tbl>
    <w:p w14:paraId="4757DEBF" w14:textId="77777777" w:rsidR="00011C30" w:rsidRDefault="00011C30">
      <w:pPr>
        <w:rPr>
          <w:lang w:eastAsia="zh-CN"/>
        </w:rPr>
      </w:pPr>
    </w:p>
    <w:p w14:paraId="11092A8B" w14:textId="77777777" w:rsidR="00011C30" w:rsidRDefault="0013580D">
      <w:pPr>
        <w:pStyle w:val="Heading3"/>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011C30" w14:paraId="48F5507D" w14:textId="77777777">
        <w:tc>
          <w:tcPr>
            <w:tcW w:w="9307" w:type="dxa"/>
          </w:tcPr>
          <w:p w14:paraId="27B1D237" w14:textId="77777777" w:rsidR="00011C30" w:rsidRDefault="0013580D">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6BDA58E7" w14:textId="77777777" w:rsidR="00011C30" w:rsidRDefault="0013580D">
            <w:pPr>
              <w:pStyle w:val="BodyText"/>
              <w:numPr>
                <w:ilvl w:val="0"/>
                <w:numId w:val="34"/>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3291765A" w14:textId="77777777" w:rsidR="00011C30" w:rsidRDefault="0013580D">
            <w:pPr>
              <w:pStyle w:val="BodyText"/>
              <w:numPr>
                <w:ilvl w:val="0"/>
                <w:numId w:val="34"/>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11762BD9" w14:textId="77777777" w:rsidR="00011C30" w:rsidRDefault="00011C30">
            <w:pPr>
              <w:pStyle w:val="BodyText"/>
            </w:pPr>
          </w:p>
          <w:p w14:paraId="7D7CCC71"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35" w:name="_Toc61769618"/>
            <w:r>
              <w:t>The monitoring periodicity of search space is an integer multiple of the bundle size B used to define UE PDCCH processing capabilities per bundle of B slots</w:t>
            </w:r>
            <w:r>
              <w:rPr>
                <w:rFonts w:eastAsiaTheme="minorEastAsia"/>
              </w:rPr>
              <w:t>.</w:t>
            </w:r>
            <w:bookmarkEnd w:id="35"/>
          </w:p>
          <w:p w14:paraId="37BBF620" w14:textId="77777777" w:rsidR="00011C30" w:rsidRDefault="0013580D">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40DDF2D5" w14:textId="77777777" w:rsidR="00011C30" w:rsidRDefault="00753204">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w:rPr>
                        <w:rFonts w:ascii="Cambria Math" w:hAnsi="Cambria Math"/>
                      </w:rPr>
                      <m:t>B</m:t>
                    </m:r>
                    <m:r>
                      <m:rPr>
                        <m:nor/>
                      </m:rPr>
                      <w:rPr>
                        <w:rFonts w:ascii="Cambria Math" w:hAnsi="Cambria Math"/>
                      </w:rPr>
                      <m:t>-slot</m:t>
                    </m:r>
                  </m:sup>
                </m:sSubSup>
                <m:r>
                  <w:rPr>
                    <w:rFonts w:ascii="Cambria Math" w:hAnsi="Cambria Math"/>
                  </w:rPr>
                  <m:t>≅B×</m:t>
                </m:r>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m:rPr>
                        <m:sty m:val="p"/>
                      </m:rPr>
                      <w:rPr>
                        <w:rFonts w:ascii="Cambria Math" w:hAnsi="Cambria Math"/>
                      </w:rPr>
                      <m:t>slot</m:t>
                    </m:r>
                  </m:sup>
                </m:sSubSup>
              </m:oMath>
            </m:oMathPara>
          </w:p>
          <w:p w14:paraId="1DB99A9D" w14:textId="77777777" w:rsidR="00011C30" w:rsidRDefault="00753204">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w:rPr>
                        <w:rFonts w:ascii="Cambria Math" w:hAnsi="Cambria Math"/>
                      </w:rPr>
                      <m:t>B</m:t>
                    </m:r>
                    <m:r>
                      <m:rPr>
                        <m:nor/>
                      </m:rPr>
                      <w:rPr>
                        <w:rFonts w:ascii="Cambria Math" w:hAnsi="Cambria Math"/>
                      </w:rPr>
                      <m:t>-slot</m:t>
                    </m:r>
                  </m:sup>
                </m:sSubSup>
                <m:r>
                  <m:rPr>
                    <m:sty m:val="p"/>
                  </m:rPr>
                  <w:rPr>
                    <w:rFonts w:ascii="Cambria Math" w:hAnsi="Cambria Math"/>
                  </w:rPr>
                  <m:t>≅</m:t>
                </m:r>
                <m:r>
                  <w:rPr>
                    <w:rFonts w:ascii="Cambria Math" w:hAnsi="Cambria Math"/>
                  </w:rPr>
                  <m:t>B</m:t>
                </m:r>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m:rPr>
                        <m:sty m:val="p"/>
                      </m:rPr>
                      <w:rPr>
                        <w:rFonts w:ascii="Cambria Math" w:hAnsi="Cambria Math"/>
                      </w:rPr>
                      <m:t>slot</m:t>
                    </m:r>
                  </m:sup>
                </m:sSubSup>
              </m:oMath>
            </m:oMathPara>
          </w:p>
          <w:p w14:paraId="746D4C94" w14:textId="77777777" w:rsidR="00011C30" w:rsidRDefault="00011C30">
            <w:pPr>
              <w:pStyle w:val="BodyText"/>
            </w:pPr>
          </w:p>
          <w:p w14:paraId="201FB7EA"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36" w:name="_Toc53776234"/>
            <w:bookmarkStart w:id="37"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36"/>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37"/>
          </w:p>
          <w:p w14:paraId="7BDF4014" w14:textId="77777777" w:rsidR="00011C30" w:rsidRDefault="0013580D">
            <w:pPr>
              <w:pStyle w:val="BodyText"/>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3EAA48AF" w14:textId="77777777" w:rsidR="00011C30" w:rsidRDefault="00011C30">
            <w:pPr>
              <w:pStyle w:val="BodyText"/>
            </w:pPr>
          </w:p>
          <w:p w14:paraId="25B34083"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38" w:name="_Toc61769620"/>
            <w:r>
              <w:t>RAN1 strives to narrow down the supported PDCCH monitoring bundle size values to those beneficial to system operations and implementation</w:t>
            </w:r>
            <w:r>
              <w:rPr>
                <w:rFonts w:eastAsiaTheme="minorEastAsia"/>
              </w:rPr>
              <w:t>.</w:t>
            </w:r>
            <w:bookmarkEnd w:id="38"/>
          </w:p>
          <w:p w14:paraId="68BE9A62" w14:textId="77777777" w:rsidR="00011C30" w:rsidRDefault="0013580D">
            <w:pPr>
              <w:pStyle w:val="BodyText"/>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733595AA" w14:textId="77777777" w:rsidR="00011C30" w:rsidRDefault="00753204">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69BB8275" w14:textId="77777777" w:rsidR="00011C30" w:rsidRDefault="00753204">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5988AB54" w14:textId="77777777" w:rsidR="00011C30" w:rsidRDefault="0013580D">
            <w:pPr>
              <w:pStyle w:val="BodyText"/>
            </w:pPr>
            <w:r>
              <w:t>Similarly, the UE PDCCH processing capabilities per 8-slot monitoring bundle for 960 kHz SCS can then be defined as</w:t>
            </w:r>
          </w:p>
          <w:p w14:paraId="6B2193C6" w14:textId="77777777" w:rsidR="00011C30" w:rsidRDefault="00753204">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22F001B" w14:textId="77777777" w:rsidR="00011C30" w:rsidRDefault="00753204">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6023B1F2" w14:textId="77777777" w:rsidR="00011C30" w:rsidRDefault="0013580D">
            <w:pPr>
              <w:pStyle w:val="BodyText"/>
            </w:pPr>
            <w:r>
              <w:t>In other words, the UE capability for BD/CCE per B-slot bundle for a larger SCS (480 or 960 kHz) is the same as the per-slot capability for 120 kHz.</w:t>
            </w:r>
          </w:p>
          <w:p w14:paraId="546E7C36" w14:textId="77777777" w:rsidR="00011C30" w:rsidRDefault="00011C30">
            <w:pPr>
              <w:pStyle w:val="BodyText"/>
            </w:pPr>
          </w:p>
          <w:p w14:paraId="2DA018A8"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39"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39"/>
          </w:p>
          <w:p w14:paraId="71DEB43A"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40"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40"/>
          </w:p>
          <w:p w14:paraId="07B5150D" w14:textId="77777777" w:rsidR="00011C30" w:rsidRDefault="00011C30">
            <w:pPr>
              <w:rPr>
                <w:b/>
                <w:i/>
                <w:iCs/>
              </w:rPr>
            </w:pPr>
          </w:p>
        </w:tc>
      </w:tr>
    </w:tbl>
    <w:p w14:paraId="061DB12B" w14:textId="77777777" w:rsidR="00011C30" w:rsidRDefault="00011C30">
      <w:pPr>
        <w:rPr>
          <w:lang w:eastAsia="zh-CN"/>
        </w:rPr>
      </w:pPr>
    </w:p>
    <w:p w14:paraId="3C22655C" w14:textId="77777777" w:rsidR="00011C30" w:rsidRDefault="0013580D">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011C30" w14:paraId="271F8422" w14:textId="77777777">
        <w:tc>
          <w:tcPr>
            <w:tcW w:w="9307" w:type="dxa"/>
          </w:tcPr>
          <w:p w14:paraId="0E9750BE" w14:textId="77777777" w:rsidR="00011C30" w:rsidRDefault="0013580D">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14:paraId="5E014617" w14:textId="77777777" w:rsidR="00011C30" w:rsidRDefault="0013580D">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71EABB9E" w14:textId="77777777" w:rsidR="00011C30" w:rsidRDefault="0013580D">
            <w:pPr>
              <w:jc w:val="both"/>
              <w:rPr>
                <w:sz w:val="24"/>
                <w:szCs w:val="24"/>
              </w:rPr>
            </w:pPr>
            <w:r>
              <w:rPr>
                <w:b/>
                <w:bCs/>
                <w:sz w:val="24"/>
                <w:szCs w:val="24"/>
                <w:lang w:val="en-IN"/>
              </w:rPr>
              <w:t>Proposal 2:</w:t>
            </w:r>
            <w:r>
              <w:rPr>
                <w:sz w:val="24"/>
                <w:szCs w:val="24"/>
                <w:lang w:val="en-IN"/>
              </w:rPr>
              <w:t xml:space="preserve"> </w:t>
            </w:r>
            <w:bookmarkStart w:id="41" w:name="__DdeLink__15710_1451397986"/>
            <w:bookmarkEnd w:id="41"/>
            <w:r>
              <w:rPr>
                <w:b/>
                <w:sz w:val="24"/>
                <w:szCs w:val="24"/>
                <w:lang w:val="en-IN"/>
              </w:rPr>
              <w:t xml:space="preserve">Dynamic indication of scheduled search space sets, DCI formats, DCI termination etc. is supported. </w:t>
            </w:r>
          </w:p>
          <w:p w14:paraId="552C7F61" w14:textId="77777777" w:rsidR="00011C30" w:rsidRDefault="00011C30">
            <w:pPr>
              <w:jc w:val="both"/>
              <w:rPr>
                <w:b/>
                <w:i/>
                <w:iCs/>
              </w:rPr>
            </w:pPr>
          </w:p>
        </w:tc>
      </w:tr>
    </w:tbl>
    <w:p w14:paraId="7F1CC24C" w14:textId="77777777" w:rsidR="00011C30" w:rsidRDefault="00011C30">
      <w:pPr>
        <w:rPr>
          <w:lang w:eastAsia="zh-CN"/>
        </w:rPr>
      </w:pPr>
    </w:p>
    <w:p w14:paraId="0D56D56C" w14:textId="77777777" w:rsidR="00011C30" w:rsidRDefault="0013580D">
      <w:pPr>
        <w:pStyle w:val="Heading3"/>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011C30" w14:paraId="5FC0F2EC" w14:textId="77777777">
        <w:tc>
          <w:tcPr>
            <w:tcW w:w="9307" w:type="dxa"/>
          </w:tcPr>
          <w:p w14:paraId="574654CB" w14:textId="77777777" w:rsidR="00011C30" w:rsidRDefault="0013580D">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402FD14E" w14:textId="77777777" w:rsidR="00011C30" w:rsidRDefault="0013580D">
            <w:pPr>
              <w:jc w:val="both"/>
              <w:rPr>
                <w:i/>
                <w:iCs/>
              </w:rPr>
            </w:pPr>
            <w:r>
              <w:rPr>
                <w:b/>
                <w:bCs/>
                <w:i/>
                <w:iCs/>
              </w:rPr>
              <w:t>Proposal 1:</w:t>
            </w:r>
            <w:r>
              <w:rPr>
                <w:i/>
                <w:iCs/>
              </w:rPr>
              <w:t xml:space="preserve"> slot-based and  span-based PDCCH monitoring should not be applicable to Rel-17 UEs. </w:t>
            </w:r>
          </w:p>
          <w:p w14:paraId="057D63D9" w14:textId="77777777" w:rsidR="00011C30" w:rsidRDefault="0013580D">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366C2C63" w14:textId="77777777" w:rsidR="00011C30" w:rsidRDefault="0013580D">
            <w:pPr>
              <w:tabs>
                <w:tab w:val="left" w:pos="640"/>
              </w:tabs>
              <w:jc w:val="both"/>
              <w:rPr>
                <w:i/>
                <w:iCs/>
              </w:rPr>
            </w:pPr>
            <w:r>
              <w:rPr>
                <w:b/>
                <w:bCs/>
                <w:i/>
                <w:iCs/>
              </w:rPr>
              <w:t>Proposal 3</w:t>
            </w:r>
            <w:r>
              <w:rPr>
                <w:i/>
                <w:iCs/>
              </w:rPr>
              <w:t>: RAN1 should define the PDCCH Monitoring Occasions per slot group. The MO could be defined as follows:</w:t>
            </w:r>
          </w:p>
          <w:p w14:paraId="6EEFA06A" w14:textId="77777777" w:rsidR="00011C30" w:rsidRDefault="0013580D">
            <w:pPr>
              <w:pStyle w:val="ListParagraph"/>
              <w:numPr>
                <w:ilvl w:val="0"/>
                <w:numId w:val="15"/>
              </w:numPr>
              <w:snapToGrid/>
              <w:jc w:val="both"/>
              <w:rPr>
                <w:i/>
                <w:iCs/>
              </w:rPr>
            </w:pPr>
            <w:r>
              <w:rPr>
                <w:i/>
                <w:iCs/>
              </w:rPr>
              <w:t>Type 1: For all the slots  in the slot group, PDCCH monitoring occurs within the first X symbols of the multiple slots</w:t>
            </w:r>
          </w:p>
          <w:p w14:paraId="79E9E32A" w14:textId="77777777" w:rsidR="00011C30" w:rsidRDefault="0013580D">
            <w:pPr>
              <w:pStyle w:val="ListParagraph"/>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1CBCA863" w14:textId="77777777" w:rsidR="00011C30" w:rsidRDefault="0013580D">
            <w:pPr>
              <w:pStyle w:val="ListParagraph"/>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0C94A79F" w14:textId="77777777" w:rsidR="00011C30" w:rsidRDefault="0013580D">
            <w:pPr>
              <w:pStyle w:val="ListParagraph"/>
              <w:numPr>
                <w:ilvl w:val="1"/>
                <w:numId w:val="15"/>
              </w:numPr>
              <w:snapToGrid/>
              <w:jc w:val="both"/>
              <w:rPr>
                <w:i/>
                <w:iCs/>
              </w:rPr>
            </w:pPr>
            <w:r>
              <w:rPr>
                <w:i/>
                <w:iCs/>
              </w:rPr>
              <w:t xml:space="preserve">X : Number of OFDM symbols within which the monitoring occasion occurs, </w:t>
            </w:r>
          </w:p>
          <w:p w14:paraId="3DEF4771" w14:textId="77777777" w:rsidR="00011C30" w:rsidRDefault="0013580D">
            <w:pPr>
              <w:pStyle w:val="ListParagraph"/>
              <w:numPr>
                <w:ilvl w:val="1"/>
                <w:numId w:val="15"/>
              </w:numPr>
              <w:snapToGrid/>
              <w:jc w:val="both"/>
              <w:rPr>
                <w:i/>
                <w:iCs/>
              </w:rPr>
            </w:pPr>
            <w:r>
              <w:rPr>
                <w:i/>
                <w:iCs/>
              </w:rPr>
              <w:t>Y: minimum number of OFDM symbols between the start of different PDCCH Mos</w:t>
            </w:r>
          </w:p>
          <w:p w14:paraId="1F949B3C" w14:textId="77777777" w:rsidR="00011C30" w:rsidRDefault="0013580D">
            <w:pPr>
              <w:pStyle w:val="ListParagraph"/>
              <w:numPr>
                <w:ilvl w:val="1"/>
                <w:numId w:val="15"/>
              </w:numPr>
              <w:snapToGrid/>
              <w:jc w:val="both"/>
              <w:rPr>
                <w:i/>
                <w:iCs/>
              </w:rPr>
            </w:pPr>
            <w:r>
              <w:rPr>
                <w:i/>
                <w:iCs/>
              </w:rPr>
              <w:t>Z: Slot group size</w:t>
            </w:r>
          </w:p>
          <w:p w14:paraId="231416D4" w14:textId="77777777" w:rsidR="00011C30" w:rsidRDefault="0013580D">
            <w:pPr>
              <w:jc w:val="both"/>
              <w:rPr>
                <w:i/>
                <w:iCs/>
              </w:rPr>
            </w:pPr>
            <w:r>
              <w:rPr>
                <w:b/>
                <w:bCs/>
                <w:i/>
                <w:iCs/>
              </w:rPr>
              <w:t>Proposal 4:</w:t>
            </w:r>
            <w:r>
              <w:rPr>
                <w:i/>
                <w:iCs/>
              </w:rPr>
              <w:t xml:space="preserve"> Overbooking and dropping are performed per slot group.</w:t>
            </w:r>
          </w:p>
          <w:p w14:paraId="54BC882C" w14:textId="77777777" w:rsidR="00011C30" w:rsidRDefault="00011C30">
            <w:pPr>
              <w:jc w:val="both"/>
              <w:rPr>
                <w:b/>
                <w:i/>
                <w:iCs/>
              </w:rPr>
            </w:pPr>
          </w:p>
        </w:tc>
      </w:tr>
    </w:tbl>
    <w:p w14:paraId="08343A01" w14:textId="77777777" w:rsidR="00011C30" w:rsidRDefault="00011C30">
      <w:pPr>
        <w:rPr>
          <w:lang w:eastAsia="zh-CN"/>
        </w:rPr>
      </w:pPr>
    </w:p>
    <w:p w14:paraId="56A1EBEA" w14:textId="77777777" w:rsidR="00011C30" w:rsidRDefault="0013580D">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011C30" w14:paraId="754FF5C9" w14:textId="77777777">
        <w:tc>
          <w:tcPr>
            <w:tcW w:w="9307" w:type="dxa"/>
          </w:tcPr>
          <w:p w14:paraId="1CE448A7" w14:textId="77777777" w:rsidR="00011C30" w:rsidRDefault="0013580D">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7CC3DD92" w14:textId="77777777" w:rsidR="00011C30" w:rsidRDefault="0013580D">
            <w:pPr>
              <w:spacing w:line="360" w:lineRule="auto"/>
              <w:jc w:val="center"/>
            </w:pPr>
            <w:r>
              <w:object w:dxaOrig="8160" w:dyaOrig="2366" w14:anchorId="4770BEC0">
                <v:shape id="_x0000_i1027" type="#_x0000_t75" style="width:408.2pt;height:118.5pt" o:ole="">
                  <v:imagedata r:id="rId19" o:title=""/>
                </v:shape>
                <o:OLEObject Type="Embed" ProgID="Visio.Drawing.15" ShapeID="_x0000_i1027" DrawAspect="Content" ObjectID="_1673218340" r:id="rId20"/>
              </w:object>
            </w:r>
          </w:p>
          <w:p w14:paraId="01181F02" w14:textId="77777777" w:rsidR="00011C30" w:rsidRDefault="0013580D">
            <w:pPr>
              <w:tabs>
                <w:tab w:val="left" w:pos="7406"/>
              </w:tabs>
              <w:spacing w:line="360" w:lineRule="auto"/>
              <w:jc w:val="center"/>
              <w:rPr>
                <w:bCs/>
                <w:iCs/>
              </w:rPr>
            </w:pPr>
            <w:bookmarkStart w:id="42"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42"/>
            <w:r>
              <w:rPr>
                <w:bCs/>
                <w:iCs/>
              </w:rPr>
              <w:t>: An exemplary PDCCH monitoring span for NR from 52.6 GHz to 71 GHz.</w:t>
            </w:r>
          </w:p>
          <w:p w14:paraId="156A31AC" w14:textId="77777777" w:rsidR="00011C30" w:rsidRDefault="0013580D">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260051D4" w14:textId="77777777" w:rsidR="00011C30" w:rsidRDefault="00011C30">
            <w:pPr>
              <w:jc w:val="both"/>
              <w:rPr>
                <w:b/>
                <w:i/>
                <w:iCs/>
              </w:rPr>
            </w:pPr>
          </w:p>
        </w:tc>
      </w:tr>
    </w:tbl>
    <w:p w14:paraId="17951852" w14:textId="77777777" w:rsidR="00011C30" w:rsidRDefault="00011C30">
      <w:pPr>
        <w:rPr>
          <w:lang w:eastAsia="zh-CN"/>
        </w:rPr>
      </w:pPr>
    </w:p>
    <w:p w14:paraId="4DD2BA0F" w14:textId="77777777"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14:paraId="6EB9E1E0" w14:textId="77777777">
        <w:tc>
          <w:tcPr>
            <w:tcW w:w="9307" w:type="dxa"/>
          </w:tcPr>
          <w:p w14:paraId="2838BB1A" w14:textId="77777777" w:rsidR="00011C30" w:rsidRDefault="0013580D">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236E8C45" w14:textId="77777777" w:rsidR="00011C30" w:rsidRDefault="0013580D">
            <w:pPr>
              <w:pStyle w:val="Caption"/>
              <w:jc w:val="left"/>
            </w:pPr>
            <w:bookmarkStart w:id="43" w:name="_Toc61546060"/>
            <w:bookmarkStart w:id="44" w:name="_Toc61547146"/>
            <w:bookmarkStart w:id="45" w:name="_Toc61547161"/>
            <w:bookmarkStart w:id="46" w:name="_Toc61547195"/>
            <w:bookmarkStart w:id="47" w:name="_Toc61822876"/>
            <w:bookmarkStart w:id="48" w:name="_Toc61859944"/>
            <w:bookmarkStart w:id="49" w:name="_Toc61859755"/>
            <w:bookmarkStart w:id="50" w:name="_Toc61869390"/>
            <w:r>
              <w:t xml:space="preserve">Proposal </w:t>
            </w:r>
            <w:fldSimple w:instr=" SEQ Proposal \* ARABIC ">
              <w:r>
                <w:t>1</w:t>
              </w:r>
            </w:fldSimple>
            <w:r>
              <w:t>: For new SCSs, support the per-slot PDCCH monitoring capability and further study on the number of BD and non-overlapped CCE.</w:t>
            </w:r>
            <w:bookmarkEnd w:id="43"/>
            <w:bookmarkEnd w:id="44"/>
            <w:bookmarkEnd w:id="45"/>
            <w:bookmarkEnd w:id="46"/>
            <w:bookmarkEnd w:id="47"/>
            <w:bookmarkEnd w:id="48"/>
            <w:bookmarkEnd w:id="49"/>
            <w:bookmarkEnd w:id="50"/>
          </w:p>
          <w:p w14:paraId="6307F2E7" w14:textId="77777777" w:rsidR="00011C30" w:rsidRDefault="0013580D">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42FE7ED4" w14:textId="77777777" w:rsidR="00011C30" w:rsidRDefault="0013580D">
            <w:pPr>
              <w:pStyle w:val="Caption"/>
            </w:pPr>
            <w:bookmarkStart w:id="51" w:name="_Ref60926036"/>
            <w:r>
              <w:t xml:space="preserve">Table </w:t>
            </w:r>
            <w:fldSimple w:instr=" SEQ Table \* ARABIC ">
              <w:r>
                <w:t>1</w:t>
              </w:r>
            </w:fldSimple>
            <w:bookmarkEnd w:id="51"/>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011C30" w14:paraId="2180554F"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8546EF9" w14:textId="77777777" w:rsidR="00011C30" w:rsidRDefault="0013580D">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1A3205C6" w14:textId="77777777" w:rsidR="00011C30" w:rsidRDefault="0013580D">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C144311" w14:textId="77777777" w:rsidR="00011C30" w:rsidRDefault="0013580D">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05D9741" w14:textId="77777777" w:rsidR="00011C30" w:rsidRDefault="0013580D">
                  <w:pPr>
                    <w:spacing w:after="20"/>
                    <w:jc w:val="center"/>
                  </w:pPr>
                  <w:r>
                    <w:t># CCE</w:t>
                  </w:r>
                </w:p>
              </w:tc>
            </w:tr>
            <w:tr w:rsidR="00011C30" w14:paraId="6A0396B8"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355701F" w14:textId="77777777" w:rsidR="00011C30" w:rsidRDefault="0013580D">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BB34E0" w14:textId="77777777" w:rsidR="00011C30" w:rsidRDefault="0013580D">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E82029" w14:textId="77777777" w:rsidR="00011C30" w:rsidRDefault="0013580D">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32693DF" w14:textId="77777777" w:rsidR="00011C30" w:rsidRDefault="0013580D">
                  <w:pPr>
                    <w:spacing w:after="20"/>
                    <w:jc w:val="center"/>
                  </w:pPr>
                  <w:r>
                    <w:rPr>
                      <w:lang w:val="en-GB"/>
                    </w:rPr>
                    <w:t>56</w:t>
                  </w:r>
                </w:p>
              </w:tc>
            </w:tr>
            <w:tr w:rsidR="00011C30" w14:paraId="1C7C7236"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6BA0057" w14:textId="77777777" w:rsidR="00011C30" w:rsidRDefault="0013580D">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8ABC7DF" w14:textId="77777777" w:rsidR="00011C30" w:rsidRDefault="0013580D">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11F8DAF" w14:textId="77777777" w:rsidR="00011C30" w:rsidRDefault="0013580D">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28B139E" w14:textId="77777777" w:rsidR="00011C30" w:rsidRDefault="0013580D">
                  <w:pPr>
                    <w:spacing w:after="20"/>
                    <w:jc w:val="center"/>
                  </w:pPr>
                  <w:r>
                    <w:rPr>
                      <w:lang w:val="en-GB"/>
                    </w:rPr>
                    <w:t>56</w:t>
                  </w:r>
                </w:p>
              </w:tc>
            </w:tr>
            <w:tr w:rsidR="00011C30" w14:paraId="35B9019B"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D36507A" w14:textId="77777777" w:rsidR="00011C30" w:rsidRDefault="0013580D">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7BA4C1F" w14:textId="77777777" w:rsidR="00011C30" w:rsidRDefault="0013580D">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10723CB" w14:textId="77777777" w:rsidR="00011C30" w:rsidRDefault="0013580D">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F4F71E" w14:textId="77777777" w:rsidR="00011C30" w:rsidRDefault="0013580D">
                  <w:pPr>
                    <w:spacing w:after="20"/>
                    <w:jc w:val="center"/>
                  </w:pPr>
                  <w:r>
                    <w:rPr>
                      <w:lang w:val="en-GB"/>
                    </w:rPr>
                    <w:t>48</w:t>
                  </w:r>
                </w:p>
              </w:tc>
            </w:tr>
            <w:tr w:rsidR="00011C30" w14:paraId="7AFCC7B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57F6AA2" w14:textId="77777777" w:rsidR="00011C30" w:rsidRDefault="0013580D">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42A7BBA" w14:textId="77777777" w:rsidR="00011C30" w:rsidRDefault="0013580D">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D97538" w14:textId="77777777" w:rsidR="00011C30" w:rsidRDefault="0013580D">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D72DFB4" w14:textId="77777777" w:rsidR="00011C30" w:rsidRDefault="0013580D">
                  <w:pPr>
                    <w:spacing w:after="20"/>
                    <w:jc w:val="center"/>
                  </w:pPr>
                  <w:r>
                    <w:rPr>
                      <w:lang w:val="en-GB"/>
                    </w:rPr>
                    <w:t>32</w:t>
                  </w:r>
                </w:p>
              </w:tc>
            </w:tr>
            <w:tr w:rsidR="00011C30" w14:paraId="2062A985"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E85C032" w14:textId="77777777" w:rsidR="00011C30" w:rsidRDefault="0013580D">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2B1168" w14:textId="77777777" w:rsidR="00011C30" w:rsidRDefault="0013580D">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47BB6B" w14:textId="77777777" w:rsidR="00011C30" w:rsidRDefault="0013580D">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EDBC6F" w14:textId="77777777" w:rsidR="00011C30" w:rsidRDefault="0013580D">
                  <w:pPr>
                    <w:spacing w:after="20"/>
                    <w:jc w:val="center"/>
                  </w:pPr>
                  <w:r>
                    <w:t>[18]</w:t>
                  </w:r>
                </w:p>
              </w:tc>
            </w:tr>
            <w:tr w:rsidR="00011C30" w14:paraId="6EF93727"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40E19D4" w14:textId="77777777" w:rsidR="00011C30" w:rsidRDefault="0013580D">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C018A92" w14:textId="77777777" w:rsidR="00011C30" w:rsidRDefault="0013580D">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22DD17D" w14:textId="77777777" w:rsidR="00011C30" w:rsidRDefault="0013580D">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2CA8911" w14:textId="77777777" w:rsidR="00011C30" w:rsidRDefault="0013580D">
                  <w:pPr>
                    <w:spacing w:after="20"/>
                    <w:jc w:val="center"/>
                  </w:pPr>
                  <w:r>
                    <w:t>[14]</w:t>
                  </w:r>
                </w:p>
              </w:tc>
            </w:tr>
          </w:tbl>
          <w:p w14:paraId="69C5B52C" w14:textId="77777777" w:rsidR="00011C30" w:rsidRDefault="00011C30"/>
          <w:p w14:paraId="60C4494D" w14:textId="77777777" w:rsidR="00011C30" w:rsidRDefault="0013580D">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653CF386" w14:textId="77777777" w:rsidR="00011C30" w:rsidRDefault="0013580D">
            <w:pPr>
              <w:pStyle w:val="Caption"/>
              <w:jc w:val="left"/>
            </w:pPr>
            <w:bookmarkStart w:id="52" w:name="_Toc61547147"/>
            <w:bookmarkStart w:id="53" w:name="_Toc61547196"/>
            <w:bookmarkStart w:id="54" w:name="_Toc61859756"/>
            <w:bookmarkStart w:id="55" w:name="_Toc61547162"/>
            <w:bookmarkStart w:id="56" w:name="_Toc61869391"/>
            <w:bookmarkStart w:id="57" w:name="_Toc61859945"/>
            <w:bookmarkStart w:id="58" w:name="_Toc61822877"/>
            <w:bookmarkStart w:id="59" w:name="_Toc61546061"/>
            <w:bookmarkStart w:id="60" w:name="_Toc61293887"/>
            <w:bookmarkStart w:id="61" w:name="Capability_proposal"/>
            <w:r>
              <w:t xml:space="preserve">Proposal </w:t>
            </w:r>
            <w:fldSimple w:instr=" SEQ Proposal \* ARABIC ">
              <w:r>
                <w:t>2</w:t>
              </w:r>
            </w:fldSimple>
            <w:r>
              <w:t>: Multi-slot based PDCCH monitoring capability should be considered for new SCSs with short slot lengths.</w:t>
            </w:r>
            <w:bookmarkEnd w:id="52"/>
            <w:bookmarkEnd w:id="53"/>
            <w:bookmarkEnd w:id="54"/>
            <w:bookmarkEnd w:id="55"/>
            <w:bookmarkEnd w:id="56"/>
            <w:bookmarkEnd w:id="57"/>
            <w:bookmarkEnd w:id="58"/>
            <w:bookmarkEnd w:id="59"/>
            <w:bookmarkEnd w:id="60"/>
            <w:r>
              <w:t xml:space="preserve"> </w:t>
            </w:r>
          </w:p>
          <w:bookmarkEnd w:id="61"/>
          <w:p w14:paraId="6E5752BD" w14:textId="77777777" w:rsidR="00011C30" w:rsidRDefault="0013580D">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270E0E8E" w14:textId="77777777" w:rsidR="00011C30" w:rsidRDefault="0013580D">
            <w:pPr>
              <w:pStyle w:val="Caption"/>
              <w:jc w:val="left"/>
            </w:pPr>
            <w:bookmarkStart w:id="62" w:name="_Toc61547197"/>
            <w:bookmarkStart w:id="63" w:name="_Toc61547163"/>
            <w:bookmarkStart w:id="64" w:name="_Toc61822878"/>
            <w:bookmarkStart w:id="65" w:name="_Toc61859757"/>
            <w:bookmarkStart w:id="66" w:name="_Toc61547148"/>
            <w:bookmarkStart w:id="67" w:name="_Toc61293888"/>
            <w:bookmarkStart w:id="68" w:name="_Toc61859946"/>
            <w:bookmarkStart w:id="69" w:name="_Toc61546062"/>
            <w:bookmarkStart w:id="70" w:name="_Toc61869392"/>
            <w:bookmarkStart w:id="71" w:name="Capability_observation"/>
            <w:r>
              <w:t xml:space="preserve">Proposal </w:t>
            </w:r>
            <w:fldSimple w:instr=" SEQ Proposal \* ARABIC ">
              <w:r>
                <w:t>3</w:t>
              </w:r>
            </w:fldSimple>
            <w:r>
              <w:t>: The per-span PDCCH monitoring capability in Rel-16 should be extended to define the multi-slot based PDCCH monitoring capability for high SCSs.</w:t>
            </w:r>
            <w:bookmarkEnd w:id="62"/>
            <w:bookmarkEnd w:id="63"/>
            <w:bookmarkEnd w:id="64"/>
            <w:bookmarkEnd w:id="65"/>
            <w:bookmarkEnd w:id="66"/>
            <w:bookmarkEnd w:id="67"/>
            <w:bookmarkEnd w:id="68"/>
            <w:bookmarkEnd w:id="69"/>
            <w:bookmarkEnd w:id="70"/>
          </w:p>
          <w:bookmarkEnd w:id="71"/>
          <w:p w14:paraId="615114A8" w14:textId="77777777" w:rsidR="00011C30" w:rsidRDefault="00011C30"/>
          <w:p w14:paraId="7E925E46" w14:textId="77777777" w:rsidR="00011C30" w:rsidRDefault="0013580D">
            <w:pPr>
              <w:pStyle w:val="Caption"/>
            </w:pPr>
            <w:bookmarkStart w:id="72" w:name="_Ref53568688"/>
            <w:r>
              <w:t xml:space="preserve">Table </w:t>
            </w:r>
            <w:fldSimple w:instr=" SEQ Table \* ARABIC ">
              <w:r>
                <w:t>2</w:t>
              </w:r>
            </w:fldSimple>
            <w:bookmarkEnd w:id="72"/>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011C30" w14:paraId="28437638" w14:textId="77777777">
              <w:tc>
                <w:tcPr>
                  <w:tcW w:w="1079" w:type="dxa"/>
                  <w:vMerge w:val="restart"/>
                  <w:tcBorders>
                    <w:right w:val="single" w:sz="12" w:space="0" w:color="auto"/>
                  </w:tcBorders>
                  <w:shd w:val="clear" w:color="auto" w:fill="D9D9D9" w:themeFill="background1" w:themeFillShade="D9"/>
                </w:tcPr>
                <w:p w14:paraId="50379D30" w14:textId="77777777" w:rsidR="00011C30" w:rsidRDefault="0013580D">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00961AB9" w14:textId="77777777" w:rsidR="00011C30" w:rsidRDefault="0013580D">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198BEE58" w14:textId="77777777" w:rsidR="00011C30" w:rsidRDefault="0013580D">
                  <w:pPr>
                    <w:spacing w:after="60"/>
                    <w:jc w:val="center"/>
                  </w:pPr>
                  <w:r>
                    <w:t>Maximum number of non-overlapping CCEs</w:t>
                  </w:r>
                </w:p>
              </w:tc>
            </w:tr>
            <w:tr w:rsidR="00011C30" w14:paraId="6BF238C8" w14:textId="77777777">
              <w:tc>
                <w:tcPr>
                  <w:tcW w:w="1079" w:type="dxa"/>
                  <w:vMerge/>
                  <w:tcBorders>
                    <w:bottom w:val="single" w:sz="12" w:space="0" w:color="auto"/>
                    <w:right w:val="single" w:sz="12" w:space="0" w:color="auto"/>
                  </w:tcBorders>
                  <w:shd w:val="clear" w:color="auto" w:fill="D9D9D9" w:themeFill="background1" w:themeFillShade="D9"/>
                </w:tcPr>
                <w:p w14:paraId="3F1B15ED" w14:textId="77777777" w:rsidR="00011C30" w:rsidRDefault="00011C30">
                  <w:pPr>
                    <w:spacing w:after="60"/>
                    <w:jc w:val="center"/>
                    <w:rPr>
                      <w:i/>
                      <w:iCs/>
                    </w:rPr>
                  </w:pPr>
                </w:p>
              </w:tc>
              <w:tc>
                <w:tcPr>
                  <w:tcW w:w="1480" w:type="dxa"/>
                  <w:tcBorders>
                    <w:left w:val="single" w:sz="12" w:space="0" w:color="auto"/>
                    <w:bottom w:val="single" w:sz="12" w:space="0" w:color="auto"/>
                  </w:tcBorders>
                </w:tcPr>
                <w:p w14:paraId="0D25038C" w14:textId="77777777" w:rsidR="00011C30" w:rsidRDefault="0013580D">
                  <w:pPr>
                    <w:spacing w:after="60"/>
                    <w:jc w:val="center"/>
                  </w:pPr>
                  <w:r>
                    <w:t>(28, 3)</w:t>
                  </w:r>
                </w:p>
              </w:tc>
              <w:tc>
                <w:tcPr>
                  <w:tcW w:w="1481" w:type="dxa"/>
                  <w:tcBorders>
                    <w:bottom w:val="single" w:sz="12" w:space="0" w:color="auto"/>
                  </w:tcBorders>
                </w:tcPr>
                <w:p w14:paraId="6005D6F1" w14:textId="77777777" w:rsidR="00011C30" w:rsidRDefault="0013580D">
                  <w:pPr>
                    <w:spacing w:after="60"/>
                    <w:jc w:val="center"/>
                  </w:pPr>
                  <w:r>
                    <w:t>(56, 3)</w:t>
                  </w:r>
                </w:p>
              </w:tc>
              <w:tc>
                <w:tcPr>
                  <w:tcW w:w="1480" w:type="dxa"/>
                  <w:tcBorders>
                    <w:bottom w:val="single" w:sz="12" w:space="0" w:color="auto"/>
                    <w:right w:val="single" w:sz="12" w:space="0" w:color="auto"/>
                  </w:tcBorders>
                </w:tcPr>
                <w:p w14:paraId="5B13C785" w14:textId="77777777" w:rsidR="00011C30" w:rsidRDefault="0013580D">
                  <w:pPr>
                    <w:spacing w:after="60"/>
                    <w:jc w:val="center"/>
                  </w:pPr>
                  <w:r>
                    <w:t>(112, 3)</w:t>
                  </w:r>
                </w:p>
              </w:tc>
              <w:tc>
                <w:tcPr>
                  <w:tcW w:w="1481" w:type="dxa"/>
                  <w:tcBorders>
                    <w:left w:val="single" w:sz="12" w:space="0" w:color="auto"/>
                    <w:bottom w:val="single" w:sz="12" w:space="0" w:color="auto"/>
                  </w:tcBorders>
                </w:tcPr>
                <w:p w14:paraId="20DA2FB5" w14:textId="77777777" w:rsidR="00011C30" w:rsidRDefault="0013580D">
                  <w:pPr>
                    <w:spacing w:after="60"/>
                    <w:jc w:val="center"/>
                  </w:pPr>
                  <w:r>
                    <w:t>(28, 3)</w:t>
                  </w:r>
                </w:p>
              </w:tc>
              <w:tc>
                <w:tcPr>
                  <w:tcW w:w="1480" w:type="dxa"/>
                  <w:tcBorders>
                    <w:bottom w:val="single" w:sz="12" w:space="0" w:color="auto"/>
                  </w:tcBorders>
                </w:tcPr>
                <w:p w14:paraId="6D64E5ED" w14:textId="77777777" w:rsidR="00011C30" w:rsidRDefault="0013580D">
                  <w:pPr>
                    <w:spacing w:after="60"/>
                    <w:jc w:val="center"/>
                  </w:pPr>
                  <w:r>
                    <w:t>(56, 3)</w:t>
                  </w:r>
                </w:p>
              </w:tc>
              <w:tc>
                <w:tcPr>
                  <w:tcW w:w="1481" w:type="dxa"/>
                  <w:tcBorders>
                    <w:bottom w:val="single" w:sz="12" w:space="0" w:color="auto"/>
                  </w:tcBorders>
                </w:tcPr>
                <w:p w14:paraId="52D5B79F" w14:textId="77777777" w:rsidR="00011C30" w:rsidRDefault="0013580D">
                  <w:pPr>
                    <w:spacing w:after="60"/>
                    <w:jc w:val="center"/>
                  </w:pPr>
                  <w:r>
                    <w:t>(112, 3)</w:t>
                  </w:r>
                </w:p>
              </w:tc>
            </w:tr>
            <w:tr w:rsidR="00011C30" w14:paraId="6BB081C9" w14:textId="77777777">
              <w:tc>
                <w:tcPr>
                  <w:tcW w:w="1079" w:type="dxa"/>
                  <w:tcBorders>
                    <w:top w:val="single" w:sz="12" w:space="0" w:color="auto"/>
                    <w:right w:val="single" w:sz="12" w:space="0" w:color="auto"/>
                  </w:tcBorders>
                </w:tcPr>
                <w:p w14:paraId="467951AF" w14:textId="77777777" w:rsidR="00011C30" w:rsidRDefault="0013580D">
                  <w:pPr>
                    <w:spacing w:after="60"/>
                    <w:jc w:val="center"/>
                  </w:pPr>
                  <w:r>
                    <w:t>5</w:t>
                  </w:r>
                </w:p>
              </w:tc>
              <w:tc>
                <w:tcPr>
                  <w:tcW w:w="1480" w:type="dxa"/>
                  <w:tcBorders>
                    <w:top w:val="single" w:sz="12" w:space="0" w:color="auto"/>
                    <w:left w:val="single" w:sz="12" w:space="0" w:color="auto"/>
                  </w:tcBorders>
                </w:tcPr>
                <w:p w14:paraId="373F7852" w14:textId="77777777" w:rsidR="00011C30" w:rsidRDefault="0013580D">
                  <w:pPr>
                    <w:spacing w:after="60"/>
                    <w:jc w:val="center"/>
                  </w:pPr>
                  <w:r>
                    <w:t>10</w:t>
                  </w:r>
                </w:p>
              </w:tc>
              <w:tc>
                <w:tcPr>
                  <w:tcW w:w="1481" w:type="dxa"/>
                  <w:tcBorders>
                    <w:top w:val="single" w:sz="12" w:space="0" w:color="auto"/>
                  </w:tcBorders>
                </w:tcPr>
                <w:p w14:paraId="18F7C226" w14:textId="77777777" w:rsidR="00011C30" w:rsidRDefault="0013580D">
                  <w:pPr>
                    <w:spacing w:after="60"/>
                    <w:jc w:val="center"/>
                  </w:pPr>
                  <w:r>
                    <w:t>20</w:t>
                  </w:r>
                </w:p>
              </w:tc>
              <w:tc>
                <w:tcPr>
                  <w:tcW w:w="1480" w:type="dxa"/>
                  <w:tcBorders>
                    <w:top w:val="single" w:sz="12" w:space="0" w:color="auto"/>
                    <w:right w:val="single" w:sz="12" w:space="0" w:color="auto"/>
                  </w:tcBorders>
                </w:tcPr>
                <w:p w14:paraId="73DFF5E8" w14:textId="77777777" w:rsidR="00011C30" w:rsidRDefault="0013580D">
                  <w:pPr>
                    <w:spacing w:after="60"/>
                    <w:jc w:val="center"/>
                  </w:pPr>
                  <w:r>
                    <w:t>40</w:t>
                  </w:r>
                </w:p>
              </w:tc>
              <w:tc>
                <w:tcPr>
                  <w:tcW w:w="1481" w:type="dxa"/>
                  <w:tcBorders>
                    <w:top w:val="single" w:sz="12" w:space="0" w:color="auto"/>
                    <w:left w:val="single" w:sz="12" w:space="0" w:color="auto"/>
                  </w:tcBorders>
                </w:tcPr>
                <w:p w14:paraId="71E9B7C5" w14:textId="77777777" w:rsidR="00011C30" w:rsidRDefault="0013580D">
                  <w:pPr>
                    <w:spacing w:after="60"/>
                    <w:jc w:val="center"/>
                  </w:pPr>
                  <w:r>
                    <w:t>18</w:t>
                  </w:r>
                </w:p>
              </w:tc>
              <w:tc>
                <w:tcPr>
                  <w:tcW w:w="1480" w:type="dxa"/>
                  <w:tcBorders>
                    <w:top w:val="single" w:sz="12" w:space="0" w:color="auto"/>
                  </w:tcBorders>
                </w:tcPr>
                <w:p w14:paraId="2E3BEF63" w14:textId="77777777" w:rsidR="00011C30" w:rsidRDefault="0013580D">
                  <w:pPr>
                    <w:spacing w:after="60"/>
                    <w:jc w:val="center"/>
                  </w:pPr>
                  <w:r>
                    <w:t>32</w:t>
                  </w:r>
                </w:p>
              </w:tc>
              <w:tc>
                <w:tcPr>
                  <w:tcW w:w="1481" w:type="dxa"/>
                  <w:tcBorders>
                    <w:top w:val="single" w:sz="12" w:space="0" w:color="auto"/>
                  </w:tcBorders>
                </w:tcPr>
                <w:p w14:paraId="4C5B7551" w14:textId="77777777" w:rsidR="00011C30" w:rsidRDefault="0013580D">
                  <w:pPr>
                    <w:spacing w:after="60"/>
                    <w:jc w:val="center"/>
                  </w:pPr>
                  <w:r>
                    <w:t>56</w:t>
                  </w:r>
                </w:p>
              </w:tc>
            </w:tr>
            <w:tr w:rsidR="00011C30" w14:paraId="7764780F" w14:textId="77777777">
              <w:trPr>
                <w:trHeight w:val="43"/>
              </w:trPr>
              <w:tc>
                <w:tcPr>
                  <w:tcW w:w="1079" w:type="dxa"/>
                  <w:tcBorders>
                    <w:right w:val="single" w:sz="12" w:space="0" w:color="auto"/>
                  </w:tcBorders>
                </w:tcPr>
                <w:p w14:paraId="6D6FE24B" w14:textId="77777777" w:rsidR="00011C30" w:rsidRDefault="0013580D">
                  <w:pPr>
                    <w:spacing w:after="60"/>
                    <w:jc w:val="center"/>
                  </w:pPr>
                  <w:r>
                    <w:t>6</w:t>
                  </w:r>
                </w:p>
              </w:tc>
              <w:tc>
                <w:tcPr>
                  <w:tcW w:w="1480" w:type="dxa"/>
                  <w:tcBorders>
                    <w:left w:val="single" w:sz="12" w:space="0" w:color="auto"/>
                  </w:tcBorders>
                </w:tcPr>
                <w:p w14:paraId="78495533" w14:textId="77777777" w:rsidR="00011C30" w:rsidRDefault="0013580D">
                  <w:pPr>
                    <w:spacing w:after="60"/>
                    <w:jc w:val="center"/>
                  </w:pPr>
                  <w:r>
                    <w:t>8</w:t>
                  </w:r>
                </w:p>
              </w:tc>
              <w:tc>
                <w:tcPr>
                  <w:tcW w:w="1481" w:type="dxa"/>
                </w:tcPr>
                <w:p w14:paraId="30566C68" w14:textId="77777777" w:rsidR="00011C30" w:rsidRDefault="0013580D">
                  <w:pPr>
                    <w:spacing w:after="60"/>
                    <w:jc w:val="center"/>
                  </w:pPr>
                  <w:r>
                    <w:t>10</w:t>
                  </w:r>
                </w:p>
              </w:tc>
              <w:tc>
                <w:tcPr>
                  <w:tcW w:w="1480" w:type="dxa"/>
                  <w:tcBorders>
                    <w:right w:val="single" w:sz="12" w:space="0" w:color="auto"/>
                  </w:tcBorders>
                </w:tcPr>
                <w:p w14:paraId="7E899464" w14:textId="77777777" w:rsidR="00011C30" w:rsidRDefault="0013580D">
                  <w:pPr>
                    <w:spacing w:after="60"/>
                    <w:jc w:val="center"/>
                  </w:pPr>
                  <w:r>
                    <w:t>20</w:t>
                  </w:r>
                </w:p>
              </w:tc>
              <w:tc>
                <w:tcPr>
                  <w:tcW w:w="1481" w:type="dxa"/>
                  <w:tcBorders>
                    <w:left w:val="single" w:sz="12" w:space="0" w:color="auto"/>
                  </w:tcBorders>
                </w:tcPr>
                <w:p w14:paraId="7F0EAC85" w14:textId="77777777" w:rsidR="00011C30" w:rsidRDefault="0013580D">
                  <w:pPr>
                    <w:spacing w:after="60"/>
                    <w:jc w:val="center"/>
                  </w:pPr>
                  <w:r>
                    <w:t>14</w:t>
                  </w:r>
                </w:p>
              </w:tc>
              <w:tc>
                <w:tcPr>
                  <w:tcW w:w="1480" w:type="dxa"/>
                </w:tcPr>
                <w:p w14:paraId="70FD759B" w14:textId="77777777" w:rsidR="00011C30" w:rsidRDefault="0013580D">
                  <w:pPr>
                    <w:spacing w:after="60"/>
                    <w:jc w:val="center"/>
                  </w:pPr>
                  <w:r>
                    <w:t>18</w:t>
                  </w:r>
                </w:p>
              </w:tc>
              <w:tc>
                <w:tcPr>
                  <w:tcW w:w="1481" w:type="dxa"/>
                </w:tcPr>
                <w:p w14:paraId="4695AEEC" w14:textId="77777777" w:rsidR="00011C30" w:rsidRDefault="0013580D">
                  <w:pPr>
                    <w:spacing w:after="60"/>
                    <w:jc w:val="center"/>
                  </w:pPr>
                  <w:r>
                    <w:t>32</w:t>
                  </w:r>
                </w:p>
              </w:tc>
            </w:tr>
          </w:tbl>
          <w:p w14:paraId="645EDFF7" w14:textId="77777777" w:rsidR="00011C30" w:rsidRDefault="00011C30">
            <w:pPr>
              <w:jc w:val="both"/>
              <w:rPr>
                <w:b/>
                <w:i/>
                <w:iCs/>
              </w:rPr>
            </w:pPr>
          </w:p>
          <w:p w14:paraId="26C30523" w14:textId="77777777" w:rsidR="00011C30" w:rsidRDefault="0013580D">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22A8D39A" w14:textId="77777777" w:rsidR="00011C30" w:rsidRDefault="0013580D">
            <w:pPr>
              <w:pStyle w:val="Caption"/>
              <w:jc w:val="left"/>
            </w:pPr>
            <w:bookmarkStart w:id="73" w:name="_Toc61859758"/>
            <w:bookmarkStart w:id="74" w:name="_Toc61869393"/>
            <w:bookmarkStart w:id="75" w:name="_Toc61822879"/>
            <w:bookmarkStart w:id="76" w:name="_Toc61859947"/>
            <w:r>
              <w:t xml:space="preserve">Proposal </w:t>
            </w:r>
            <w:fldSimple w:instr=" SEQ Proposal \* ARABIC ">
              <w:r>
                <w:t>4</w:t>
              </w:r>
            </w:fldSimple>
            <w:r>
              <w:t>: For the high SCSs, support both single and multi-slot based PDCCH monitoring capabilities and further study which one should be the default capability.</w:t>
            </w:r>
            <w:bookmarkEnd w:id="73"/>
            <w:bookmarkEnd w:id="74"/>
            <w:bookmarkEnd w:id="75"/>
            <w:bookmarkEnd w:id="76"/>
          </w:p>
          <w:p w14:paraId="41CA8427" w14:textId="77777777" w:rsidR="00011C30" w:rsidRDefault="0013580D">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113C9168" w14:textId="77777777" w:rsidR="00011C30" w:rsidRDefault="0013580D">
            <w:pPr>
              <w:pStyle w:val="Caption"/>
              <w:jc w:val="left"/>
            </w:pPr>
            <w:bookmarkStart w:id="77" w:name="_Toc61547198"/>
            <w:bookmarkStart w:id="78" w:name="_Toc61859948"/>
            <w:bookmarkStart w:id="79" w:name="_Toc61293889"/>
            <w:bookmarkStart w:id="80" w:name="_Toc61547149"/>
            <w:bookmarkStart w:id="81" w:name="_Toc61859759"/>
            <w:bookmarkStart w:id="82" w:name="_Toc61546063"/>
            <w:bookmarkStart w:id="83" w:name="_Toc61822880"/>
            <w:bookmarkStart w:id="84" w:name="_Toc61869394"/>
            <w:bookmarkStart w:id="85" w:name="_Toc61547164"/>
            <w:r>
              <w:t xml:space="preserve">Proposal </w:t>
            </w:r>
            <w:fldSimple w:instr=" SEQ Proposal \* ARABIC ">
              <w:r>
                <w:t>5</w:t>
              </w:r>
            </w:fldSimple>
            <w:r>
              <w:t>: For the high SCSs, support a dynamic switching mechanism between single and multi-slot based PDCCH monitoring capabilities.</w:t>
            </w:r>
            <w:bookmarkEnd w:id="77"/>
            <w:bookmarkEnd w:id="78"/>
            <w:bookmarkEnd w:id="79"/>
            <w:bookmarkEnd w:id="80"/>
            <w:bookmarkEnd w:id="81"/>
            <w:bookmarkEnd w:id="82"/>
            <w:bookmarkEnd w:id="83"/>
            <w:bookmarkEnd w:id="84"/>
            <w:bookmarkEnd w:id="85"/>
          </w:p>
          <w:p w14:paraId="5BA2EFF6" w14:textId="77777777" w:rsidR="00011C30" w:rsidRDefault="0013580D">
            <w:pPr>
              <w:pStyle w:val="Caption"/>
              <w:jc w:val="left"/>
            </w:pPr>
            <w:bookmarkStart w:id="86" w:name="_Toc61546065"/>
            <w:bookmarkStart w:id="87" w:name="_Toc61293932"/>
            <w:bookmarkStart w:id="88" w:name="_Toc61859950"/>
            <w:bookmarkStart w:id="89" w:name="_Toc61869396"/>
            <w:bookmarkStart w:id="90" w:name="_Toc61859761"/>
            <w:bookmarkStart w:id="91" w:name="_Toc61822882"/>
            <w:bookmarkStart w:id="92" w:name="_Toc61547166"/>
            <w:bookmarkStart w:id="93" w:name="_Toc61547200"/>
            <w:bookmarkStart w:id="94" w:name="_Toc61547151"/>
            <w:r>
              <w:t xml:space="preserve">Observation </w:t>
            </w:r>
            <w:fldSimple w:instr=" SEQ Observation \* ARABIC ">
              <w:r>
                <w:t>1</w:t>
              </w:r>
            </w:fldSimple>
            <w:r>
              <w:t xml:space="preserve">: Bandwidth part switching and search space set group switching mechanisms can be considered as candidate switching mechanism between single and </w:t>
            </w:r>
            <w:r>
              <w:lastRenderedPageBreak/>
              <w:t>multi-slot based PDCCH monitoring.</w:t>
            </w:r>
            <w:bookmarkEnd w:id="86"/>
            <w:bookmarkEnd w:id="87"/>
            <w:bookmarkEnd w:id="88"/>
            <w:bookmarkEnd w:id="89"/>
            <w:bookmarkEnd w:id="90"/>
            <w:bookmarkEnd w:id="91"/>
            <w:bookmarkEnd w:id="92"/>
            <w:bookmarkEnd w:id="93"/>
            <w:bookmarkEnd w:id="94"/>
          </w:p>
          <w:p w14:paraId="14DC9E84" w14:textId="77777777" w:rsidR="00011C30" w:rsidRDefault="00011C30">
            <w:pPr>
              <w:jc w:val="both"/>
              <w:rPr>
                <w:b/>
                <w:i/>
                <w:iCs/>
              </w:rPr>
            </w:pPr>
          </w:p>
        </w:tc>
      </w:tr>
    </w:tbl>
    <w:p w14:paraId="6C1B49DB" w14:textId="77777777" w:rsidR="00011C30" w:rsidRDefault="00011C30">
      <w:pPr>
        <w:rPr>
          <w:lang w:eastAsia="zh-CN"/>
        </w:rPr>
      </w:pPr>
    </w:p>
    <w:p w14:paraId="6DED3D95" w14:textId="77777777" w:rsidR="00011C30" w:rsidRDefault="0013580D">
      <w:pPr>
        <w:pStyle w:val="Heading3"/>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011C30" w14:paraId="3F5FF6B6" w14:textId="77777777">
        <w:tc>
          <w:tcPr>
            <w:tcW w:w="9307" w:type="dxa"/>
          </w:tcPr>
          <w:p w14:paraId="4160740A" w14:textId="77777777" w:rsidR="00011C30" w:rsidRDefault="0013580D">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2C5087AA" w14:textId="77777777" w:rsidR="00011C30" w:rsidRDefault="0013580D">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28714B0B" w14:textId="77777777" w:rsidR="00011C30" w:rsidRDefault="00011C30"/>
          <w:p w14:paraId="1D58A703" w14:textId="77777777" w:rsidR="00011C30" w:rsidRDefault="0013580D">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6D0BD28A" w14:textId="77777777" w:rsidR="00011C30" w:rsidRDefault="0013580D">
            <w:pPr>
              <w:pStyle w:val="ListParagraph"/>
              <w:numPr>
                <w:ilvl w:val="0"/>
                <w:numId w:val="35"/>
              </w:numPr>
              <w:snapToGrid/>
              <w:rPr>
                <w:i/>
              </w:rPr>
            </w:pPr>
            <w:r>
              <w:rPr>
                <w:i/>
              </w:rPr>
              <w:t>If not feasible, how to treat FG 3-1 for above 52.6 GHz operation with 480/960 kHz SCS needs to be discussed</w:t>
            </w:r>
          </w:p>
          <w:p w14:paraId="7998D7AA" w14:textId="77777777" w:rsidR="00011C30" w:rsidRDefault="00011C30">
            <w:pPr>
              <w:pStyle w:val="ListParagraph"/>
              <w:ind w:left="420"/>
              <w:rPr>
                <w:i/>
              </w:rPr>
            </w:pPr>
          </w:p>
          <w:p w14:paraId="7796855F" w14:textId="77777777" w:rsidR="00011C30" w:rsidRDefault="0013580D">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64878E03" w14:textId="77777777" w:rsidR="00011C30" w:rsidRDefault="00011C30">
            <w:pPr>
              <w:jc w:val="both"/>
              <w:rPr>
                <w:b/>
                <w:i/>
                <w:iCs/>
              </w:rPr>
            </w:pPr>
          </w:p>
        </w:tc>
      </w:tr>
    </w:tbl>
    <w:p w14:paraId="5F8873FD" w14:textId="77777777" w:rsidR="00011C30" w:rsidRDefault="00011C30">
      <w:pPr>
        <w:rPr>
          <w:lang w:eastAsia="zh-CN"/>
        </w:rPr>
      </w:pPr>
    </w:p>
    <w:p w14:paraId="10D6A2E1" w14:textId="77777777" w:rsidR="00011C30" w:rsidRDefault="0013580D">
      <w:pPr>
        <w:pStyle w:val="Heading2"/>
      </w:pPr>
      <w:r>
        <w:t>Topic A2: PDCCH Extensions for e.g. Coverage, Reliability</w:t>
      </w:r>
    </w:p>
    <w:p w14:paraId="15334FC8"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52250F52" w14:textId="77777777">
        <w:tc>
          <w:tcPr>
            <w:tcW w:w="9307" w:type="dxa"/>
          </w:tcPr>
          <w:p w14:paraId="6C886E6A" w14:textId="77777777" w:rsidR="00011C30" w:rsidRDefault="0013580D">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4900D2A4"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3F9DBA6A"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2105505F"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63E91A83" w14:textId="77777777" w:rsidR="00011C30" w:rsidRDefault="0013580D">
            <w:pPr>
              <w:pStyle w:val="ListParagraph"/>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00AAF0CE" w14:textId="77777777" w:rsidR="00011C30" w:rsidRDefault="0013580D">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38E4C0D0" w14:textId="77777777" w:rsidR="00011C30" w:rsidRDefault="0013580D">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3AC5CB53" w14:textId="77777777" w:rsidR="00011C30" w:rsidRDefault="0013580D">
            <w:pPr>
              <w:pStyle w:val="ListParagraph"/>
              <w:numPr>
                <w:ilvl w:val="0"/>
                <w:numId w:val="17"/>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5115F356" w14:textId="77777777" w:rsidR="00011C30" w:rsidRDefault="0013580D">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72C997E6" w14:textId="77777777" w:rsidR="00011C30" w:rsidRDefault="00011C30">
      <w:pPr>
        <w:rPr>
          <w:lang w:eastAsia="zh-CN"/>
        </w:rPr>
      </w:pPr>
    </w:p>
    <w:p w14:paraId="3AD54DF6" w14:textId="77777777" w:rsidR="00011C30" w:rsidRDefault="0013580D">
      <w:pPr>
        <w:pStyle w:val="Heading3"/>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011C30" w14:paraId="18AB9863" w14:textId="77777777">
        <w:tc>
          <w:tcPr>
            <w:tcW w:w="9307" w:type="dxa"/>
          </w:tcPr>
          <w:p w14:paraId="241CB681" w14:textId="77777777" w:rsidR="00011C30" w:rsidRDefault="0013580D">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7C92280F" w14:textId="77777777" w:rsidR="00011C30" w:rsidRDefault="0013580D">
            <w:pPr>
              <w:pStyle w:val="paragraph"/>
              <w:numPr>
                <w:ilvl w:val="0"/>
                <w:numId w:val="36"/>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0E17C64E" w14:textId="77777777" w:rsidR="00011C30" w:rsidRDefault="0013580D">
            <w:pPr>
              <w:pStyle w:val="paragraph"/>
              <w:numPr>
                <w:ilvl w:val="0"/>
                <w:numId w:val="36"/>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411F65BE" w14:textId="77777777" w:rsidR="00011C30" w:rsidRDefault="00011C30">
            <w:pPr>
              <w:pStyle w:val="paragraph"/>
              <w:spacing w:before="0" w:beforeAutospacing="0" w:after="0" w:afterAutospacing="0"/>
              <w:textAlignment w:val="baseline"/>
              <w:rPr>
                <w:sz w:val="20"/>
                <w:szCs w:val="20"/>
              </w:rPr>
            </w:pPr>
          </w:p>
          <w:p w14:paraId="6C8F07D5" w14:textId="77777777" w:rsidR="00011C30" w:rsidRDefault="0013580D">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462C601A" w14:textId="77777777" w:rsidR="00011C30" w:rsidRDefault="0013580D">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2F6FAAAD" w14:textId="77777777" w:rsidR="00011C30" w:rsidRDefault="0013580D">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69F37188" w14:textId="77777777" w:rsidR="00011C30" w:rsidRDefault="00011C30">
            <w:pPr>
              <w:pStyle w:val="paragraph"/>
              <w:spacing w:before="0" w:beforeAutospacing="0" w:after="0" w:afterAutospacing="0"/>
              <w:textAlignment w:val="baseline"/>
              <w:rPr>
                <w:rStyle w:val="normaltextrun"/>
                <w:sz w:val="20"/>
                <w:szCs w:val="20"/>
              </w:rPr>
            </w:pPr>
          </w:p>
          <w:p w14:paraId="3B576192" w14:textId="77777777" w:rsidR="00011C30" w:rsidRDefault="0013580D">
            <w:pPr>
              <w:pStyle w:val="paragraph"/>
              <w:keepNext/>
              <w:spacing w:before="0" w:beforeAutospacing="0" w:after="0" w:afterAutospacing="0"/>
              <w:textAlignment w:val="baseline"/>
            </w:pPr>
            <w:r>
              <w:rPr>
                <w:noProof/>
                <w:lang w:val="en-US" w:eastAsia="zh-TW"/>
              </w:rPr>
              <w:drawing>
                <wp:inline distT="0" distB="0" distL="0" distR="0" wp14:anchorId="4B52B8C5" wp14:editId="3F87426C">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2246FED9" w14:textId="77777777" w:rsidR="00011C30" w:rsidRDefault="0013580D">
            <w:pPr>
              <w:pStyle w:val="Caption"/>
            </w:pPr>
            <w:r>
              <w:t xml:space="preserve">Figure </w:t>
            </w:r>
            <w:fldSimple w:instr=" SEQ Figure \* ARABIC ">
              <w:r>
                <w:t>2</w:t>
              </w:r>
            </w:fldSimple>
            <w:r>
              <w:t>. Candidate options to improve PDCCH coverage.</w:t>
            </w:r>
          </w:p>
        </w:tc>
      </w:tr>
    </w:tbl>
    <w:p w14:paraId="0A01C15F" w14:textId="77777777" w:rsidR="00011C30" w:rsidRDefault="00011C30">
      <w:pPr>
        <w:rPr>
          <w:lang w:eastAsia="zh-CN"/>
        </w:rPr>
      </w:pPr>
    </w:p>
    <w:p w14:paraId="0063FDDB" w14:textId="77777777" w:rsidR="00011C30" w:rsidRDefault="0013580D">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011C30" w14:paraId="5099F2EE" w14:textId="77777777">
        <w:tc>
          <w:tcPr>
            <w:tcW w:w="9307" w:type="dxa"/>
          </w:tcPr>
          <w:p w14:paraId="170E71B5" w14:textId="77777777" w:rsidR="00011C30" w:rsidRDefault="0013580D">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202CFA9C" w14:textId="77777777" w:rsidR="00011C30" w:rsidRDefault="0013580D">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7896E9F2" w14:textId="77777777" w:rsidR="00011C30" w:rsidRDefault="00011C30">
            <w:pPr>
              <w:pStyle w:val="Caption"/>
              <w:jc w:val="left"/>
            </w:pPr>
          </w:p>
        </w:tc>
      </w:tr>
    </w:tbl>
    <w:p w14:paraId="3D0984C7" w14:textId="77777777" w:rsidR="00011C30" w:rsidRDefault="00011C30">
      <w:pPr>
        <w:rPr>
          <w:lang w:eastAsia="zh-CN"/>
        </w:rPr>
      </w:pPr>
    </w:p>
    <w:p w14:paraId="3137AAD9" w14:textId="77777777" w:rsidR="00011C30" w:rsidRDefault="0013580D">
      <w:pPr>
        <w:pStyle w:val="Heading2"/>
      </w:pPr>
      <w:r>
        <w:t xml:space="preserve">Topic B: </w:t>
      </w:r>
      <w:r>
        <w:rPr>
          <w:lang w:val="en-US" w:eastAsia="ja-JP"/>
        </w:rPr>
        <w:t>Multiple PDSCH/PUSCH by a single DCI</w:t>
      </w:r>
    </w:p>
    <w:p w14:paraId="3FA21788"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369EA1A7" w14:textId="77777777">
        <w:tc>
          <w:tcPr>
            <w:tcW w:w="9307" w:type="dxa"/>
          </w:tcPr>
          <w:p w14:paraId="486D87EF" w14:textId="77777777" w:rsidR="00011C30" w:rsidRDefault="0013580D">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2D04B943" w14:textId="77777777" w:rsidR="00011C30" w:rsidRDefault="0013580D">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29440639" w14:textId="77777777" w:rsidR="00011C30" w:rsidRDefault="0013580D">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31AF8C1A" w14:textId="77777777" w:rsidR="00011C30" w:rsidRDefault="0013580D">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7EAC6632" w14:textId="77777777" w:rsidR="00011C30" w:rsidRDefault="00011C30">
      <w:pPr>
        <w:rPr>
          <w:lang w:val="en-GB" w:eastAsia="zh-CN"/>
        </w:rPr>
      </w:pPr>
    </w:p>
    <w:p w14:paraId="36D986E6" w14:textId="77777777" w:rsidR="00011C30" w:rsidRDefault="0013580D">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011C30" w14:paraId="1CE4EFE9" w14:textId="77777777">
        <w:tc>
          <w:tcPr>
            <w:tcW w:w="9307" w:type="dxa"/>
          </w:tcPr>
          <w:p w14:paraId="5218ED69" w14:textId="77777777" w:rsidR="00011C30" w:rsidRDefault="0013580D">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2158B667" w14:textId="77777777" w:rsidR="00011C30" w:rsidRDefault="00011C30"/>
          <w:p w14:paraId="635A5E6A" w14:textId="77777777" w:rsidR="00011C30" w:rsidRDefault="0013580D">
            <w:pPr>
              <w:pStyle w:val="Caption"/>
              <w:jc w:val="left"/>
            </w:pPr>
            <w:bookmarkStart w:id="95" w:name="_Ref61861152"/>
            <w:r>
              <w:t xml:space="preserve">Proposal </w:t>
            </w:r>
            <w:fldSimple w:instr=" SEQ Proposal \* ARABIC ">
              <w:r>
                <w:t>4</w:t>
              </w:r>
            </w:fldSimple>
            <w:r>
              <w:t>: For 480 and 960 kHz SCS, PDCCH monitoring is confined to be within the first 3 symbols of a slot when per slot monitoring is configured.</w:t>
            </w:r>
            <w:bookmarkEnd w:id="95"/>
          </w:p>
        </w:tc>
      </w:tr>
    </w:tbl>
    <w:p w14:paraId="15D48A99" w14:textId="77777777" w:rsidR="00011C30" w:rsidRDefault="00011C30">
      <w:pPr>
        <w:rPr>
          <w:lang w:eastAsia="zh-CN"/>
        </w:rPr>
      </w:pPr>
    </w:p>
    <w:p w14:paraId="15D5D7F7" w14:textId="77777777" w:rsidR="00011C30" w:rsidRDefault="0013580D">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011C30" w14:paraId="22CAF458" w14:textId="77777777">
        <w:tc>
          <w:tcPr>
            <w:tcW w:w="9307" w:type="dxa"/>
          </w:tcPr>
          <w:p w14:paraId="47CAE40A" w14:textId="77777777" w:rsidR="00011C30" w:rsidRDefault="0013580D">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4D9B2E25" w14:textId="77777777" w:rsidR="00011C30" w:rsidRDefault="0013580D">
            <w:pPr>
              <w:jc w:val="both"/>
              <w:rPr>
                <w:b/>
                <w:bCs/>
              </w:rPr>
            </w:pPr>
            <w:r>
              <w:rPr>
                <w:b/>
                <w:bCs/>
              </w:rPr>
              <w:t>Proposal 3: A SS set can be configured with</w:t>
            </w:r>
          </w:p>
          <w:p w14:paraId="55462B77"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7FFE4EE4"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5A2578C9"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6A97AFE0" w14:textId="77777777" w:rsidR="00011C30" w:rsidRDefault="0013580D">
            <w:pPr>
              <w:pStyle w:val="ListParagraph"/>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5843240D" w14:textId="77777777" w:rsidR="00011C30" w:rsidRDefault="00011C30">
            <w:pPr>
              <w:pStyle w:val="Caption"/>
              <w:jc w:val="left"/>
            </w:pPr>
          </w:p>
        </w:tc>
      </w:tr>
    </w:tbl>
    <w:p w14:paraId="5F0CA3D7" w14:textId="77777777" w:rsidR="00011C30" w:rsidRDefault="00011C30">
      <w:pPr>
        <w:rPr>
          <w:lang w:eastAsia="zh-CN"/>
        </w:rPr>
      </w:pPr>
    </w:p>
    <w:p w14:paraId="02F66113" w14:textId="77777777" w:rsidR="00011C30" w:rsidRDefault="0013580D">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011C30" w14:paraId="43C09762" w14:textId="77777777">
        <w:tc>
          <w:tcPr>
            <w:tcW w:w="9307" w:type="dxa"/>
          </w:tcPr>
          <w:p w14:paraId="40F6D3F1" w14:textId="77777777" w:rsidR="00011C30" w:rsidRDefault="0013580D">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582DADAD" w14:textId="77777777" w:rsidR="00011C30" w:rsidRDefault="0013580D">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6B6CB09E" w14:textId="77777777" w:rsidR="00011C30" w:rsidRDefault="00011C30">
            <w:pPr>
              <w:pStyle w:val="Caption"/>
              <w:jc w:val="left"/>
            </w:pPr>
          </w:p>
        </w:tc>
      </w:tr>
    </w:tbl>
    <w:p w14:paraId="4E7C595A" w14:textId="77777777" w:rsidR="00011C30" w:rsidRDefault="00011C30">
      <w:pPr>
        <w:rPr>
          <w:lang w:eastAsia="zh-CN"/>
        </w:rPr>
      </w:pPr>
    </w:p>
    <w:p w14:paraId="137CA7DE" w14:textId="77777777" w:rsidR="00011C30" w:rsidRDefault="0013580D">
      <w:pPr>
        <w:pStyle w:val="Heading3"/>
        <w:jc w:val="both"/>
        <w:rPr>
          <w:lang w:val="en-GB" w:eastAsia="zh-CN"/>
        </w:rPr>
      </w:pPr>
      <w:r>
        <w:rPr>
          <w:lang w:val="en-GB" w:eastAsia="zh-CN"/>
        </w:rPr>
        <w:lastRenderedPageBreak/>
        <w:t>R1-2101321 (Convida Wireless)</w:t>
      </w:r>
    </w:p>
    <w:tbl>
      <w:tblPr>
        <w:tblStyle w:val="TableGrid"/>
        <w:tblW w:w="14583" w:type="dxa"/>
        <w:tblLayout w:type="fixed"/>
        <w:tblLook w:val="04A0" w:firstRow="1" w:lastRow="0" w:firstColumn="1" w:lastColumn="0" w:noHBand="0" w:noVBand="1"/>
      </w:tblPr>
      <w:tblGrid>
        <w:gridCol w:w="14583"/>
      </w:tblGrid>
      <w:tr w:rsidR="00011C30" w14:paraId="2A6282E2" w14:textId="77777777">
        <w:tc>
          <w:tcPr>
            <w:tcW w:w="9307" w:type="dxa"/>
          </w:tcPr>
          <w:p w14:paraId="30409EC8" w14:textId="77777777" w:rsidR="00011C30" w:rsidRDefault="0013580D">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a DCI schedule multiple (</w:t>
            </w:r>
            <w:proofErr w:type="gramStart"/>
            <w:r>
              <w:rPr>
                <w:bCs/>
                <w:iCs/>
              </w:rPr>
              <w:t>e.g.</w:t>
            </w:r>
            <w:proofErr w:type="gramEnd"/>
            <w:r>
              <w:rPr>
                <w:bCs/>
                <w:iCs/>
              </w:rPr>
              <w:t xml:space="preserve">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3A181BCC" w14:textId="77777777" w:rsidR="00011C30" w:rsidRDefault="0013580D">
            <w:pPr>
              <w:spacing w:after="0" w:line="360" w:lineRule="auto"/>
              <w:jc w:val="center"/>
              <w:rPr>
                <w:bCs/>
                <w:iCs/>
              </w:rPr>
            </w:pPr>
            <w:r>
              <w:t xml:space="preserve"> </w:t>
            </w:r>
            <w:r>
              <w:object w:dxaOrig="6994" w:dyaOrig="2846" w14:anchorId="430BEF71">
                <v:shape id="_x0000_i1028" type="#_x0000_t75" style="width:349.5pt;height:142.35pt" o:ole="">
                  <v:imagedata r:id="rId22" o:title=""/>
                </v:shape>
                <o:OLEObject Type="Embed" ProgID="Visio.Drawing.15" ShapeID="_x0000_i1028" DrawAspect="Content" ObjectID="_1673218341" r:id="rId23"/>
              </w:object>
            </w:r>
          </w:p>
          <w:p w14:paraId="49EF4357" w14:textId="77777777" w:rsidR="00011C30" w:rsidRDefault="0013580D">
            <w:pPr>
              <w:tabs>
                <w:tab w:val="left" w:pos="7406"/>
              </w:tabs>
              <w:spacing w:line="360" w:lineRule="auto"/>
              <w:jc w:val="center"/>
              <w:rPr>
                <w:bCs/>
                <w:iCs/>
              </w:rPr>
            </w:pPr>
            <w:bookmarkStart w:id="96"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96"/>
            <w:r>
              <w:rPr>
                <w:bCs/>
                <w:iCs/>
              </w:rPr>
              <w:t>: Single DCI schedule multiple (e.g. two) PDSCHs.</w:t>
            </w:r>
          </w:p>
          <w:p w14:paraId="7AF73F76" w14:textId="77777777" w:rsidR="00011C30" w:rsidRDefault="0013580D">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7A4A906B" w14:textId="77777777" w:rsidR="00011C30" w:rsidRDefault="00011C30">
            <w:pPr>
              <w:pStyle w:val="Caption"/>
              <w:jc w:val="left"/>
            </w:pPr>
          </w:p>
          <w:p w14:paraId="19935122" w14:textId="77777777" w:rsidR="00011C30" w:rsidRDefault="0013580D">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439C4D5C" w14:textId="77777777" w:rsidR="00011C30" w:rsidRDefault="0013580D">
            <w:pPr>
              <w:spacing w:after="0" w:line="360" w:lineRule="auto"/>
              <w:jc w:val="center"/>
            </w:pPr>
            <w:r>
              <w:object w:dxaOrig="6846" w:dyaOrig="4126" w14:anchorId="3BEDA375">
                <v:shape id="_x0000_i1029" type="#_x0000_t75" style="width:341.7pt;height:206.05pt" o:ole="">
                  <v:imagedata r:id="rId24" o:title=""/>
                </v:shape>
                <o:OLEObject Type="Embed" ProgID="Visio.Drawing.15" ShapeID="_x0000_i1029" DrawAspect="Content" ObjectID="_1673218342" r:id="rId25"/>
              </w:object>
            </w:r>
          </w:p>
          <w:p w14:paraId="5E508B40" w14:textId="77777777" w:rsidR="00011C30" w:rsidRDefault="0013580D">
            <w:pPr>
              <w:tabs>
                <w:tab w:val="left" w:pos="7406"/>
              </w:tabs>
              <w:spacing w:line="360" w:lineRule="auto"/>
              <w:jc w:val="center"/>
              <w:rPr>
                <w:bCs/>
                <w:iCs/>
              </w:rPr>
            </w:pPr>
            <w:bookmarkStart w:id="97"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97"/>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52FB055E" w14:textId="77777777" w:rsidR="00011C30" w:rsidRDefault="0013580D">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0309CF4E" w14:textId="77777777" w:rsidR="00011C30" w:rsidRDefault="00011C30"/>
        </w:tc>
      </w:tr>
    </w:tbl>
    <w:p w14:paraId="2043DDA4" w14:textId="77777777" w:rsidR="00011C30" w:rsidRDefault="00011C30">
      <w:pPr>
        <w:rPr>
          <w:lang w:eastAsia="zh-CN"/>
        </w:rPr>
      </w:pPr>
    </w:p>
    <w:p w14:paraId="669A9645" w14:textId="77777777" w:rsidR="00011C30" w:rsidRDefault="0013580D">
      <w:pPr>
        <w:pStyle w:val="Heading2"/>
      </w:pPr>
      <w:r>
        <w:t>Topic C: Multi-Beam Aspects</w:t>
      </w:r>
    </w:p>
    <w:p w14:paraId="5383D006"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135F5FC2" w14:textId="77777777">
        <w:tc>
          <w:tcPr>
            <w:tcW w:w="9307" w:type="dxa"/>
          </w:tcPr>
          <w:p w14:paraId="02D052CC" w14:textId="77777777" w:rsidR="00011C30" w:rsidRDefault="0013580D">
            <w:pPr>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14:paraId="0D04FCB5" w14:textId="77777777" w:rsidR="00011C30" w:rsidRDefault="0013580D">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4CE96231" w14:textId="77777777" w:rsidR="00011C30" w:rsidRDefault="00011C30">
      <w:pPr>
        <w:rPr>
          <w:lang w:eastAsia="zh-CN"/>
        </w:rPr>
      </w:pPr>
    </w:p>
    <w:p w14:paraId="3068E2C2" w14:textId="77777777" w:rsidR="00011C30" w:rsidRDefault="0013580D">
      <w:pPr>
        <w:pStyle w:val="Heading3"/>
        <w:jc w:val="both"/>
        <w:rPr>
          <w:lang w:val="en-GB" w:eastAsia="zh-CN"/>
        </w:rPr>
      </w:pPr>
      <w:r>
        <w:rPr>
          <w:lang w:val="en-GB" w:eastAsia="zh-CN"/>
        </w:rPr>
        <w:lastRenderedPageBreak/>
        <w:t>R1-2100258 (Nokia, Nokia Shanghai Bell)</w:t>
      </w:r>
    </w:p>
    <w:tbl>
      <w:tblPr>
        <w:tblStyle w:val="TableGrid"/>
        <w:tblW w:w="14583" w:type="dxa"/>
        <w:tblLayout w:type="fixed"/>
        <w:tblLook w:val="04A0" w:firstRow="1" w:lastRow="0" w:firstColumn="1" w:lastColumn="0" w:noHBand="0" w:noVBand="1"/>
      </w:tblPr>
      <w:tblGrid>
        <w:gridCol w:w="14583"/>
      </w:tblGrid>
      <w:tr w:rsidR="00011C30" w14:paraId="36069975" w14:textId="77777777">
        <w:tc>
          <w:tcPr>
            <w:tcW w:w="9307" w:type="dxa"/>
          </w:tcPr>
          <w:p w14:paraId="42CFEC51" w14:textId="77777777" w:rsidR="00011C30" w:rsidRDefault="0013580D">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3DA9AFF9" w14:textId="77777777" w:rsidR="00011C30" w:rsidRDefault="0013580D">
            <w:pPr>
              <w:autoSpaceDE/>
              <w:autoSpaceDN/>
              <w:adjustRightInd/>
              <w:spacing w:after="0"/>
              <w:rPr>
                <w:rFonts w:eastAsia="Times New Roman"/>
                <w:sz w:val="16"/>
                <w:szCs w:val="16"/>
                <w:lang w:eastAsia="en-GB"/>
              </w:rPr>
            </w:pPr>
            <w:r>
              <w:rPr>
                <w:rFonts w:eastAsia="Times New Roman"/>
                <w:lang w:eastAsia="en-GB"/>
              </w:rPr>
              <w:t>   </w:t>
            </w:r>
          </w:p>
          <w:p w14:paraId="31D0C76A" w14:textId="77777777" w:rsidR="00011C30" w:rsidRDefault="0013580D">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317EECD3" w14:textId="77777777" w:rsidR="00011C30" w:rsidRDefault="00011C30">
            <w:pPr>
              <w:autoSpaceDE/>
              <w:autoSpaceDN/>
              <w:adjustRightInd/>
              <w:spacing w:after="0"/>
              <w:rPr>
                <w:rFonts w:eastAsia="Times New Roman"/>
                <w:sz w:val="16"/>
                <w:szCs w:val="16"/>
                <w:lang w:eastAsia="en-GB"/>
              </w:rPr>
            </w:pPr>
          </w:p>
          <w:p w14:paraId="6D5020C8" w14:textId="77777777" w:rsidR="00011C30" w:rsidRDefault="0013580D">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363A00A3" w14:textId="77777777" w:rsidR="00011C30" w:rsidRDefault="00011C30">
      <w:pPr>
        <w:rPr>
          <w:lang w:eastAsia="zh-CN"/>
        </w:rPr>
      </w:pPr>
    </w:p>
    <w:p w14:paraId="6A372C9A" w14:textId="77777777"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14:paraId="2A02F9E0" w14:textId="77777777">
        <w:tc>
          <w:tcPr>
            <w:tcW w:w="9307" w:type="dxa"/>
          </w:tcPr>
          <w:p w14:paraId="61B70368" w14:textId="77777777" w:rsidR="00011C30" w:rsidRDefault="0013580D">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450AA976" w14:textId="77777777" w:rsidR="00011C30" w:rsidRDefault="0013580D">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4513F74C" w14:textId="77777777" w:rsidR="00011C30" w:rsidRDefault="00011C30">
            <w:pPr>
              <w:autoSpaceDE/>
              <w:autoSpaceDN/>
              <w:adjustRightInd/>
              <w:spacing w:after="0"/>
              <w:rPr>
                <w:rFonts w:ascii="Segoe UI" w:eastAsia="Times New Roman" w:hAnsi="Segoe UI" w:cs="Segoe UI"/>
                <w:sz w:val="18"/>
                <w:szCs w:val="18"/>
                <w:lang w:eastAsia="en-GB"/>
              </w:rPr>
            </w:pPr>
          </w:p>
        </w:tc>
      </w:tr>
    </w:tbl>
    <w:p w14:paraId="4F38C2FE" w14:textId="77777777" w:rsidR="00011C30" w:rsidRDefault="00011C30">
      <w:pPr>
        <w:rPr>
          <w:lang w:eastAsia="zh-CN"/>
        </w:rPr>
      </w:pPr>
    </w:p>
    <w:p w14:paraId="4F9D6217" w14:textId="77777777" w:rsidR="00011C30" w:rsidRDefault="0013580D">
      <w:pPr>
        <w:pStyle w:val="Heading2"/>
      </w:pPr>
      <w:r>
        <w:t>Topic D: Cross-carrier scheduling</w:t>
      </w:r>
    </w:p>
    <w:p w14:paraId="63C8E1B2" w14:textId="77777777" w:rsidR="00011C30" w:rsidRDefault="0013580D">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011C30" w14:paraId="0A43FE6A" w14:textId="77777777">
        <w:tc>
          <w:tcPr>
            <w:tcW w:w="9307" w:type="dxa"/>
          </w:tcPr>
          <w:p w14:paraId="2C876599" w14:textId="77777777" w:rsidR="00011C30" w:rsidRDefault="0013580D">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615162B1" w14:textId="77777777" w:rsidR="00011C30" w:rsidRDefault="0013580D">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6D83E160" w14:textId="77777777" w:rsidR="00011C30" w:rsidRDefault="00011C30">
      <w:pPr>
        <w:rPr>
          <w:lang w:eastAsia="zh-CN"/>
        </w:rPr>
      </w:pPr>
    </w:p>
    <w:p w14:paraId="776A1AE7" w14:textId="77777777" w:rsidR="00011C30" w:rsidRDefault="0013580D">
      <w:pPr>
        <w:pStyle w:val="Heading3"/>
        <w:jc w:val="both"/>
        <w:rPr>
          <w:lang w:val="en-GB" w:eastAsia="zh-CN"/>
        </w:rPr>
      </w:pPr>
      <w:r>
        <w:rPr>
          <w:lang w:val="en-GB" w:eastAsia="zh-CN"/>
        </w:rPr>
        <w:t>R1-2101321 (Convida Wireless)</w:t>
      </w:r>
    </w:p>
    <w:tbl>
      <w:tblPr>
        <w:tblStyle w:val="TableGrid"/>
        <w:tblW w:w="14583" w:type="dxa"/>
        <w:tblLayout w:type="fixed"/>
        <w:tblLook w:val="04A0" w:firstRow="1" w:lastRow="0" w:firstColumn="1" w:lastColumn="0" w:noHBand="0" w:noVBand="1"/>
      </w:tblPr>
      <w:tblGrid>
        <w:gridCol w:w="14583"/>
      </w:tblGrid>
      <w:tr w:rsidR="00011C30" w14:paraId="147CDC99" w14:textId="77777777">
        <w:tc>
          <w:tcPr>
            <w:tcW w:w="9307" w:type="dxa"/>
          </w:tcPr>
          <w:p w14:paraId="3C971A03" w14:textId="77777777" w:rsidR="00011C30" w:rsidRDefault="0013580D">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0BCDB5F1" w14:textId="77777777" w:rsidR="00011C30" w:rsidRDefault="0013580D">
            <w:pPr>
              <w:spacing w:after="0" w:line="360" w:lineRule="auto"/>
              <w:jc w:val="center"/>
            </w:pPr>
            <w:r>
              <w:object w:dxaOrig="6846" w:dyaOrig="4126" w14:anchorId="26A49E71">
                <v:shape id="_x0000_i1030" type="#_x0000_t75" style="width:341.7pt;height:206.05pt" o:ole="">
                  <v:imagedata r:id="rId24" o:title=""/>
                </v:shape>
                <o:OLEObject Type="Embed" ProgID="Visio.Drawing.15" ShapeID="_x0000_i1030" DrawAspect="Content" ObjectID="_1673218343" r:id="rId26"/>
              </w:object>
            </w:r>
          </w:p>
          <w:p w14:paraId="6DC991A6" w14:textId="77777777" w:rsidR="00011C30" w:rsidRDefault="0013580D">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68E588DC" w14:textId="77777777" w:rsidR="00011C30" w:rsidRDefault="0013580D">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48C04DFE" w14:textId="77777777" w:rsidR="00011C30" w:rsidRDefault="00011C30"/>
        </w:tc>
      </w:tr>
    </w:tbl>
    <w:p w14:paraId="15278C76" w14:textId="77777777" w:rsidR="00011C30" w:rsidRDefault="00011C30">
      <w:pPr>
        <w:rPr>
          <w:lang w:eastAsia="zh-CN"/>
        </w:rPr>
      </w:pPr>
    </w:p>
    <w:p w14:paraId="29444B28" w14:textId="77777777"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14:paraId="642B718C" w14:textId="77777777">
        <w:tc>
          <w:tcPr>
            <w:tcW w:w="9307" w:type="dxa"/>
          </w:tcPr>
          <w:p w14:paraId="3C041187" w14:textId="77777777" w:rsidR="00011C30" w:rsidRDefault="0013580D">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03213346" w14:textId="77777777" w:rsidR="00011C30" w:rsidRDefault="0013580D">
            <w:pPr>
              <w:rPr>
                <w:lang w:val="en-GB"/>
              </w:rPr>
            </w:pPr>
            <w:r>
              <w:rPr>
                <w:lang w:val="en-GB"/>
              </w:rPr>
              <w:t xml:space="preserve">With the introduction of new high SCSs, the related discussion should be continued. In the discussion, the following aspects may be highlighted: </w:t>
            </w:r>
          </w:p>
          <w:p w14:paraId="2BB8C5FE" w14:textId="77777777" w:rsidR="00011C30" w:rsidRDefault="0013580D">
            <w:pPr>
              <w:pStyle w:val="ListParagraph"/>
              <w:numPr>
                <w:ilvl w:val="0"/>
                <w:numId w:val="37"/>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6A9078A4" w14:textId="77777777" w:rsidR="00011C30" w:rsidRDefault="0013580D">
            <w:pPr>
              <w:pStyle w:val="ListParagraph"/>
              <w:numPr>
                <w:ilvl w:val="0"/>
                <w:numId w:val="37"/>
              </w:numPr>
              <w:snapToGrid/>
              <w:jc w:val="both"/>
              <w:rPr>
                <w:lang w:val="en-GB"/>
              </w:rPr>
            </w:pPr>
            <w:r>
              <w:rPr>
                <w:lang w:val="en-GB"/>
              </w:rPr>
              <w:t>Dependency and adaptation based on UE’s PDCCH monitoring capability (i.e., per-slot or per-span).</w:t>
            </w:r>
          </w:p>
          <w:p w14:paraId="4371147A" w14:textId="77777777" w:rsidR="00011C30" w:rsidRDefault="0013580D">
            <w:pPr>
              <w:pStyle w:val="Caption"/>
              <w:jc w:val="left"/>
            </w:pPr>
            <w:bookmarkStart w:id="98" w:name="_Toc61859949"/>
            <w:bookmarkStart w:id="99" w:name="_Toc61822881"/>
            <w:bookmarkStart w:id="100" w:name="_Toc61859760"/>
            <w:bookmarkStart w:id="101" w:name="_Toc61547199"/>
            <w:bookmarkStart w:id="102" w:name="_Toc61547165"/>
            <w:bookmarkStart w:id="103" w:name="_Toc61293890"/>
            <w:bookmarkStart w:id="104" w:name="_Toc61869395"/>
            <w:bookmarkStart w:id="105" w:name="_Toc61546064"/>
            <w:bookmarkStart w:id="106" w:name="_Toc61547150"/>
            <w:r>
              <w:t xml:space="preserve">Proposal </w:t>
            </w:r>
            <w:fldSimple w:instr=" SEQ Proposal \* ARABIC ">
              <w:r>
                <w:t>6</w:t>
              </w:r>
            </w:fldSimple>
            <w:r>
              <w:t>: In order to support cross-carrier scheduling, the PDSCH reception preparation time (as well as aperiodic CSI-RS reception) for new high SCSs should be investigated.</w:t>
            </w:r>
            <w:bookmarkEnd w:id="98"/>
            <w:bookmarkEnd w:id="99"/>
            <w:bookmarkEnd w:id="100"/>
            <w:bookmarkEnd w:id="101"/>
            <w:bookmarkEnd w:id="102"/>
            <w:bookmarkEnd w:id="103"/>
            <w:bookmarkEnd w:id="104"/>
            <w:bookmarkEnd w:id="105"/>
            <w:bookmarkEnd w:id="106"/>
          </w:p>
        </w:tc>
      </w:tr>
    </w:tbl>
    <w:p w14:paraId="71AFF0E8" w14:textId="77777777" w:rsidR="00011C30" w:rsidRDefault="00011C30">
      <w:pPr>
        <w:rPr>
          <w:lang w:eastAsia="zh-CN"/>
        </w:rPr>
      </w:pPr>
    </w:p>
    <w:p w14:paraId="05B9E773" w14:textId="77777777" w:rsidR="00011C30" w:rsidRDefault="0013580D">
      <w:pPr>
        <w:pStyle w:val="Heading2"/>
      </w:pPr>
      <w:r>
        <w:t>Topic E: Other</w:t>
      </w:r>
    </w:p>
    <w:p w14:paraId="47F0E14C" w14:textId="77777777"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14:paraId="33789952" w14:textId="77777777">
        <w:tc>
          <w:tcPr>
            <w:tcW w:w="9307" w:type="dxa"/>
          </w:tcPr>
          <w:p w14:paraId="7EFFF520" w14:textId="77777777" w:rsidR="00011C30" w:rsidRDefault="0013580D">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3C6BC8A2" w14:textId="77777777" w:rsidR="00011C30" w:rsidRDefault="0013580D">
            <w:pPr>
              <w:spacing w:before="120"/>
              <w:rPr>
                <w:rFonts w:eastAsia="Batang"/>
                <w:b/>
                <w:lang w:eastAsia="ko-KR"/>
              </w:rPr>
            </w:pPr>
            <w:r>
              <w:rPr>
                <w:rFonts w:eastAsia="Batang"/>
                <w:b/>
                <w:lang w:eastAsia="ko-KR"/>
              </w:rPr>
              <w:t>Proposal #4: Carrier-group based GC-PDCCH configuration for unlicensed FR-X band may be beneficial with respect to signalling efficiency.</w:t>
            </w:r>
          </w:p>
          <w:p w14:paraId="0DFCBA02" w14:textId="77777777" w:rsidR="00011C30" w:rsidRDefault="00011C30">
            <w:pPr>
              <w:jc w:val="both"/>
              <w:rPr>
                <w:b/>
                <w:bCs/>
              </w:rPr>
            </w:pPr>
          </w:p>
        </w:tc>
      </w:tr>
    </w:tbl>
    <w:p w14:paraId="349EBA47" w14:textId="77777777" w:rsidR="00011C30" w:rsidRDefault="00011C30">
      <w:pPr>
        <w:rPr>
          <w:lang w:eastAsia="zh-CN"/>
        </w:rPr>
      </w:pPr>
    </w:p>
    <w:p w14:paraId="485D0751" w14:textId="77777777" w:rsidR="00011C30" w:rsidRDefault="0013580D">
      <w:pPr>
        <w:pStyle w:val="Heading3"/>
        <w:jc w:val="both"/>
        <w:rPr>
          <w:lang w:val="en-GB" w:eastAsia="zh-CN"/>
        </w:rPr>
      </w:pPr>
      <w:r>
        <w:rPr>
          <w:lang w:val="en-GB" w:eastAsia="zh-CN"/>
        </w:rPr>
        <w:lastRenderedPageBreak/>
        <w:t>R1-2101110 (Xiaomi)</w:t>
      </w:r>
    </w:p>
    <w:tbl>
      <w:tblPr>
        <w:tblStyle w:val="TableGrid"/>
        <w:tblW w:w="14583" w:type="dxa"/>
        <w:tblLayout w:type="fixed"/>
        <w:tblLook w:val="04A0" w:firstRow="1" w:lastRow="0" w:firstColumn="1" w:lastColumn="0" w:noHBand="0" w:noVBand="1"/>
      </w:tblPr>
      <w:tblGrid>
        <w:gridCol w:w="14583"/>
      </w:tblGrid>
      <w:tr w:rsidR="00011C30" w14:paraId="32C7E963" w14:textId="77777777">
        <w:tc>
          <w:tcPr>
            <w:tcW w:w="9307" w:type="dxa"/>
          </w:tcPr>
          <w:p w14:paraId="33EE79E1" w14:textId="77777777" w:rsidR="00011C30" w:rsidRDefault="0013580D">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5EC68334" w14:textId="77777777" w:rsidR="00011C30" w:rsidRDefault="0013580D">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00A45343" w14:textId="77777777" w:rsidR="00011C30" w:rsidRDefault="0013580D">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3B1ADDFF" w14:textId="77777777" w:rsidR="00011C30" w:rsidRDefault="0013580D">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10C3635F" w14:textId="77777777" w:rsidR="00011C30" w:rsidRDefault="00011C30">
            <w:pPr>
              <w:jc w:val="both"/>
              <w:rPr>
                <w:b/>
                <w:bCs/>
              </w:rPr>
            </w:pPr>
          </w:p>
        </w:tc>
      </w:tr>
    </w:tbl>
    <w:p w14:paraId="3A514572" w14:textId="77777777" w:rsidR="00011C30" w:rsidRDefault="00011C30">
      <w:pPr>
        <w:rPr>
          <w:lang w:eastAsia="zh-CN"/>
        </w:rPr>
      </w:pPr>
    </w:p>
    <w:p w14:paraId="5AE1EF05" w14:textId="77777777"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14:paraId="61C9EEB8" w14:textId="77777777">
        <w:tc>
          <w:tcPr>
            <w:tcW w:w="9307" w:type="dxa"/>
          </w:tcPr>
          <w:p w14:paraId="289B6D08" w14:textId="77777777" w:rsidR="00011C30" w:rsidRDefault="0013580D">
            <w:pPr>
              <w:pStyle w:val="Caption"/>
              <w:jc w:val="left"/>
            </w:pPr>
            <w:bookmarkStart w:id="107" w:name="_Toc61869397"/>
            <w:bookmarkStart w:id="108" w:name="_Toc61547152"/>
            <w:bookmarkStart w:id="109" w:name="_Toc61546066"/>
            <w:bookmarkStart w:id="110" w:name="_Toc61547167"/>
            <w:bookmarkStart w:id="111" w:name="_Toc61547201"/>
            <w:bookmarkStart w:id="112" w:name="_Toc61859951"/>
            <w:bookmarkStart w:id="113" w:name="_Toc61822883"/>
            <w:bookmarkStart w:id="114" w:name="_Toc61859762"/>
            <w:r>
              <w:t xml:space="preserve">Observation </w:t>
            </w:r>
            <w:fldSimple w:instr=" SEQ Observation \* ARABIC ">
              <w:r>
                <w:t>2</w:t>
              </w:r>
            </w:fldSimple>
            <w:r>
              <w:t>: Along with the multi-slot based PDCCH monitoring capability, DCI piggyback, as well as multi-PDSCH/PUSCH scheduling, may be considered to compensate the loss of scheduling flexibility and latency.</w:t>
            </w:r>
            <w:bookmarkEnd w:id="107"/>
            <w:bookmarkEnd w:id="108"/>
            <w:bookmarkEnd w:id="109"/>
            <w:bookmarkEnd w:id="110"/>
            <w:bookmarkEnd w:id="111"/>
            <w:bookmarkEnd w:id="112"/>
            <w:bookmarkEnd w:id="113"/>
            <w:bookmarkEnd w:id="114"/>
          </w:p>
          <w:p w14:paraId="6DB29A0E" w14:textId="77777777" w:rsidR="00011C30" w:rsidRDefault="00011C30"/>
          <w:p w14:paraId="77CCF63B" w14:textId="77777777" w:rsidR="00011C30" w:rsidRDefault="0013580D">
            <w:pPr>
              <w:jc w:val="center"/>
            </w:pPr>
            <w:r>
              <w:object w:dxaOrig="8800" w:dyaOrig="2743" w14:anchorId="145F0DD9">
                <v:shape id="_x0000_i1031" type="#_x0000_t75" style="width:440.3pt;height:137.35pt" o:ole="">
                  <v:imagedata r:id="rId27" o:title=""/>
                </v:shape>
                <o:OLEObject Type="Embed" ProgID="Visio.Drawing.15" ShapeID="_x0000_i1031" DrawAspect="Content" ObjectID="_1673218344" r:id="rId28"/>
              </w:object>
            </w:r>
          </w:p>
          <w:p w14:paraId="0D0F2C0C" w14:textId="77777777" w:rsidR="00011C30" w:rsidRDefault="0013580D">
            <w:pPr>
              <w:pStyle w:val="Caption"/>
              <w:rPr>
                <w:lang w:val="en-GB"/>
              </w:rPr>
            </w:pPr>
            <w:bookmarkStart w:id="115" w:name="_Ref61547006"/>
            <w:r>
              <w:t xml:space="preserve">Figure </w:t>
            </w:r>
            <w:fldSimple w:instr=" SEQ Figure \* ARABIC ">
              <w:r>
                <w:t>1</w:t>
              </w:r>
            </w:fldSimple>
            <w:bookmarkEnd w:id="115"/>
            <w:r>
              <w:t>: Sparse PDCCH monitoring occasions with DCI transmission on PDSCH.</w:t>
            </w:r>
          </w:p>
          <w:p w14:paraId="1A199085" w14:textId="77777777" w:rsidR="00011C30" w:rsidRDefault="00011C30">
            <w:pPr>
              <w:jc w:val="both"/>
              <w:rPr>
                <w:b/>
                <w:bCs/>
                <w:lang w:val="en-GB"/>
              </w:rPr>
            </w:pPr>
          </w:p>
        </w:tc>
      </w:tr>
    </w:tbl>
    <w:p w14:paraId="1AD7EFB9" w14:textId="77777777" w:rsidR="00011C30" w:rsidRDefault="00011C30">
      <w:pPr>
        <w:rPr>
          <w:lang w:eastAsia="zh-CN"/>
        </w:rPr>
      </w:pPr>
    </w:p>
    <w:p w14:paraId="69144EBE" w14:textId="77777777" w:rsidR="00011C30" w:rsidRDefault="00011C30">
      <w:pPr>
        <w:rPr>
          <w:lang w:val="en-GB" w:eastAsia="zh-CN"/>
        </w:rPr>
      </w:pPr>
    </w:p>
    <w:p w14:paraId="4B1DB440" w14:textId="77777777" w:rsidR="00011C30" w:rsidRDefault="0013580D">
      <w:pPr>
        <w:pStyle w:val="Heading1"/>
      </w:pPr>
      <w:r>
        <w:lastRenderedPageBreak/>
        <w:t>List of submitted TDocs</w:t>
      </w:r>
    </w:p>
    <w:p w14:paraId="4D98E44D" w14:textId="77777777" w:rsidR="00011C30" w:rsidRDefault="0013580D">
      <w:pPr>
        <w:rPr>
          <w:lang w:val="en-GB" w:eastAsia="zh-CN"/>
        </w:rPr>
      </w:pPr>
      <w:r>
        <w:rPr>
          <w:lang w:val="en-GB" w:eastAsia="zh-CN"/>
        </w:rPr>
        <w:t>The following TDocs have been used to compile above summary:</w:t>
      </w:r>
    </w:p>
    <w:p w14:paraId="7D7B2AC5" w14:textId="77777777" w:rsidR="00011C30" w:rsidRDefault="0013580D">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924CEBC" w14:textId="77777777" w:rsidR="00011C30" w:rsidRDefault="0013580D">
      <w:pPr>
        <w:rPr>
          <w:b/>
          <w:bCs/>
          <w:lang w:val="en-GB"/>
        </w:rPr>
      </w:pPr>
      <w:r>
        <w:rPr>
          <w:b/>
          <w:bCs/>
          <w:lang w:val="en-GB"/>
        </w:rPr>
        <w:t>R1-2100074</w:t>
      </w:r>
      <w:r>
        <w:rPr>
          <w:b/>
          <w:bCs/>
          <w:lang w:val="en-GB"/>
        </w:rPr>
        <w:tab/>
        <w:t>Discussion on the PDCCH monitoring enhancements for 52.6 to 71GHz</w:t>
      </w:r>
      <w:r>
        <w:rPr>
          <w:b/>
          <w:bCs/>
          <w:lang w:val="en-GB"/>
        </w:rPr>
        <w:tab/>
        <w:t>ZTE, Sanechips</w:t>
      </w:r>
    </w:p>
    <w:p w14:paraId="141BF637" w14:textId="77777777" w:rsidR="00011C30" w:rsidRDefault="0013580D">
      <w:pPr>
        <w:rPr>
          <w:b/>
          <w:bCs/>
          <w:lang w:val="en-GB"/>
        </w:rPr>
      </w:pPr>
      <w:r>
        <w:rPr>
          <w:b/>
          <w:bCs/>
          <w:lang w:val="en-GB"/>
        </w:rPr>
        <w:t>R1-2100150</w:t>
      </w:r>
      <w:r>
        <w:rPr>
          <w:b/>
          <w:bCs/>
          <w:lang w:val="en-GB"/>
        </w:rPr>
        <w:tab/>
        <w:t>Discussion on PDCCH monitoring</w:t>
      </w:r>
      <w:r>
        <w:rPr>
          <w:b/>
          <w:bCs/>
          <w:lang w:val="en-GB"/>
        </w:rPr>
        <w:tab/>
        <w:t>OPPO</w:t>
      </w:r>
    </w:p>
    <w:p w14:paraId="0FC14F76" w14:textId="77777777" w:rsidR="00011C30" w:rsidRDefault="0013580D">
      <w:pPr>
        <w:rPr>
          <w:b/>
          <w:bCs/>
          <w:lang w:val="en-GB"/>
        </w:rPr>
      </w:pPr>
      <w:r>
        <w:rPr>
          <w:b/>
          <w:bCs/>
          <w:lang w:val="en-GB"/>
        </w:rPr>
        <w:t>R1-2100241</w:t>
      </w:r>
      <w:r>
        <w:rPr>
          <w:b/>
          <w:bCs/>
          <w:lang w:val="en-GB"/>
        </w:rPr>
        <w:tab/>
        <w:t>Enhancement on PDCCH monitoring</w:t>
      </w:r>
      <w:r>
        <w:rPr>
          <w:b/>
          <w:bCs/>
          <w:lang w:val="en-GB"/>
        </w:rPr>
        <w:tab/>
        <w:t>Huawei, HiSilicon</w:t>
      </w:r>
    </w:p>
    <w:p w14:paraId="06120D2E" w14:textId="77777777" w:rsidR="00011C30" w:rsidRDefault="0013580D">
      <w:pPr>
        <w:rPr>
          <w:b/>
          <w:bCs/>
          <w:lang w:val="en-GB"/>
        </w:rPr>
      </w:pPr>
      <w:r>
        <w:rPr>
          <w:b/>
          <w:bCs/>
          <w:lang w:val="en-GB"/>
        </w:rPr>
        <w:t>R1-2100258</w:t>
      </w:r>
      <w:r>
        <w:rPr>
          <w:b/>
          <w:bCs/>
          <w:lang w:val="en-GB"/>
        </w:rPr>
        <w:tab/>
        <w:t>PDCCH monitoring enhancements</w:t>
      </w:r>
      <w:r>
        <w:rPr>
          <w:b/>
          <w:bCs/>
          <w:lang w:val="en-GB"/>
        </w:rPr>
        <w:tab/>
        <w:t>Nokia, Nokia Shanghai Bell</w:t>
      </w:r>
    </w:p>
    <w:p w14:paraId="7D9050BC" w14:textId="77777777" w:rsidR="00011C30" w:rsidRDefault="0013580D">
      <w:pPr>
        <w:rPr>
          <w:b/>
          <w:bCs/>
          <w:lang w:val="en-GB"/>
        </w:rPr>
      </w:pPr>
      <w:r>
        <w:rPr>
          <w:b/>
          <w:bCs/>
          <w:lang w:val="en-GB"/>
        </w:rPr>
        <w:t>R1-2100371</w:t>
      </w:r>
      <w:r>
        <w:rPr>
          <w:b/>
          <w:bCs/>
          <w:lang w:val="en-GB"/>
        </w:rPr>
        <w:tab/>
        <w:t>PDCCH monitoring enhancements for up to 71GHz operation</w:t>
      </w:r>
      <w:r>
        <w:rPr>
          <w:b/>
          <w:bCs/>
          <w:lang w:val="en-GB"/>
        </w:rPr>
        <w:tab/>
        <w:t>CATT</w:t>
      </w:r>
    </w:p>
    <w:p w14:paraId="247630E3" w14:textId="77777777" w:rsidR="00011C30" w:rsidRDefault="0013580D">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653E4037" w14:textId="77777777" w:rsidR="00011C30" w:rsidRDefault="0013580D">
      <w:pPr>
        <w:rPr>
          <w:b/>
          <w:bCs/>
          <w:lang w:val="en-GB"/>
        </w:rPr>
      </w:pPr>
      <w:r>
        <w:rPr>
          <w:b/>
          <w:bCs/>
          <w:lang w:val="en-GB"/>
        </w:rPr>
        <w:t>R1-2100608</w:t>
      </w:r>
      <w:r>
        <w:rPr>
          <w:b/>
          <w:bCs/>
          <w:lang w:val="en-GB"/>
        </w:rPr>
        <w:tab/>
        <w:t>PDCCH monitoring enhancement  for 52.6-71 GHz NR operation</w:t>
      </w:r>
      <w:r>
        <w:rPr>
          <w:b/>
          <w:bCs/>
          <w:lang w:val="en-GB"/>
        </w:rPr>
        <w:tab/>
        <w:t>MediaTek Inc.</w:t>
      </w:r>
    </w:p>
    <w:p w14:paraId="20327053" w14:textId="77777777" w:rsidR="00011C30" w:rsidRDefault="0013580D">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4A0BDAAC" w14:textId="77777777" w:rsidR="00011C30" w:rsidRDefault="0013580D">
      <w:pPr>
        <w:rPr>
          <w:b/>
          <w:bCs/>
          <w:lang w:val="en-GB"/>
        </w:rPr>
      </w:pPr>
      <w:r>
        <w:rPr>
          <w:b/>
          <w:bCs/>
          <w:lang w:val="en-GB"/>
        </w:rPr>
        <w:t>R1-2100817</w:t>
      </w:r>
      <w:r>
        <w:rPr>
          <w:b/>
          <w:bCs/>
          <w:lang w:val="en-GB"/>
        </w:rPr>
        <w:tab/>
        <w:t>Discussion on PDCCH monitoring enhancement for NR beyond 52.6 GHz</w:t>
      </w:r>
      <w:r>
        <w:rPr>
          <w:b/>
          <w:bCs/>
          <w:lang w:val="en-GB"/>
        </w:rPr>
        <w:tab/>
        <w:t>Spreadtrum Communications</w:t>
      </w:r>
    </w:p>
    <w:p w14:paraId="43D0CD01" w14:textId="77777777" w:rsidR="00011C30" w:rsidRDefault="0013580D">
      <w:pPr>
        <w:rPr>
          <w:b/>
          <w:bCs/>
          <w:lang w:val="en-GB"/>
        </w:rPr>
      </w:pPr>
      <w:r>
        <w:rPr>
          <w:b/>
          <w:bCs/>
          <w:lang w:val="en-GB"/>
        </w:rPr>
        <w:t>R1-2100837</w:t>
      </w:r>
      <w:r>
        <w:rPr>
          <w:b/>
          <w:bCs/>
          <w:lang w:val="en-GB"/>
        </w:rPr>
        <w:tab/>
        <w:t>Discussions on PDCCH monitoring enhancements</w:t>
      </w:r>
      <w:r>
        <w:rPr>
          <w:b/>
          <w:bCs/>
          <w:lang w:val="en-GB"/>
        </w:rPr>
        <w:tab/>
        <w:t>InterDigital, Inc.</w:t>
      </w:r>
    </w:p>
    <w:p w14:paraId="3C557502" w14:textId="77777777" w:rsidR="00011C30" w:rsidRDefault="0013580D">
      <w:pPr>
        <w:rPr>
          <w:b/>
          <w:bCs/>
          <w:lang w:val="en-GB"/>
        </w:rPr>
      </w:pPr>
      <w:r>
        <w:rPr>
          <w:b/>
          <w:bCs/>
          <w:lang w:val="en-GB"/>
        </w:rPr>
        <w:t>R1-2100851</w:t>
      </w:r>
      <w:r>
        <w:rPr>
          <w:b/>
          <w:bCs/>
          <w:lang w:val="en-GB"/>
        </w:rPr>
        <w:tab/>
        <w:t>PDCCH enhancement for NR from 52.6GHz to 71GHz</w:t>
      </w:r>
      <w:r>
        <w:rPr>
          <w:b/>
          <w:bCs/>
          <w:lang w:val="en-GB"/>
        </w:rPr>
        <w:tab/>
        <w:t>Sony</w:t>
      </w:r>
    </w:p>
    <w:p w14:paraId="357698CE" w14:textId="77777777" w:rsidR="00011C30" w:rsidRDefault="0013580D">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21D0F0D4" w14:textId="77777777" w:rsidR="00011C30" w:rsidRDefault="0013580D">
      <w:pPr>
        <w:rPr>
          <w:b/>
          <w:bCs/>
          <w:lang w:val="en-GB"/>
        </w:rPr>
      </w:pPr>
      <w:r>
        <w:rPr>
          <w:b/>
          <w:bCs/>
          <w:lang w:val="en-GB"/>
        </w:rPr>
        <w:t>R1-2101110</w:t>
      </w:r>
      <w:r>
        <w:rPr>
          <w:b/>
          <w:bCs/>
          <w:lang w:val="en-GB"/>
        </w:rPr>
        <w:tab/>
        <w:t>PDCCH monitoring enhancement for NR 52.6-71GHz</w:t>
      </w:r>
      <w:r>
        <w:rPr>
          <w:b/>
          <w:bCs/>
          <w:lang w:val="en-GB"/>
        </w:rPr>
        <w:tab/>
        <w:t>Xiaomi</w:t>
      </w:r>
    </w:p>
    <w:p w14:paraId="67B3AE42" w14:textId="77777777" w:rsidR="00011C30" w:rsidRDefault="0013580D">
      <w:pPr>
        <w:rPr>
          <w:b/>
          <w:bCs/>
          <w:lang w:val="en-GB"/>
        </w:rPr>
      </w:pPr>
      <w:r>
        <w:rPr>
          <w:b/>
          <w:bCs/>
          <w:lang w:val="en-GB"/>
        </w:rPr>
        <w:t>R1-2101195</w:t>
      </w:r>
      <w:r>
        <w:rPr>
          <w:b/>
          <w:bCs/>
          <w:lang w:val="en-GB"/>
        </w:rPr>
        <w:tab/>
        <w:t>PDCCH monitoring enhancements for NR from 52.6 GHz to 71 GHz</w:t>
      </w:r>
      <w:r>
        <w:rPr>
          <w:b/>
          <w:bCs/>
          <w:lang w:val="en-GB"/>
        </w:rPr>
        <w:tab/>
        <w:t>Samsung</w:t>
      </w:r>
    </w:p>
    <w:p w14:paraId="7331117C" w14:textId="77777777" w:rsidR="00011C30" w:rsidRDefault="0013580D">
      <w:pPr>
        <w:rPr>
          <w:b/>
          <w:bCs/>
          <w:lang w:val="en-GB"/>
        </w:rPr>
      </w:pPr>
      <w:r>
        <w:rPr>
          <w:b/>
          <w:bCs/>
          <w:lang w:val="en-GB"/>
        </w:rPr>
        <w:t>R1-2101307</w:t>
      </w:r>
      <w:r>
        <w:rPr>
          <w:b/>
          <w:bCs/>
          <w:lang w:val="en-GB"/>
        </w:rPr>
        <w:tab/>
        <w:t>PDCCH Monitoring Enhancements</w:t>
      </w:r>
      <w:r>
        <w:rPr>
          <w:b/>
          <w:bCs/>
          <w:lang w:val="en-GB"/>
        </w:rPr>
        <w:tab/>
        <w:t>Ericsson</w:t>
      </w:r>
    </w:p>
    <w:p w14:paraId="3C78B763" w14:textId="77777777" w:rsidR="00011C30" w:rsidRDefault="0013580D">
      <w:pPr>
        <w:rPr>
          <w:b/>
          <w:bCs/>
          <w:lang w:val="en-GB"/>
        </w:rPr>
      </w:pPr>
      <w:r>
        <w:rPr>
          <w:b/>
          <w:bCs/>
          <w:lang w:val="en-GB"/>
        </w:rPr>
        <w:t>R1-2101321</w:t>
      </w:r>
      <w:r>
        <w:rPr>
          <w:b/>
          <w:bCs/>
          <w:lang w:val="en-GB"/>
        </w:rPr>
        <w:tab/>
        <w:t>Discussion on PDCCH monitoring enhancements for NR above 52.6GHz</w:t>
      </w:r>
      <w:r>
        <w:rPr>
          <w:b/>
          <w:bCs/>
          <w:lang w:val="en-GB"/>
        </w:rPr>
        <w:tab/>
        <w:t>CEWiT</w:t>
      </w:r>
    </w:p>
    <w:p w14:paraId="7E2015D2" w14:textId="77777777" w:rsidR="00011C30" w:rsidRDefault="0013580D">
      <w:pPr>
        <w:rPr>
          <w:b/>
          <w:bCs/>
          <w:lang w:val="en-GB"/>
        </w:rPr>
      </w:pPr>
      <w:r>
        <w:rPr>
          <w:b/>
          <w:bCs/>
          <w:lang w:val="en-GB"/>
        </w:rPr>
        <w:t>R1-2101373</w:t>
      </w:r>
      <w:r>
        <w:rPr>
          <w:b/>
          <w:bCs/>
          <w:lang w:val="en-GB"/>
        </w:rPr>
        <w:tab/>
        <w:t>PDCCH monitoring enhancements for NR between 52.6GHz and 71 GHz</w:t>
      </w:r>
      <w:r>
        <w:rPr>
          <w:b/>
          <w:bCs/>
          <w:lang w:val="en-GB"/>
        </w:rPr>
        <w:tab/>
        <w:t>Apple</w:t>
      </w:r>
    </w:p>
    <w:p w14:paraId="2FF216B8" w14:textId="77777777" w:rsidR="00011C30" w:rsidRDefault="0013580D">
      <w:pPr>
        <w:rPr>
          <w:b/>
          <w:bCs/>
          <w:lang w:val="en-GB"/>
        </w:rPr>
      </w:pPr>
      <w:r>
        <w:rPr>
          <w:b/>
          <w:bCs/>
          <w:lang w:val="en-GB"/>
        </w:rPr>
        <w:t>R1-2101418</w:t>
      </w:r>
      <w:r>
        <w:rPr>
          <w:b/>
          <w:bCs/>
          <w:lang w:val="en-GB"/>
        </w:rPr>
        <w:tab/>
        <w:t>Consideration for PDCCH Monitoring for Supporting NR from 52.6 GHz to 71 GHz</w:t>
      </w:r>
      <w:r>
        <w:rPr>
          <w:b/>
          <w:bCs/>
          <w:lang w:val="en-GB"/>
        </w:rPr>
        <w:tab/>
        <w:t>Convida Wireless</w:t>
      </w:r>
    </w:p>
    <w:p w14:paraId="755E6D61" w14:textId="77777777" w:rsidR="00011C30" w:rsidRDefault="0013580D">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42970897" w14:textId="77777777" w:rsidR="00011C30" w:rsidRDefault="0013580D">
      <w:pPr>
        <w:rPr>
          <w:b/>
          <w:bCs/>
          <w:lang w:val="en-GB"/>
        </w:rPr>
      </w:pPr>
      <w:r>
        <w:rPr>
          <w:b/>
          <w:bCs/>
          <w:lang w:val="en-GB"/>
        </w:rPr>
        <w:t>R1-2101606</w:t>
      </w:r>
      <w:r>
        <w:rPr>
          <w:b/>
          <w:bCs/>
          <w:lang w:val="en-GB"/>
        </w:rPr>
        <w:tab/>
        <w:t>PDCCH monitoring enhancements for NR from 52.6 to 71 GHz</w:t>
      </w:r>
      <w:r>
        <w:rPr>
          <w:b/>
          <w:bCs/>
          <w:lang w:val="en-GB"/>
        </w:rPr>
        <w:tab/>
        <w:t>NTT DOCOMO, INC.</w:t>
      </w:r>
    </w:p>
    <w:sectPr w:rsidR="00011C30">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5A66A2" w14:textId="77777777" w:rsidR="00753204" w:rsidRDefault="00753204" w:rsidP="007E79DD">
      <w:pPr>
        <w:spacing w:after="0" w:line="240" w:lineRule="auto"/>
      </w:pPr>
      <w:r>
        <w:separator/>
      </w:r>
    </w:p>
  </w:endnote>
  <w:endnote w:type="continuationSeparator" w:id="0">
    <w:p w14:paraId="00135DD0" w14:textId="77777777" w:rsidR="00753204" w:rsidRDefault="00753204" w:rsidP="007E7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Malgun Gothic"/>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altName w:val="Arial Unicode MS"/>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SimSun">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D35409" w14:textId="77777777" w:rsidR="00753204" w:rsidRDefault="00753204" w:rsidP="007E79DD">
      <w:pPr>
        <w:spacing w:after="0" w:line="240" w:lineRule="auto"/>
      </w:pPr>
      <w:r>
        <w:separator/>
      </w:r>
    </w:p>
  </w:footnote>
  <w:footnote w:type="continuationSeparator" w:id="0">
    <w:p w14:paraId="1C997E05" w14:textId="77777777" w:rsidR="00753204" w:rsidRDefault="00753204" w:rsidP="007E79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hybridMultilevel"/>
    <w:tmpl w:val="174E9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8"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9"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2"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4"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4"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36"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6"/>
  </w:num>
  <w:num w:numId="2">
    <w:abstractNumId w:val="13"/>
  </w:num>
  <w:num w:numId="3">
    <w:abstractNumId w:val="36"/>
  </w:num>
  <w:num w:numId="4">
    <w:abstractNumId w:val="31"/>
  </w:num>
  <w:num w:numId="5">
    <w:abstractNumId w:val="26"/>
  </w:num>
  <w:num w:numId="6">
    <w:abstractNumId w:val="20"/>
  </w:num>
  <w:num w:numId="7">
    <w:abstractNumId w:val="22"/>
  </w:num>
  <w:num w:numId="8">
    <w:abstractNumId w:val="37"/>
  </w:num>
  <w:num w:numId="9">
    <w:abstractNumId w:val="23"/>
  </w:num>
  <w:num w:numId="10">
    <w:abstractNumId w:val="33"/>
  </w:num>
  <w:num w:numId="11">
    <w:abstractNumId w:val="16"/>
  </w:num>
  <w:num w:numId="12">
    <w:abstractNumId w:val="10"/>
  </w:num>
  <w:num w:numId="13">
    <w:abstractNumId w:val="14"/>
  </w:num>
  <w:num w:numId="14">
    <w:abstractNumId w:val="35"/>
  </w:num>
  <w:num w:numId="15">
    <w:abstractNumId w:val="25"/>
  </w:num>
  <w:num w:numId="16">
    <w:abstractNumId w:val="28"/>
  </w:num>
  <w:num w:numId="17">
    <w:abstractNumId w:val="9"/>
  </w:num>
  <w:num w:numId="18">
    <w:abstractNumId w:val="0"/>
  </w:num>
  <w:num w:numId="19">
    <w:abstractNumId w:val="7"/>
  </w:num>
  <w:num w:numId="20">
    <w:abstractNumId w:val="18"/>
  </w:num>
  <w:num w:numId="21">
    <w:abstractNumId w:val="21"/>
  </w:num>
  <w:num w:numId="22">
    <w:abstractNumId w:val="3"/>
  </w:num>
  <w:num w:numId="23">
    <w:abstractNumId w:val="19"/>
  </w:num>
  <w:num w:numId="24">
    <w:abstractNumId w:val="12"/>
  </w:num>
  <w:num w:numId="25">
    <w:abstractNumId w:val="11"/>
  </w:num>
  <w:num w:numId="26">
    <w:abstractNumId w:val="4"/>
  </w:num>
  <w:num w:numId="27">
    <w:abstractNumId w:val="2"/>
  </w:num>
  <w:num w:numId="28">
    <w:abstractNumId w:val="15"/>
  </w:num>
  <w:num w:numId="29">
    <w:abstractNumId w:val="27"/>
  </w:num>
  <w:num w:numId="30">
    <w:abstractNumId w:val="24"/>
  </w:num>
  <w:num w:numId="31">
    <w:abstractNumId w:val="1"/>
  </w:num>
  <w:num w:numId="32">
    <w:abstractNumId w:val="8"/>
  </w:num>
  <w:num w:numId="33">
    <w:abstractNumId w:val="29"/>
  </w:num>
  <w:num w:numId="34">
    <w:abstractNumId w:val="34"/>
  </w:num>
  <w:num w:numId="35">
    <w:abstractNumId w:val="32"/>
  </w:num>
  <w:num w:numId="36">
    <w:abstractNumId w:val="30"/>
  </w:num>
  <w:num w:numId="37">
    <w:abstractNumId w:val="17"/>
  </w:num>
  <w:num w:numId="3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u Ting">
    <w15:presenceInfo w15:providerId="None" w15:userId="Fu 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DD4"/>
    <w:rsid w:val="00261EC1"/>
    <w:rsid w:val="00261FB9"/>
    <w:rsid w:val="002622FC"/>
    <w:rsid w:val="0026248E"/>
    <w:rsid w:val="00262914"/>
    <w:rsid w:val="002629B3"/>
    <w:rsid w:val="00262FC1"/>
    <w:rsid w:val="00262FD2"/>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D0E"/>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6D7"/>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1C32"/>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AC2"/>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204"/>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878"/>
    <w:rsid w:val="007E5924"/>
    <w:rsid w:val="007E5B7B"/>
    <w:rsid w:val="007E5CC5"/>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47"/>
    <w:rsid w:val="00892A5E"/>
    <w:rsid w:val="00892BE5"/>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76"/>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3A9"/>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97DA6"/>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052"/>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A4F"/>
    <w:rsid w:val="00FF7C5C"/>
    <w:rsid w:val="08DA4783"/>
    <w:rsid w:val="2051507A"/>
    <w:rsid w:val="20E440C2"/>
    <w:rsid w:val="3A492312"/>
    <w:rsid w:val="3A661B1F"/>
    <w:rsid w:val="3C7F66D1"/>
    <w:rsid w:val="402F7289"/>
    <w:rsid w:val="56FC4E55"/>
    <w:rsid w:val="62F13DF7"/>
    <w:rsid w:val="637449B6"/>
    <w:rsid w:val="6DE64231"/>
    <w:rsid w:val="7C9911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FE481C"/>
  <w15:docId w15:val="{ACB9CABC-F460-4E46-8373-276EA267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styleId="ListParagraph">
    <w:name w:val="List Paragraph"/>
    <w:aliases w:val="- Bullets,Lista1,?? ??,?????,????,列出段落1,목록 단락,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목록 단락 Char,リスト段落 Char,中等深浅网格 1 - 着色 21 Char,¥¡¡¡¡ì¬º¥¹¥È¶ÎÂä Char,ÁÐ³ö¶ÎÂä Char,列表段落1 Char,—ño’i—Ž Char,¥ê¥¹¥È¶ÎÂä Char,1st level - Bullet 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rsid w:val="007E79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image" Target="media/image5.png"/><Relationship Id="rId26" Type="http://schemas.openxmlformats.org/officeDocument/2006/relationships/package" Target="embeddings/Microsoft_Visio_Drawing5.vsdx"/><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Drawing1.vsdx"/><Relationship Id="rId25" Type="http://schemas.openxmlformats.org/officeDocument/2006/relationships/package" Target="embeddings/Microsoft_Visio_Drawing4.vsdx"/><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package" Target="embeddings/Microsoft_Visio_Drawing2.vsd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emf"/><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vsdx"/><Relationship Id="rId28" Type="http://schemas.openxmlformats.org/officeDocument/2006/relationships/package" Target="embeddings/Microsoft_Visio_Drawing6.vsdx"/><Relationship Id="rId10" Type="http://schemas.openxmlformats.org/officeDocument/2006/relationships/footnotes" Target="footnotes.xml"/><Relationship Id="rId19" Type="http://schemas.openxmlformats.org/officeDocument/2006/relationships/image" Target="media/image6.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8.emf"/><Relationship Id="rId27" Type="http://schemas.openxmlformats.org/officeDocument/2006/relationships/image" Target="media/image10.emf"/><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fbcc8f4fc0a44e184d76359df1544f7a">
  <xsd:schema xmlns:xsd="http://www.w3.org/2001/XMLSchema" xmlns:xs="http://www.w3.org/2001/XMLSchema" xmlns:p="http://schemas.microsoft.com/office/2006/metadata/properties" xmlns:ns3="6f846979-0e6f-42ff-8b87-e1893efeda99" targetNamespace="http://schemas.microsoft.com/office/2006/metadata/properties" ma:root="true" ma:fieldsID="72a4c8fc65d996fd7a24afe75cecd521"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2.xml><?xml version="1.0" encoding="utf-8"?>
<ds:datastoreItem xmlns:ds="http://schemas.openxmlformats.org/officeDocument/2006/customXml" ds:itemID="{18562E40-3BED-46EE-BDDC-361577BB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34DD19-8476-4C41-AEED-62E2A908BB47}">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52</Pages>
  <Words>18269</Words>
  <Characters>104139</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122164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Fang-Chen Cheng</cp:lastModifiedBy>
  <cp:revision>3</cp:revision>
  <cp:lastPrinted>2016-08-12T06:06:00Z</cp:lastPrinted>
  <dcterms:created xsi:type="dcterms:W3CDTF">2021-01-27T06:18:00Z</dcterms:created>
  <dcterms:modified xsi:type="dcterms:W3CDTF">2021-01-27T06:28:00Z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0x0101003AA7AC0C743A294CADF60F661720E3E6</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ies>
</file>