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3339F" w14:textId="77777777" w:rsidR="00011C30" w:rsidRDefault="0013580D">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Header"/>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Heading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Heading1"/>
      </w:pPr>
      <w:r>
        <w:t>Discussion</w:t>
      </w:r>
    </w:p>
    <w:p w14:paraId="30FF9153" w14:textId="77777777" w:rsidR="00011C30" w:rsidRDefault="0013580D">
      <w:pPr>
        <w:pStyle w:val="Heading2"/>
      </w:pPr>
      <w:r>
        <w:t>First Round 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77777777" w:rsidR="00011C30" w:rsidRDefault="0013580D">
      <w:pPr>
        <w:pStyle w:val="Heading3"/>
        <w:jc w:val="both"/>
        <w:rPr>
          <w:lang w:val="en-GB" w:eastAsia="zh-CN"/>
        </w:rPr>
      </w:pPr>
      <w:r>
        <w:rPr>
          <w:lang w:val="en-GB" w:eastAsia="zh-CN"/>
        </w:rPr>
        <w:lastRenderedPageBreak/>
        <w:t>Topic A1: Blind Decoding Capability, Multi-slot span monitoring</w:t>
      </w:r>
    </w:p>
    <w:p w14:paraId="4F75E340" w14:textId="77777777" w:rsidR="00011C30" w:rsidRDefault="0013580D">
      <w:pPr>
        <w:rPr>
          <w:b/>
          <w:u w:val="single"/>
        </w:rPr>
      </w:pPr>
      <w:r>
        <w:rPr>
          <w:b/>
          <w:highlight w:val="yellow"/>
          <w:u w:val="single"/>
        </w:rPr>
        <w:t>Question A1-1a</w:t>
      </w:r>
      <w:r>
        <w:rPr>
          <w:b/>
          <w:u w:val="single"/>
        </w:rPr>
        <w:t>: Do you see a need to support single-slot span monitoring for one or both new numerologies (480 kHz, 960 kHz)?</w:t>
      </w:r>
    </w:p>
    <w:tbl>
      <w:tblPr>
        <w:tblStyle w:val="TableGrid"/>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Default="0013580D">
            <w:pPr>
              <w:rPr>
                <w:lang w:eastAsia="zh-CN"/>
              </w:rPr>
            </w:pPr>
            <w:r>
              <w:rPr>
                <w:lang w:eastAsia="zh-CN"/>
              </w:rPr>
              <w:t>Currently, we see no need. For SCS120khz, the single slot capability is BD/CCE</w:t>
            </w:r>
            <w:proofErr w:type="gramStart"/>
            <w:r>
              <w:rPr>
                <w:lang w:eastAsia="zh-CN"/>
              </w:rPr>
              <w:t>=(</w:t>
            </w:r>
            <w:proofErr w:type="gramEnd"/>
            <w:r>
              <w:rPr>
                <w:lang w:eastAsia="zh-CN"/>
              </w:rPr>
              <w:t xml:space="preserv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Default="0013580D">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tc>
          <w:tcPr>
            <w:tcW w:w="2405" w:type="dxa"/>
          </w:tcPr>
          <w:p w14:paraId="77FE6497" w14:textId="77777777" w:rsidR="00011C30" w:rsidRDefault="0013580D">
            <w:proofErr w:type="spellStart"/>
            <w:r>
              <w:rPr>
                <w:lang w:eastAsia="zh-CN"/>
              </w:rPr>
              <w:t>Futurewei</w:t>
            </w:r>
            <w:proofErr w:type="spellEnd"/>
          </w:p>
        </w:tc>
        <w:tc>
          <w:tcPr>
            <w:tcW w:w="12176" w:type="dxa"/>
          </w:tcPr>
          <w:p w14:paraId="7565FFD8" w14:textId="77777777" w:rsidR="00011C30" w:rsidRDefault="0013580D">
            <w:r>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Default="0013580D">
            <w:r>
              <w:rPr>
                <w:rFonts w:hint="eastAsia"/>
                <w:lang w:eastAsia="zh-CN"/>
              </w:rPr>
              <w:t xml:space="preserve">Yes. </w:t>
            </w:r>
            <w:r>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 xml:space="preserve">uawei, </w:t>
            </w:r>
            <w:proofErr w:type="spellStart"/>
            <w:r>
              <w:t>HiSilicon</w:t>
            </w:r>
            <w:proofErr w:type="spellEnd"/>
          </w:p>
        </w:tc>
        <w:tc>
          <w:tcPr>
            <w:tcW w:w="12176" w:type="dxa"/>
          </w:tcPr>
          <w:p w14:paraId="25EF2B03" w14:textId="77777777" w:rsidR="00011C30" w:rsidRDefault="0013580D">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Default="0013580D">
            <w:r>
              <w:rPr>
                <w:lang w:eastAsia="zh-CN"/>
              </w:rPr>
              <w:t xml:space="preserve">If the question is asking whether we should support FG 3-5b type PDCCH </w:t>
            </w:r>
            <w:proofErr w:type="gramStart"/>
            <w:r>
              <w:rPr>
                <w:lang w:eastAsia="zh-CN"/>
              </w:rPr>
              <w:t>monitoring  for</w:t>
            </w:r>
            <w:proofErr w:type="gramEnd"/>
            <w:r>
              <w:rPr>
                <w:lang w:eastAsia="zh-CN"/>
              </w:rPr>
              <w:t xml:space="preserve">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BD254EE" w14:textId="77777777" w:rsidR="00011C30" w:rsidRDefault="0013580D">
            <w:pPr>
              <w:rPr>
                <w:lang w:eastAsia="zh-CN"/>
              </w:rPr>
            </w:pPr>
            <w:r>
              <w:rPr>
                <w:rFonts w:hint="eastAsia"/>
                <w:lang w:eastAsia="zh-CN"/>
              </w:rPr>
              <w:t xml:space="preserve">Yes. We think that single-slot span monitoring can be considered as a special case of multi-slot span monitoring and it depends on the configuration of multi-slot span. </w:t>
            </w:r>
            <w:proofErr w:type="gramStart"/>
            <w:r>
              <w:rPr>
                <w:rFonts w:hint="eastAsia"/>
                <w:lang w:eastAsia="zh-CN"/>
              </w:rPr>
              <w:t>So</w:t>
            </w:r>
            <w:proofErr w:type="gramEnd"/>
            <w:r>
              <w:rPr>
                <w:rFonts w:hint="eastAsia"/>
                <w:lang w:eastAsia="zh-CN"/>
              </w:rPr>
              <w:t xml:space="preserve">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Default="0013580D" w:rsidP="0013580D">
            <w:pPr>
              <w:rPr>
                <w:lang w:eastAsia="zh-CN"/>
              </w:rPr>
            </w:pPr>
            <w:proofErr w:type="gramStart"/>
            <w:r>
              <w:rPr>
                <w:lang w:eastAsia="zh-CN"/>
              </w:rPr>
              <w:t>First</w:t>
            </w:r>
            <w:proofErr w:type="gramEnd"/>
            <w:r>
              <w:rPr>
                <w:lang w:eastAsia="zh-CN"/>
              </w:rPr>
              <w:t xml:space="preserve">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Default="0013580D" w:rsidP="0013580D">
            <w:pPr>
              <w:rPr>
                <w:lang w:eastAsia="zh-CN"/>
              </w:rPr>
            </w:pPr>
            <w:r>
              <w:rPr>
                <w:lang w:eastAsia="zh-CN"/>
              </w:rPr>
              <w:t xml:space="preserve">If understanding in such a way, we support the legacy behavior for 480 kHz and 960 kHz. The </w:t>
            </w:r>
            <w:proofErr w:type="gramStart"/>
            <w:r>
              <w:rPr>
                <w:lang w:eastAsia="zh-CN"/>
              </w:rPr>
              <w:t>span based</w:t>
            </w:r>
            <w:proofErr w:type="gramEnd"/>
            <w:r>
              <w:rPr>
                <w:lang w:eastAsia="zh-CN"/>
              </w:rPr>
              <w:t xml:space="preserve"> monitoring should be 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t>Intel</w:t>
            </w:r>
          </w:p>
        </w:tc>
        <w:tc>
          <w:tcPr>
            <w:tcW w:w="12176" w:type="dxa"/>
          </w:tcPr>
          <w:p w14:paraId="6CB98B9E" w14:textId="77777777" w:rsidR="007E79DD" w:rsidRDefault="007E79DD" w:rsidP="007E79DD">
            <w:r>
              <w:t>By single slot span, our understanding is that UE capability on max BD/CCE are defined in single slot level. We have concerns on the max number of BD/CCEs per slot.</w:t>
            </w:r>
          </w:p>
          <w:p w14:paraId="5C911D2A" w14:textId="252E1FA4" w:rsidR="007E79DD" w:rsidRDefault="007E79DD" w:rsidP="007E79DD">
            <w:pPr>
              <w:rPr>
                <w:lang w:eastAsia="zh-CN"/>
              </w:rPr>
            </w:pPr>
            <w:r>
              <w:lastRenderedPageBreak/>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bl>
    <w:p w14:paraId="74DAEDD9" w14:textId="77777777" w:rsidR="00011C30" w:rsidRDefault="00011C30">
      <w:pPr>
        <w:rPr>
          <w:lang w:eastAsia="zh-CN"/>
        </w:rPr>
      </w:pPr>
    </w:p>
    <w:p w14:paraId="0DE38C6E" w14:textId="77777777" w:rsidR="00011C30" w:rsidRDefault="0013580D">
      <w:pPr>
        <w:rPr>
          <w:lang w:eastAsia="zh-CN"/>
        </w:rPr>
      </w:pPr>
      <w:r>
        <w:rPr>
          <w:b/>
          <w:highlight w:val="yellow"/>
        </w:rPr>
        <w:t>Question A1-1b</w:t>
      </w:r>
      <w:r>
        <w:rPr>
          <w:b/>
        </w:rPr>
        <w:t>: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tbl>
      <w:tblPr>
        <w:tblStyle w:val="TableGrid"/>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t>H</w:t>
            </w:r>
            <w:r>
              <w:t xml:space="preserve">uawei, </w:t>
            </w:r>
            <w:proofErr w:type="spellStart"/>
            <w:r>
              <w:t>HiSilicon</w:t>
            </w:r>
            <w:proofErr w:type="spellEnd"/>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TableGrid"/>
              <w:tblW w:w="0" w:type="auto"/>
              <w:tblLayout w:type="fixed"/>
              <w:tblLook w:val="04A0" w:firstRow="1" w:lastRow="0" w:firstColumn="1" w:lastColumn="0" w:noHBand="0" w:noVBand="1"/>
            </w:tblPr>
            <w:tblGrid>
              <w:gridCol w:w="3983"/>
              <w:gridCol w:w="3983"/>
              <w:gridCol w:w="3984"/>
            </w:tblGrid>
            <w:tr w:rsidR="0013580D" w14:paraId="677495E8" w14:textId="77777777" w:rsidTr="000F34F3">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0F34F3">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0F34F3">
              <w:tc>
                <w:tcPr>
                  <w:tcW w:w="3983" w:type="dxa"/>
                </w:tcPr>
                <w:p w14:paraId="3E06439A" w14:textId="77777777" w:rsidR="0013580D" w:rsidRDefault="0013580D" w:rsidP="0013580D">
                  <w:pPr>
                    <w:rPr>
                      <w:lang w:eastAsia="zh-CN"/>
                    </w:rPr>
                  </w:pPr>
                  <w:r>
                    <w:rPr>
                      <w:lang w:eastAsia="zh-CN"/>
                    </w:rPr>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bl>
    <w:p w14:paraId="7B77FEB1" w14:textId="77777777" w:rsidR="00011C30" w:rsidRDefault="00011C30">
      <w:pPr>
        <w:rPr>
          <w:lang w:eastAsia="zh-CN"/>
        </w:rPr>
      </w:pPr>
    </w:p>
    <w:p w14:paraId="4572C90E" w14:textId="77777777" w:rsidR="00011C30" w:rsidRDefault="0013580D">
      <w:pPr>
        <w:rPr>
          <w:b/>
        </w:rPr>
      </w:pPr>
      <w:r>
        <w:rPr>
          <w:b/>
          <w:highlight w:val="yellow"/>
        </w:rPr>
        <w:t>Question A1-2a</w:t>
      </w:r>
      <w:r>
        <w:rPr>
          <w:b/>
        </w:rPr>
        <w:t>: Do you see a need to support new multi-slot span monitoring for the existing SCS of 120 kHz? Or can we conclude that for 120 kHz SCS, no PDCCH monitoring enhancement is needed?</w:t>
      </w:r>
    </w:p>
    <w:tbl>
      <w:tblPr>
        <w:tblStyle w:val="TableGrid"/>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lastRenderedPageBreak/>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proofErr w:type="spellStart"/>
            <w:r>
              <w:rPr>
                <w:lang w:eastAsia="zh-CN"/>
              </w:rPr>
              <w:t>Futurewei</w:t>
            </w:r>
            <w:proofErr w:type="spellEnd"/>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 xml:space="preserve">uawei, </w:t>
            </w:r>
            <w:proofErr w:type="spellStart"/>
            <w:r>
              <w:t>HiSilicon</w:t>
            </w:r>
            <w:proofErr w:type="spellEnd"/>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6A2FCAC" w14:textId="77777777" w:rsidR="00011C30" w:rsidRDefault="0013580D">
            <w:pPr>
              <w:rPr>
                <w:lang w:eastAsia="zh-CN"/>
              </w:rPr>
            </w:pPr>
            <w:r>
              <w:rPr>
                <w:rFonts w:hint="eastAsia"/>
                <w:lang w:eastAsia="zh-CN"/>
              </w:rPr>
              <w:t xml:space="preserve">In principle, we think that there is no need on PDCCH monitoring enhancements for 120kHz SCS, but </w:t>
            </w:r>
            <w:proofErr w:type="gramStart"/>
            <w:r>
              <w:rPr>
                <w:rFonts w:hint="eastAsia"/>
                <w:lang w:eastAsia="zh-CN"/>
              </w:rPr>
              <w:t>in order to</w:t>
            </w:r>
            <w:proofErr w:type="gramEnd"/>
            <w:r>
              <w:rPr>
                <w:rFonts w:hint="eastAsia"/>
                <w:lang w:eastAsia="zh-CN"/>
              </w:rPr>
              <w:t xml:space="preserve">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bl>
    <w:p w14:paraId="5C17377A" w14:textId="77777777" w:rsidR="00011C30" w:rsidRDefault="00011C30">
      <w:pPr>
        <w:rPr>
          <w:lang w:eastAsia="zh-CN"/>
        </w:rPr>
      </w:pPr>
    </w:p>
    <w:p w14:paraId="01B82149" w14:textId="77777777" w:rsidR="00011C30" w:rsidRDefault="0013580D">
      <w:pPr>
        <w:rPr>
          <w:b/>
        </w:rPr>
      </w:pPr>
      <w:r>
        <w:rPr>
          <w:b/>
          <w:highlight w:val="yellow"/>
        </w:rPr>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E19875"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5CA2770D"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FBE278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D0059C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1806C4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tbl>
      <w:tblPr>
        <w:tblStyle w:val="TableGrid"/>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 xml:space="preserve">Case 1: PDCCH monitoring of all SS sets monitored in a </w:t>
            </w:r>
            <w:del w:id="1" w:author="Fu Ting" w:date="2021-01-26T16:01:00Z">
              <w:r>
                <w:rPr>
                  <w:rFonts w:ascii="Times New Roman" w:hAnsi="Times New Roman" w:cs="Times New Roman"/>
                  <w:sz w:val="20"/>
                  <w:szCs w:val="20"/>
                </w:rPr>
                <w:delText xml:space="preserve">slot </w:delText>
              </w:r>
            </w:del>
            <w:ins w:id="2" w:author="Fu Ting" w:date="2021-01-26T16:01:00Z">
              <w:r>
                <w:rPr>
                  <w:rFonts w:ascii="Times New Roman" w:hAnsi="Times New Roman" w:cs="Times New Roman"/>
                  <w:sz w:val="20"/>
                  <w:szCs w:val="20"/>
                </w:rPr>
                <w:t xml:space="preserve">span </w:t>
              </w:r>
            </w:ins>
            <w:r>
              <w:rPr>
                <w:rFonts w:ascii="Times New Roman" w:hAnsi="Times New Roman" w:cs="Times New Roman"/>
                <w:sz w:val="20"/>
                <w:szCs w:val="20"/>
              </w:rPr>
              <w:t xml:space="preserve">occurs within </w:t>
            </w:r>
            <w:ins w:id="3" w:author="Fu Ting" w:date="2021-01-26T16:01:00Z">
              <w:r>
                <w:rPr>
                  <w:rFonts w:ascii="Times New Roman" w:hAnsi="Times New Roman" w:cs="Times New Roman"/>
                  <w:sz w:val="20"/>
                  <w:szCs w:val="20"/>
                </w:rPr>
                <w:t>N</w:t>
              </w:r>
            </w:ins>
            <w:del w:id="4" w:author="Fu Ting" w:date="2021-01-26T16:01:00Z">
              <w:r>
                <w:rPr>
                  <w:rFonts w:ascii="Times New Roman" w:hAnsi="Times New Roman" w:cs="Times New Roman"/>
                  <w:sz w:val="20"/>
                  <w:szCs w:val="20"/>
                </w:rPr>
                <w:delText>3</w:delText>
              </w:r>
            </w:del>
            <w:r>
              <w:rPr>
                <w:rFonts w:ascii="Times New Roman" w:hAnsi="Times New Roman" w:cs="Times New Roman"/>
                <w:sz w:val="20"/>
                <w:szCs w:val="20"/>
              </w:rPr>
              <w:t xml:space="preserve"> consecutive </w:t>
            </w:r>
            <w:proofErr w:type="spellStart"/>
            <w:ins w:id="5" w:author="Fu Ting" w:date="2021-01-26T16:01:00Z">
              <w:r>
                <w:rPr>
                  <w:rFonts w:ascii="Times New Roman" w:hAnsi="Times New Roman" w:cs="Times New Roman"/>
                  <w:sz w:val="20"/>
                  <w:szCs w:val="20"/>
                </w:rPr>
                <w:t>slots</w:t>
              </w:r>
            </w:ins>
            <w:del w:id="6" w:author="Fu Ting" w:date="2021-01-26T16:01:00Z">
              <w:r>
                <w:rPr>
                  <w:rFonts w:ascii="Times New Roman" w:hAnsi="Times New Roman" w:cs="Times New Roman"/>
                  <w:sz w:val="20"/>
                  <w:szCs w:val="20"/>
                </w:rPr>
                <w:delText xml:space="preserve">OFDM symbols </w:delText>
              </w:r>
            </w:del>
            <w:r>
              <w:rPr>
                <w:rFonts w:ascii="Times New Roman" w:hAnsi="Times New Roman" w:cs="Times New Roman"/>
                <w:sz w:val="20"/>
                <w:szCs w:val="20"/>
              </w:rPr>
              <w:t>that</w:t>
            </w:r>
            <w:proofErr w:type="spellEnd"/>
            <w:r>
              <w:rPr>
                <w:rFonts w:ascii="Times New Roman" w:hAnsi="Times New Roman" w:cs="Times New Roman"/>
                <w:sz w:val="20"/>
                <w:szCs w:val="20"/>
              </w:rPr>
              <w:t xml:space="preserve"> have fixed positions in each slot</w:t>
            </w:r>
          </w:p>
          <w:p w14:paraId="213394F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1-1: PDCCH monitoring limited to within first </w:t>
            </w:r>
            <w:ins w:id="7" w:author="Fu Ting" w:date="2021-01-26T16:02:00Z">
              <w:r>
                <w:rPr>
                  <w:rFonts w:ascii="Times New Roman" w:hAnsi="Times New Roman" w:cs="Times New Roman"/>
                  <w:sz w:val="20"/>
                  <w:szCs w:val="20"/>
                </w:rPr>
                <w:t>N slots of a monitoring span</w:t>
              </w:r>
            </w:ins>
            <w:del w:id="8" w:author="Fu Ting" w:date="2021-01-26T16:02:00Z">
              <w:r>
                <w:rPr>
                  <w:rFonts w:ascii="Times New Roman" w:hAnsi="Times New Roman" w:cs="Times New Roman"/>
                  <w:sz w:val="20"/>
                  <w:szCs w:val="20"/>
                </w:rPr>
                <w:delText>three OFDM symbols of a slot</w:delText>
              </w:r>
            </w:del>
          </w:p>
          <w:p w14:paraId="52E78A85"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1-2: PDCCH monitoring on any span of up to </w:t>
            </w:r>
            <w:del w:id="9" w:author="Fu Ting" w:date="2021-01-26T16:03:00Z">
              <w:r>
                <w:rPr>
                  <w:rFonts w:ascii="Times New Roman" w:hAnsi="Times New Roman" w:cs="Times New Roman"/>
                  <w:sz w:val="20"/>
                  <w:szCs w:val="20"/>
                </w:rPr>
                <w:delText xml:space="preserve">3 </w:delText>
              </w:r>
            </w:del>
            <w:ins w:id="10"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 xml:space="preserve">consecutive </w:t>
            </w:r>
            <w:del w:id="11" w:author="Fu Ting" w:date="2021-01-26T16:02:00Z">
              <w:r>
                <w:rPr>
                  <w:rFonts w:ascii="Times New Roman" w:hAnsi="Times New Roman" w:cs="Times New Roman"/>
                  <w:sz w:val="20"/>
                  <w:szCs w:val="20"/>
                </w:rPr>
                <w:delText>OFDM symbols</w:delText>
              </w:r>
            </w:del>
            <w:ins w:id="12" w:author="Fu Ting" w:date="2021-01-26T16:02:00Z">
              <w:r>
                <w:rPr>
                  <w:rFonts w:ascii="Times New Roman" w:hAnsi="Times New Roman" w:cs="Times New Roman"/>
                  <w:sz w:val="20"/>
                  <w:szCs w:val="20"/>
                </w:rPr>
                <w:t>slots</w:t>
              </w:r>
            </w:ins>
            <w:r>
              <w:rPr>
                <w:rFonts w:ascii="Times New Roman" w:hAnsi="Times New Roman" w:cs="Times New Roman"/>
                <w:sz w:val="20"/>
                <w:szCs w:val="20"/>
              </w:rPr>
              <w:t xml:space="preserve"> of a </w:t>
            </w:r>
            <w:ins w:id="13" w:author="Fu Ting" w:date="2021-01-26T16:02:00Z">
              <w:r>
                <w:rPr>
                  <w:rFonts w:ascii="Times New Roman" w:hAnsi="Times New Roman" w:cs="Times New Roman"/>
                  <w:sz w:val="20"/>
                  <w:szCs w:val="20"/>
                </w:rPr>
                <w:t>monitoring span</w:t>
              </w:r>
            </w:ins>
            <w:del w:id="14" w:author="Fu Ting" w:date="2021-01-26T16:02:00Z">
              <w:r>
                <w:rPr>
                  <w:rFonts w:ascii="Times New Roman" w:hAnsi="Times New Roman" w:cs="Times New Roman"/>
                  <w:sz w:val="20"/>
                  <w:szCs w:val="20"/>
                </w:rPr>
                <w:delText>slot</w:delText>
              </w:r>
            </w:del>
          </w:p>
          <w:p w14:paraId="17B9FDA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w:t>
            </w:r>
            <w:del w:id="15" w:author="Fu Ting" w:date="2021-01-26T16:03:00Z">
              <w:r>
                <w:rPr>
                  <w:rFonts w:ascii="Times New Roman" w:hAnsi="Times New Roman" w:cs="Times New Roman"/>
                  <w:sz w:val="20"/>
                  <w:szCs w:val="20"/>
                </w:rPr>
                <w:delText xml:space="preserve">3 </w:delText>
              </w:r>
            </w:del>
            <w:ins w:id="16"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consecutive</w:t>
            </w:r>
            <w:ins w:id="17" w:author="Fu Ting" w:date="2021-01-26T16:03:00Z">
              <w:r>
                <w:rPr>
                  <w:rFonts w:ascii="Times New Roman" w:hAnsi="Times New Roman" w:cs="Times New Roman"/>
                  <w:sz w:val="20"/>
                  <w:szCs w:val="20"/>
                </w:rPr>
                <w:t xml:space="preserve"> slots</w:t>
              </w:r>
            </w:ins>
            <w:del w:id="18" w:author="Fu Ting" w:date="2021-01-26T16:03:00Z">
              <w:r>
                <w:rPr>
                  <w:rFonts w:ascii="Times New Roman" w:hAnsi="Times New Roman" w:cs="Times New Roman"/>
                  <w:sz w:val="20"/>
                  <w:szCs w:val="20"/>
                </w:rPr>
                <w:delText xml:space="preserve"> OFDM symbols</w:delText>
              </w:r>
            </w:del>
            <w:r>
              <w:rPr>
                <w:rFonts w:ascii="Times New Roman" w:hAnsi="Times New Roman" w:cs="Times New Roman"/>
                <w:sz w:val="20"/>
                <w:szCs w:val="20"/>
              </w:rPr>
              <w:t xml:space="preserve"> in the </w:t>
            </w:r>
            <w:ins w:id="19" w:author="Fu Ting" w:date="2021-01-26T16:03:00Z">
              <w:r>
                <w:rPr>
                  <w:rFonts w:ascii="Times New Roman" w:hAnsi="Times New Roman" w:cs="Times New Roman"/>
                  <w:sz w:val="20"/>
                  <w:szCs w:val="20"/>
                </w:rPr>
                <w:t>monitoring span</w:t>
              </w:r>
            </w:ins>
            <w:del w:id="20" w:author="Fu Ting" w:date="2021-01-26T16:03:00Z">
              <w:r>
                <w:rPr>
                  <w:rFonts w:ascii="Times New Roman" w:hAnsi="Times New Roman" w:cs="Times New Roman"/>
                  <w:sz w:val="20"/>
                  <w:szCs w:val="20"/>
                </w:rPr>
                <w:delText>slot</w:delText>
              </w:r>
            </w:del>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lastRenderedPageBreak/>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proofErr w:type="spellStart"/>
            <w:r>
              <w:rPr>
                <w:lang w:eastAsia="zh-CN"/>
              </w:rPr>
              <w:lastRenderedPageBreak/>
              <w:t>Futurewei</w:t>
            </w:r>
            <w:proofErr w:type="spellEnd"/>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 xml:space="preserve">more than 3 OFDM symbols per PDCCH monitoring occasion </w:t>
            </w:r>
            <w:proofErr w:type="gramStart"/>
            <w:r>
              <w:rPr>
                <w:lang w:eastAsia="zh-CN"/>
              </w:rPr>
              <w:t>in order to</w:t>
            </w:r>
            <w:proofErr w:type="gramEnd"/>
            <w:r>
              <w:rPr>
                <w:lang w:eastAsia="zh-CN"/>
              </w:rPr>
              <w:t xml:space="preserve">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t>H</w:t>
            </w:r>
            <w:r>
              <w:t xml:space="preserve">uawei, </w:t>
            </w:r>
            <w:proofErr w:type="spellStart"/>
            <w:r>
              <w:t>HiSilicon</w:t>
            </w:r>
            <w:proofErr w:type="spellEnd"/>
          </w:p>
        </w:tc>
        <w:tc>
          <w:tcPr>
            <w:tcW w:w="12176" w:type="dxa"/>
          </w:tcPr>
          <w:p w14:paraId="1BA5755D" w14:textId="77777777" w:rsidR="00011C30" w:rsidRDefault="0013580D">
            <w:r>
              <w:rPr>
                <w:rFonts w:hint="eastAsia"/>
              </w:rPr>
              <w:t>W</w:t>
            </w:r>
            <w:r>
              <w:t xml:space="preserve">e think Case 1-1 should be supported, where the first three OFDM symbols occur in a slot with a periodicity of N slots, where N might be defined with a different value for 480 and 960 kHz SCS (see response to question A1-2c). </w:t>
            </w:r>
            <w:proofErr w:type="gramStart"/>
            <w:r>
              <w:t>So</w:t>
            </w:r>
            <w:proofErr w:type="gramEnd"/>
            <w:r>
              <w:t xml:space="preserve"> what needs to be defined is where “a slot” occurs in case of multi-slot span monitoring.</w:t>
            </w:r>
          </w:p>
          <w:p w14:paraId="359434BF" w14:textId="77777777" w:rsidR="00011C30" w:rsidRDefault="0013580D">
            <w:r>
              <w:t xml:space="preserve">Case 1-2 can also be supported, within the same slot as case 1-1, i.e. not in every slot but in one slot every N slots. This allows balancing the PDCCH load in more than 3 symbols within the first slot of each multi-slot span/period. </w:t>
            </w:r>
            <w:proofErr w:type="gramStart"/>
            <w:r>
              <w:t>Again</w:t>
            </w:r>
            <w:proofErr w:type="gramEnd"/>
            <w:r>
              <w:t xml:space="preserve">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ListParagraph"/>
              <w:numPr>
                <w:ilvl w:val="0"/>
                <w:numId w:val="15"/>
              </w:numPr>
              <w:snapToGrid/>
              <w:jc w:val="both"/>
            </w:pPr>
            <w:r>
              <w:t xml:space="preserve">Type 1: For all the </w:t>
            </w:r>
            <w:proofErr w:type="gramStart"/>
            <w:r>
              <w:t>slots  in</w:t>
            </w:r>
            <w:proofErr w:type="gramEnd"/>
            <w:r>
              <w:t xml:space="preserve"> the slot group, PDCCH monitoring occurs within the first X symbols of the multiple slots. This mirrors case 1-1.</w:t>
            </w:r>
          </w:p>
          <w:p w14:paraId="228E3A87" w14:textId="77777777" w:rsidR="00011C30" w:rsidRDefault="0013580D">
            <w:pPr>
              <w:pStyle w:val="ListParagraph"/>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ListParagraph"/>
              <w:numPr>
                <w:ilvl w:val="1"/>
                <w:numId w:val="15"/>
              </w:numPr>
              <w:snapToGrid/>
              <w:jc w:val="both"/>
            </w:pPr>
            <w:proofErr w:type="gramStart"/>
            <w:r>
              <w:t>X :</w:t>
            </w:r>
            <w:proofErr w:type="gramEnd"/>
            <w:r>
              <w:t xml:space="preserve"> Number of OFDM symbols within which the monitoring occasion occurs, </w:t>
            </w:r>
          </w:p>
          <w:p w14:paraId="4A3AE649" w14:textId="77777777" w:rsidR="00011C30" w:rsidRDefault="0013580D">
            <w:pPr>
              <w:pStyle w:val="ListParagraph"/>
              <w:numPr>
                <w:ilvl w:val="1"/>
                <w:numId w:val="15"/>
              </w:numPr>
              <w:snapToGrid/>
              <w:jc w:val="both"/>
            </w:pPr>
            <w:r>
              <w:t>Y: minimum number of OFDM symbols between the start of different PDCCH Mos</w:t>
            </w:r>
          </w:p>
          <w:p w14:paraId="50A16159" w14:textId="77777777" w:rsidR="00011C30" w:rsidRDefault="0013580D">
            <w:pPr>
              <w:pStyle w:val="ListParagraph"/>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SimSun" w:hint="eastAsia"/>
                <w:bCs/>
                <w:lang w:eastAsia="zh-CN"/>
              </w:rPr>
              <w:t xml:space="preserve">be a multiple of N slots (N equals to the number of slots contained in a slot group), or a multiple of slot groups in the unit of slot group. Besides, the number and location of PDCCH monitoring OFDM </w:t>
            </w:r>
            <w:r>
              <w:rPr>
                <w:rFonts w:eastAsia="SimSun" w:hint="eastAsia"/>
                <w:bCs/>
                <w:lang w:eastAsia="zh-CN"/>
              </w:rPr>
              <w:lastRenderedPageBreak/>
              <w:t xml:space="preserve">symbols are also related to other factors, e.g., PDCCH coverage. </w:t>
            </w:r>
            <w:proofErr w:type="gramStart"/>
            <w:r>
              <w:rPr>
                <w:rFonts w:eastAsia="SimSun" w:hint="eastAsia"/>
                <w:bCs/>
                <w:lang w:eastAsia="zh-CN"/>
              </w:rPr>
              <w:t>So</w:t>
            </w:r>
            <w:proofErr w:type="gramEnd"/>
            <w:r>
              <w:rPr>
                <w:rFonts w:eastAsia="SimSun" w:hint="eastAsia"/>
                <w:bCs/>
                <w:lang w:eastAsia="zh-CN"/>
              </w:rPr>
              <w:t xml:space="preserve">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lastRenderedPageBreak/>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w:t>
            </w:r>
            <w:proofErr w:type="gramStart"/>
            <w:r>
              <w:rPr>
                <w:lang w:eastAsia="zh-CN"/>
              </w:rPr>
              <w:t>span based</w:t>
            </w:r>
            <w:proofErr w:type="gramEnd"/>
            <w:r>
              <w:rPr>
                <w:lang w:eastAsia="zh-CN"/>
              </w:rPr>
              <w:t xml:space="preserve"> monitoring, since we believe some of the cases are not applicable to or not essentially related to multi-slot span based monitoring. We would like to reuse the framework and terminology used for Rel-16 URLLC (e.g. per span monitoring as in 38.213). </w:t>
            </w:r>
          </w:p>
          <w:p w14:paraId="3061954F" w14:textId="77777777" w:rsidR="0013580D" w:rsidRDefault="0013580D" w:rsidP="0013580D">
            <w:pPr>
              <w:rPr>
                <w:lang w:eastAsia="zh-CN"/>
              </w:rPr>
            </w:pPr>
            <w:r>
              <w:rPr>
                <w:lang w:eastAsia="zh-CN"/>
              </w:rPr>
              <w:t xml:space="preserve">For multi-slot </w:t>
            </w:r>
            <w:proofErr w:type="gramStart"/>
            <w:r>
              <w:rPr>
                <w:lang w:eastAsia="zh-CN"/>
              </w:rPr>
              <w:t>span based</w:t>
            </w:r>
            <w:proofErr w:type="gramEnd"/>
            <w:r>
              <w:rPr>
                <w:lang w:eastAsia="zh-CN"/>
              </w:rPr>
              <w:t xml:space="preserve"> monitoring in 52.6 to 71 GHz, we support the generalization of the Rel-16 per span monitoring with the following aspects: </w:t>
            </w:r>
          </w:p>
          <w:p w14:paraId="2AA9CAB9" w14:textId="77777777" w:rsidR="0013580D" w:rsidRDefault="0013580D" w:rsidP="0013580D">
            <w:pPr>
              <w:pStyle w:val="ListParagraph"/>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ListParagraph"/>
              <w:numPr>
                <w:ilvl w:val="0"/>
                <w:numId w:val="38"/>
              </w:numPr>
              <w:spacing w:line="240" w:lineRule="auto"/>
              <w:rPr>
                <w:rFonts w:ascii="Times New Roman" w:hAnsi="Times New Roman"/>
                <w:lang w:eastAsia="zh-CN"/>
              </w:rPr>
            </w:pPr>
            <w:r w:rsidRPr="00571E5C">
              <w:rPr>
                <w:rFonts w:ascii="Times New Roman" w:hAnsi="Times New Roman"/>
                <w:lang w:eastAsia="zh-CN"/>
              </w:rPr>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w:t>
            </w:r>
            <w:proofErr w:type="gramStart"/>
            <w:r>
              <w:t>slots</w:t>
            </w:r>
            <w:proofErr w:type="gramEnd"/>
            <w:r>
              <w:t xml:space="preserve"> is allocated for PDCCH monitoring for the SS set. N is another parameter for SS set configuration.  </w:t>
            </w:r>
          </w:p>
        </w:tc>
      </w:tr>
    </w:tbl>
    <w:p w14:paraId="57CFA0D8" w14:textId="77777777" w:rsidR="00011C30" w:rsidRDefault="00011C30">
      <w:pPr>
        <w:rPr>
          <w:lang w:eastAsia="zh-CN"/>
        </w:rPr>
      </w:pPr>
    </w:p>
    <w:p w14:paraId="535A57C8" w14:textId="77777777" w:rsidR="00011C30" w:rsidRDefault="0013580D">
      <w:pPr>
        <w:rPr>
          <w:b/>
        </w:rPr>
      </w:pPr>
      <w:r>
        <w:rPr>
          <w:b/>
          <w:highlight w:val="yellow"/>
        </w:rPr>
        <w:t>Question A1-2c:</w:t>
      </w:r>
      <w:r>
        <w:rPr>
          <w:b/>
        </w:rPr>
        <w:t xml:space="preserve"> How long should the multi-slot span be, i.e. how many slots (for 120/480/960 kHz)? Several companies seem to support 4 slots for 480 kHz and 8 slots for 960 kHz, are those agreeable?</w:t>
      </w:r>
    </w:p>
    <w:tbl>
      <w:tblPr>
        <w:tblStyle w:val="TableGrid"/>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proofErr w:type="spellStart"/>
            <w:r>
              <w:rPr>
                <w:lang w:eastAsia="zh-CN"/>
              </w:rPr>
              <w:t>Futurewei</w:t>
            </w:r>
            <w:proofErr w:type="spellEnd"/>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 xml:space="preserve">uawei, </w:t>
            </w:r>
            <w:proofErr w:type="spellStart"/>
            <w:r>
              <w:t>HiSilicon</w:t>
            </w:r>
            <w:proofErr w:type="spellEnd"/>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w:t>
            </w:r>
            <w:proofErr w:type="gramStart"/>
            <w:r>
              <w:t>supported</w:t>
            </w:r>
            <w:proofErr w:type="gramEnd"/>
            <w:r>
              <w:t xml:space="preserve">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lastRenderedPageBreak/>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bl>
    <w:p w14:paraId="1506D545" w14:textId="77777777" w:rsidR="00011C30" w:rsidRDefault="00011C30">
      <w:pPr>
        <w:rPr>
          <w:lang w:eastAsia="zh-CN"/>
        </w:rPr>
      </w:pPr>
    </w:p>
    <w:p w14:paraId="42306373" w14:textId="77777777" w:rsidR="00011C30" w:rsidRDefault="0013580D">
      <w:pPr>
        <w:rPr>
          <w:b/>
        </w:rPr>
      </w:pPr>
      <w:r>
        <w:rPr>
          <w:b/>
          <w:highlight w:val="yellow"/>
        </w:rPr>
        <w:t>Question A1-2d</w:t>
      </w:r>
      <w:r>
        <w:rPr>
          <w:b/>
        </w:rPr>
        <w:t>: For multi-slot span monitoring, what should the basis for defining the PDCCH monitoring capability is based on how to define the PDCCH monitoring capability (e.g. fixed pattern of N slots; flexible pattern; floating/sliding window)?</w:t>
      </w:r>
    </w:p>
    <w:tbl>
      <w:tblPr>
        <w:tblStyle w:val="TableGrid"/>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Default="0013580D">
            <w:pPr>
              <w:rPr>
                <w:lang w:eastAsia="zh-CN"/>
              </w:rPr>
            </w:pPr>
            <w:r>
              <w:rPr>
                <w:rFonts w:hint="eastAsia"/>
                <w:lang w:eastAsia="zh-CN"/>
              </w:rPr>
              <w:t>X</w:t>
            </w:r>
            <w:r>
              <w:rPr>
                <w:lang w:eastAsia="zh-CN"/>
              </w:rPr>
              <w:t>iaomi</w:t>
            </w:r>
          </w:p>
        </w:tc>
        <w:tc>
          <w:tcPr>
            <w:tcW w:w="12176" w:type="dxa"/>
          </w:tcPr>
          <w:p w14:paraId="0B7F5ECC" w14:textId="77777777" w:rsidR="00011C30" w:rsidRDefault="0013580D">
            <w:r>
              <w:t>Fixed pattern of N slots should be the basis for define multi-slot PDCCH monitoring capability. Just like in R15 single-slot PDCCH monitoring capability definition, the boundary for a slot is fixed.</w:t>
            </w:r>
          </w:p>
          <w:p w14:paraId="30646824" w14:textId="77777777" w:rsidR="00011C30" w:rsidRDefault="0013580D">
            <w:r>
              <w:t xml:space="preserve">In fact, we don’t see the need of flexible pattern or floating/sliding window, since it </w:t>
            </w:r>
            <w:proofErr w:type="gramStart"/>
            <w:r>
              <w:t>complicate</w:t>
            </w:r>
            <w:proofErr w:type="gramEnd"/>
            <w:r>
              <w:t xml:space="preserve"> the monitoring cases, which means extra time budget/workload, and brings no clear benefit.</w:t>
            </w:r>
          </w:p>
        </w:tc>
      </w:tr>
      <w:tr w:rsidR="00011C30" w14:paraId="2672CB30" w14:textId="77777777">
        <w:tc>
          <w:tcPr>
            <w:tcW w:w="2405" w:type="dxa"/>
          </w:tcPr>
          <w:p w14:paraId="5A5DBCAD" w14:textId="77777777" w:rsidR="00011C30" w:rsidRDefault="0013580D">
            <w:pPr>
              <w:rPr>
                <w:lang w:eastAsia="zh-CN"/>
              </w:rPr>
            </w:pPr>
            <w:r>
              <w:t>Qualcomm</w:t>
            </w:r>
          </w:p>
        </w:tc>
        <w:tc>
          <w:tcPr>
            <w:tcW w:w="12176" w:type="dxa"/>
          </w:tcPr>
          <w:p w14:paraId="591C1C34" w14:textId="77777777" w:rsidR="00011C30" w:rsidRDefault="0013580D">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011C30" w14:paraId="238F3840" w14:textId="77777777">
        <w:tc>
          <w:tcPr>
            <w:tcW w:w="2405" w:type="dxa"/>
          </w:tcPr>
          <w:p w14:paraId="1CE9B12E" w14:textId="77777777" w:rsidR="00011C30" w:rsidRDefault="0013580D">
            <w:proofErr w:type="spellStart"/>
            <w:r>
              <w:rPr>
                <w:lang w:eastAsia="zh-CN"/>
              </w:rPr>
              <w:t>Futurewei</w:t>
            </w:r>
            <w:proofErr w:type="spellEnd"/>
          </w:p>
        </w:tc>
        <w:tc>
          <w:tcPr>
            <w:tcW w:w="12176" w:type="dxa"/>
          </w:tcPr>
          <w:p w14:paraId="4C3EE2CA" w14:textId="77777777" w:rsidR="00011C30" w:rsidRDefault="0013580D">
            <w:r>
              <w:t>We prefer a fixed pattern of N slots (TBD)</w:t>
            </w:r>
          </w:p>
        </w:tc>
      </w:tr>
      <w:tr w:rsidR="00011C30" w14:paraId="0DBD0570" w14:textId="77777777">
        <w:tc>
          <w:tcPr>
            <w:tcW w:w="2405" w:type="dxa"/>
          </w:tcPr>
          <w:p w14:paraId="486DB30F" w14:textId="77777777" w:rsidR="00011C30" w:rsidRDefault="0013580D">
            <w:r>
              <w:rPr>
                <w:rFonts w:hint="eastAsia"/>
              </w:rPr>
              <w:t>H</w:t>
            </w:r>
            <w:r>
              <w:t xml:space="preserve">uawei, </w:t>
            </w:r>
            <w:proofErr w:type="spellStart"/>
            <w:r>
              <w:t>HiSilicon</w:t>
            </w:r>
            <w:proofErr w:type="spellEnd"/>
          </w:p>
        </w:tc>
        <w:tc>
          <w:tcPr>
            <w:tcW w:w="12176" w:type="dxa"/>
          </w:tcPr>
          <w:p w14:paraId="337B2F0D" w14:textId="77777777" w:rsidR="00011C30" w:rsidRDefault="0013580D">
            <w:r>
              <w:rPr>
                <w:rFonts w:hint="eastAsia"/>
              </w:rPr>
              <w:t xml:space="preserve">The question seems to contain some grammatical typos. </w:t>
            </w:r>
          </w:p>
          <w:p w14:paraId="17C8CF15" w14:textId="77777777" w:rsidR="00011C30" w:rsidRDefault="0013580D">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011C30" w14:paraId="650CAE14" w14:textId="77777777">
        <w:tc>
          <w:tcPr>
            <w:tcW w:w="2405" w:type="dxa"/>
          </w:tcPr>
          <w:p w14:paraId="278664FE" w14:textId="77777777" w:rsidR="00011C30" w:rsidRDefault="0013580D">
            <w:r>
              <w:t>Apple</w:t>
            </w:r>
          </w:p>
        </w:tc>
        <w:tc>
          <w:tcPr>
            <w:tcW w:w="12176" w:type="dxa"/>
          </w:tcPr>
          <w:p w14:paraId="69DD2CCD" w14:textId="77777777" w:rsidR="00011C30" w:rsidRDefault="0013580D">
            <w:r>
              <w:t>We prefer a fixed pattern</w:t>
            </w:r>
          </w:p>
        </w:tc>
      </w:tr>
      <w:tr w:rsidR="00011C30" w14:paraId="20EF5923" w14:textId="77777777">
        <w:tc>
          <w:tcPr>
            <w:tcW w:w="2405" w:type="dxa"/>
          </w:tcPr>
          <w:p w14:paraId="327F2DE7"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5410BB54" w14:textId="77777777" w:rsidR="00011C30" w:rsidRDefault="0013580D">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w:t>
            </w:r>
            <w:proofErr w:type="gramStart"/>
            <w:r>
              <w:rPr>
                <w:rFonts w:hint="eastAsia"/>
                <w:lang w:eastAsia="zh-CN"/>
              </w:rPr>
              <w:t>configured, or</w:t>
            </w:r>
            <w:proofErr w:type="gramEnd"/>
            <w:r>
              <w:rPr>
                <w:rFonts w:hint="eastAsia"/>
                <w:lang w:eastAsia="zh-CN"/>
              </w:rPr>
              <w:t xml:space="preserve">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Default="0013580D" w:rsidP="0013580D">
            <w:pPr>
              <w:rPr>
                <w:lang w:eastAsia="zh-CN"/>
              </w:rPr>
            </w:pPr>
            <w:r>
              <w:rPr>
                <w:lang w:eastAsia="zh-CN"/>
              </w:rPr>
              <w:t>Samsung</w:t>
            </w:r>
          </w:p>
        </w:tc>
        <w:tc>
          <w:tcPr>
            <w:tcW w:w="12176" w:type="dxa"/>
          </w:tcPr>
          <w:p w14:paraId="163D4567" w14:textId="77777777" w:rsidR="0013580D" w:rsidRDefault="0013580D" w:rsidP="0013580D">
            <w:r>
              <w:t xml:space="preserve">For the pattern over time, the </w:t>
            </w:r>
            <w:r w:rsidRPr="00865014">
              <w:rPr>
                <w:b/>
              </w:rPr>
              <w:t>minimum</w:t>
            </w:r>
            <w:r>
              <w:t xml:space="preserve"> span gap and </w:t>
            </w:r>
            <w:r w:rsidRPr="00865014">
              <w:rPr>
                <w:b/>
              </w:rPr>
              <w:t>maximum</w:t>
            </w:r>
            <w:r>
              <w:t xml:space="preserve"> span duration are fixed according to X and Y correspondingly, based on UE capability. However, the actual PDCCH monitoring occasions in different span are up to </w:t>
            </w:r>
            <w:proofErr w:type="spellStart"/>
            <w:r>
              <w:t>gNB</w:t>
            </w:r>
            <w:proofErr w:type="spellEnd"/>
            <w:r>
              <w:t xml:space="preserve"> implementation, i.e. determined by SS set configuration. In this sense, we guess it should be called “flexible pattern” (we are not sure of the discussion point here, but </w:t>
            </w:r>
            <w:r>
              <w:lastRenderedPageBreak/>
              <w:t xml:space="preserve">we want to state our position again to generalize Rel-16 URLLC per span monitoring)? Also, it would be good to clarify the wording of “fixed pattern”, “flexible pattern”, and “sliding window”. </w:t>
            </w:r>
          </w:p>
        </w:tc>
      </w:tr>
      <w:tr w:rsidR="007E79DD" w14:paraId="5BF40237" w14:textId="77777777">
        <w:tc>
          <w:tcPr>
            <w:tcW w:w="2405" w:type="dxa"/>
          </w:tcPr>
          <w:p w14:paraId="1D98C8BF" w14:textId="2C179785" w:rsidR="007E79DD" w:rsidRDefault="007E79DD" w:rsidP="007E79DD">
            <w:pPr>
              <w:rPr>
                <w:lang w:eastAsia="zh-CN"/>
              </w:rPr>
            </w:pPr>
            <w:r>
              <w:lastRenderedPageBreak/>
              <w:t>Intel</w:t>
            </w:r>
          </w:p>
        </w:tc>
        <w:tc>
          <w:tcPr>
            <w:tcW w:w="12176" w:type="dxa"/>
          </w:tcPr>
          <w:p w14:paraId="046735D2" w14:textId="77777777" w:rsidR="007E79DD" w:rsidRDefault="007E79DD" w:rsidP="007E79DD">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068871A4" w14:textId="77777777" w:rsidR="007E79DD" w:rsidRDefault="007E79DD" w:rsidP="007E79DD">
            <w:r>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8pt;height:108pt" o:ole="">
                  <v:imagedata r:id="rId12" o:title=""/>
                </v:shape>
                <o:OLEObject Type="Embed" ProgID="Visio.Drawing.15" ShapeID="_x0000_i1031" DrawAspect="Content" ObjectID="_1673258459" r:id="rId13"/>
              </w:object>
            </w:r>
          </w:p>
          <w:p w14:paraId="0959FAB7" w14:textId="3B7C4478" w:rsidR="007E79DD" w:rsidRDefault="007E79DD" w:rsidP="007E79DD">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bl>
    <w:p w14:paraId="4DD8F15D" w14:textId="77777777" w:rsidR="00011C30" w:rsidRDefault="00011C30">
      <w:pPr>
        <w:rPr>
          <w:lang w:eastAsia="zh-CN"/>
        </w:rPr>
      </w:pPr>
    </w:p>
    <w:p w14:paraId="16B05F05" w14:textId="77777777" w:rsidR="00011C30" w:rsidRDefault="0013580D">
      <w:pPr>
        <w:rPr>
          <w:b/>
        </w:rPr>
      </w:pPr>
      <w:r>
        <w:rPr>
          <w:b/>
          <w:highlight w:val="yellow"/>
        </w:rPr>
        <w:t>Question A1-3</w:t>
      </w:r>
      <w:r>
        <w:rPr>
          <w:b/>
        </w:rPr>
        <w:t>: Is the following proposal agreeable?</w:t>
      </w:r>
    </w:p>
    <w:p w14:paraId="0739FB51" w14:textId="77777777" w:rsidR="00011C30" w:rsidRDefault="0013580D">
      <w:pPr>
        <w:rPr>
          <w:b/>
        </w:rPr>
      </w:pPr>
      <w:r>
        <w:rPr>
          <w:b/>
          <w:bCs/>
        </w:rPr>
        <w:t>Cross-carrier scheduling of cell with 52.6-71GHz frequency from/to a cell of FR1 and FR2 is allowed by specification, however, additional enhancements are deprioritized unless a clear motivation is identified.</w:t>
      </w:r>
    </w:p>
    <w:tbl>
      <w:tblPr>
        <w:tblStyle w:val="TableGrid"/>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proofErr w:type="spellStart"/>
            <w:r>
              <w:rPr>
                <w:lang w:eastAsia="zh-CN"/>
              </w:rPr>
              <w:t>Futurewei</w:t>
            </w:r>
            <w:proofErr w:type="spellEnd"/>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 xml:space="preserve">uawei, </w:t>
            </w:r>
            <w:proofErr w:type="spellStart"/>
            <w:r>
              <w:t>HiSilicon</w:t>
            </w:r>
            <w:proofErr w:type="spellEnd"/>
          </w:p>
        </w:tc>
        <w:tc>
          <w:tcPr>
            <w:tcW w:w="12176" w:type="dxa"/>
          </w:tcPr>
          <w:p w14:paraId="5FC2AB6F" w14:textId="77777777" w:rsidR="00011C30" w:rsidRDefault="0013580D">
            <w:proofErr w:type="gramStart"/>
            <w:r>
              <w:rPr>
                <w:rFonts w:hint="eastAsia"/>
              </w:rPr>
              <w:t>First</w:t>
            </w:r>
            <w:proofErr w:type="gramEnd"/>
            <w:r>
              <w:rPr>
                <w:rFonts w:hint="eastAsia"/>
              </w:rPr>
              <w:t xml:space="preserve">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proofErr w:type="gramStart"/>
            <w:r>
              <w:lastRenderedPageBreak/>
              <w:t>That being said, the</w:t>
            </w:r>
            <w:proofErr w:type="gramEnd"/>
            <w:r>
              <w:t xml:space="preserve"> proposal is generally acceptable once properly re-formulated. One possible reformulation is “cross-carrier scheduling of a cell within [52.6-71] GHz from/to a cell outside [52.6-71] GHz”.</w:t>
            </w:r>
          </w:p>
          <w:p w14:paraId="5578C733" w14:textId="77777777" w:rsidR="00011C30" w:rsidRDefault="0013580D">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011C30" w14:paraId="5AC7AC51" w14:textId="77777777">
        <w:tc>
          <w:tcPr>
            <w:tcW w:w="2405" w:type="dxa"/>
          </w:tcPr>
          <w:p w14:paraId="3EC30D02" w14:textId="77777777" w:rsidR="00011C30" w:rsidRDefault="0013580D">
            <w:r>
              <w:lastRenderedPageBreak/>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bl>
    <w:p w14:paraId="73EFA3E6" w14:textId="77777777" w:rsidR="00011C30" w:rsidRDefault="0013580D">
      <w:pPr>
        <w:pStyle w:val="Heading3"/>
      </w:pPr>
      <w:r>
        <w:t>Topic A2: PDCCH Extensions for e.g. Coverage, Reliability</w:t>
      </w:r>
    </w:p>
    <w:p w14:paraId="4B6FABFC" w14:textId="77777777" w:rsidR="00011C30" w:rsidRDefault="0013580D">
      <w:pPr>
        <w:rPr>
          <w:b/>
        </w:rPr>
      </w:pPr>
      <w:r>
        <w:rPr>
          <w:b/>
          <w:highlight w:val="yellow"/>
        </w:rPr>
        <w:t>Question A2-1</w:t>
      </w:r>
      <w:r>
        <w:rPr>
          <w:b/>
        </w:rPr>
        <w:t>: Do you see a need to improve coverage or reliability of PDCCH compared to Rel-15/16? Please provide a motivation.</w:t>
      </w:r>
    </w:p>
    <w:tbl>
      <w:tblPr>
        <w:tblStyle w:val="TableGrid"/>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proofErr w:type="spellStart"/>
            <w:r>
              <w:t>Futurewei</w:t>
            </w:r>
            <w:proofErr w:type="spellEnd"/>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 xml:space="preserve">uawei, </w:t>
            </w:r>
            <w:proofErr w:type="spellStart"/>
            <w:r>
              <w:t>HiSilicon</w:t>
            </w:r>
            <w:proofErr w:type="spellEnd"/>
          </w:p>
        </w:tc>
        <w:tc>
          <w:tcPr>
            <w:tcW w:w="12176" w:type="dxa"/>
          </w:tcPr>
          <w:p w14:paraId="4AD1E6E6" w14:textId="77777777" w:rsidR="00011C30" w:rsidRDefault="0013580D">
            <w:r>
              <w:rPr>
                <w:rFonts w:hint="eastAsia"/>
              </w:rPr>
              <w:t xml:space="preserve">We do not see a need to </w:t>
            </w:r>
            <w:r>
              <w:t xml:space="preserve">improve coverage or reliability of PDCCH for the range of [52.6-71] GHz. Coverage enhancements are excluded from the WID for SSB and for multi-PDSCH/PUSCH. There is no WID objective to enhance the coverage of uplink channels. </w:t>
            </w:r>
            <w:proofErr w:type="gramStart"/>
            <w:r>
              <w:t>Therefore</w:t>
            </w:r>
            <w:proofErr w:type="gramEnd"/>
            <w:r>
              <w:t xml:space="preserv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 xml:space="preserve">There may be a need to (a) increase the reliability or (b) have an indication to the </w:t>
            </w:r>
            <w:proofErr w:type="spellStart"/>
            <w:r>
              <w:rPr>
                <w:lang w:eastAsia="zh-CN"/>
              </w:rPr>
              <w:t>gNB</w:t>
            </w:r>
            <w:proofErr w:type="spellEnd"/>
            <w:r>
              <w:rPr>
                <w:lang w:eastAsia="zh-CN"/>
              </w:rPr>
              <w:t xml:space="preserve">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lastRenderedPageBreak/>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bl>
    <w:p w14:paraId="394458C7" w14:textId="77777777" w:rsidR="00011C30" w:rsidRDefault="00011C30">
      <w:pPr>
        <w:rPr>
          <w:lang w:eastAsia="zh-CN"/>
        </w:rPr>
      </w:pPr>
    </w:p>
    <w:p w14:paraId="0E0E9680" w14:textId="77777777" w:rsidR="00011C30" w:rsidRDefault="0013580D">
      <w:pPr>
        <w:pStyle w:val="Heading3"/>
      </w:pPr>
      <w:r>
        <w:t>Topic B: M</w:t>
      </w:r>
      <w:r>
        <w:rPr>
          <w:lang w:eastAsia="ja-JP"/>
        </w:rPr>
        <w:t>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1475FB5D" w14:textId="77777777" w:rsidR="00011C30" w:rsidRDefault="0013580D">
      <w:pPr>
        <w:rPr>
          <w:b/>
        </w:rPr>
      </w:pPr>
      <w:r>
        <w:rPr>
          <w:b/>
          <w:highlight w:val="yellow"/>
        </w:rPr>
        <w:t>Question B-1</w:t>
      </w:r>
      <w:r>
        <w:rPr>
          <w:b/>
        </w:rPr>
        <w:t>: Do you see a need for PDCCH monitoring restriction in terms of SS configuration with specific DCI formats?</w:t>
      </w:r>
    </w:p>
    <w:tbl>
      <w:tblPr>
        <w:tblStyle w:val="TableGrid"/>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 xml:space="preserve">Any restriction on the PDCCH monitoring configuration (e.g., periodicity, AL, number of candidates, etc.) should be up to network, </w:t>
            </w:r>
            <w:proofErr w:type="gramStart"/>
            <w:r>
              <w:t>as long as</w:t>
            </w:r>
            <w:proofErr w:type="gramEnd"/>
            <w:r>
              <w:t xml:space="preserve"> it fulfills UE’s PDCCH monitoring capability.</w:t>
            </w:r>
          </w:p>
        </w:tc>
      </w:tr>
      <w:tr w:rsidR="00011C30" w14:paraId="1CFA7C7B" w14:textId="77777777">
        <w:tc>
          <w:tcPr>
            <w:tcW w:w="2405" w:type="dxa"/>
          </w:tcPr>
          <w:p w14:paraId="53812C00" w14:textId="77777777" w:rsidR="00011C30" w:rsidRDefault="0013580D">
            <w:proofErr w:type="spellStart"/>
            <w:r>
              <w:rPr>
                <w:lang w:eastAsia="zh-CN"/>
              </w:rPr>
              <w:t>Futurewei</w:t>
            </w:r>
            <w:proofErr w:type="spellEnd"/>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 xml:space="preserve">uawei, </w:t>
            </w:r>
            <w:proofErr w:type="spellStart"/>
            <w:r>
              <w:t>HiSilicon</w:t>
            </w:r>
            <w:proofErr w:type="spellEnd"/>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t>Samsung</w:t>
            </w:r>
          </w:p>
        </w:tc>
        <w:tc>
          <w:tcPr>
            <w:tcW w:w="12176" w:type="dxa"/>
          </w:tcPr>
          <w:p w14:paraId="2201F797" w14:textId="77777777" w:rsidR="0013580D" w:rsidRDefault="0013580D" w:rsidP="0013580D">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7E79DD" w14:paraId="5D14F354" w14:textId="77777777">
        <w:tc>
          <w:tcPr>
            <w:tcW w:w="2405" w:type="dxa"/>
          </w:tcPr>
          <w:p w14:paraId="6D394B9C" w14:textId="1ED13508" w:rsidR="007E79DD" w:rsidRDefault="007E79DD" w:rsidP="007E79DD">
            <w:pPr>
              <w:rPr>
                <w:lang w:eastAsia="zh-CN"/>
              </w:rPr>
            </w:pPr>
            <w:r>
              <w:lastRenderedPageBreak/>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w:t>
            </w:r>
            <w:proofErr w:type="gramStart"/>
            <w:r>
              <w:t>So</w:t>
            </w:r>
            <w:proofErr w:type="gramEnd"/>
            <w:r>
              <w:t xml:space="preserve">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w:t>
            </w:r>
            <w:proofErr w:type="spellStart"/>
            <w:r>
              <w:t>gNB</w:t>
            </w:r>
            <w:proofErr w:type="spellEnd"/>
            <w:r>
              <w:t xml:space="preserve"> to configure proper parameters.  </w:t>
            </w:r>
          </w:p>
        </w:tc>
      </w:tr>
    </w:tbl>
    <w:p w14:paraId="282A0093" w14:textId="77777777" w:rsidR="00011C30" w:rsidRDefault="00011C30">
      <w:pPr>
        <w:rPr>
          <w:lang w:eastAsia="zh-CN"/>
        </w:rPr>
      </w:pPr>
    </w:p>
    <w:p w14:paraId="6E64D1BB" w14:textId="77777777" w:rsidR="00011C30" w:rsidRDefault="0013580D">
      <w:pPr>
        <w:pStyle w:val="Heading3"/>
      </w:pPr>
      <w:r>
        <w:t>Topic C: Multi-Beam Aspects</w:t>
      </w:r>
    </w:p>
    <w:p w14:paraId="2CCED3F8" w14:textId="77777777" w:rsidR="00011C30" w:rsidRDefault="00011C30"/>
    <w:p w14:paraId="15A68D44" w14:textId="77777777" w:rsidR="00011C30" w:rsidRDefault="0013580D">
      <w:pPr>
        <w:rPr>
          <w:b/>
        </w:rPr>
      </w:pPr>
      <w:r>
        <w:rPr>
          <w:b/>
          <w:highlight w:val="yellow"/>
        </w:rPr>
        <w:t>Question C-1</w:t>
      </w:r>
      <w:r>
        <w:rPr>
          <w:b/>
        </w:rPr>
        <w:t xml:space="preserve">: Do you have any views on the need for enhancing PDCCH </w:t>
      </w:r>
      <w:proofErr w:type="spellStart"/>
      <w:r>
        <w:rPr>
          <w:b/>
        </w:rPr>
        <w:t>w.r.t.</w:t>
      </w:r>
      <w:proofErr w:type="spellEnd"/>
      <w:r>
        <w:rPr>
          <w:b/>
        </w:rPr>
        <w:t xml:space="preserve"> multiple beams?</w:t>
      </w:r>
    </w:p>
    <w:tbl>
      <w:tblPr>
        <w:tblStyle w:val="TableGrid"/>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011C30" w14:paraId="73D942BC" w14:textId="77777777">
        <w:tc>
          <w:tcPr>
            <w:tcW w:w="2405" w:type="dxa"/>
          </w:tcPr>
          <w:p w14:paraId="3AD30660" w14:textId="77777777" w:rsidR="00011C30" w:rsidRDefault="0013580D">
            <w:proofErr w:type="spellStart"/>
            <w:r>
              <w:rPr>
                <w:lang w:eastAsia="zh-CN"/>
              </w:rPr>
              <w:t>Futurewei</w:t>
            </w:r>
            <w:proofErr w:type="spellEnd"/>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 xml:space="preserve">uawei, </w:t>
            </w:r>
            <w:proofErr w:type="spellStart"/>
            <w:r>
              <w:t>HiSilicon</w:t>
            </w:r>
            <w:proofErr w:type="spellEnd"/>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 xml:space="preserve">ZTE, </w:t>
            </w:r>
            <w:proofErr w:type="spellStart"/>
            <w:r>
              <w:rPr>
                <w:rFonts w:hint="eastAsia"/>
                <w:lang w:eastAsia="zh-CN"/>
              </w:rPr>
              <w:t>Sanechips</w:t>
            </w:r>
            <w:proofErr w:type="spellEnd"/>
          </w:p>
        </w:tc>
        <w:tc>
          <w:tcPr>
            <w:tcW w:w="12176" w:type="dxa"/>
          </w:tcPr>
          <w:p w14:paraId="277FEE3F" w14:textId="77777777" w:rsidR="00011C30" w:rsidRDefault="0013580D">
            <w:r>
              <w:rPr>
                <w:rFonts w:hint="eastAsia"/>
                <w:lang w:eastAsia="zh-CN"/>
              </w:rPr>
              <w:t>We think that there is a need for enhancements on multi-beam aspects for PDCCH, but this issue should be discussed later e.g.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t>Intel</w:t>
            </w:r>
          </w:p>
        </w:tc>
        <w:tc>
          <w:tcPr>
            <w:tcW w:w="12176" w:type="dxa"/>
          </w:tcPr>
          <w:p w14:paraId="7CC673A8" w14:textId="729F4493" w:rsidR="007E79DD" w:rsidRDefault="007E79DD" w:rsidP="007E79DD">
            <w:pPr>
              <w:rPr>
                <w:lang w:eastAsia="zh-CN"/>
              </w:rPr>
            </w:pPr>
            <w:r>
              <w:t>We are open to discuss beam related operation, especially DCI 2_0</w:t>
            </w:r>
          </w:p>
        </w:tc>
      </w:tr>
    </w:tbl>
    <w:p w14:paraId="41BD5A52" w14:textId="77777777" w:rsidR="00011C30" w:rsidRDefault="00011C30">
      <w:pPr>
        <w:rPr>
          <w:lang w:eastAsia="zh-CN"/>
        </w:rPr>
      </w:pPr>
    </w:p>
    <w:p w14:paraId="183ECBAA" w14:textId="77777777" w:rsidR="00011C30" w:rsidRDefault="0013580D">
      <w:pPr>
        <w:pStyle w:val="Heading3"/>
      </w:pPr>
      <w:r>
        <w:t>Topic D: Cross-carrier scheduling</w:t>
      </w:r>
    </w:p>
    <w:p w14:paraId="3C18045C" w14:textId="77777777" w:rsidR="00011C30" w:rsidRDefault="00011C30"/>
    <w:p w14:paraId="006C21D4" w14:textId="77777777" w:rsidR="00011C30" w:rsidRDefault="0013580D">
      <w:pPr>
        <w:rPr>
          <w:b/>
        </w:rPr>
      </w:pPr>
      <w:r>
        <w:rPr>
          <w:b/>
          <w:highlight w:val="yellow"/>
        </w:rPr>
        <w:t>Question D-1</w:t>
      </w:r>
      <w:r>
        <w:rPr>
          <w:b/>
        </w:rPr>
        <w:t>: Would you like to provide any views on the documents and proposals listed under Topic D?</w:t>
      </w:r>
    </w:p>
    <w:tbl>
      <w:tblPr>
        <w:tblStyle w:val="TableGrid"/>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lastRenderedPageBreak/>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proofErr w:type="spellStart"/>
            <w:r>
              <w:t>Futurewei</w:t>
            </w:r>
            <w:proofErr w:type="spellEnd"/>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 xml:space="preserve">uawei, </w:t>
            </w:r>
            <w:proofErr w:type="spellStart"/>
            <w:r>
              <w:t>HiSilicon</w:t>
            </w:r>
            <w:proofErr w:type="spellEnd"/>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 xml:space="preserve">ZTE, </w:t>
            </w:r>
            <w:proofErr w:type="spellStart"/>
            <w:r>
              <w:rPr>
                <w:rFonts w:hint="eastAsia"/>
                <w:lang w:eastAsia="zh-CN"/>
              </w:rPr>
              <w:t>Sanechips</w:t>
            </w:r>
            <w:proofErr w:type="spellEnd"/>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bl>
    <w:p w14:paraId="55D1F4E8" w14:textId="77777777" w:rsidR="00011C30" w:rsidRDefault="00011C30">
      <w:pPr>
        <w:rPr>
          <w:lang w:eastAsia="zh-CN"/>
        </w:rPr>
      </w:pPr>
    </w:p>
    <w:p w14:paraId="72AD4F28" w14:textId="77777777" w:rsidR="00011C30" w:rsidRDefault="0013580D">
      <w:pPr>
        <w:pStyle w:val="Heading3"/>
      </w:pPr>
      <w:r>
        <w:t>Topic E: Other</w:t>
      </w:r>
    </w:p>
    <w:p w14:paraId="7DC29A6D" w14:textId="77777777" w:rsidR="00011C30" w:rsidRDefault="00011C30"/>
    <w:p w14:paraId="2DAB5331" w14:textId="77777777" w:rsidR="00011C30" w:rsidRDefault="0013580D">
      <w:pPr>
        <w:rPr>
          <w:b/>
        </w:rPr>
      </w:pPr>
      <w:r>
        <w:rPr>
          <w:b/>
          <w:highlight w:val="yellow"/>
        </w:rPr>
        <w:t>Question E-1</w:t>
      </w:r>
      <w:r>
        <w:rPr>
          <w:b/>
        </w:rPr>
        <w:t>: Would you like to provide any views on the documents and proposals listed under Topic E?</w:t>
      </w:r>
    </w:p>
    <w:tbl>
      <w:tblPr>
        <w:tblStyle w:val="TableGrid"/>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w:t>
            </w:r>
            <w:proofErr w:type="gramStart"/>
            <w:r>
              <w:t>discussed</w:t>
            </w:r>
            <w:proofErr w:type="gramEnd"/>
            <w:r>
              <w:t xml:space="preserve"> for the new SCS 480/960khz. </w:t>
            </w:r>
          </w:p>
          <w:p w14:paraId="521CF5A6"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w:t>
            </w:r>
            <w:r>
              <w:rPr>
                <w:rFonts w:cs="Calibri"/>
                <w:iCs/>
                <w:lang w:val="en-GB" w:eastAsia="zh-CN"/>
              </w:rPr>
              <w:lastRenderedPageBreak/>
              <w:t>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bl>
    <w:p w14:paraId="6095B955" w14:textId="77777777" w:rsidR="00011C30" w:rsidRDefault="00011C30">
      <w:pPr>
        <w:rPr>
          <w:lang w:eastAsia="zh-CN"/>
        </w:rPr>
      </w:pPr>
    </w:p>
    <w:p w14:paraId="6AF3EA4A" w14:textId="77777777" w:rsidR="00011C30" w:rsidRDefault="00011C30">
      <w:pPr>
        <w:rPr>
          <w:lang w:eastAsia="zh-CN"/>
        </w:rPr>
      </w:pPr>
    </w:p>
    <w:p w14:paraId="2A6FFD23" w14:textId="77777777" w:rsidR="00011C30" w:rsidRDefault="0013580D">
      <w:pPr>
        <w:pStyle w:val="Heading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Heading2"/>
      </w:pPr>
      <w:r>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lastRenderedPageBreak/>
              <w:t>Better support for higher aggregation levels for better reliability</w:t>
            </w:r>
          </w:p>
          <w:p w14:paraId="7CC7EE70"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1B85AF"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Heading3"/>
        <w:jc w:val="both"/>
        <w:rPr>
          <w:lang w:val="en-GB" w:eastAsia="zh-CN"/>
        </w:rPr>
      </w:pPr>
      <w:r>
        <w:rPr>
          <w:lang w:val="en-GB" w:eastAsia="zh-CN"/>
        </w:rPr>
        <w:lastRenderedPageBreak/>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58A5F6C1" w14:textId="77777777" w:rsidR="00011C30" w:rsidRDefault="0013580D">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lang w:eastAsia="zh-CN"/>
              </w:rPr>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4"/>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SimSun"/>
                <w:lang w:eastAsia="zh-CN"/>
              </w:rPr>
            </w:pPr>
            <w:r>
              <w:rPr>
                <w:rFonts w:eastAsia="SimSun" w:hint="eastAsia"/>
                <w:lang w:eastAsia="zh-CN"/>
              </w:rPr>
              <w:lastRenderedPageBreak/>
              <w:t>(a) Configuration 1 in Option 2</w:t>
            </w:r>
          </w:p>
          <w:p w14:paraId="5FE20894" w14:textId="77777777" w:rsidR="00011C30" w:rsidRDefault="0013580D">
            <w:pPr>
              <w:jc w:val="both"/>
            </w:pPr>
            <w:r>
              <w:rPr>
                <w:noProof/>
                <w:lang w:eastAsia="zh-CN"/>
              </w:rPr>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SimSun"/>
                <w:lang w:eastAsia="zh-CN"/>
              </w:rPr>
            </w:pPr>
            <w:r>
              <w:rPr>
                <w:rFonts w:eastAsia="SimSun" w:hint="eastAsia"/>
                <w:lang w:eastAsia="zh-CN"/>
              </w:rPr>
              <w:t>(b) Configuration 2 in Option 2</w:t>
            </w:r>
          </w:p>
          <w:p w14:paraId="4C89A4FC" w14:textId="77777777" w:rsidR="00011C30" w:rsidRDefault="0013580D">
            <w:pPr>
              <w:jc w:val="center"/>
              <w:rPr>
                <w:b/>
                <w:bCs/>
                <w:lang w:eastAsia="zh-CN"/>
              </w:rPr>
            </w:pPr>
            <w:r>
              <w:rPr>
                <w:rFonts w:eastAsia="SimSun" w:hint="eastAsia"/>
                <w:b/>
                <w:bCs/>
                <w:lang w:eastAsia="zh-CN"/>
              </w:rPr>
              <w:t>Figure 1: Define PDCCH BD capability based on a slot group in Option 2</w:t>
            </w:r>
          </w:p>
          <w:p w14:paraId="578B40AC" w14:textId="77777777" w:rsidR="00011C30" w:rsidRDefault="0013580D">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143CDA42" w14:textId="77777777" w:rsidR="00011C30" w:rsidRDefault="0013580D">
            <w:pPr>
              <w:jc w:val="both"/>
              <w:rPr>
                <w:rFonts w:eastAsia="SimSun"/>
                <w:bCs/>
                <w:lang w:eastAsia="zh-CN"/>
              </w:rPr>
            </w:pPr>
            <w:r>
              <w:rPr>
                <w:rFonts w:eastAsia="SimSun" w:hint="eastAsia"/>
                <w:bCs/>
                <w:lang w:eastAsia="zh-CN"/>
              </w:rPr>
              <w:t xml:space="preserve">However, Option 3 obviously limits the scheduling flexibility </w:t>
            </w:r>
            <w:proofErr w:type="gramStart"/>
            <w:r>
              <w:rPr>
                <w:rFonts w:eastAsia="SimSun" w:hint="eastAsia"/>
                <w:bCs/>
                <w:lang w:eastAsia="zh-CN"/>
              </w:rPr>
              <w:t>and also</w:t>
            </w:r>
            <w:proofErr w:type="gramEnd"/>
            <w:r>
              <w:rPr>
                <w:rFonts w:eastAsia="SimSun" w:hint="eastAsia"/>
                <w:bCs/>
                <w:lang w:eastAsia="zh-CN"/>
              </w:rPr>
              <w:t xml:space="preserve">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7D8DCC4C" w14:textId="77777777" w:rsidR="00011C30" w:rsidRDefault="0013580D">
            <w:pPr>
              <w:jc w:val="both"/>
              <w:rPr>
                <w:rFonts w:eastAsia="SimSun"/>
                <w:bCs/>
                <w:lang w:eastAsia="zh-CN"/>
              </w:rPr>
            </w:pPr>
            <w:r>
              <w:rPr>
                <w:rFonts w:eastAsia="SimSun" w:hint="eastAsia"/>
                <w:bCs/>
                <w:lang w:eastAsia="zh-CN"/>
              </w:rPr>
              <w:t xml:space="preserve">In addition to the combination of Option 3 and Option 4, other options can also be combined to enhance PDCCH monitoring, such as Option 1 and Option 4, Option </w:t>
            </w:r>
            <w:proofErr w:type="gramStart"/>
            <w:r>
              <w:rPr>
                <w:rFonts w:eastAsia="SimSun" w:hint="eastAsia"/>
                <w:bCs/>
                <w:lang w:eastAsia="zh-CN"/>
              </w:rPr>
              <w:t>2</w:t>
            </w:r>
            <w:proofErr w:type="gramEnd"/>
            <w:r>
              <w:rPr>
                <w:rFonts w:eastAsia="SimSun" w:hint="eastAsia"/>
                <w:bCs/>
                <w:lang w:eastAsia="zh-CN"/>
              </w:rPr>
              <w:t xml:space="preserve"> and Option 4, etc.</w:t>
            </w:r>
          </w:p>
          <w:p w14:paraId="43E373E6" w14:textId="77777777" w:rsidR="00011C30" w:rsidRDefault="0013580D">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BodyText"/>
              <w:rPr>
                <w:rFonts w:eastAsia="SimSun"/>
                <w:lang w:eastAsia="zh-CN"/>
              </w:rPr>
            </w:pPr>
            <w:r>
              <w:rPr>
                <w:rFonts w:eastAsia="SimSun"/>
                <w:lang w:eastAsia="zh-CN"/>
              </w:rPr>
              <w:t xml:space="preserve">With the introduction of 480kHz and 960kHz for data and control transmission, the capabilities for PDCCH monitoring should be reduced. For simplicity, we use the capability </w:t>
            </w:r>
            <w:r>
              <w:rPr>
                <w:rFonts w:eastAsia="SimSun"/>
                <w:lang w:eastAsia="zh-CN"/>
              </w:rPr>
              <w:lastRenderedPageBreak/>
              <w:t>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037A69FF" w14:textId="77777777" w:rsidR="00011C30" w:rsidRDefault="0013580D">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SimSun"/>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9600C26"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4A277E1C"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AFA6FAA"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2D6FC17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7467A1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750A6103" w14:textId="77777777" w:rsidR="00011C30" w:rsidRDefault="00011C30">
            <w:pPr>
              <w:pStyle w:val="BodyText"/>
              <w:rPr>
                <w:rFonts w:eastAsia="SimSun"/>
                <w:lang w:eastAsia="zh-CN"/>
              </w:rPr>
            </w:pPr>
          </w:p>
          <w:p w14:paraId="2A38AF65" w14:textId="77777777" w:rsidR="00011C30" w:rsidRDefault="0013580D">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SimSun"/>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51DF2EF"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38FD70A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7B5A28E" w14:textId="77777777" w:rsidR="00011C30" w:rsidRDefault="0013580D">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4E29ED5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3982EE9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52C5445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4DAA28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3F572E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332286B" w14:textId="77777777" w:rsidR="00011C30" w:rsidRDefault="00011C30">
            <w:pPr>
              <w:pStyle w:val="BodyText"/>
              <w:rPr>
                <w:rFonts w:eastAsia="SimSun"/>
                <w:lang w:eastAsia="zh-CN"/>
              </w:rPr>
            </w:pPr>
          </w:p>
          <w:p w14:paraId="36454CE4" w14:textId="77777777" w:rsidR="00011C30" w:rsidRDefault="0013580D">
            <w:pPr>
              <w:pStyle w:val="BodyText"/>
              <w:rPr>
                <w:b/>
              </w:rPr>
            </w:pPr>
            <w:r>
              <w:rPr>
                <w:b/>
              </w:rPr>
              <w:t>Proposal 1: The maximum number of monitored PDCCH candidates and the maximum number of non-overlapped CCEs can be roughly calculated from the PDCCH monitoring capability of combination (2, 2).</w:t>
            </w:r>
          </w:p>
          <w:p w14:paraId="1BA38D44" w14:textId="77777777" w:rsidR="00011C30" w:rsidRDefault="0013580D">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C6F2A4A" w14:textId="77777777" w:rsidR="00011C30" w:rsidRDefault="0013580D">
            <w:pPr>
              <w:pStyle w:val="BodyText"/>
              <w:jc w:val="center"/>
              <w:rPr>
                <w:rFonts w:eastAsia="SimSun"/>
                <w:b/>
                <w:sz w:val="18"/>
                <w:szCs w:val="18"/>
                <w:lang w:eastAsia="zh-CN"/>
              </w:rPr>
            </w:pPr>
            <w:r>
              <w:object w:dxaOrig="4141" w:dyaOrig="7313" w14:anchorId="15D43782">
                <v:shape id="_x0000_i1025" type="#_x0000_t75" style="width:207.25pt;height:366pt" o:ole="">
                  <v:imagedata r:id="rId16" o:title=""/>
                </v:shape>
                <o:OLEObject Type="Embed" ProgID="Visio.Drawing.15" ShapeID="_x0000_i1025" DrawAspect="Content" ObjectID="_1673258460" r:id="rId17"/>
              </w:object>
            </w:r>
          </w:p>
          <w:p w14:paraId="7FB648BF" w14:textId="77777777" w:rsidR="00011C30" w:rsidRDefault="0013580D">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F11CEEF" w14:textId="77777777" w:rsidR="00011C30" w:rsidRDefault="0013580D">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BodyText"/>
            </w:pPr>
            <w:r>
              <w:rPr>
                <w:b/>
              </w:rPr>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ListParagraph"/>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ListParagraph"/>
              <w:numPr>
                <w:ilvl w:val="1"/>
                <w:numId w:val="19"/>
              </w:numPr>
              <w:snapToGrid/>
              <w:contextualSpacing/>
              <w:rPr>
                <w:szCs w:val="20"/>
              </w:rPr>
            </w:pPr>
            <w:r>
              <w:rPr>
                <w:szCs w:val="20"/>
              </w:rPr>
              <w:t>Case 1-1: PDCCH monitoring on up to three OFDM symbols at the beginning of a slot</w:t>
            </w:r>
          </w:p>
          <w:p w14:paraId="6DC1E106" w14:textId="77777777" w:rsidR="00011C30" w:rsidRDefault="0013580D">
            <w:pPr>
              <w:pStyle w:val="ListParagraph"/>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ListParagraph"/>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 xml:space="preserve">If multi-slot span monitoring is adopted, the current definition of the cases may not be able to be applied to 480 kHz/960 kHz SCS directly. Therefore, to facilitate </w:t>
            </w:r>
            <w:r>
              <w:rPr>
                <w:color w:val="000000" w:themeColor="text1"/>
                <w:lang w:eastAsia="zh-CN"/>
              </w:rPr>
              <w:lastRenderedPageBreak/>
              <w:t>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ListParagraph"/>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ListParagraph"/>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ListParagraph"/>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ListParagraph"/>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ListParagraph"/>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77B67147" w14:textId="77777777" w:rsidR="00011C30" w:rsidRDefault="0013580D">
            <w:pPr>
              <w:pStyle w:val="B2"/>
              <w:numPr>
                <w:ilvl w:val="0"/>
                <w:numId w:val="22"/>
              </w:numPr>
            </w:pPr>
            <w:r>
              <w:lastRenderedPageBreak/>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21" w:name="_Ref60647596"/>
            <w:r>
              <w:t xml:space="preserve">Table </w:t>
            </w:r>
            <w:r>
              <w:fldChar w:fldCharType="begin"/>
            </w:r>
            <w:r>
              <w:instrText xml:space="preserve"> SEQ Table \* ARABIC </w:instrText>
            </w:r>
            <w:r>
              <w:fldChar w:fldCharType="separate"/>
            </w:r>
            <w:r>
              <w:t>1</w:t>
            </w:r>
            <w:r>
              <w:fldChar w:fldCharType="end"/>
            </w:r>
            <w:bookmarkEnd w:id="21"/>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Caption"/>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Caption"/>
            </w:pPr>
          </w:p>
          <w:p w14:paraId="37969205" w14:textId="77777777" w:rsidR="00011C30" w:rsidRDefault="0013580D">
            <w:pPr>
              <w:pStyle w:val="Caption"/>
              <w:keepNext/>
            </w:pPr>
            <w:r>
              <w:lastRenderedPageBreak/>
              <w:t xml:space="preserve">Table </w:t>
            </w:r>
            <w:fldSimple w:instr=" SEQ Table \* ARABIC ">
              <w: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22" w:name="_Ref61441296"/>
            <w:bookmarkStart w:id="23"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2"/>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24"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24"/>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2C3C7E64" w14:textId="77777777" w:rsidR="00011C30" w:rsidRDefault="0013580D">
            <w:pPr>
              <w:spacing w:before="120"/>
              <w:jc w:val="both"/>
              <w:rPr>
                <w:b/>
              </w:rPr>
            </w:pPr>
            <w:bookmarkStart w:id="25"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25"/>
          </w:p>
          <w:p w14:paraId="27C99E7E"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26"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26"/>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27"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27"/>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28"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28"/>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29"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29"/>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56EFD5CB" w14:textId="77777777" w:rsidR="00011C30" w:rsidRDefault="0013580D">
            <w:pPr>
              <w:spacing w:before="120"/>
              <w:jc w:val="both"/>
              <w:rPr>
                <w:b/>
              </w:rPr>
            </w:pPr>
            <w:bookmarkStart w:id="30"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30"/>
          </w:p>
          <w:p w14:paraId="49E9A78F" w14:textId="77777777" w:rsidR="00011C30" w:rsidRDefault="00011C30">
            <w:pPr>
              <w:spacing w:beforeLines="50" w:before="120"/>
              <w:jc w:val="both"/>
              <w:rPr>
                <w:lang w:eastAsia="zh-CN"/>
              </w:rPr>
            </w:pPr>
          </w:p>
        </w:tc>
      </w:tr>
      <w:bookmarkEnd w:id="23"/>
    </w:tbl>
    <w:p w14:paraId="2FC2773A" w14:textId="77777777" w:rsidR="00011C30" w:rsidRDefault="00011C30">
      <w:pPr>
        <w:rPr>
          <w:lang w:eastAsia="zh-CN"/>
        </w:rPr>
      </w:pPr>
    </w:p>
    <w:p w14:paraId="5264BF2A"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Caption"/>
              <w:jc w:val="left"/>
            </w:pPr>
            <w:bookmarkStart w:id="31" w:name="_Ref61377008"/>
            <w:r>
              <w:t xml:space="preserve">Proposal </w:t>
            </w:r>
            <w:fldSimple w:instr=" SEQ Proposal \* ARABIC ">
              <w:r>
                <w:t>1</w:t>
              </w:r>
            </w:fldSimple>
            <w:r>
              <w:t>: For 120 kHz SCS, no PDCCH monitoring enhancement is needed. The existing FR2 designs and capabilities for PDCCH monitoring of 120 kHz SCS are reused.</w:t>
            </w:r>
            <w:bookmarkEnd w:id="31"/>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ListParagraph"/>
              <w:spacing w:beforeLines="50" w:before="120" w:afterLines="50" w:after="120"/>
              <w:ind w:left="0"/>
              <w:jc w:val="center"/>
              <w:outlineLvl w:val="0"/>
            </w:pPr>
            <w:r>
              <w:rPr>
                <w:noProof/>
                <w:lang w:eastAsia="zh-CN"/>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Caption"/>
            </w:pPr>
            <w:bookmarkStart w:id="32" w:name="_Ref61525739"/>
            <w:r>
              <w:t xml:space="preserve">Figure </w:t>
            </w:r>
            <w:fldSimple w:instr=" SEQ Figure \* ARABIC ">
              <w:r>
                <w:t>1</w:t>
              </w:r>
            </w:fldSimple>
            <w:bookmarkEnd w:id="32"/>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lastRenderedPageBreak/>
              <w:t xml:space="preserve">  </w:t>
            </w:r>
          </w:p>
          <w:p w14:paraId="1DE55CD0" w14:textId="77777777" w:rsidR="00011C30" w:rsidRDefault="00011C30"/>
          <w:p w14:paraId="03264D11" w14:textId="77777777" w:rsidR="00011C30" w:rsidRDefault="0013580D">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Caption"/>
              <w:jc w:val="left"/>
            </w:pPr>
            <w:bookmarkStart w:id="33" w:name="_Ref61526051"/>
            <w:r>
              <w:t xml:space="preserve">Proposal </w:t>
            </w:r>
            <w:fldSimple w:instr=" SEQ Proposal \* ARABIC ">
              <w:r>
                <w:t>2</w:t>
              </w:r>
            </w:fldSimple>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33"/>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Caption"/>
              <w:ind w:firstLine="240"/>
            </w:pPr>
          </w:p>
          <w:p w14:paraId="4CF39995" w14:textId="77777777" w:rsidR="00011C30" w:rsidRDefault="0013580D">
            <w:pPr>
              <w:pStyle w:val="Caption"/>
              <w:jc w:val="left"/>
            </w:pPr>
            <w:bookmarkStart w:id="34" w:name="_Ref61526076"/>
            <w:r>
              <w:t xml:space="preserve">Proposal </w:t>
            </w:r>
            <w:fldSimple w:instr=" SEQ Proposal \* ARABIC ">
              <w:r>
                <w:t>3</w:t>
              </w:r>
            </w:fldSimple>
            <w:r>
              <w:t>: For 480 and 960 kHz SCS, legacy per slot monitoring should be supported and the associated BD/CCE limit should be defined accordingly.</w:t>
            </w:r>
            <w:bookmarkEnd w:id="34"/>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ListParagraph"/>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2561011" w14:textId="77777777" w:rsidR="00011C30" w:rsidRDefault="00011C30">
            <w:pPr>
              <w:pStyle w:val="Caption"/>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Proposal 5: Span of 2 or 3 symbols as defined in eURLLC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SimSun"/>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lastRenderedPageBreak/>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ListParagraph"/>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1ED954" w14:textId="77777777" w:rsidR="00011C30" w:rsidRDefault="0013580D">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4304EA4" w14:textId="77777777" w:rsidR="00011C30" w:rsidRDefault="0013580D">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ListParagraph"/>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ListParagraph"/>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Proposal 6: Support PDCCH candidates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BodyText"/>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BodyText"/>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BodyText"/>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5" w:name="_Toc61769618"/>
            <w:r>
              <w:t>The monitoring periodicity of search space is an integer multiple of the bundle size B used to define UE PDCCH processing capabilities per bundle of B slots</w:t>
            </w:r>
            <w:r>
              <w:rPr>
                <w:rFonts w:eastAsiaTheme="minorEastAsia"/>
              </w:rPr>
              <w:t>.</w:t>
            </w:r>
            <w:bookmarkEnd w:id="35"/>
          </w:p>
          <w:p w14:paraId="37BBF620" w14:textId="77777777" w:rsidR="00011C30" w:rsidRDefault="0013580D">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Default="007E79DD">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1DB99A9D" w14:textId="77777777" w:rsidR="00011C30" w:rsidRDefault="007E79DD">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746D4C94" w14:textId="77777777" w:rsidR="00011C30" w:rsidRDefault="00011C30">
            <w:pPr>
              <w:pStyle w:val="BodyText"/>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6" w:name="_Toc53776234"/>
            <w:bookmarkStart w:id="37"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6"/>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7"/>
          </w:p>
          <w:p w14:paraId="7BDF4014" w14:textId="77777777" w:rsidR="00011C30" w:rsidRDefault="0013580D">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BodyText"/>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8" w:name="_Toc61769620"/>
            <w:r>
              <w:t>RAN1 strives to narrow down the supported PDCCH monitoring bundle size values to those beneficial to system operations and implementation</w:t>
            </w:r>
            <w:r>
              <w:rPr>
                <w:rFonts w:eastAsiaTheme="minorEastAsia"/>
              </w:rPr>
              <w:t>.</w:t>
            </w:r>
            <w:bookmarkEnd w:id="38"/>
          </w:p>
          <w:p w14:paraId="68BE9A62" w14:textId="77777777" w:rsidR="00011C30" w:rsidRDefault="0013580D">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7E79DD">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7E79DD">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BodyText"/>
            </w:pPr>
            <w:r>
              <w:t>Similarly, the UE PDCCH processing capabilities per 8-slot monitoring bundle for 960 kHz SCS can then be defined as</w:t>
            </w:r>
          </w:p>
          <w:p w14:paraId="6B2193C6" w14:textId="77777777" w:rsidR="00011C30" w:rsidRDefault="007E79DD">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7E79DD">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BodyText"/>
            </w:pPr>
            <w:r>
              <w:t>In other words, the UE capability for BD/CCE per B-slot bundle for a larger SCS (480 or 960 kHz) is the same as the per-slot capability for 120 kHz.</w:t>
            </w:r>
          </w:p>
          <w:p w14:paraId="546E7C36" w14:textId="77777777" w:rsidR="00011C30" w:rsidRDefault="00011C30">
            <w:pPr>
              <w:pStyle w:val="BodyText"/>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39"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39"/>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0"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0"/>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41" w:name="__DdeLink__15710_1451397986"/>
            <w:bookmarkEnd w:id="41"/>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ListParagraph"/>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ListParagraph"/>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ListParagraph"/>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ListParagraph"/>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6" type="#_x0000_t75" style="width:408pt;height:118.6pt" o:ole="">
                  <v:imagedata r:id="rId19" o:title=""/>
                </v:shape>
                <o:OLEObject Type="Embed" ProgID="Visio.Drawing.15" ShapeID="_x0000_i1026" DrawAspect="Content" ObjectID="_1673258461" r:id="rId20"/>
              </w:object>
            </w:r>
          </w:p>
          <w:p w14:paraId="01181F02" w14:textId="77777777" w:rsidR="00011C30" w:rsidRDefault="0013580D">
            <w:pPr>
              <w:tabs>
                <w:tab w:val="left" w:pos="7406"/>
              </w:tabs>
              <w:spacing w:line="360" w:lineRule="auto"/>
              <w:jc w:val="center"/>
              <w:rPr>
                <w:bCs/>
                <w:iCs/>
              </w:rPr>
            </w:pPr>
            <w:bookmarkStart w:id="42"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42"/>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Caption"/>
              <w:jc w:val="left"/>
            </w:pPr>
            <w:bookmarkStart w:id="43" w:name="_Toc61546060"/>
            <w:bookmarkStart w:id="44" w:name="_Toc61547146"/>
            <w:bookmarkStart w:id="45" w:name="_Toc61547161"/>
            <w:bookmarkStart w:id="46" w:name="_Toc61547195"/>
            <w:bookmarkStart w:id="47" w:name="_Toc61822876"/>
            <w:bookmarkStart w:id="48" w:name="_Toc61859944"/>
            <w:bookmarkStart w:id="49" w:name="_Toc61859755"/>
            <w:bookmarkStart w:id="50" w:name="_Toc61869390"/>
            <w:r>
              <w:t xml:space="preserve">Proposal </w:t>
            </w:r>
            <w:fldSimple w:instr=" SEQ Proposal \* ARABIC ">
              <w:r>
                <w:t>1</w:t>
              </w:r>
            </w:fldSimple>
            <w:r>
              <w:t>: For new SCSs, support the per-slot PDCCH monitoring capability and further study on the number of BD and non-overlapped CCE.</w:t>
            </w:r>
            <w:bookmarkEnd w:id="43"/>
            <w:bookmarkEnd w:id="44"/>
            <w:bookmarkEnd w:id="45"/>
            <w:bookmarkEnd w:id="46"/>
            <w:bookmarkEnd w:id="47"/>
            <w:bookmarkEnd w:id="48"/>
            <w:bookmarkEnd w:id="49"/>
            <w:bookmarkEnd w:id="50"/>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Caption"/>
            </w:pPr>
            <w:bookmarkStart w:id="51" w:name="_Ref60926036"/>
            <w:r>
              <w:t xml:space="preserve">Table </w:t>
            </w:r>
            <w:fldSimple w:instr=" SEQ Table \* ARABIC ">
              <w:r>
                <w:t>1</w:t>
              </w:r>
            </w:fldSimple>
            <w:bookmarkEnd w:id="51"/>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653CF386" w14:textId="77777777" w:rsidR="00011C30" w:rsidRDefault="0013580D">
            <w:pPr>
              <w:pStyle w:val="Caption"/>
              <w:jc w:val="left"/>
            </w:pPr>
            <w:bookmarkStart w:id="52" w:name="_Toc61547147"/>
            <w:bookmarkStart w:id="53" w:name="_Toc61547196"/>
            <w:bookmarkStart w:id="54" w:name="_Toc61859756"/>
            <w:bookmarkStart w:id="55" w:name="_Toc61547162"/>
            <w:bookmarkStart w:id="56" w:name="_Toc61869391"/>
            <w:bookmarkStart w:id="57" w:name="_Toc61859945"/>
            <w:bookmarkStart w:id="58" w:name="_Toc61822877"/>
            <w:bookmarkStart w:id="59" w:name="_Toc61546061"/>
            <w:bookmarkStart w:id="60" w:name="_Toc61293887"/>
            <w:bookmarkStart w:id="61" w:name="Capability_proposal"/>
            <w:r>
              <w:t xml:space="preserve">Proposal </w:t>
            </w:r>
            <w:fldSimple w:instr=" SEQ Proposal \* ARABIC ">
              <w:r>
                <w:t>2</w:t>
              </w:r>
            </w:fldSimple>
            <w:r>
              <w:t>: Multi-slot based PDCCH monitoring capability should be considered for new SCSs with short slot lengths.</w:t>
            </w:r>
            <w:bookmarkEnd w:id="52"/>
            <w:bookmarkEnd w:id="53"/>
            <w:bookmarkEnd w:id="54"/>
            <w:bookmarkEnd w:id="55"/>
            <w:bookmarkEnd w:id="56"/>
            <w:bookmarkEnd w:id="57"/>
            <w:bookmarkEnd w:id="58"/>
            <w:bookmarkEnd w:id="59"/>
            <w:bookmarkEnd w:id="60"/>
            <w:r>
              <w:t xml:space="preserve"> </w:t>
            </w:r>
          </w:p>
          <w:bookmarkEnd w:id="61"/>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Caption"/>
              <w:jc w:val="left"/>
            </w:pPr>
            <w:bookmarkStart w:id="62" w:name="_Toc61547197"/>
            <w:bookmarkStart w:id="63" w:name="_Toc61547163"/>
            <w:bookmarkStart w:id="64" w:name="_Toc61822878"/>
            <w:bookmarkStart w:id="65" w:name="_Toc61859757"/>
            <w:bookmarkStart w:id="66" w:name="_Toc61547148"/>
            <w:bookmarkStart w:id="67" w:name="_Toc61293888"/>
            <w:bookmarkStart w:id="68" w:name="_Toc61859946"/>
            <w:bookmarkStart w:id="69" w:name="_Toc61546062"/>
            <w:bookmarkStart w:id="70" w:name="_Toc61869392"/>
            <w:bookmarkStart w:id="71" w:name="Capability_observation"/>
            <w:r>
              <w:t xml:space="preserve">Proposal </w:t>
            </w:r>
            <w:fldSimple w:instr=" SEQ Proposal \* ARABIC ">
              <w:r>
                <w:t>3</w:t>
              </w:r>
            </w:fldSimple>
            <w:r>
              <w:t>: The per-span PDCCH monitoring capability in Rel-16 should be extended to define the multi-slot based PDCCH monitoring capability for high SCSs.</w:t>
            </w:r>
            <w:bookmarkEnd w:id="62"/>
            <w:bookmarkEnd w:id="63"/>
            <w:bookmarkEnd w:id="64"/>
            <w:bookmarkEnd w:id="65"/>
            <w:bookmarkEnd w:id="66"/>
            <w:bookmarkEnd w:id="67"/>
            <w:bookmarkEnd w:id="68"/>
            <w:bookmarkEnd w:id="69"/>
            <w:bookmarkEnd w:id="70"/>
          </w:p>
          <w:bookmarkEnd w:id="71"/>
          <w:p w14:paraId="615114A8" w14:textId="77777777" w:rsidR="00011C30" w:rsidRDefault="00011C30"/>
          <w:p w14:paraId="7E925E46" w14:textId="77777777" w:rsidR="00011C30" w:rsidRDefault="0013580D">
            <w:pPr>
              <w:pStyle w:val="Caption"/>
            </w:pPr>
            <w:bookmarkStart w:id="72" w:name="_Ref53568688"/>
            <w:r>
              <w:t xml:space="preserve">Table </w:t>
            </w:r>
            <w:fldSimple w:instr=" SEQ Table \* ARABIC ">
              <w:r>
                <w:t>2</w:t>
              </w:r>
            </w:fldSimple>
            <w:bookmarkEnd w:id="72"/>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Caption"/>
              <w:jc w:val="left"/>
            </w:pPr>
            <w:bookmarkStart w:id="73" w:name="_Toc61859758"/>
            <w:bookmarkStart w:id="74" w:name="_Toc61869393"/>
            <w:bookmarkStart w:id="75" w:name="_Toc61822879"/>
            <w:bookmarkStart w:id="76" w:name="_Toc61859947"/>
            <w:r>
              <w:t xml:space="preserve">Proposal </w:t>
            </w:r>
            <w:fldSimple w:instr=" SEQ Proposal \* ARABIC ">
              <w:r>
                <w:t>4</w:t>
              </w:r>
            </w:fldSimple>
            <w:r>
              <w:t>: For the high SCSs, support both single and multi-slot based PDCCH monitoring capabilities and further study which one should be the default capability.</w:t>
            </w:r>
            <w:bookmarkEnd w:id="73"/>
            <w:bookmarkEnd w:id="74"/>
            <w:bookmarkEnd w:id="75"/>
            <w:bookmarkEnd w:id="76"/>
          </w:p>
          <w:p w14:paraId="41CA8427" w14:textId="77777777" w:rsidR="00011C30" w:rsidRDefault="0013580D">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Caption"/>
              <w:jc w:val="left"/>
            </w:pPr>
            <w:bookmarkStart w:id="77" w:name="_Toc61547198"/>
            <w:bookmarkStart w:id="78" w:name="_Toc61859948"/>
            <w:bookmarkStart w:id="79" w:name="_Toc61293889"/>
            <w:bookmarkStart w:id="80" w:name="_Toc61547149"/>
            <w:bookmarkStart w:id="81" w:name="_Toc61859759"/>
            <w:bookmarkStart w:id="82" w:name="_Toc61546063"/>
            <w:bookmarkStart w:id="83" w:name="_Toc61822880"/>
            <w:bookmarkStart w:id="84" w:name="_Toc61869394"/>
            <w:bookmarkStart w:id="85" w:name="_Toc61547164"/>
            <w:r>
              <w:t xml:space="preserve">Proposal </w:t>
            </w:r>
            <w:fldSimple w:instr=" SEQ Proposal \* ARABIC ">
              <w:r>
                <w:t>5</w:t>
              </w:r>
            </w:fldSimple>
            <w:r>
              <w:t>: For the high SCSs, support a dynamic switching mechanism between single and multi-slot based PDCCH monitoring capabilities.</w:t>
            </w:r>
            <w:bookmarkEnd w:id="77"/>
            <w:bookmarkEnd w:id="78"/>
            <w:bookmarkEnd w:id="79"/>
            <w:bookmarkEnd w:id="80"/>
            <w:bookmarkEnd w:id="81"/>
            <w:bookmarkEnd w:id="82"/>
            <w:bookmarkEnd w:id="83"/>
            <w:bookmarkEnd w:id="84"/>
            <w:bookmarkEnd w:id="85"/>
          </w:p>
          <w:p w14:paraId="5BA2EFF6" w14:textId="77777777" w:rsidR="00011C30" w:rsidRDefault="0013580D">
            <w:pPr>
              <w:pStyle w:val="Caption"/>
              <w:jc w:val="left"/>
            </w:pPr>
            <w:bookmarkStart w:id="86" w:name="_Toc61546065"/>
            <w:bookmarkStart w:id="87" w:name="_Toc61293932"/>
            <w:bookmarkStart w:id="88" w:name="_Toc61859950"/>
            <w:bookmarkStart w:id="89" w:name="_Toc61869396"/>
            <w:bookmarkStart w:id="90" w:name="_Toc61859761"/>
            <w:bookmarkStart w:id="91" w:name="_Toc61822882"/>
            <w:bookmarkStart w:id="92" w:name="_Toc61547166"/>
            <w:bookmarkStart w:id="93" w:name="_Toc61547200"/>
            <w:bookmarkStart w:id="94" w:name="_Toc61547151"/>
            <w:r>
              <w:t xml:space="preserve">Observation </w:t>
            </w:r>
            <w:fldSimple w:instr=" SEQ Observation \* ARABIC ">
              <w:r>
                <w:t>1</w:t>
              </w:r>
            </w:fldSimple>
            <w:r>
              <w:t xml:space="preserve">: Bandwidth part switching and search space set group switching mechanisms can be considered as candidate switching mechanism between single and </w:t>
            </w:r>
            <w:r>
              <w:lastRenderedPageBreak/>
              <w:t>multi-slot based PDCCH monitoring.</w:t>
            </w:r>
            <w:bookmarkEnd w:id="86"/>
            <w:bookmarkEnd w:id="87"/>
            <w:bookmarkEnd w:id="88"/>
            <w:bookmarkEnd w:id="89"/>
            <w:bookmarkEnd w:id="90"/>
            <w:bookmarkEnd w:id="91"/>
            <w:bookmarkEnd w:id="92"/>
            <w:bookmarkEnd w:id="93"/>
            <w:bookmarkEnd w:id="94"/>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ListParagraph"/>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ListParagraph"/>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Heading2"/>
      </w:pPr>
      <w:r>
        <w:t>Topic A2: PDCCH Extensions for e.g. Coverage, Reliability</w:t>
      </w:r>
    </w:p>
    <w:p w14:paraId="15334FC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zh-CN"/>
              </w:rPr>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Caption"/>
            </w:pPr>
            <w:r>
              <w:t xml:space="preserve">Figure </w:t>
            </w:r>
            <w:fldSimple w:instr=" SEQ Figure \* ARABIC ">
              <w:r>
                <w:t>2</w:t>
              </w:r>
            </w:fldSimple>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7896E9F2" w14:textId="77777777" w:rsidR="00011C30" w:rsidRDefault="00011C30">
            <w:pPr>
              <w:pStyle w:val="Caption"/>
              <w:jc w:val="left"/>
            </w:pPr>
          </w:p>
        </w:tc>
      </w:tr>
    </w:tbl>
    <w:p w14:paraId="3D0984C7" w14:textId="77777777" w:rsidR="00011C30" w:rsidRDefault="00011C30">
      <w:pPr>
        <w:rPr>
          <w:lang w:eastAsia="zh-CN"/>
        </w:rPr>
      </w:pPr>
    </w:p>
    <w:p w14:paraId="3137AAD9" w14:textId="77777777" w:rsidR="00011C30" w:rsidRDefault="0013580D">
      <w:pPr>
        <w:pStyle w:val="Heading2"/>
      </w:pPr>
      <w:r>
        <w:t xml:space="preserve">Topic B: </w:t>
      </w:r>
      <w:r>
        <w:rPr>
          <w:lang w:val="en-US" w:eastAsia="ja-JP"/>
        </w:rPr>
        <w:t>Multiple PDSCH/PUSCH by a single DCI</w:t>
      </w:r>
    </w:p>
    <w:p w14:paraId="3FA2178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Caption"/>
              <w:jc w:val="left"/>
            </w:pPr>
            <w:bookmarkStart w:id="95" w:name="_Ref61861152"/>
            <w:r>
              <w:t xml:space="preserve">Proposal </w:t>
            </w:r>
            <w:fldSimple w:instr=" SEQ Proposal \* ARABIC ">
              <w:r>
                <w:t>4</w:t>
              </w:r>
            </w:fldSimple>
            <w:r>
              <w:t>: For 480 and 960 kHz SCS, PDCCH monitoring is confined to be within the first 3 symbols of a slot when per slot monitoring is configured.</w:t>
            </w:r>
            <w:bookmarkEnd w:id="95"/>
          </w:p>
        </w:tc>
      </w:tr>
    </w:tbl>
    <w:p w14:paraId="15D48A99" w14:textId="77777777" w:rsidR="00011C30" w:rsidRDefault="00011C30">
      <w:pPr>
        <w:rPr>
          <w:lang w:eastAsia="zh-CN"/>
        </w:rPr>
      </w:pPr>
    </w:p>
    <w:p w14:paraId="15D5D7F7"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5843240D" w14:textId="77777777" w:rsidR="00011C30" w:rsidRDefault="00011C30">
            <w:pPr>
              <w:pStyle w:val="Caption"/>
              <w:jc w:val="left"/>
            </w:pPr>
          </w:p>
        </w:tc>
      </w:tr>
    </w:tbl>
    <w:p w14:paraId="5F0CA3D7" w14:textId="77777777" w:rsidR="00011C30" w:rsidRDefault="00011C30">
      <w:pPr>
        <w:rPr>
          <w:lang w:eastAsia="zh-CN"/>
        </w:rPr>
      </w:pPr>
    </w:p>
    <w:p w14:paraId="02F66113"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Caption"/>
              <w:jc w:val="left"/>
            </w:pPr>
          </w:p>
        </w:tc>
      </w:tr>
    </w:tbl>
    <w:p w14:paraId="4E7C595A" w14:textId="77777777" w:rsidR="00011C30" w:rsidRDefault="00011C30">
      <w:pPr>
        <w:rPr>
          <w:lang w:eastAsia="zh-CN"/>
        </w:rPr>
      </w:pPr>
    </w:p>
    <w:p w14:paraId="137CA7DE" w14:textId="77777777" w:rsidR="00011C30" w:rsidRDefault="0013580D">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7" type="#_x0000_t75" style="width:349.4pt;height:142.6pt" o:ole="">
                  <v:imagedata r:id="rId22" o:title=""/>
                </v:shape>
                <o:OLEObject Type="Embed" ProgID="Visio.Drawing.15" ShapeID="_x0000_i1027" DrawAspect="Content" ObjectID="_1673258462" r:id="rId23"/>
              </w:object>
            </w:r>
          </w:p>
          <w:p w14:paraId="49EF4357" w14:textId="77777777" w:rsidR="00011C30" w:rsidRDefault="0013580D">
            <w:pPr>
              <w:tabs>
                <w:tab w:val="left" w:pos="7406"/>
              </w:tabs>
              <w:spacing w:line="360" w:lineRule="auto"/>
              <w:jc w:val="center"/>
              <w:rPr>
                <w:bCs/>
                <w:iCs/>
              </w:rPr>
            </w:pPr>
            <w:bookmarkStart w:id="96"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96"/>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Caption"/>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8" type="#_x0000_t75" style="width:342pt;height:206.3pt" o:ole="">
                  <v:imagedata r:id="rId24" o:title=""/>
                </v:shape>
                <o:OLEObject Type="Embed" ProgID="Visio.Drawing.15" ShapeID="_x0000_i1028" DrawAspect="Content" ObjectID="_1673258463" r:id="rId25"/>
              </w:object>
            </w:r>
          </w:p>
          <w:p w14:paraId="5E508B40" w14:textId="77777777" w:rsidR="00011C30" w:rsidRDefault="0013580D">
            <w:pPr>
              <w:tabs>
                <w:tab w:val="left" w:pos="7406"/>
              </w:tabs>
              <w:spacing w:line="360" w:lineRule="auto"/>
              <w:jc w:val="center"/>
              <w:rPr>
                <w:bCs/>
                <w:iCs/>
              </w:rPr>
            </w:pPr>
            <w:bookmarkStart w:id="97"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97"/>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Heading2"/>
      </w:pPr>
      <w:r>
        <w:t>Topic C: Multi-Beam Aspects</w:t>
      </w:r>
    </w:p>
    <w:p w14:paraId="5383D006"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Heading2"/>
      </w:pPr>
      <w:r>
        <w:t>Topic D: Cross-carrier scheduling</w:t>
      </w:r>
    </w:p>
    <w:p w14:paraId="63C8E1B2"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29" type="#_x0000_t75" style="width:342pt;height:206.3pt" o:ole="">
                  <v:imagedata r:id="rId24" o:title=""/>
                </v:shape>
                <o:OLEObject Type="Embed" ProgID="Visio.Drawing.15" ShapeID="_x0000_i1029" DrawAspect="Content" ObjectID="_1673258464" r:id="rId26"/>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ListParagraph"/>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ListParagraph"/>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Caption"/>
              <w:jc w:val="left"/>
            </w:pPr>
            <w:bookmarkStart w:id="98" w:name="_Toc61859949"/>
            <w:bookmarkStart w:id="99" w:name="_Toc61822881"/>
            <w:bookmarkStart w:id="100" w:name="_Toc61859760"/>
            <w:bookmarkStart w:id="101" w:name="_Toc61547199"/>
            <w:bookmarkStart w:id="102" w:name="_Toc61547165"/>
            <w:bookmarkStart w:id="103" w:name="_Toc61293890"/>
            <w:bookmarkStart w:id="104" w:name="_Toc61869395"/>
            <w:bookmarkStart w:id="105" w:name="_Toc61546064"/>
            <w:bookmarkStart w:id="106" w:name="_Toc61547150"/>
            <w:r>
              <w:t xml:space="preserve">Proposal </w:t>
            </w:r>
            <w:fldSimple w:instr=" SEQ Proposal \* ARABIC ">
              <w:r>
                <w:t>6</w:t>
              </w:r>
            </w:fldSimple>
            <w:r>
              <w:t>: In order to support cross-carrier scheduling, the PDSCH reception preparation time (as well as aperiodic CSI-RS reception) for new high SCSs should be investigated.</w:t>
            </w:r>
            <w:bookmarkEnd w:id="98"/>
            <w:bookmarkEnd w:id="99"/>
            <w:bookmarkEnd w:id="100"/>
            <w:bookmarkEnd w:id="101"/>
            <w:bookmarkEnd w:id="102"/>
            <w:bookmarkEnd w:id="103"/>
            <w:bookmarkEnd w:id="104"/>
            <w:bookmarkEnd w:id="105"/>
            <w:bookmarkEnd w:id="106"/>
          </w:p>
        </w:tc>
      </w:tr>
    </w:tbl>
    <w:p w14:paraId="71AFF0E8" w14:textId="77777777" w:rsidR="00011C30" w:rsidRDefault="00011C30">
      <w:pPr>
        <w:rPr>
          <w:lang w:eastAsia="zh-CN"/>
        </w:rPr>
      </w:pPr>
    </w:p>
    <w:p w14:paraId="05B9E773" w14:textId="77777777" w:rsidR="00011C30" w:rsidRDefault="0013580D">
      <w:pPr>
        <w:pStyle w:val="Heading2"/>
      </w:pPr>
      <w:r>
        <w:t>Topic E: Other</w:t>
      </w:r>
    </w:p>
    <w:p w14:paraId="47F0E14C"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Caption"/>
              <w:jc w:val="left"/>
            </w:pPr>
            <w:bookmarkStart w:id="107" w:name="_Toc61869397"/>
            <w:bookmarkStart w:id="108" w:name="_Toc61547152"/>
            <w:bookmarkStart w:id="109" w:name="_Toc61546066"/>
            <w:bookmarkStart w:id="110" w:name="_Toc61547167"/>
            <w:bookmarkStart w:id="111" w:name="_Toc61547201"/>
            <w:bookmarkStart w:id="112" w:name="_Toc61859951"/>
            <w:bookmarkStart w:id="113" w:name="_Toc61822883"/>
            <w:bookmarkStart w:id="114" w:name="_Toc61859762"/>
            <w:r>
              <w:t xml:space="preserve">Observation </w:t>
            </w:r>
            <w:fldSimple w:instr=" SEQ Observation \* ARABIC ">
              <w:r>
                <w:t>2</w:t>
              </w:r>
            </w:fldSimple>
            <w:r>
              <w:t>: Along with the multi-slot based PDCCH monitoring capability, DCI piggyback, as well as multi-PDSCH/PUSCH scheduling, may be considered to compensate the loss of scheduling flexibility and latency.</w:t>
            </w:r>
            <w:bookmarkEnd w:id="107"/>
            <w:bookmarkEnd w:id="108"/>
            <w:bookmarkEnd w:id="109"/>
            <w:bookmarkEnd w:id="110"/>
            <w:bookmarkEnd w:id="111"/>
            <w:bookmarkEnd w:id="112"/>
            <w:bookmarkEnd w:id="113"/>
            <w:bookmarkEnd w:id="114"/>
          </w:p>
          <w:p w14:paraId="6DB29A0E" w14:textId="77777777" w:rsidR="00011C30" w:rsidRDefault="00011C30"/>
          <w:p w14:paraId="77CCF63B" w14:textId="77777777" w:rsidR="00011C30" w:rsidRDefault="0013580D">
            <w:pPr>
              <w:jc w:val="center"/>
            </w:pPr>
            <w:r>
              <w:object w:dxaOrig="8800" w:dyaOrig="2743" w14:anchorId="145F0DD9">
                <v:shape id="_x0000_i1030" type="#_x0000_t75" style="width:440.3pt;height:137.1pt" o:ole="">
                  <v:imagedata r:id="rId27" o:title=""/>
                </v:shape>
                <o:OLEObject Type="Embed" ProgID="Visio.Drawing.15" ShapeID="_x0000_i1030" DrawAspect="Content" ObjectID="_1673258465" r:id="rId28"/>
              </w:object>
            </w:r>
          </w:p>
          <w:p w14:paraId="0D0F2C0C" w14:textId="77777777" w:rsidR="00011C30" w:rsidRDefault="0013580D">
            <w:pPr>
              <w:pStyle w:val="Caption"/>
              <w:rPr>
                <w:lang w:val="en-GB"/>
              </w:rPr>
            </w:pPr>
            <w:bookmarkStart w:id="115" w:name="_Ref61547006"/>
            <w:r>
              <w:t xml:space="preserve">Figure </w:t>
            </w:r>
            <w:fldSimple w:instr=" SEQ Figure \* ARABIC ">
              <w:r>
                <w:t>1</w:t>
              </w:r>
            </w:fldSimple>
            <w:bookmarkEnd w:id="115"/>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Heading1"/>
      </w:pPr>
      <w:r>
        <w:lastRenderedPageBreak/>
        <w:t>List of submitted TDocs</w:t>
      </w:r>
    </w:p>
    <w:p w14:paraId="4D98E44D" w14:textId="77777777" w:rsidR="00011C30" w:rsidRDefault="0013580D">
      <w:pPr>
        <w:rPr>
          <w:lang w:val="en-GB" w:eastAsia="zh-CN"/>
        </w:rPr>
      </w:pPr>
      <w:r>
        <w:rPr>
          <w:lang w:val="en-GB" w:eastAsia="zh-CN"/>
        </w:rPr>
        <w:t>The following TDocs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Huawei, HiSilicon</w:t>
      </w:r>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t>InterDigital,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t>CEWiT</w:t>
      </w:r>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F776E" w14:textId="77777777" w:rsidR="007E79DD" w:rsidRDefault="007E79DD" w:rsidP="007E79DD">
      <w:pPr>
        <w:spacing w:after="0" w:line="240" w:lineRule="auto"/>
      </w:pPr>
      <w:r>
        <w:separator/>
      </w:r>
    </w:p>
  </w:endnote>
  <w:endnote w:type="continuationSeparator" w:id="0">
    <w:p w14:paraId="120BA82E" w14:textId="77777777" w:rsidR="007E79DD" w:rsidRDefault="007E79DD" w:rsidP="007E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charset w:val="8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21C0C" w14:textId="77777777" w:rsidR="007E79DD" w:rsidRDefault="007E79DD" w:rsidP="007E79DD">
      <w:pPr>
        <w:spacing w:after="0" w:line="240" w:lineRule="auto"/>
      </w:pPr>
      <w:r>
        <w:separator/>
      </w:r>
    </w:p>
  </w:footnote>
  <w:footnote w:type="continuationSeparator" w:id="0">
    <w:p w14:paraId="680807AA" w14:textId="77777777" w:rsidR="007E79DD" w:rsidRDefault="007E79DD" w:rsidP="007E7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4"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36"/>
  </w:num>
  <w:num w:numId="4">
    <w:abstractNumId w:val="31"/>
  </w:num>
  <w:num w:numId="5">
    <w:abstractNumId w:val="26"/>
  </w:num>
  <w:num w:numId="6">
    <w:abstractNumId w:val="20"/>
  </w:num>
  <w:num w:numId="7">
    <w:abstractNumId w:val="22"/>
  </w:num>
  <w:num w:numId="8">
    <w:abstractNumId w:val="37"/>
  </w:num>
  <w:num w:numId="9">
    <w:abstractNumId w:val="23"/>
  </w:num>
  <w:num w:numId="10">
    <w:abstractNumId w:val="33"/>
  </w:num>
  <w:num w:numId="11">
    <w:abstractNumId w:val="16"/>
  </w:num>
  <w:num w:numId="12">
    <w:abstractNumId w:val="10"/>
  </w:num>
  <w:num w:numId="13">
    <w:abstractNumId w:val="14"/>
  </w:num>
  <w:num w:numId="14">
    <w:abstractNumId w:val="35"/>
  </w:num>
  <w:num w:numId="15">
    <w:abstractNumId w:val="25"/>
  </w:num>
  <w:num w:numId="16">
    <w:abstractNumId w:val="28"/>
  </w:num>
  <w:num w:numId="17">
    <w:abstractNumId w:val="9"/>
  </w:num>
  <w:num w:numId="18">
    <w:abstractNumId w:val="0"/>
  </w:num>
  <w:num w:numId="19">
    <w:abstractNumId w:val="7"/>
  </w:num>
  <w:num w:numId="20">
    <w:abstractNumId w:val="18"/>
  </w:num>
  <w:num w:numId="21">
    <w:abstractNumId w:val="21"/>
  </w:num>
  <w:num w:numId="22">
    <w:abstractNumId w:val="3"/>
  </w:num>
  <w:num w:numId="23">
    <w:abstractNumId w:val="19"/>
  </w:num>
  <w:num w:numId="24">
    <w:abstractNumId w:val="12"/>
  </w:num>
  <w:num w:numId="25">
    <w:abstractNumId w:val="11"/>
  </w:num>
  <w:num w:numId="26">
    <w:abstractNumId w:val="4"/>
  </w:num>
  <w:num w:numId="27">
    <w:abstractNumId w:val="2"/>
  </w:num>
  <w:num w:numId="28">
    <w:abstractNumId w:val="15"/>
  </w:num>
  <w:num w:numId="29">
    <w:abstractNumId w:val="27"/>
  </w:num>
  <w:num w:numId="30">
    <w:abstractNumId w:val="24"/>
  </w:num>
  <w:num w:numId="31">
    <w:abstractNumId w:val="1"/>
  </w:num>
  <w:num w:numId="32">
    <w:abstractNumId w:val="8"/>
  </w:num>
  <w:num w:numId="33">
    <w:abstractNumId w:val="29"/>
  </w:num>
  <w:num w:numId="34">
    <w:abstractNumId w:val="34"/>
  </w:num>
  <w:num w:numId="35">
    <w:abstractNumId w:val="32"/>
  </w:num>
  <w:num w:numId="36">
    <w:abstractNumId w:val="30"/>
  </w:num>
  <w:num w:numId="37">
    <w:abstractNumId w:val="17"/>
  </w:num>
  <w:num w:numId="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 Ting">
    <w15:presenceInfo w15:providerId="None" w15:userId="Fu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48E"/>
    <w:rsid w:val="00262914"/>
    <w:rsid w:val="002629B3"/>
    <w:rsid w:val="00262FC1"/>
    <w:rsid w:val="00262FD2"/>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1C32"/>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FE481C"/>
  <w15:docId w15:val="{ACB9CABC-F460-4E46-8373-276EA267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목록 단락,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목록 단락 Char,リスト段落 Char,中等深浅网格 1 - 着色 21 Char,¥¡¡¡¡ì¬º¥¹¥È¶ÎÂä Char,ÁÐ³ö¶ÎÂä Char,列表段落1 Char,—ño’i—Ž Char,¥ê¥¹¥È¶ÎÂä Char,1st level - Bullet 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styleId="Mention">
    <w:name w:val="Mention"/>
    <w:basedOn w:val="DefaultParagraphFont"/>
    <w:uiPriority w:val="99"/>
    <w:unhideWhenUsed/>
    <w:rsid w:val="007E7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5.png"/><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1.vsdx"/><Relationship Id="rId25" Type="http://schemas.openxmlformats.org/officeDocument/2006/relationships/package" Target="embeddings/Microsoft_Visio_Drawing4.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package" Target="embeddings/Microsoft_Visio_Drawing6.vsdx"/><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emf"/><Relationship Id="rId27" Type="http://schemas.openxmlformats.org/officeDocument/2006/relationships/image" Target="media/image10.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fbcc8f4fc0a44e184d76359df1544f7a">
  <xsd:schema xmlns:xsd="http://www.w3.org/2001/XMLSchema" xmlns:xs="http://www.w3.org/2001/XMLSchema" xmlns:p="http://schemas.microsoft.com/office/2006/metadata/properties" xmlns:ns3="6f846979-0e6f-42ff-8b87-e1893efeda99" targetNamespace="http://schemas.microsoft.com/office/2006/metadata/properties" ma:root="true" ma:fieldsID="72a4c8fc65d996fd7a24afe75cecd521"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62E40-3BED-46EE-BDDC-361577BB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FD185C-81CF-4D4A-B5B8-A5632B6E4595}">
  <ds:schemaRefs>
    <ds:schemaRef ds:uri="http://schemas.openxmlformats.org/officeDocument/2006/bibliography"/>
  </ds:schemaRefs>
</ds:datastoreItem>
</file>

<file path=customXml/itemProps5.xml><?xml version="1.0" encoding="utf-8"?>
<ds:datastoreItem xmlns:ds="http://schemas.openxmlformats.org/officeDocument/2006/customXml" ds:itemID="{BD9EDB82-E77B-4B24-9D12-866466ADD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19158</Words>
  <Characters>100074</Characters>
  <Application>Microsoft Office Word</Application>
  <DocSecurity>0</DocSecurity>
  <Lines>833</Lines>
  <Paragraphs>237</Paragraphs>
  <ScaleCrop>false</ScaleCrop>
  <Company>Lenovo.com</Company>
  <LinksUpToDate>false</LinksUpToDate>
  <CharactersWithSpaces>118995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Li, Yingyang</cp:lastModifiedBy>
  <cp:revision>2</cp:revision>
  <cp:lastPrinted>2016-08-12T06:06:00Z</cp:lastPrinted>
  <dcterms:created xsi:type="dcterms:W3CDTF">2021-01-27T05:14:00Z</dcterms:created>
  <dcterms:modified xsi:type="dcterms:W3CDTF">2021-01-27T05:14:00Z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0x0101003AA7AC0C743A294CADF60F661720E3E6</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