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 xml:space="preserve">Current version (as of Tuesday 01:05 UTC) – with </w:t>
      </w:r>
      <w:proofErr w:type="spellStart"/>
      <w:r>
        <w:rPr>
          <w:rStyle w:val="B3Char2"/>
        </w:rPr>
        <w:t>markup</w:t>
      </w:r>
      <w:proofErr w:type="spellEnd"/>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w:t>
      </w:r>
      <w:r>
        <w:rPr>
          <w:sz w:val="20"/>
          <w:szCs w:val="20"/>
        </w:rPr>
        <w:lastRenderedPageBreak/>
        <w:t xml:space="preserve">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lastRenderedPageBreak/>
        <w:t>For Alt-3, it is similar to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lastRenderedPageBreak/>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lastRenderedPageBreak/>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lastRenderedPageBreak/>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 xml:space="preserve">may depend on UE capability and </w:t>
      </w:r>
      <w:proofErr w:type="spellStart"/>
      <w:r>
        <w:t>gNB</w:t>
      </w:r>
      <w:proofErr w:type="spellEnd"/>
      <w:r>
        <w:t xml:space="preserve">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For Alt 1, suggest to change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ListParagraph"/>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3" w:author="Alexander Golitschek" w:date="2021-02-03T19:17:00Z">
              <w:r>
                <w:t xml:space="preserve">FFS: </w:t>
              </w:r>
            </w:ins>
            <w:ins w:id="304" w:author="Alexander Golitschek" w:date="2021-02-03T19:18:00Z">
              <w:r>
                <w:t>R</w:t>
              </w:r>
            </w:ins>
            <w:ins w:id="305" w:author="Alexander Golitschek" w:date="2021-02-03T19:17:00Z">
              <w:r>
                <w:t>estrictions o</w:t>
              </w:r>
            </w:ins>
            <w:ins w:id="306" w:author="Alexander Golitschek" w:date="2021-02-03T19:18:00Z">
              <w:r>
                <w:t>n</w:t>
              </w:r>
            </w:ins>
            <w:ins w:id="307" w:author="Alexander Golitschek" w:date="2021-02-03T19:17:00Z">
              <w:r>
                <w:t xml:space="preserve"> </w:t>
              </w:r>
            </w:ins>
            <w:ins w:id="308" w:author="Alexander Golitschek" w:date="2021-02-03T19:18:00Z">
              <w:r>
                <w:t xml:space="preserve">location of </w:t>
              </w:r>
            </w:ins>
            <w:ins w:id="309" w:author="Alexander Golitschek" w:date="2021-02-03T19:17:00Z">
              <w:r>
                <w:t xml:space="preserve">the Y </w:t>
              </w:r>
            </w:ins>
            <w:ins w:id="310" w:author="Alexander Golitschek" w:date="2021-02-03T20:03:00Z">
              <w:r>
                <w:t xml:space="preserve">[symbols or slots] </w:t>
              </w:r>
            </w:ins>
            <w:ins w:id="311" w:author="Alexander Golitschek" w:date="2021-02-03T19:17:00Z">
              <w:r>
                <w:t xml:space="preserve">within </w:t>
              </w:r>
            </w:ins>
            <w:ins w:id="312" w:author="Alexander Golitschek" w:date="2021-02-03T19:20:00Z">
              <w:r>
                <w:t>a</w:t>
              </w:r>
            </w:ins>
            <w:ins w:id="313" w:author="Alexander Golitschek" w:date="2021-02-03T19:17:00Z">
              <w:r>
                <w:t xml:space="preserve"> </w:t>
              </w:r>
            </w:ins>
            <w:ins w:id="314" w:author="Alexander Golitschek" w:date="2021-02-03T19:19:00Z">
              <w:r>
                <w:t>slot group</w:t>
              </w:r>
            </w:ins>
            <w:ins w:id="315" w:author="Alexander Golitschek" w:date="2021-02-03T19:17:00Z">
              <w:r w:rsidRPr="00EF00E9">
                <w:rPr>
                  <w:color w:val="000000" w:themeColor="text1"/>
                </w:rPr>
                <w:t xml:space="preserve">, e.g. the Y </w:t>
              </w:r>
            </w:ins>
            <w:ins w:id="316" w:author="Alexander Golitschek" w:date="2021-02-03T20:03:00Z">
              <w:r w:rsidRPr="00EF00E9">
                <w:rPr>
                  <w:color w:val="000000" w:themeColor="text1"/>
                </w:rPr>
                <w:t>[</w:t>
              </w:r>
            </w:ins>
            <w:ins w:id="317" w:author="Alexander Golitschek" w:date="2021-02-03T19:17:00Z">
              <w:r w:rsidRPr="00EF00E9">
                <w:rPr>
                  <w:color w:val="000000" w:themeColor="text1"/>
                </w:rPr>
                <w:t>symbols</w:t>
              </w:r>
            </w:ins>
            <w:ins w:id="318" w:author="Alexander Golitschek" w:date="2021-02-03T20:03:00Z">
              <w:r w:rsidRPr="00EF00E9">
                <w:rPr>
                  <w:color w:val="000000" w:themeColor="text1"/>
                </w:rPr>
                <w:t xml:space="preserve"> or </w:t>
              </w:r>
            </w:ins>
            <w:ins w:id="319" w:author="Alexander Golitschek" w:date="2021-02-03T19:20:00Z">
              <w:r w:rsidRPr="00EF00E9">
                <w:rPr>
                  <w:color w:val="000000" w:themeColor="text1"/>
                </w:rPr>
                <w:t>slots</w:t>
              </w:r>
            </w:ins>
            <w:ins w:id="320" w:author="Alexander Golitschek" w:date="2021-02-03T20:03:00Z">
              <w:r w:rsidRPr="00EF00E9">
                <w:rPr>
                  <w:color w:val="000000" w:themeColor="text1"/>
                </w:rPr>
                <w:t>]</w:t>
              </w:r>
            </w:ins>
            <w:ins w:id="321" w:author="Alexander Golitschek" w:date="2021-02-03T19:17:00Z">
              <w:r w:rsidRPr="00EF00E9">
                <w:rPr>
                  <w:color w:val="000000" w:themeColor="text1"/>
                </w:rPr>
                <w:t xml:space="preserve"> always start at the </w:t>
              </w:r>
            </w:ins>
            <w:r w:rsidRPr="00B261F9">
              <w:rPr>
                <w:color w:val="FF0000"/>
              </w:rPr>
              <w:t>[</w:t>
            </w:r>
            <w:ins w:id="322" w:author="Alexander Golitschek" w:date="2021-02-03T19:17:00Z">
              <w:r w:rsidRPr="00EF00E9">
                <w:rPr>
                  <w:color w:val="000000" w:themeColor="text1"/>
                </w:rPr>
                <w:t>first symbol of t</w:t>
              </w:r>
            </w:ins>
            <w:ins w:id="323" w:author="Alexander Golitschek" w:date="2021-02-03T19:18:00Z">
              <w:r w:rsidRPr="00EF00E9">
                <w:rPr>
                  <w:color w:val="000000" w:themeColor="text1"/>
                </w:rPr>
                <w:t xml:space="preserve">he first slot </w:t>
              </w:r>
            </w:ins>
            <w:r w:rsidRPr="00B261F9">
              <w:rPr>
                <w:color w:val="FF0000"/>
              </w:rPr>
              <w:t xml:space="preserve">or first slot] </w:t>
            </w:r>
            <w:ins w:id="324"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 xml:space="preserve">FFS: Restrictions </w:t>
            </w:r>
            <w:r w:rsidRPr="00EF00E9">
              <w:rPr>
                <w:color w:val="FF0000"/>
              </w:rPr>
              <w:t>on monitoring occasion location within each slot of the Y slots if the unit of Y is defined as slot.</w:t>
            </w:r>
          </w:p>
        </w:tc>
      </w:tr>
      <w:tr w:rsidR="002C11C2" w14:paraId="55DF5207" w14:textId="77777777" w:rsidTr="005D567C">
        <w:tc>
          <w:tcPr>
            <w:tcW w:w="2405" w:type="dxa"/>
          </w:tcPr>
          <w:p w14:paraId="39F6E326" w14:textId="345A2B67" w:rsidR="002C11C2" w:rsidRDefault="002C11C2" w:rsidP="00381BAB">
            <w:pPr>
              <w:rPr>
                <w:lang w:eastAsia="zh-CN"/>
              </w:rPr>
            </w:pPr>
            <w:r>
              <w:rPr>
                <w:lang w:eastAsia="zh-CN"/>
              </w:rPr>
              <w:t>Apple</w:t>
            </w:r>
          </w:p>
        </w:tc>
        <w:tc>
          <w:tcPr>
            <w:tcW w:w="7710" w:type="dxa"/>
          </w:tcPr>
          <w:p w14:paraId="1C73501F" w14:textId="77777777" w:rsidR="002C11C2" w:rsidRDefault="002C11C2" w:rsidP="00381BAB">
            <w:pPr>
              <w:rPr>
                <w:lang w:eastAsia="zh-CN"/>
              </w:rPr>
            </w:pPr>
            <w:r>
              <w:rPr>
                <w:lang w:eastAsia="zh-CN"/>
              </w:rPr>
              <w:t xml:space="preserve">For Alt-1, we would like to keep it as [Symbols/slots] as we have not yet decided what the units will be. </w:t>
            </w:r>
          </w:p>
          <w:p w14:paraId="3080F9E5" w14:textId="77777777" w:rsidR="002C11C2" w:rsidRDefault="002C11C2" w:rsidP="00381BAB">
            <w:pPr>
              <w:rPr>
                <w:lang w:eastAsia="zh-CN"/>
              </w:rPr>
            </w:pPr>
          </w:p>
          <w:p w14:paraId="707F5B2B" w14:textId="0ED585F6" w:rsidR="002C11C2" w:rsidRDefault="002C11C2" w:rsidP="00381BAB">
            <w:pPr>
              <w:rPr>
                <w:lang w:eastAsia="zh-CN"/>
              </w:rPr>
            </w:pPr>
            <w:r>
              <w:rPr>
                <w:lang w:eastAsia="zh-CN"/>
              </w:rPr>
              <w:t>From the email discussion, in Alt-2 there seemed to be consensus to keep the statement</w:t>
            </w:r>
          </w:p>
          <w:p w14:paraId="4F74FB73" w14:textId="09062B71" w:rsidR="002C11C2" w:rsidRPr="002C11C2" w:rsidRDefault="002C11C2" w:rsidP="00381BAB">
            <w:pPr>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BC329D" w14:paraId="2033EA1C" w14:textId="77777777" w:rsidTr="005D567C">
        <w:tc>
          <w:tcPr>
            <w:tcW w:w="2405" w:type="dxa"/>
          </w:tcPr>
          <w:p w14:paraId="2C1EC12A" w14:textId="17C205C2" w:rsidR="00BC329D" w:rsidRDefault="00DB0821" w:rsidP="00381BAB">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7710" w:type="dxa"/>
          </w:tcPr>
          <w:p w14:paraId="0D00C5DB" w14:textId="32254E1B" w:rsidR="00BC329D" w:rsidRDefault="00DB0821" w:rsidP="00DB0821">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32E54279" w14:textId="472C330B" w:rsidR="00DB0821" w:rsidRDefault="00DB0821" w:rsidP="00DB0821">
            <w:pPr>
              <w:rPr>
                <w:lang w:eastAsia="zh-CN"/>
              </w:rPr>
            </w:pPr>
            <w:r>
              <w:rPr>
                <w:lang w:eastAsia="zh-CN"/>
              </w:rPr>
              <w:t xml:space="preserve">We support the suggestions from Intel and Samsung. </w:t>
            </w:r>
          </w:p>
        </w:tc>
      </w:tr>
      <w:tr w:rsidR="006B7EC6" w14:paraId="2B4C6D26" w14:textId="77777777" w:rsidTr="005D567C">
        <w:tc>
          <w:tcPr>
            <w:tcW w:w="2405" w:type="dxa"/>
          </w:tcPr>
          <w:p w14:paraId="3E5AC554" w14:textId="5683A229" w:rsidR="006B7EC6" w:rsidRDefault="006B7EC6" w:rsidP="00381BAB">
            <w:pPr>
              <w:rPr>
                <w:lang w:eastAsia="zh-CN"/>
              </w:rPr>
            </w:pPr>
            <w:r>
              <w:rPr>
                <w:rFonts w:hint="eastAsia"/>
                <w:lang w:eastAsia="zh-CN"/>
              </w:rPr>
              <w:t>v</w:t>
            </w:r>
            <w:r>
              <w:rPr>
                <w:lang w:eastAsia="zh-CN"/>
              </w:rPr>
              <w:t>ivo</w:t>
            </w:r>
          </w:p>
        </w:tc>
        <w:tc>
          <w:tcPr>
            <w:tcW w:w="7710" w:type="dxa"/>
          </w:tcPr>
          <w:p w14:paraId="3B739D05" w14:textId="25FC2843" w:rsidR="003B31AF" w:rsidRDefault="006B7EC6" w:rsidP="003B31AF">
            <w:pPr>
              <w:rPr>
                <w:lang w:eastAsia="zh-CN"/>
              </w:rPr>
            </w:pPr>
            <w:r>
              <w:rPr>
                <w:rFonts w:hint="eastAsia"/>
                <w:lang w:eastAsia="zh-CN"/>
              </w:rPr>
              <w:t>W</w:t>
            </w:r>
            <w:r w:rsidR="003B31AF">
              <w:rPr>
                <w:lang w:eastAsia="zh-CN"/>
              </w:rPr>
              <w:t>e agree with Apple to keep the following statement:</w:t>
            </w:r>
          </w:p>
          <w:p w14:paraId="33F7909D" w14:textId="5D5B9551" w:rsidR="003B31AF" w:rsidRDefault="003B31AF" w:rsidP="003B31AF">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7D0727DB" w14:textId="31B5E41E" w:rsidR="006B7EC6" w:rsidRDefault="006B7EC6" w:rsidP="00DB0821">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10AB9B1A" w14:textId="1690FD10" w:rsidR="006B7EC6" w:rsidRDefault="006B7EC6" w:rsidP="00DB0821">
            <w:pPr>
              <w:rPr>
                <w:lang w:eastAsia="zh-CN"/>
              </w:rPr>
            </w:pPr>
            <w:r>
              <w:rPr>
                <w:lang w:eastAsia="zh-CN"/>
              </w:rPr>
              <w:t>Here I copied the spec on how to determine span pattern in NR Rel-15 below:</w:t>
            </w:r>
          </w:p>
          <w:p w14:paraId="6C14C32C" w14:textId="19BE623F" w:rsidR="006B7EC6" w:rsidRPr="006B7EC6" w:rsidRDefault="006B7EC6" w:rsidP="006B7EC6">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73906C56" w14:textId="77777777" w:rsidR="006B7EC6" w:rsidRPr="006B7EC6" w:rsidRDefault="006B7EC6" w:rsidP="006B7EC6">
            <w:pPr>
              <w:rPr>
                <w:lang w:eastAsia="zh-CN"/>
              </w:rPr>
            </w:pPr>
            <w:r w:rsidRPr="006B7EC6">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06991B1A" w14:textId="4E407467" w:rsidR="006B7EC6" w:rsidRDefault="006B7EC6" w:rsidP="006B7EC6">
            <w:pPr>
              <w:rPr>
                <w:rFonts w:ascii="Calibri" w:hAnsi="Calibri" w:cs="Calibri"/>
                <w:color w:val="000000"/>
              </w:rPr>
            </w:pPr>
            <w:r>
              <w:rPr>
                <w:rFonts w:ascii="Calibri" w:hAnsi="Calibri" w:cs="Calibri"/>
                <w:noProof/>
                <w:color w:val="000000"/>
                <w:lang w:eastAsia="zh-CN"/>
              </w:rPr>
              <w:drawing>
                <wp:inline distT="0" distB="0" distL="0" distR="0" wp14:anchorId="7A3EE691" wp14:editId="5D277856">
                  <wp:extent cx="4818380" cy="1835785"/>
                  <wp:effectExtent l="0" t="0" r="1270" b="0"/>
                  <wp:docPr id="1"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AEC.9712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18380" cy="1835785"/>
                          </a:xfrm>
                          <a:prstGeom prst="rect">
                            <a:avLst/>
                          </a:prstGeom>
                          <a:noFill/>
                          <a:ln>
                            <a:noFill/>
                          </a:ln>
                        </pic:spPr>
                      </pic:pic>
                    </a:graphicData>
                  </a:graphic>
                </wp:inline>
              </w:drawing>
            </w:r>
          </w:p>
          <w:p w14:paraId="3B50F178" w14:textId="3AB171AA" w:rsidR="006B7EC6" w:rsidRDefault="006B7EC6" w:rsidP="006B7EC6">
            <w:pPr>
              <w:rPr>
                <w:lang w:eastAsia="zh-CN"/>
              </w:rPr>
            </w:pPr>
            <w:r w:rsidRPr="006B7EC6">
              <w:rPr>
                <w:lang w:eastAsia="zh-CN"/>
              </w:rPr>
              <w:lastRenderedPageBreak/>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A24C8" w:rsidRPr="005A24C8" w14:paraId="17EC2EB0" w14:textId="77777777" w:rsidTr="005D567C">
        <w:tc>
          <w:tcPr>
            <w:tcW w:w="2405" w:type="dxa"/>
          </w:tcPr>
          <w:p w14:paraId="46789179" w14:textId="3A566B09" w:rsidR="005A24C8" w:rsidRPr="005A24C8" w:rsidRDefault="005A24C8" w:rsidP="00381BAB">
            <w:pPr>
              <w:rPr>
                <w:rFonts w:hint="eastAsia"/>
                <w:sz w:val="20"/>
                <w:lang w:eastAsia="zh-CN"/>
              </w:rPr>
            </w:pPr>
            <w:r w:rsidRPr="005A24C8">
              <w:rPr>
                <w:szCs w:val="24"/>
                <w:lang w:eastAsia="zh-CN"/>
              </w:rPr>
              <w:lastRenderedPageBreak/>
              <w:t>Ericsson</w:t>
            </w:r>
          </w:p>
        </w:tc>
        <w:tc>
          <w:tcPr>
            <w:tcW w:w="7710" w:type="dxa"/>
          </w:tcPr>
          <w:p w14:paraId="019098DA" w14:textId="69C1D7DF" w:rsidR="005A24C8" w:rsidRPr="005A24C8" w:rsidRDefault="005A24C8" w:rsidP="005A24C8">
            <w:pPr>
              <w:pStyle w:val="ListParagraph"/>
              <w:numPr>
                <w:ilvl w:val="0"/>
                <w:numId w:val="17"/>
              </w:numPr>
              <w:rPr>
                <w:lang w:eastAsia="zh-CN"/>
              </w:rPr>
            </w:pPr>
            <w:r w:rsidRPr="005A24C8">
              <w:rPr>
                <w:lang w:eastAsia="zh-CN"/>
              </w:rPr>
              <w:t>Agree with Intel and Samsung's comments.</w:t>
            </w:r>
          </w:p>
          <w:p w14:paraId="3B67BA67" w14:textId="6E62C442" w:rsidR="005A24C8" w:rsidRPr="005A24C8" w:rsidRDefault="005A24C8" w:rsidP="005A24C8">
            <w:pPr>
              <w:pStyle w:val="ListParagraph"/>
              <w:numPr>
                <w:ilvl w:val="0"/>
                <w:numId w:val="17"/>
              </w:numPr>
              <w:rPr>
                <w:lang w:eastAsia="zh-CN"/>
              </w:rPr>
            </w:pPr>
            <w:r w:rsidRPr="005A24C8">
              <w:rPr>
                <w:lang w:eastAsia="zh-CN"/>
              </w:rPr>
              <w:t>I also think it is important that we discuss at the same time about what is the capability within a slot</w:t>
            </w:r>
            <w:r w:rsidR="00D52E27">
              <w:rPr>
                <w:lang w:eastAsia="zh-CN"/>
              </w:rPr>
              <w:t xml:space="preserve"> for Alt-1 </w:t>
            </w:r>
            <w:bookmarkStart w:id="325" w:name="_GoBack"/>
            <w:bookmarkEnd w:id="325"/>
            <w:r w:rsidR="00D52E27">
              <w:rPr>
                <w:lang w:eastAsia="zh-CN"/>
              </w:rPr>
              <w:t>and Alt-3</w:t>
            </w:r>
            <w:r w:rsidRPr="005A24C8">
              <w:rPr>
                <w:lang w:eastAsia="zh-CN"/>
              </w:rPr>
              <w:t xml:space="preserve">. Hence </w:t>
            </w:r>
            <w:r>
              <w:rPr>
                <w:lang w:eastAsia="zh-CN"/>
              </w:rPr>
              <w:t>I think the following FFS should be added at the end:</w:t>
            </w:r>
          </w:p>
          <w:p w14:paraId="1056493C" w14:textId="43E1758F" w:rsidR="005A24C8" w:rsidRPr="005A24C8" w:rsidRDefault="005A24C8" w:rsidP="005A24C8">
            <w:pPr>
              <w:pStyle w:val="ListParagraph"/>
              <w:numPr>
                <w:ilvl w:val="1"/>
                <w:numId w:val="17"/>
              </w:numPr>
              <w:rPr>
                <w:lang w:eastAsia="zh-CN"/>
              </w:rPr>
            </w:pPr>
            <w:r w:rsidRPr="005A24C8">
              <w:rPr>
                <w:lang w:eastAsia="zh-CN"/>
              </w:rPr>
              <w:t>FFS: Capability definition within a slot</w:t>
            </w:r>
          </w:p>
          <w:p w14:paraId="093D27B7" w14:textId="5FB86A6E" w:rsidR="005A24C8" w:rsidRDefault="005A24C8" w:rsidP="005A24C8">
            <w:pPr>
              <w:pStyle w:val="ListParagraph"/>
              <w:numPr>
                <w:ilvl w:val="0"/>
                <w:numId w:val="17"/>
              </w:numPr>
              <w:rPr>
                <w:lang w:eastAsia="zh-CN"/>
              </w:rPr>
            </w:pPr>
            <w:r>
              <w:rPr>
                <w:lang w:eastAsia="zh-CN"/>
              </w:rPr>
              <w:t>An important aspect of Alt-1 is that BD/CCEs are not counted only within a slot group and not across slot groups</w:t>
            </w:r>
          </w:p>
          <w:p w14:paraId="40D7D806" w14:textId="4F16641E" w:rsidR="005A24C8" w:rsidRDefault="005A24C8" w:rsidP="005A24C8">
            <w:pPr>
              <w:pStyle w:val="ListParagraph"/>
              <w:numPr>
                <w:ilvl w:val="0"/>
                <w:numId w:val="17"/>
              </w:numPr>
              <w:rPr>
                <w:lang w:eastAsia="zh-CN"/>
              </w:rPr>
            </w:pPr>
            <w:r>
              <w:rPr>
                <w:lang w:eastAsia="zh-CN"/>
              </w:rPr>
              <w:t>For Alt-2</w:t>
            </w:r>
            <w:r>
              <w:t xml:space="preserve">, </w:t>
            </w:r>
            <w:r w:rsidRPr="005A24C8">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r>
              <w:rPr>
                <w:lang w:eastAsia="zh-CN"/>
              </w:rPr>
              <w:t>?</w:t>
            </w:r>
          </w:p>
          <w:p w14:paraId="3BDA5C32" w14:textId="77777777" w:rsidR="005A24C8" w:rsidRPr="005A24C8" w:rsidRDefault="005A24C8" w:rsidP="003B31AF">
            <w:pPr>
              <w:rPr>
                <w:lang w:eastAsia="zh-CN"/>
              </w:rPr>
            </w:pPr>
          </w:p>
          <w:p w14:paraId="03227A6E" w14:textId="6475A779" w:rsidR="005A24C8" w:rsidRPr="005A24C8" w:rsidRDefault="005A24C8" w:rsidP="003B31AF">
            <w:pPr>
              <w:rPr>
                <w:lang w:eastAsia="zh-CN"/>
              </w:rPr>
            </w:pPr>
            <w:r w:rsidRPr="005A24C8">
              <w:rPr>
                <w:lang w:eastAsia="zh-CN"/>
              </w:rPr>
              <w:t>I have done some editing for clarity</w:t>
            </w:r>
            <w:r w:rsidRPr="005A24C8">
              <w:rPr>
                <w:lang w:eastAsia="zh-CN"/>
              </w:rPr>
              <w:t xml:space="preserve"> using Alex's proposal above as a baseline</w:t>
            </w:r>
            <w:r w:rsidRPr="005A24C8">
              <w:rPr>
                <w:lang w:eastAsia="zh-CN"/>
              </w:rPr>
              <w:t>, also including Intel and Samsung's suggestions</w:t>
            </w:r>
            <w:r w:rsidRPr="005A24C8">
              <w:rPr>
                <w:lang w:eastAsia="zh-CN"/>
              </w:rPr>
              <w:t xml:space="preserve">, </w:t>
            </w:r>
            <w:r>
              <w:rPr>
                <w:lang w:eastAsia="zh-CN"/>
              </w:rPr>
              <w:t>the FFS I mention above, plus the fix for Alt-1. I have not made an</w:t>
            </w:r>
            <w:r w:rsidRPr="005A24C8">
              <w:rPr>
                <w:lang w:eastAsia="zh-CN"/>
              </w:rPr>
              <w:t xml:space="preserve"> attempt to solve any issues with Alt-2</w:t>
            </w:r>
            <w:r>
              <w:rPr>
                <w:lang w:eastAsia="zh-CN"/>
              </w:rPr>
              <w:t xml:space="preserve"> as mentioned above.</w:t>
            </w:r>
          </w:p>
          <w:p w14:paraId="4B6A10C0" w14:textId="77777777" w:rsidR="005A24C8" w:rsidRDefault="005A24C8" w:rsidP="003B31AF">
            <w:pPr>
              <w:rPr>
                <w:sz w:val="20"/>
                <w:lang w:eastAsia="zh-CN"/>
              </w:rPr>
            </w:pPr>
          </w:p>
          <w:p w14:paraId="1253BCE5" w14:textId="77777777" w:rsidR="005A24C8" w:rsidRDefault="005A24C8" w:rsidP="005A24C8">
            <w:pPr>
              <w:rPr>
                <w:lang w:val="en-GB" w:eastAsia="zh-CN"/>
              </w:rPr>
            </w:pPr>
            <w:r w:rsidRPr="00410844">
              <w:rPr>
                <w:highlight w:val="cyan"/>
                <w:lang w:val="en-GB" w:eastAsia="zh-CN"/>
              </w:rPr>
              <w:t>Proposed modification of agreement:</w:t>
            </w:r>
          </w:p>
          <w:p w14:paraId="31825A42" w14:textId="77777777" w:rsidR="005A24C8" w:rsidRDefault="005A24C8" w:rsidP="005A24C8">
            <w:pPr>
              <w:ind w:left="1440" w:hanging="1440"/>
              <w:rPr>
                <w:lang w:eastAsia="zh-CN"/>
              </w:rPr>
            </w:pPr>
            <w:r>
              <w:rPr>
                <w:lang w:eastAsia="zh-CN"/>
              </w:rPr>
              <w:t>Choose one of the following alternatives for defining the multi-slot PDCCH monitoring capability</w:t>
            </w:r>
          </w:p>
          <w:p w14:paraId="70CD713D" w14:textId="254988C4" w:rsidR="005A24C8" w:rsidRDefault="005A24C8" w:rsidP="005A24C8">
            <w:pPr>
              <w:pStyle w:val="ListParagraph"/>
              <w:numPr>
                <w:ilvl w:val="0"/>
                <w:numId w:val="14"/>
              </w:numPr>
            </w:pPr>
            <w:r>
              <w:t xml:space="preserve">Alt 1: Use a fixed pattern </w:t>
            </w:r>
            <w:ins w:id="326" w:author="Stephen Grant" w:date="2021-02-04T00:11:00Z">
              <w:r>
                <w:t>of slo</w:t>
              </w:r>
            </w:ins>
            <w:ins w:id="327" w:author="Stephen Grant" w:date="2021-02-04T00:12:00Z">
              <w:r>
                <w:t>ts with</w:t>
              </w:r>
            </w:ins>
            <w:r>
              <w:t xml:space="preserve">in a slot group as the baseline to define the new capability. </w:t>
            </w:r>
          </w:p>
          <w:p w14:paraId="147E1425" w14:textId="77777777" w:rsidR="005A24C8" w:rsidRPr="006713DE" w:rsidRDefault="005A24C8" w:rsidP="005A24C8">
            <w:pPr>
              <w:pStyle w:val="ListParagraph"/>
              <w:numPr>
                <w:ilvl w:val="1"/>
                <w:numId w:val="14"/>
              </w:numPr>
            </w:pPr>
            <w:r w:rsidRPr="006713DE">
              <w:t>Each slot group consists of X slots</w:t>
            </w:r>
          </w:p>
          <w:p w14:paraId="43D780F8" w14:textId="77777777" w:rsidR="005A24C8" w:rsidRDefault="005A24C8" w:rsidP="005A24C8">
            <w:pPr>
              <w:pStyle w:val="ListParagraph"/>
              <w:numPr>
                <w:ilvl w:val="1"/>
                <w:numId w:val="14"/>
              </w:numPr>
            </w:pPr>
            <w:r>
              <w:t>Slot groups are consecutive and non-overlapping</w:t>
            </w:r>
          </w:p>
          <w:p w14:paraId="3D7B8668" w14:textId="4012CBA9" w:rsidR="005A24C8" w:rsidRDefault="005A24C8" w:rsidP="005A24C8">
            <w:pPr>
              <w:pStyle w:val="ListParagraph"/>
              <w:numPr>
                <w:ilvl w:val="1"/>
                <w:numId w:val="14"/>
              </w:numPr>
            </w:pPr>
            <w:r>
              <w:t xml:space="preserve">The capability indicates </w:t>
            </w:r>
            <w:del w:id="328" w:author="Stephen Grant" w:date="2021-02-04T00:12:00Z">
              <w:r w:rsidDel="005A24C8">
                <w:delText>how much</w:delText>
              </w:r>
            </w:del>
            <w:ins w:id="329" w:author="Stephen Grant" w:date="2021-02-04T00:12:00Z">
              <w:r>
                <w:t>the</w:t>
              </w:r>
            </w:ins>
            <w:r>
              <w:t xml:space="preserve"> BD/CCE budget </w:t>
            </w:r>
            <w:del w:id="330" w:author="Stephen Grant" w:date="2021-02-04T00:12:00Z">
              <w:r w:rsidDel="005A24C8">
                <w:delText xml:space="preserve">is available </w:delText>
              </w:r>
            </w:del>
            <w:r>
              <w:t xml:space="preserve">within Y consecutive </w:t>
            </w:r>
            <w:del w:id="331" w:author="Stephen Grant" w:date="2021-02-04T00:12:00Z">
              <w:r w:rsidDel="005A24C8">
                <w:delText xml:space="preserve">[symbols or </w:delText>
              </w:r>
            </w:del>
            <w:r>
              <w:t>slots</w:t>
            </w:r>
            <w:del w:id="332" w:author="Stephen Grant" w:date="2021-02-04T00:12:00Z">
              <w:r w:rsidDel="005A24C8">
                <w:delText>]</w:delText>
              </w:r>
            </w:del>
            <w:r>
              <w:t xml:space="preserve"> in each slot group</w:t>
            </w:r>
            <w:ins w:id="333" w:author="Stephen Grant" w:date="2021-02-04T00:13:00Z">
              <w:r>
                <w:t xml:space="preserve"> and not across slot groups.</w:t>
              </w:r>
            </w:ins>
          </w:p>
          <w:p w14:paraId="46E0153A" w14:textId="77777777" w:rsidR="005A24C8" w:rsidRDefault="005A24C8" w:rsidP="005A24C8">
            <w:pPr>
              <w:pStyle w:val="ListParagraph"/>
              <w:numPr>
                <w:ilvl w:val="1"/>
                <w:numId w:val="14"/>
              </w:numPr>
            </w:pPr>
            <w:r>
              <w:t>FFS: Supported values/constraints of X and Y, e.g. Y&lt;=X, Y=X</w:t>
            </w:r>
          </w:p>
          <w:p w14:paraId="1D9B3CEC" w14:textId="66E718B6" w:rsidR="005A24C8" w:rsidRDefault="005A24C8" w:rsidP="005A24C8">
            <w:pPr>
              <w:pStyle w:val="ListParagraph"/>
              <w:numPr>
                <w:ilvl w:val="1"/>
                <w:numId w:val="14"/>
              </w:numPr>
              <w:rPr>
                <w:ins w:id="334" w:author="Stephen Grant" w:date="2021-02-04T00:21:00Z"/>
              </w:rPr>
            </w:pPr>
            <w:r>
              <w:t xml:space="preserve">FFS: Restrictions on location of the Y </w:t>
            </w:r>
            <w:del w:id="335" w:author="Stephen Grant" w:date="2021-02-04T00:17:00Z">
              <w:r w:rsidDel="005A24C8">
                <w:delText xml:space="preserve">[symbols or </w:delText>
              </w:r>
            </w:del>
            <w:r>
              <w:t>slots</w:t>
            </w:r>
            <w:del w:id="336" w:author="Stephen Grant" w:date="2021-02-04T00:17:00Z">
              <w:r w:rsidDel="005A24C8">
                <w:delText>]</w:delText>
              </w:r>
            </w:del>
            <w:r>
              <w:t xml:space="preserve"> within a slot group, e.g. the Y </w:t>
            </w:r>
            <w:del w:id="337" w:author="Stephen Grant" w:date="2021-02-04T00:17:00Z">
              <w:r w:rsidDel="005A24C8">
                <w:delText xml:space="preserve">[symbols or </w:delText>
              </w:r>
            </w:del>
            <w:r>
              <w:t>slots</w:t>
            </w:r>
            <w:del w:id="338" w:author="Stephen Grant" w:date="2021-02-04T00:17:00Z">
              <w:r w:rsidDel="005A24C8">
                <w:delText>]</w:delText>
              </w:r>
            </w:del>
            <w:r>
              <w:t xml:space="preserve"> always start at the first </w:t>
            </w:r>
            <w:del w:id="339" w:author="Stephen Grant" w:date="2021-02-04T00:17:00Z">
              <w:r w:rsidDel="005A24C8">
                <w:delText xml:space="preserve">symbol of the first </w:delText>
              </w:r>
            </w:del>
            <w:r>
              <w:t>slot within a slot group</w:t>
            </w:r>
          </w:p>
          <w:p w14:paraId="4AABEC90" w14:textId="3D9892CB" w:rsidR="005A24C8" w:rsidRDefault="005A24C8" w:rsidP="005A24C8">
            <w:pPr>
              <w:pStyle w:val="ListParagraph"/>
              <w:numPr>
                <w:ilvl w:val="1"/>
                <w:numId w:val="14"/>
              </w:numPr>
            </w:pPr>
            <w:ins w:id="340" w:author="Stephen Grant" w:date="2021-02-04T00:21:00Z">
              <w:r>
                <w:t>FFS: Capability definition within a slot</w:t>
              </w:r>
            </w:ins>
          </w:p>
          <w:p w14:paraId="677CDDF5" w14:textId="29E9EFE5" w:rsidR="005A24C8" w:rsidRDefault="005A24C8" w:rsidP="005A24C8">
            <w:pPr>
              <w:pStyle w:val="ListParagraph"/>
              <w:numPr>
                <w:ilvl w:val="0"/>
                <w:numId w:val="14"/>
              </w:numPr>
            </w:pPr>
            <w:r>
              <w:t>Alt 2: Use an (X,Y) span as the baseline to define the new capability</w:t>
            </w:r>
          </w:p>
          <w:p w14:paraId="3C5BF0FF" w14:textId="30CC3E4F" w:rsidR="005A24C8" w:rsidRPr="00101E5F" w:rsidRDefault="005A24C8" w:rsidP="005A24C8">
            <w:pPr>
              <w:pStyle w:val="ListParagraph"/>
              <w:numPr>
                <w:ilvl w:val="1"/>
                <w:numId w:val="14"/>
              </w:numPr>
            </w:pPr>
            <w:r>
              <w:t xml:space="preserve">X is the minimum </w:t>
            </w:r>
            <w:r>
              <w:rPr>
                <w:rFonts w:eastAsia="Times New Roman"/>
              </w:rPr>
              <w:t>time separation between the</w:t>
            </w:r>
            <w:del w:id="341" w:author="Stephen Grant" w:date="2021-02-04T00:19:00Z">
              <w:r w:rsidDel="005A24C8">
                <w:rPr>
                  <w:rFonts w:eastAsia="Times New Roman"/>
                  <w:u w:val="single"/>
                </w:rPr>
                <w:delText xml:space="preserve"> first symbol of</w:delText>
              </w:r>
            </w:del>
            <w:r>
              <w:rPr>
                <w:rFonts w:eastAsia="Times New Roman"/>
              </w:rPr>
              <w:t xml:space="preserve"> </w:t>
            </w:r>
            <w:ins w:id="342" w:author="Stephen Grant" w:date="2021-02-04T00:18:00Z">
              <w:r>
                <w:rPr>
                  <w:rFonts w:eastAsia="Times New Roman"/>
                </w:rPr>
                <w:t xml:space="preserve">start of </w:t>
              </w:r>
            </w:ins>
            <w:r>
              <w:rPr>
                <w:rFonts w:eastAsia="Times New Roman"/>
              </w:rPr>
              <w:t>two consecutive spans</w:t>
            </w:r>
          </w:p>
          <w:p w14:paraId="2E393D2E" w14:textId="16B187E5" w:rsidR="005A24C8" w:rsidRDefault="005A24C8" w:rsidP="005A24C8">
            <w:pPr>
              <w:pStyle w:val="ListParagraph"/>
              <w:numPr>
                <w:ilvl w:val="1"/>
                <w:numId w:val="14"/>
              </w:numPr>
            </w:pPr>
            <w:r>
              <w:t xml:space="preserve">The capability indicates </w:t>
            </w:r>
            <w:del w:id="343" w:author="Stephen Grant" w:date="2021-02-04T00:19:00Z">
              <w:r w:rsidDel="005A24C8">
                <w:delText>how much</w:delText>
              </w:r>
            </w:del>
            <w:ins w:id="344" w:author="Stephen Grant" w:date="2021-02-04T00:19:00Z">
              <w:r>
                <w:t>the</w:t>
              </w:r>
            </w:ins>
            <w:r>
              <w:t xml:space="preserve"> BD/CCE budget </w:t>
            </w:r>
            <w:del w:id="345" w:author="Stephen Grant" w:date="2021-02-04T00:19:00Z">
              <w:r w:rsidDel="005A24C8">
                <w:delText xml:space="preserve">is available </w:delText>
              </w:r>
            </w:del>
            <w:r>
              <w:t xml:space="preserve">within </w:t>
            </w:r>
            <w:ins w:id="346" w:author="Stephen Grant" w:date="2021-02-04T00:19:00Z">
              <w:r>
                <w:t xml:space="preserve">a span of </w:t>
              </w:r>
            </w:ins>
            <w:r>
              <w:t xml:space="preserve">Y consecutive [symbols or slots] </w:t>
            </w:r>
            <w:del w:id="347" w:author="Stephen Grant" w:date="2021-02-04T00:19:00Z">
              <w:r w:rsidDel="005A24C8">
                <w:delText>in a span</w:delText>
              </w:r>
            </w:del>
          </w:p>
          <w:p w14:paraId="64ECDFAE" w14:textId="77777777" w:rsidR="005A24C8" w:rsidRDefault="005A24C8" w:rsidP="005A24C8">
            <w:pPr>
              <w:pStyle w:val="ListParagraph"/>
              <w:numPr>
                <w:ilvl w:val="1"/>
                <w:numId w:val="14"/>
              </w:numPr>
            </w:pPr>
            <w:r>
              <w:t>Y &lt;= X</w:t>
            </w:r>
          </w:p>
          <w:p w14:paraId="6E4E0B79" w14:textId="5A53658B" w:rsidR="005A24C8" w:rsidRDefault="005A24C8" w:rsidP="005A24C8">
            <w:pPr>
              <w:pStyle w:val="ListParagraph"/>
              <w:numPr>
                <w:ilvl w:val="1"/>
                <w:numId w:val="14"/>
              </w:numPr>
            </w:pPr>
            <w:r>
              <w:t>FFS: Exact values of X and Y and units in which they are defined</w:t>
            </w:r>
            <w:ins w:id="348" w:author="Stephen Grant" w:date="2021-02-04T00:19:00Z">
              <w:r>
                <w:t xml:space="preserve"> (e.g., symbols, slots)</w:t>
              </w:r>
            </w:ins>
            <w:r>
              <w:t xml:space="preserve">, including cases where a span is longer than one slot or crosses a slot boundary. </w:t>
            </w:r>
          </w:p>
          <w:p w14:paraId="7E9E040F" w14:textId="33E4E554" w:rsidR="005A24C8" w:rsidRDefault="005A24C8" w:rsidP="005A24C8">
            <w:pPr>
              <w:pStyle w:val="ListParagraph"/>
              <w:numPr>
                <w:ilvl w:val="0"/>
                <w:numId w:val="14"/>
              </w:numPr>
            </w:pPr>
            <w:r>
              <w:t xml:space="preserve">Alt 3: Use a sliding window of X slots as the baseline to define the new capability. </w:t>
            </w:r>
          </w:p>
          <w:p w14:paraId="0F0EBE12" w14:textId="6E19AED1" w:rsidR="005A24C8" w:rsidRDefault="005A24C8" w:rsidP="005A24C8">
            <w:pPr>
              <w:pStyle w:val="ListParagraph"/>
              <w:numPr>
                <w:ilvl w:val="1"/>
                <w:numId w:val="14"/>
              </w:numPr>
            </w:pPr>
            <w:r>
              <w:t xml:space="preserve">The capability indicates </w:t>
            </w:r>
            <w:del w:id="349" w:author="Stephen Grant" w:date="2021-02-04T00:20:00Z">
              <w:r w:rsidDel="005A24C8">
                <w:delText>how much</w:delText>
              </w:r>
            </w:del>
            <w:r>
              <w:t xml:space="preserve"> </w:t>
            </w:r>
            <w:ins w:id="350" w:author="Stephen Grant" w:date="2021-02-04T00:20:00Z">
              <w:r>
                <w:t xml:space="preserve">the </w:t>
              </w:r>
            </w:ins>
            <w:r>
              <w:t xml:space="preserve">BD/CCE budget </w:t>
            </w:r>
            <w:del w:id="351" w:author="Stephen Grant" w:date="2021-02-04T00:20:00Z">
              <w:r w:rsidDel="005A24C8">
                <w:delText xml:space="preserve">is available </w:delText>
              </w:r>
            </w:del>
            <w:r>
              <w:t>within the sliding window</w:t>
            </w:r>
          </w:p>
          <w:p w14:paraId="439E6D83" w14:textId="21444971" w:rsidR="005A24C8" w:rsidRDefault="005A24C8" w:rsidP="005A24C8">
            <w:pPr>
              <w:pStyle w:val="ListParagraph"/>
              <w:numPr>
                <w:ilvl w:val="1"/>
                <w:numId w:val="14"/>
              </w:numPr>
              <w:rPr>
                <w:ins w:id="352" w:author="Stephen Grant" w:date="2021-02-04T00:21:00Z"/>
              </w:rPr>
            </w:pPr>
            <w:r>
              <w:t xml:space="preserve"> The sliding unit of the sliding window is [1] slot.</w:t>
            </w:r>
          </w:p>
          <w:p w14:paraId="53C249C5" w14:textId="6E6ED7F1" w:rsidR="005A24C8" w:rsidRDefault="005A24C8" w:rsidP="005A24C8">
            <w:pPr>
              <w:pStyle w:val="ListParagraph"/>
              <w:numPr>
                <w:ilvl w:val="1"/>
                <w:numId w:val="14"/>
              </w:numPr>
            </w:pPr>
            <w:ins w:id="353" w:author="Stephen Grant" w:date="2021-02-04T00:21:00Z">
              <w:r>
                <w:t>FFS: Capability definition within a slot</w:t>
              </w:r>
            </w:ins>
          </w:p>
          <w:p w14:paraId="2FDC248A" w14:textId="6F3EA0AE" w:rsidR="005A24C8" w:rsidRDefault="005A24C8" w:rsidP="005A24C8">
            <w:pPr>
              <w:pStyle w:val="ListParagraph"/>
              <w:numPr>
                <w:ilvl w:val="0"/>
                <w:numId w:val="14"/>
              </w:numPr>
            </w:pPr>
            <w:r>
              <w:t xml:space="preserve">Specific numbers for X, Y may depend on UE capability and </w:t>
            </w:r>
            <w:proofErr w:type="spellStart"/>
            <w:r>
              <w:t>gNB</w:t>
            </w:r>
            <w:proofErr w:type="spellEnd"/>
            <w:r>
              <w:t xml:space="preserve"> configuration</w:t>
            </w:r>
          </w:p>
          <w:p w14:paraId="2B7295D4" w14:textId="77777777" w:rsidR="005A24C8" w:rsidRDefault="005A24C8" w:rsidP="005A24C8">
            <w:pPr>
              <w:pStyle w:val="ListParagraph"/>
              <w:numPr>
                <w:ilvl w:val="1"/>
                <w:numId w:val="14"/>
              </w:numPr>
            </w:pPr>
            <w:r>
              <w:t xml:space="preserve">Examples: </w:t>
            </w:r>
          </w:p>
          <w:p w14:paraId="7930ED57" w14:textId="6A54770B" w:rsidR="005A24C8" w:rsidRDefault="005A24C8" w:rsidP="005A24C8">
            <w:pPr>
              <w:pStyle w:val="ListParagraph"/>
              <w:numPr>
                <w:ilvl w:val="2"/>
                <w:numId w:val="14"/>
              </w:numPr>
              <w:rPr>
                <w:ins w:id="354" w:author="Stephen Grant" w:date="2021-02-04T00:20:00Z"/>
              </w:rPr>
            </w:pPr>
            <w:r>
              <w:t>X = [4] slots for 480 kHz SCS and X = [8] slots for 960 kHz SCS</w:t>
            </w:r>
          </w:p>
          <w:p w14:paraId="4567C939" w14:textId="24A1EAA2" w:rsidR="005A24C8" w:rsidDel="005A24C8" w:rsidRDefault="005A24C8" w:rsidP="005A24C8">
            <w:pPr>
              <w:pStyle w:val="ListParagraph"/>
              <w:numPr>
                <w:ilvl w:val="0"/>
                <w:numId w:val="14"/>
              </w:numPr>
              <w:rPr>
                <w:del w:id="355" w:author="Stephen Grant" w:date="2021-02-04T00:21:00Z"/>
              </w:rPr>
            </w:pPr>
          </w:p>
          <w:p w14:paraId="1A71B9A8" w14:textId="59443B38" w:rsidR="005A24C8" w:rsidRPr="005A24C8" w:rsidRDefault="005A24C8" w:rsidP="005A24C8">
            <w:pPr>
              <w:rPr>
                <w:rFonts w:hint="eastAsia"/>
                <w:sz w:val="20"/>
                <w:lang w:eastAsia="zh-CN"/>
              </w:rPr>
            </w:pPr>
          </w:p>
        </w:tc>
      </w:tr>
    </w:tbl>
    <w:p w14:paraId="1219F142" w14:textId="71B30ED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BD3EB" w14:textId="77777777" w:rsidR="00C6478D" w:rsidRDefault="00C6478D" w:rsidP="00FB371E">
      <w:pPr>
        <w:spacing w:after="0" w:line="240" w:lineRule="auto"/>
      </w:pPr>
      <w:r>
        <w:separator/>
      </w:r>
    </w:p>
  </w:endnote>
  <w:endnote w:type="continuationSeparator" w:id="0">
    <w:p w14:paraId="54D204D7" w14:textId="77777777" w:rsidR="00C6478D" w:rsidRDefault="00C6478D"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9F2C5" w14:textId="77777777" w:rsidR="00C6478D" w:rsidRDefault="00C6478D" w:rsidP="00FB371E">
      <w:pPr>
        <w:spacing w:after="0" w:line="240" w:lineRule="auto"/>
      </w:pPr>
      <w:r>
        <w:separator/>
      </w:r>
    </w:p>
  </w:footnote>
  <w:footnote w:type="continuationSeparator" w:id="0">
    <w:p w14:paraId="0D71FAF1" w14:textId="77777777" w:rsidR="00C6478D" w:rsidRDefault="00C6478D" w:rsidP="00FB3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6F37"/>
    <w:multiLevelType w:val="hybridMultilevel"/>
    <w:tmpl w:val="5E289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A76B7"/>
    <w:multiLevelType w:val="hybridMultilevel"/>
    <w:tmpl w:val="2AC2A4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5BB5EA7"/>
    <w:multiLevelType w:val="multilevel"/>
    <w:tmpl w:val="EDB83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6"/>
  </w:num>
  <w:num w:numId="4">
    <w:abstractNumId w:val="13"/>
  </w:num>
  <w:num w:numId="5">
    <w:abstractNumId w:val="10"/>
  </w:num>
  <w:num w:numId="6">
    <w:abstractNumId w:val="6"/>
  </w:num>
  <w:num w:numId="7">
    <w:abstractNumId w:val="7"/>
  </w:num>
  <w:num w:numId="8">
    <w:abstractNumId w:val="17"/>
  </w:num>
  <w:num w:numId="9">
    <w:abstractNumId w:val="8"/>
  </w:num>
  <w:num w:numId="10">
    <w:abstractNumId w:val="15"/>
  </w:num>
  <w:num w:numId="11">
    <w:abstractNumId w:val="5"/>
  </w:num>
  <w:num w:numId="12">
    <w:abstractNumId w:val="2"/>
  </w:num>
  <w:num w:numId="13">
    <w:abstractNumId w:val="4"/>
  </w:num>
  <w:num w:numId="14">
    <w:abstractNumId w:val="9"/>
  </w:num>
  <w:num w:numId="15">
    <w:abstractNumId w:val="11"/>
  </w:num>
  <w:num w:numId="16">
    <w:abstractNumId w:val="14"/>
  </w:num>
  <w:num w:numId="17">
    <w:abstractNumId w:val="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1AF"/>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4C8"/>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C6"/>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BBD"/>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29D"/>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8D"/>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27"/>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821"/>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12705">
      <w:bodyDiv w:val="1"/>
      <w:marLeft w:val="0"/>
      <w:marRight w:val="0"/>
      <w:marTop w:val="0"/>
      <w:marBottom w:val="0"/>
      <w:divBdr>
        <w:top w:val="none" w:sz="0" w:space="0" w:color="auto"/>
        <w:left w:val="none" w:sz="0" w:space="0" w:color="auto"/>
        <w:bottom w:val="none" w:sz="0" w:space="0" w:color="auto"/>
        <w:right w:val="none" w:sz="0" w:space="0" w:color="auto"/>
      </w:divBdr>
    </w:div>
    <w:div w:id="198411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AA08FE5-D1EA-4099-A106-33E8105E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4420</Words>
  <Characters>21022</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3</cp:revision>
  <cp:lastPrinted>2016-08-13T07:06:00Z</cp:lastPrinted>
  <dcterms:created xsi:type="dcterms:W3CDTF">2021-02-04T04:09:00Z</dcterms:created>
  <dcterms:modified xsi:type="dcterms:W3CDTF">2021-02-04T08:23:00Z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1612385973</vt:lpwstr>
  </property>
</Properties>
</file>