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For Alt 2, suggest the following changes</w:t>
            </w:r>
            <w:r>
              <w:rPr>
                <w:lang w:eastAsia="zh-CN"/>
              </w:rPr>
              <w:t xml:space="preserve"> to be aligned with definition of Y in 38.213</w:t>
            </w:r>
            <w:r>
              <w:rPr>
                <w:lang w:eastAsia="zh-CN"/>
              </w:rPr>
              <w:t xml:space="preserve">: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a span of</w:t>
            </w:r>
            <w:bookmarkStart w:id="283" w:name="_GoBack"/>
            <w:bookmarkEnd w:id="283"/>
            <w:r w:rsidRPr="00F40457">
              <w:rPr>
                <w:color w:val="FF0000"/>
              </w:rPr>
              <w:t xml:space="preserve">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bl>
    <w:p w14:paraId="1219F142" w14:textId="7777777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ABAC" w14:textId="77777777" w:rsidR="001D5D89" w:rsidRDefault="001D5D89" w:rsidP="00FB371E">
      <w:pPr>
        <w:spacing w:after="0" w:line="240" w:lineRule="auto"/>
      </w:pPr>
      <w:r>
        <w:separator/>
      </w:r>
    </w:p>
  </w:endnote>
  <w:endnote w:type="continuationSeparator" w:id="0">
    <w:p w14:paraId="7C8A5834" w14:textId="77777777" w:rsidR="001D5D89" w:rsidRDefault="001D5D89"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Segoe Print"/>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403B5" w14:textId="77777777" w:rsidR="001D5D89" w:rsidRDefault="001D5D89" w:rsidP="00FB371E">
      <w:pPr>
        <w:spacing w:after="0" w:line="240" w:lineRule="auto"/>
      </w:pPr>
      <w:r>
        <w:separator/>
      </w:r>
    </w:p>
  </w:footnote>
  <w:footnote w:type="continuationSeparator" w:id="0">
    <w:p w14:paraId="182AE95B" w14:textId="77777777" w:rsidR="001D5D89" w:rsidRDefault="001D5D89"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3"/>
  </w:num>
  <w:num w:numId="4">
    <w:abstractNumId w:val="11"/>
  </w:num>
  <w:num w:numId="5">
    <w:abstractNumId w:val="9"/>
  </w:num>
  <w:num w:numId="6">
    <w:abstractNumId w:val="5"/>
  </w:num>
  <w:num w:numId="7">
    <w:abstractNumId w:val="6"/>
  </w:num>
  <w:num w:numId="8">
    <w:abstractNumId w:val="14"/>
  </w:num>
  <w:num w:numId="9">
    <w:abstractNumId w:val="7"/>
  </w:num>
  <w:num w:numId="10">
    <w:abstractNumId w:val="12"/>
  </w:num>
  <w:num w:numId="11">
    <w:abstractNumId w:val="4"/>
  </w:num>
  <w:num w:numId="12">
    <w:abstractNumId w:val="1"/>
  </w:num>
  <w:num w:numId="13">
    <w:abstractNumId w:val="3"/>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6.xml><?xml version="1.0" encoding="utf-8"?>
<ds:datastoreItem xmlns:ds="http://schemas.openxmlformats.org/officeDocument/2006/customXml" ds:itemID="{FA18A090-ACAC-443B-87BA-0F5643E4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2</cp:revision>
  <cp:lastPrinted>2016-08-13T07:06:00Z</cp:lastPrinted>
  <dcterms:created xsi:type="dcterms:W3CDTF">2021-02-03T20:29:00Z</dcterms:created>
  <dcterms:modified xsi:type="dcterms:W3CDTF">2021-02-03T20:29:00Z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1612270978</vt:lpwstr>
  </property>
</Properties>
</file>