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 xml:space="preserve">Current version (as of Tuesday 01:05 UTC) – with </w:t>
      </w:r>
      <w:proofErr w:type="spellStart"/>
      <w:r>
        <w:rPr>
          <w:rStyle w:val="B3Char2"/>
        </w:rPr>
        <w:t>markup</w:t>
      </w:r>
      <w:proofErr w:type="spellEnd"/>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such that the developed span pattern by SS configuration satisfy (</w:t>
      </w:r>
      <w:proofErr w:type="gramStart"/>
      <w:r>
        <w:rPr>
          <w:rFonts w:eastAsia="Times New Roman"/>
          <w:color w:val="000000"/>
        </w:rPr>
        <w:t>X,Y</w:t>
      </w:r>
      <w:proofErr w:type="gramEnd"/>
      <w:r>
        <w:rPr>
          <w:rFonts w:eastAsia="Times New Roman"/>
          <w:color w:val="000000"/>
        </w:rPr>
        <w:t xml:space="preserve">)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ins w:id="20" w:author="Stephen Grant" w:date="2021-02-01T17:25:00Z">
        <w:r>
          <w:rPr>
            <w:rFonts w:eastAsia="Times New Roman"/>
          </w:rPr>
          <w:t>Whether or not</w:t>
        </w:r>
        <w:proofErr w:type="gramEnd"/>
        <w:r>
          <w:rPr>
            <w:rFonts w:eastAsia="Times New Roman"/>
          </w:rPr>
          <w:t xml:space="preserve">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lastRenderedPageBreak/>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w:t>
      </w:r>
      <w:proofErr w:type="gramStart"/>
      <w:r>
        <w:rPr>
          <w:lang w:val="en-GB" w:eastAsia="zh-CN"/>
        </w:rPr>
        <w:t>X,Y</w:t>
      </w:r>
      <w:proofErr w:type="gramEnd"/>
      <w:r>
        <w:rPr>
          <w:lang w:val="en-GB" w:eastAsia="zh-CN"/>
        </w:rPr>
        <w:t>)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w:t>
      </w:r>
      <w:proofErr w:type="gramStart"/>
      <w:r>
        <w:rPr>
          <w:rFonts w:eastAsia="Times New Roman"/>
        </w:rPr>
        <w:t>CCEs  are</w:t>
      </w:r>
      <w:proofErr w:type="gramEnd"/>
      <w:r>
        <w:rPr>
          <w:rFonts w:eastAsia="Times New Roman"/>
        </w:rPr>
        <w:t xml:space="preserv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lastRenderedPageBreak/>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 xml:space="preserve">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w:t>
      </w:r>
      <w:proofErr w:type="gramStart"/>
      <w:r>
        <w:rPr>
          <w:lang w:val="en-GB" w:eastAsia="zh-CN"/>
        </w:rPr>
        <w:t>actually the</w:t>
      </w:r>
      <w:proofErr w:type="gramEnd"/>
      <w:r>
        <w:rPr>
          <w:lang w:val="en-GB" w:eastAsia="zh-CN"/>
        </w:rPr>
        <w:t xml:space="preserv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t xml:space="preserve">For Alt-3, it is </w:t>
      </w:r>
      <w:proofErr w:type="gramStart"/>
      <w:r>
        <w:rPr>
          <w:lang w:val="en-GB" w:eastAsia="zh-CN"/>
        </w:rPr>
        <w:t>similar to</w:t>
      </w:r>
      <w:proofErr w:type="gramEnd"/>
      <w:r>
        <w:rPr>
          <w:lang w:val="en-GB" w:eastAsia="zh-CN"/>
        </w:rPr>
        <w:t xml:space="preserve">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 xml:space="preserve">In all the above alternatives, the </w:t>
      </w:r>
      <w:proofErr w:type="gramStart"/>
      <w:r>
        <w:rPr>
          <w:lang w:val="en-GB" w:eastAsia="zh-CN"/>
        </w:rPr>
        <w:t>above mentioned</w:t>
      </w:r>
      <w:proofErr w:type="gramEnd"/>
      <w:r>
        <w:rPr>
          <w:lang w:val="en-GB" w:eastAsia="zh-CN"/>
        </w:rPr>
        <w:t xml:space="preserve">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proofErr w:type="gramStart"/>
      <w:ins w:id="103" w:author="David mazzarese" w:date="2021-02-03T20:18:00Z">
        <w:r>
          <w:rPr>
            <w:rFonts w:eastAsia="Times New Roman"/>
          </w:rPr>
          <w:t>Whether or not</w:t>
        </w:r>
        <w:proofErr w:type="gramEnd"/>
        <w:r>
          <w:rPr>
            <w:rFonts w:eastAsia="Times New Roman"/>
          </w:rPr>
          <w:t xml:space="preserve">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w:t>
        </w:r>
        <w:proofErr w:type="gramStart"/>
        <w:r>
          <w:rPr>
            <w:rFonts w:eastAsia="Times New Roman"/>
          </w:rPr>
          <w:t>X,Y</w:t>
        </w:r>
        <w:proofErr w:type="gramEnd"/>
        <w:r>
          <w:rPr>
            <w:rFonts w:eastAsia="Times New Roman"/>
          </w:rPr>
          <w:t xml:space="preserve">)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lastRenderedPageBreak/>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w:t>
      </w:r>
      <w:proofErr w:type="gramStart"/>
      <w:r>
        <w:rPr>
          <w:rFonts w:ascii="Times New Roman" w:hAnsi="Times New Roman"/>
          <w:lang w:eastAsia="zh-CN"/>
        </w:rPr>
        <w:t>far</w:t>
      </w:r>
      <w:proofErr w:type="gramEnd"/>
      <w:r>
        <w:rPr>
          <w:rFonts w:ascii="Times New Roman" w:hAnsi="Times New Roman"/>
          <w:lang w:eastAsia="zh-CN"/>
        </w:rPr>
        <w:t xml:space="preserve">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w:t>
      </w:r>
      <w:r>
        <w:rPr>
          <w:rFonts w:ascii="Times New Roman" w:hAnsi="Times New Roman"/>
          <w:lang w:eastAsia="zh-CN"/>
        </w:rPr>
        <w:lastRenderedPageBreak/>
        <w:t xml:space="preserve">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w:t>
      </w:r>
      <w:proofErr w:type="gramStart"/>
      <w:r>
        <w:rPr>
          <w:rFonts w:eastAsia="Times New Roman"/>
        </w:rPr>
        <w:t>X,Y</w:t>
      </w:r>
      <w:proofErr w:type="gramEnd"/>
      <w:r>
        <w:rPr>
          <w:rFonts w:eastAsia="Times New Roman"/>
        </w:rPr>
        <w:t xml:space="preserve">)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w:t>
      </w:r>
      <w:proofErr w:type="gramStart"/>
      <w:r>
        <w:rPr>
          <w:lang w:val="en-GB" w:eastAsia="zh-CN"/>
        </w:rPr>
        <w:t>X,Y</w:t>
      </w:r>
      <w:proofErr w:type="gramEnd"/>
      <w:r>
        <w:rPr>
          <w:lang w:val="en-GB" w:eastAsia="zh-CN"/>
        </w:rPr>
        <w:t xml:space="preserve">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proofErr w:type="gramStart"/>
      <w:r w:rsidR="00E059D7">
        <w:rPr>
          <w:lang w:val="en-GB" w:eastAsia="zh-CN"/>
        </w:rPr>
        <w:t>Therefore</w:t>
      </w:r>
      <w:proofErr w:type="gramEnd"/>
      <w:r w:rsidR="00E059D7">
        <w:rPr>
          <w:lang w:val="en-GB" w:eastAsia="zh-CN"/>
        </w:rPr>
        <w:t xml:space="preserv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lastRenderedPageBreak/>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 xml:space="preserve">may depend on UE capability and </w:t>
      </w:r>
      <w:proofErr w:type="spellStart"/>
      <w:r>
        <w:t>gNB</w:t>
      </w:r>
      <w:proofErr w:type="spellEnd"/>
      <w:r>
        <w:t xml:space="preserve">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 xml:space="preserve">For Alt 1, suggest </w:t>
            </w:r>
            <w:proofErr w:type="gramStart"/>
            <w:r>
              <w:rPr>
                <w:lang w:eastAsia="zh-CN"/>
              </w:rPr>
              <w:t>to change</w:t>
            </w:r>
            <w:proofErr w:type="gramEnd"/>
            <w:r>
              <w:rPr>
                <w:lang w:eastAsia="zh-CN"/>
              </w:rPr>
              <w:t xml:space="preserv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bl>
    <w:p w14:paraId="1219F142" w14:textId="7777777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3AA2" w14:textId="77777777" w:rsidR="00FB371E" w:rsidRDefault="00FB371E" w:rsidP="00FB371E">
      <w:pPr>
        <w:spacing w:after="0" w:line="240" w:lineRule="auto"/>
      </w:pPr>
      <w:r>
        <w:separator/>
      </w:r>
    </w:p>
  </w:endnote>
  <w:endnote w:type="continuationSeparator" w:id="0">
    <w:p w14:paraId="763DB5F5" w14:textId="77777777" w:rsidR="00FB371E" w:rsidRDefault="00FB371E"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F7410" w14:textId="77777777" w:rsidR="00FB371E" w:rsidRDefault="00FB371E" w:rsidP="00FB371E">
      <w:pPr>
        <w:spacing w:after="0" w:line="240" w:lineRule="auto"/>
      </w:pPr>
      <w:r>
        <w:separator/>
      </w:r>
    </w:p>
  </w:footnote>
  <w:footnote w:type="continuationSeparator" w:id="0">
    <w:p w14:paraId="25F3D01D" w14:textId="77777777" w:rsidR="00FB371E" w:rsidRDefault="00FB371E"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3"/>
  </w:num>
  <w:num w:numId="4">
    <w:abstractNumId w:val="11"/>
  </w:num>
  <w:num w:numId="5">
    <w:abstractNumId w:val="9"/>
  </w:num>
  <w:num w:numId="6">
    <w:abstractNumId w:val="5"/>
  </w:num>
  <w:num w:numId="7">
    <w:abstractNumId w:val="6"/>
  </w:num>
  <w:num w:numId="8">
    <w:abstractNumId w:val="14"/>
  </w:num>
  <w:num w:numId="9">
    <w:abstractNumId w:val="7"/>
  </w:num>
  <w:num w:numId="10">
    <w:abstractNumId w:val="12"/>
  </w:num>
  <w:num w:numId="11">
    <w:abstractNumId w:val="4"/>
  </w:num>
  <w:num w:numId="12">
    <w:abstractNumId w:val="1"/>
  </w:num>
  <w:num w:numId="13">
    <w:abstractNumId w:val="3"/>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9BC8E-98ED-4DAE-A47D-DC5603EA74B4}">
  <ds:schemaRefs>
    <ds:schemaRef ds:uri="http://schemas.openxmlformats.org/officeDocument/2006/bibliography"/>
  </ds:schemaRefs>
</ds:datastoreItem>
</file>

<file path=customXml/itemProps4.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5.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3194</Words>
  <Characters>15371</Characters>
  <Application>Microsoft Office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Li, Yingyang</cp:lastModifiedBy>
  <cp:revision>2</cp:revision>
  <cp:lastPrinted>2016-08-13T07:06:00Z</cp:lastPrinted>
  <dcterms:created xsi:type="dcterms:W3CDTF">2021-02-03T20:10:00Z</dcterms:created>
  <dcterms:modified xsi:type="dcterms:W3CDTF">2021-02-03T20:10:00Z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