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Current version (as of Tuesday 01:05 UTC) – with markup</w:t>
      </w:r>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r>
        <w:rPr>
          <w:rFonts w:eastAsia="Times New Roman"/>
        </w:rPr>
        <w:t xml:space="preserve">the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lastRenderedPageBreak/>
        <w:t>For Alt-1, I modified the first two lines to make it more clear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lastRenderedPageBreak/>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t>For Alt-3, it is similar to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lastRenderedPageBreak/>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w:t>
      </w:r>
      <w:r>
        <w:rPr>
          <w:rFonts w:ascii="Times New Roman" w:hAnsi="Times New Roman"/>
          <w:lang w:eastAsia="zh-CN"/>
        </w:rPr>
        <w:lastRenderedPageBreak/>
        <w:t>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r w:rsidR="00E059D7">
        <w:rPr>
          <w:lang w:val="en-GB" w:eastAsia="zh-CN"/>
        </w:rPr>
        <w:t>Therefore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lastRenderedPageBreak/>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may depend on UE capability and gNB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5818128D" w:rsidR="00400760" w:rsidRDefault="00400760" w:rsidP="000F1116">
            <w:pPr>
              <w:rPr>
                <w:lang w:eastAsia="zh-CN"/>
              </w:rPr>
            </w:pPr>
          </w:p>
        </w:tc>
        <w:tc>
          <w:tcPr>
            <w:tcW w:w="7710" w:type="dxa"/>
          </w:tcPr>
          <w:p w14:paraId="5863933E" w14:textId="50D1F0C7" w:rsidR="00400760" w:rsidRDefault="00400760" w:rsidP="000F1116">
            <w:pPr>
              <w:rPr>
                <w:lang w:eastAsia="zh-CN"/>
              </w:rPr>
            </w:pPr>
          </w:p>
        </w:tc>
      </w:tr>
    </w:tbl>
    <w:p w14:paraId="1219F142" w14:textId="7777777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3"/>
  </w:num>
  <w:num w:numId="4">
    <w:abstractNumId w:val="11"/>
  </w:num>
  <w:num w:numId="5">
    <w:abstractNumId w:val="9"/>
  </w:num>
  <w:num w:numId="6">
    <w:abstractNumId w:val="5"/>
  </w:num>
  <w:num w:numId="7">
    <w:abstractNumId w:val="6"/>
  </w:num>
  <w:num w:numId="8">
    <w:abstractNumId w:val="14"/>
  </w:num>
  <w:num w:numId="9">
    <w:abstractNumId w:val="7"/>
  </w:num>
  <w:num w:numId="10">
    <w:abstractNumId w:val="12"/>
  </w:num>
  <w:num w:numId="11">
    <w:abstractNumId w:val="4"/>
  </w:num>
  <w:num w:numId="12">
    <w:abstractNumId w:val="1"/>
  </w:num>
  <w:num w:numId="13">
    <w:abstractNumId w:val="3"/>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Props1.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2.xml><?xml version="1.0" encoding="utf-8"?>
<ds:datastoreItem xmlns:ds="http://schemas.openxmlformats.org/officeDocument/2006/customXml" ds:itemID="{4549BC8E-98ED-4DAE-A47D-DC5603EA74B4}">
  <ds:schemaRefs>
    <ds:schemaRef ds:uri="http://schemas.openxmlformats.org/officeDocument/2006/bibliography"/>
  </ds:schemaRefs>
</ds:datastoreItem>
</file>

<file path=customXml/itemProps3.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2523</Words>
  <Characters>15899</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6</cp:revision>
  <cp:lastPrinted>2016-08-13T07:06:00Z</cp:lastPrinted>
  <dcterms:created xsi:type="dcterms:W3CDTF">2021-02-03T18:53:00Z</dcterms:created>
  <dcterms:modified xsi:type="dcterms:W3CDTF">2021-02-03T19:45:00Z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1612270978</vt:lpwstr>
  </property>
</Properties>
</file>