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07EDD" w14:textId="17356FBA"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296CDD">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w:t>
          </w:r>
          <w:r w:rsidR="00FC4C3B">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6B1C09C6"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FC4C3B">
            <w:rPr>
              <w:rFonts w:ascii="Arial" w:hAnsi="Arial" w:cs="Arial"/>
              <w:b/>
              <w:sz w:val="24"/>
            </w:rPr>
            <w:t>4</w:t>
          </w:r>
          <w:r>
            <w:rPr>
              <w:rFonts w:ascii="Arial" w:hAnsi="Arial" w:cs="Arial"/>
              <w:b/>
              <w:sz w:val="24"/>
            </w:rPr>
            <w:t xml:space="preserve">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and how to extend the number of potential SSB time locations should be further considered. With 120kHz if the number of locations is increased, the DRS window may extend beyond 5ms. Thus, instead of increasing max number of SSB positions beyond 64,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w:t>
            </w:r>
            <w:proofErr w:type="gramStart"/>
            <w:r>
              <w:rPr>
                <w:rFonts w:ascii="Times New Roman" w:hAnsi="Times New Roman"/>
                <w:sz w:val="22"/>
                <w:szCs w:val="22"/>
                <w:lang w:eastAsia="zh-CN"/>
              </w:rPr>
              <w:t>SSB,CORESET</w:t>
            </w:r>
            <w:proofErr w:type="gramEnd"/>
            <w:r>
              <w:rPr>
                <w:rFonts w:ascii="Times New Roman" w:hAnsi="Times New Roman"/>
                <w:sz w:val="22"/>
                <w:szCs w:val="22"/>
                <w:lang w:eastAsia="zh-CN"/>
              </w:rPr>
              <w:t xml:space="preserve">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evaluation that </w:t>
      </w:r>
      <w:proofErr w:type="gramStart"/>
      <w:r>
        <w:rPr>
          <w:rFonts w:ascii="Times New Roman" w:hAnsi="Times New Roman"/>
          <w:sz w:val="22"/>
          <w:szCs w:val="22"/>
          <w:lang w:eastAsia="zh-CN"/>
        </w:rPr>
        <w:t>show</w:t>
      </w:r>
      <w:proofErr w:type="gramEnd"/>
      <w:r>
        <w:rPr>
          <w:rFonts w:ascii="Times New Roman" w:hAnsi="Times New Roman"/>
          <w:sz w:val="22"/>
          <w:szCs w:val="22"/>
          <w:lang w:eastAsia="zh-CN"/>
        </w:rPr>
        <w:t xml:space="preserve">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evaluation that </w:t>
      </w:r>
      <w:proofErr w:type="gramStart"/>
      <w:r>
        <w:rPr>
          <w:rFonts w:ascii="Times New Roman" w:hAnsi="Times New Roman"/>
          <w:sz w:val="22"/>
          <w:szCs w:val="22"/>
          <w:lang w:eastAsia="zh-CN"/>
        </w:rPr>
        <w:t>show</w:t>
      </w:r>
      <w:proofErr w:type="gramEnd"/>
      <w:r>
        <w:rPr>
          <w:rFonts w:ascii="Times New Roman" w:hAnsi="Times New Roman"/>
          <w:sz w:val="22"/>
          <w:szCs w:val="22"/>
          <w:lang w:eastAsia="zh-CN"/>
        </w:rPr>
        <w:t xml:space="preserve">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Yes, there is overlap, and that is intentional. The first bullet is meant to say that if DBTW is supported, then the on/off mechanism must be supported. The second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In principle we are fine with the proposal #1.1-8, but we are not quite sure that we can directly adopt the QCL parameter Q based approach due to the restricted number of </w:t>
            </w:r>
            <w:proofErr w:type="gramStart"/>
            <w:r>
              <w:rPr>
                <w:rFonts w:eastAsiaTheme="minorEastAsia"/>
                <w:sz w:val="22"/>
                <w:szCs w:val="22"/>
                <w:lang w:eastAsia="ko-KR"/>
              </w:rPr>
              <w:t>candidate</w:t>
            </w:r>
            <w:proofErr w:type="gramEnd"/>
            <w:r>
              <w:rPr>
                <w:rFonts w:eastAsiaTheme="minorEastAsia"/>
                <w:sz w:val="22"/>
                <w:szCs w:val="22"/>
                <w:lang w:eastAsia="ko-KR"/>
              </w:rPr>
              <w:t xml:space="preserv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Huawei, </w:t>
            </w:r>
            <w:proofErr w:type="spellStart"/>
            <w:r w:rsidRPr="00D04D48">
              <w:rPr>
                <w:rFonts w:ascii="Times New Roman" w:eastAsiaTheme="minorEastAsia" w:hAnsi="Times New Roman"/>
                <w:sz w:val="22"/>
                <w:szCs w:val="22"/>
                <w:lang w:eastAsia="ko-KR"/>
              </w:rPr>
              <w:t>HiSilicon</w:t>
            </w:r>
            <w:proofErr w:type="spellEnd"/>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proofErr w:type="gramStart"/>
            <w:r>
              <w:rPr>
                <w:rFonts w:eastAsia="Times New Roman"/>
                <w:highlight w:val="yellow"/>
                <w:u w:val="single"/>
                <w:lang w:eastAsia="zh-CN"/>
              </w:rPr>
              <w:t>If  DBTW</w:t>
            </w:r>
            <w:proofErr w:type="gramEnd"/>
            <w:r>
              <w:rPr>
                <w:rFonts w:eastAsia="Times New Roman"/>
                <w:highlight w:val="yellow"/>
                <w:u w:val="single"/>
                <w:lang w:eastAsia="zh-CN"/>
              </w:rPr>
              <w:t xml:space="preserve">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 xml:space="preserve">Duration of DBTW is no greater than 5 </w:t>
      </w:r>
      <w:proofErr w:type="spellStart"/>
      <w:r w:rsidRPr="00CB0CE8">
        <w:rPr>
          <w:rFonts w:eastAsia="Times New Roman"/>
          <w:sz w:val="22"/>
          <w:szCs w:val="22"/>
        </w:rPr>
        <w:t>ms</w:t>
      </w:r>
      <w:proofErr w:type="spellEnd"/>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4BBB079A" w:rsidR="00CB0CE8" w:rsidRDefault="00CB0CE8" w:rsidP="00CB0CE8">
      <w:pPr>
        <w:pStyle w:val="BodyText"/>
        <w:spacing w:after="0"/>
        <w:rPr>
          <w:rFonts w:ascii="Times New Roman" w:hAnsi="Times New Roman"/>
          <w:sz w:val="22"/>
          <w:szCs w:val="22"/>
          <w:lang w:eastAsia="zh-CN"/>
        </w:rPr>
      </w:pPr>
    </w:p>
    <w:p w14:paraId="611F7FFA" w14:textId="107D7C48" w:rsidR="00851ADA" w:rsidRDefault="00851ADA" w:rsidP="00CB0CE8">
      <w:pPr>
        <w:pStyle w:val="BodyText"/>
        <w:spacing w:after="0"/>
        <w:rPr>
          <w:rFonts w:ascii="Times New Roman" w:hAnsi="Times New Roman"/>
          <w:sz w:val="22"/>
          <w:szCs w:val="22"/>
          <w:lang w:eastAsia="zh-CN"/>
        </w:rPr>
      </w:pPr>
    </w:p>
    <w:p w14:paraId="6284BF57" w14:textId="02A3F325" w:rsidR="00851ADA" w:rsidRDefault="00851ADA" w:rsidP="00851ADA">
      <w:pPr>
        <w:pStyle w:val="Heading5"/>
        <w:rPr>
          <w:lang w:eastAsia="zh-CN"/>
        </w:rPr>
      </w:pPr>
      <w:r>
        <w:rPr>
          <w:lang w:eastAsia="zh-CN"/>
        </w:rPr>
        <w:t>Proposal #1.1-10</w:t>
      </w:r>
    </w:p>
    <w:p w14:paraId="4E3E32B4" w14:textId="77777777" w:rsidR="00851ADA" w:rsidRPr="00851ADA"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discovery burst (DB) is supported with the same definition as in 37.213. </w:t>
      </w:r>
    </w:p>
    <w:p w14:paraId="08767F6E"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45035476"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2BCC00DE" w14:textId="3267DEA6" w:rsidR="00851ADA" w:rsidRDefault="00851ADA" w:rsidP="00851ADA">
      <w:pPr>
        <w:numPr>
          <w:ilvl w:val="2"/>
          <w:numId w:val="9"/>
        </w:numPr>
        <w:spacing w:after="0" w:line="240" w:lineRule="auto"/>
        <w:ind w:left="1620"/>
        <w:jc w:val="left"/>
        <w:textAlignment w:val="center"/>
        <w:rPr>
          <w:rFonts w:eastAsia="Times New Roman"/>
          <w:sz w:val="22"/>
          <w:szCs w:val="22"/>
        </w:rPr>
      </w:pPr>
      <w:r w:rsidRPr="00B859F7">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Pr="004F1373">
        <w:rPr>
          <w:rFonts w:eastAsia="Times New Roman"/>
          <w:sz w:val="22"/>
          <w:szCs w:val="22"/>
        </w:rPr>
        <w:t xml:space="preserve">Support mechanism to indicate or inform that </w:t>
      </w:r>
      <w:r w:rsidR="00B859F7" w:rsidRPr="00471306">
        <w:rPr>
          <w:rFonts w:eastAsia="Times New Roman"/>
          <w:sz w:val="22"/>
          <w:szCs w:val="22"/>
        </w:rPr>
        <w:t>DBTW</w:t>
      </w:r>
      <w:r w:rsidR="00B859F7" w:rsidRPr="004F1373">
        <w:rPr>
          <w:rFonts w:eastAsia="Times New Roman"/>
          <w:sz w:val="22"/>
          <w:szCs w:val="22"/>
        </w:rPr>
        <w:t xml:space="preserve"> </w:t>
      </w:r>
      <w:r w:rsidRPr="004F1373">
        <w:rPr>
          <w:rFonts w:eastAsia="Times New Roman"/>
          <w:sz w:val="22"/>
          <w:szCs w:val="22"/>
        </w:rPr>
        <w:t>is enabled/disabled for both IDLE and CONNECTED mode UEs</w:t>
      </w:r>
    </w:p>
    <w:p w14:paraId="23B2F653" w14:textId="77777777"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4C4A21D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072C631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4CE2952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B81595B"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1C4DBD85" w14:textId="7EC060C2"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6D6C5967"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0AEA63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72ACE03"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402E410D"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0F4AE3E1" w14:textId="03425A6C" w:rsidR="00851ADA" w:rsidRDefault="00851ADA" w:rsidP="00851ADA">
      <w:pPr>
        <w:pStyle w:val="Heading5"/>
        <w:rPr>
          <w:lang w:eastAsia="zh-CN"/>
        </w:rPr>
      </w:pPr>
      <w:r>
        <w:rPr>
          <w:lang w:eastAsia="zh-CN"/>
        </w:rPr>
        <w:t>Proposal #1.1-1</w:t>
      </w:r>
      <w:r w:rsidR="00656A54">
        <w:rPr>
          <w:lang w:eastAsia="zh-CN"/>
        </w:rPr>
        <w:t>1</w:t>
      </w:r>
    </w:p>
    <w:p w14:paraId="30A435A7"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r w:rsidRPr="009D14FD">
        <w:rPr>
          <w:rFonts w:eastAsia="Times New Roman"/>
          <w:color w:val="0070C0"/>
          <w:sz w:val="22"/>
          <w:szCs w:val="22"/>
          <w:u w:val="single"/>
        </w:rPr>
        <w:t xml:space="preserve">discovery burst (DB) and </w:t>
      </w:r>
      <w:r w:rsidRPr="004F1373">
        <w:rPr>
          <w:rFonts w:eastAsia="Times New Roman"/>
          <w:sz w:val="22"/>
          <w:szCs w:val="22"/>
        </w:rPr>
        <w:t>discovery burst transmission window (DBTW) at least for 120 kHz SSB SCS</w:t>
      </w:r>
    </w:p>
    <w:p w14:paraId="26AB178B" w14:textId="77777777" w:rsidR="00851ADA" w:rsidRPr="009D14FD" w:rsidRDefault="00851ADA" w:rsidP="009D14FD">
      <w:pPr>
        <w:numPr>
          <w:ilvl w:val="1"/>
          <w:numId w:val="9"/>
        </w:numPr>
        <w:spacing w:after="0" w:line="240" w:lineRule="auto"/>
        <w:ind w:left="1080"/>
        <w:jc w:val="left"/>
        <w:textAlignment w:val="center"/>
        <w:rPr>
          <w:rFonts w:eastAsia="Times New Roman"/>
          <w:color w:val="0070C0"/>
          <w:sz w:val="22"/>
          <w:szCs w:val="22"/>
          <w:u w:val="single"/>
        </w:rPr>
      </w:pPr>
      <w:r w:rsidRPr="009D14FD">
        <w:rPr>
          <w:rFonts w:eastAsia="Times New Roman"/>
          <w:color w:val="0070C0"/>
          <w:sz w:val="22"/>
          <w:szCs w:val="22"/>
          <w:u w:val="single"/>
        </w:rPr>
        <w:t xml:space="preserve"> If DB supported </w:t>
      </w:r>
    </w:p>
    <w:p w14:paraId="0CB2FB1A" w14:textId="77777777" w:rsidR="00851ADA" w:rsidRPr="009D14FD" w:rsidRDefault="00851ADA" w:rsidP="009D14FD">
      <w:pPr>
        <w:numPr>
          <w:ilvl w:val="2"/>
          <w:numId w:val="9"/>
        </w:numPr>
        <w:spacing w:after="0" w:line="240" w:lineRule="auto"/>
        <w:ind w:left="1620"/>
        <w:jc w:val="left"/>
        <w:textAlignment w:val="center"/>
        <w:rPr>
          <w:rFonts w:eastAsia="Times New Roman"/>
          <w:color w:val="0070C0"/>
          <w:sz w:val="22"/>
          <w:szCs w:val="22"/>
          <w:u w:val="single"/>
        </w:rPr>
      </w:pPr>
      <w:r w:rsidRPr="009D14FD">
        <w:rPr>
          <w:rFonts w:eastAsia="Times New Roman"/>
          <w:color w:val="0070C0"/>
          <w:sz w:val="22"/>
          <w:szCs w:val="22"/>
          <w:u w:val="single"/>
        </w:rPr>
        <w:t>FFS: What signals/channels are included in DB other than SS/PBCH block</w:t>
      </w:r>
    </w:p>
    <w:p w14:paraId="4932C82C"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3C3613C1" w14:textId="3247ABCB" w:rsidR="00851ADA" w:rsidRDefault="00471306" w:rsidP="00851ADA">
      <w:pPr>
        <w:numPr>
          <w:ilvl w:val="2"/>
          <w:numId w:val="9"/>
        </w:numPr>
        <w:spacing w:after="0" w:line="240" w:lineRule="auto"/>
        <w:ind w:left="1620"/>
        <w:jc w:val="left"/>
        <w:textAlignment w:val="center"/>
        <w:rPr>
          <w:rFonts w:eastAsia="Times New Roman"/>
          <w:sz w:val="22"/>
          <w:szCs w:val="22"/>
        </w:rPr>
      </w:pPr>
      <w:r w:rsidRPr="00471306">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00851ADA" w:rsidRPr="004F1373">
        <w:rPr>
          <w:rFonts w:eastAsia="Times New Roman"/>
          <w:sz w:val="22"/>
          <w:szCs w:val="22"/>
        </w:rPr>
        <w:t xml:space="preserve">Support mechanism to indicate or inform that </w:t>
      </w:r>
      <w:r w:rsidRPr="00471306">
        <w:rPr>
          <w:rFonts w:eastAsia="Times New Roman"/>
          <w:sz w:val="22"/>
          <w:szCs w:val="22"/>
        </w:rPr>
        <w:t>DBTW</w:t>
      </w:r>
      <w:r w:rsidRPr="004F1373">
        <w:rPr>
          <w:rFonts w:eastAsia="Times New Roman"/>
          <w:sz w:val="22"/>
          <w:szCs w:val="22"/>
        </w:rPr>
        <w:t xml:space="preserve"> </w:t>
      </w:r>
      <w:r w:rsidR="00851ADA" w:rsidRPr="004F1373">
        <w:rPr>
          <w:rFonts w:eastAsia="Times New Roman"/>
          <w:sz w:val="22"/>
          <w:szCs w:val="22"/>
        </w:rPr>
        <w:t>is enabled/disabled for both IDLE and CONNECTED mode UEs</w:t>
      </w:r>
    </w:p>
    <w:p w14:paraId="02966171" w14:textId="7B80404F"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01A0AFCE"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692C344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5FDF2F9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030E209"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3E5C3F9F" w14:textId="46B70D40"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7401941F"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B9C4F89"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36A438B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5520F815"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39157D32" w14:textId="0870B2FF" w:rsidR="00851ADA" w:rsidRDefault="00851ADA" w:rsidP="00CB0CE8">
      <w:pPr>
        <w:pStyle w:val="BodyText"/>
        <w:spacing w:after="0"/>
        <w:rPr>
          <w:rFonts w:ascii="Times New Roman" w:hAnsi="Times New Roman"/>
          <w:sz w:val="22"/>
          <w:szCs w:val="22"/>
          <w:lang w:eastAsia="zh-CN"/>
        </w:rPr>
      </w:pPr>
    </w:p>
    <w:p w14:paraId="668F8D38" w14:textId="77777777" w:rsidR="00851ADA" w:rsidRDefault="00851ADA"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 xml:space="preserve">needs to be applied, while we in principle support the approach, this in the end relates also to the applied UE assumption in cell search </w:t>
            </w:r>
            <w:proofErr w:type="gramStart"/>
            <w:r>
              <w:rPr>
                <w:rFonts w:eastAsia="Times New Roman"/>
                <w:sz w:val="22"/>
                <w:szCs w:val="22"/>
              </w:rPr>
              <w:t>e.g.</w:t>
            </w:r>
            <w:proofErr w:type="gramEnd"/>
            <w:r>
              <w:rPr>
                <w:rFonts w:eastAsia="Times New Roman"/>
                <w:sz w:val="22"/>
                <w:szCs w:val="22"/>
              </w:rPr>
              <w:t xml:space="preserve"> in initial cell selection. While it </w:t>
            </w:r>
            <w:proofErr w:type="spellStart"/>
            <w:r>
              <w:rPr>
                <w:rFonts w:eastAsia="Times New Roman"/>
                <w:sz w:val="22"/>
                <w:szCs w:val="22"/>
              </w:rPr>
              <w:t>maybe</w:t>
            </w:r>
            <w:proofErr w:type="spellEnd"/>
            <w:r>
              <w:rPr>
                <w:rFonts w:eastAsia="Times New Roman"/>
                <w:sz w:val="22"/>
                <w:szCs w:val="22"/>
              </w:rPr>
              <w:t xml:space="preserv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Huawei, </w:t>
            </w:r>
            <w:proofErr w:type="spellStart"/>
            <w:r w:rsidRPr="004F1373">
              <w:rPr>
                <w:rFonts w:ascii="Times New Roman" w:eastAsiaTheme="minorEastAsia" w:hAnsi="Times New Roman"/>
                <w:sz w:val="22"/>
                <w:szCs w:val="22"/>
                <w:lang w:eastAsia="ko-KR"/>
              </w:rPr>
              <w:t>HiSilicon</w:t>
            </w:r>
            <w:proofErr w:type="spellEnd"/>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w:t>
            </w:r>
            <w:proofErr w:type="gramStart"/>
            <w:r w:rsidRPr="004F1373">
              <w:rPr>
                <w:lang w:eastAsia="zh-CN"/>
              </w:rPr>
              <w:t>9.a</w:t>
            </w:r>
            <w:proofErr w:type="gramEnd"/>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w:t>
            </w:r>
            <w:proofErr w:type="gramStart"/>
            <w:r w:rsidRPr="004F1373">
              <w:rPr>
                <w:lang w:eastAsia="zh-CN"/>
              </w:rPr>
              <w:t>9.b</w:t>
            </w:r>
            <w:proofErr w:type="gramEnd"/>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lastRenderedPageBreak/>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 xml:space="preserve">Duration of DBTW is no greater than 5 </w:t>
            </w:r>
            <w:proofErr w:type="spellStart"/>
            <w:r w:rsidRPr="004F1373">
              <w:rPr>
                <w:rFonts w:eastAsia="Times New Roman"/>
                <w:sz w:val="22"/>
                <w:szCs w:val="22"/>
              </w:rPr>
              <w:t>ms</w:t>
            </w:r>
            <w:proofErr w:type="spellEnd"/>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r w:rsidR="00D20D99" w14:paraId="47C864C7" w14:textId="77777777" w:rsidTr="00851ADA">
        <w:tc>
          <w:tcPr>
            <w:tcW w:w="1805" w:type="dxa"/>
            <w:shd w:val="clear" w:color="auto" w:fill="E2EFD9" w:themeFill="accent6" w:themeFillTint="33"/>
          </w:tcPr>
          <w:p w14:paraId="1978EC1B" w14:textId="75431E26" w:rsidR="00D20D99" w:rsidRPr="004F1373" w:rsidRDefault="00851ADA" w:rsidP="004F13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72C86049" w14:textId="77777777" w:rsidR="00D20D99" w:rsidRDefault="00851ADA"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4F06827A" w14:textId="1015E0A2" w:rsidR="00B859F7" w:rsidRPr="004F1373" w:rsidRDefault="00B859F7"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 and might be more acceptable to all.</w:t>
            </w:r>
          </w:p>
        </w:tc>
      </w:tr>
    </w:tbl>
    <w:p w14:paraId="6FE3288D" w14:textId="70E55A5E" w:rsidR="000E3956" w:rsidRDefault="000E3956">
      <w:pPr>
        <w:pStyle w:val="BodyText"/>
        <w:spacing w:after="0"/>
        <w:rPr>
          <w:rFonts w:ascii="Times New Roman" w:hAnsi="Times New Roman"/>
          <w:sz w:val="22"/>
          <w:szCs w:val="22"/>
          <w:lang w:eastAsia="zh-CN"/>
        </w:rPr>
      </w:pPr>
    </w:p>
    <w:p w14:paraId="29C8B4B9" w14:textId="13C9D854" w:rsidR="00B859F7" w:rsidRDefault="00B859F7">
      <w:pPr>
        <w:pStyle w:val="BodyText"/>
        <w:spacing w:after="0"/>
        <w:rPr>
          <w:rFonts w:ascii="Times New Roman" w:hAnsi="Times New Roman"/>
          <w:sz w:val="22"/>
          <w:szCs w:val="22"/>
          <w:lang w:eastAsia="zh-CN"/>
        </w:rPr>
      </w:pPr>
    </w:p>
    <w:p w14:paraId="6BF9CA1F" w14:textId="7483E65A" w:rsidR="00B859F7" w:rsidRDefault="00B859F7" w:rsidP="00B859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17CCE0E" w14:textId="52057BD8" w:rsidR="00B859F7" w:rsidRPr="003B00B5" w:rsidRDefault="007718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 xml:space="preserve">Proposal #1.1-11 seem to be more open (although we are not really concluding anything), and might be more acceptable to all. Given that short signal exemption for SSB is still being discussed, and there could potentially be some relationship </w:t>
      </w:r>
      <w:r w:rsidR="00580E25">
        <w:rPr>
          <w:rFonts w:ascii="Times New Roman" w:eastAsiaTheme="minorEastAsia" w:hAnsi="Times New Roman"/>
          <w:sz w:val="22"/>
          <w:szCs w:val="22"/>
          <w:lang w:eastAsia="ko-KR"/>
        </w:rPr>
        <w:t xml:space="preserve">between short signal exempt signal/channels and </w:t>
      </w:r>
      <w:r>
        <w:rPr>
          <w:rFonts w:ascii="Times New Roman" w:eastAsiaTheme="minorEastAsia" w:hAnsi="Times New Roman"/>
          <w:sz w:val="22"/>
          <w:szCs w:val="22"/>
          <w:lang w:eastAsia="ko-KR"/>
        </w:rPr>
        <w:t xml:space="preserve">with </w:t>
      </w:r>
      <w:r w:rsidR="00580E25">
        <w:rPr>
          <w:rFonts w:ascii="Times New Roman" w:eastAsiaTheme="minorEastAsia" w:hAnsi="Times New Roman"/>
          <w:sz w:val="22"/>
          <w:szCs w:val="22"/>
          <w:lang w:eastAsia="ko-KR"/>
        </w:rPr>
        <w:t>how DB is defined, it might be safer to leave it as part of study for now.</w:t>
      </w:r>
    </w:p>
    <w:p w14:paraId="6D798A46" w14:textId="376CFB04" w:rsidR="000E3956" w:rsidRDefault="000E3956">
      <w:pPr>
        <w:pStyle w:val="BodyText"/>
        <w:spacing w:after="0"/>
        <w:rPr>
          <w:rFonts w:ascii="Times New Roman" w:hAnsi="Times New Roman"/>
          <w:sz w:val="22"/>
          <w:szCs w:val="22"/>
          <w:lang w:eastAsia="zh-CN"/>
        </w:rPr>
      </w:pPr>
    </w:p>
    <w:p w14:paraId="6AE6915B" w14:textId="6E340109" w:rsidR="00580E25" w:rsidRDefault="00580E25">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0D4802E7" w14:textId="1EA416C9" w:rsidR="00C00B37" w:rsidRDefault="00C00B37">
      <w:pPr>
        <w:pStyle w:val="BodyText"/>
        <w:spacing w:after="0"/>
        <w:rPr>
          <w:rFonts w:ascii="Times New Roman" w:hAnsi="Times New Roman"/>
          <w:sz w:val="22"/>
          <w:szCs w:val="22"/>
          <w:lang w:eastAsia="zh-CN"/>
        </w:rPr>
      </w:pPr>
    </w:p>
    <w:p w14:paraId="180ADFB5" w14:textId="4EAB836F" w:rsidR="00C00B37" w:rsidRDefault="00C00B37">
      <w:pPr>
        <w:pStyle w:val="BodyText"/>
        <w:spacing w:after="0"/>
        <w:rPr>
          <w:rFonts w:ascii="Times New Roman" w:hAnsi="Times New Roman"/>
          <w:sz w:val="22"/>
          <w:szCs w:val="22"/>
          <w:lang w:eastAsia="zh-CN"/>
        </w:rPr>
      </w:pPr>
    </w:p>
    <w:p w14:paraId="4F01734C" w14:textId="457E285A" w:rsidR="00DF46B2" w:rsidRDefault="00DF46B2" w:rsidP="00DF46B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17EB14F1" w14:textId="77777777" w:rsidR="00DF46B2" w:rsidRPr="00D46E6C" w:rsidRDefault="00DF46B2" w:rsidP="00DF46B2">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308F3074" w14:textId="77777777" w:rsidR="00DF46B2" w:rsidRPr="00894628" w:rsidRDefault="00DF46B2" w:rsidP="00DF46B2">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0428FE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14969E5B"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7145C6F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1CEE41D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7B606776" w14:textId="77777777" w:rsidR="00DF46B2" w:rsidRPr="00894628" w:rsidRDefault="00DF46B2" w:rsidP="00DF46B2">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3C6E06F7"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640DF730"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Duration of DBTW is no greater than 5 </w:t>
      </w:r>
      <w:proofErr w:type="spellStart"/>
      <w:r w:rsidRPr="00894628">
        <w:rPr>
          <w:rFonts w:ascii="Times New Roman" w:hAnsi="Times New Roman"/>
          <w:sz w:val="22"/>
          <w:szCs w:val="22"/>
          <w:lang w:eastAsia="zh-CN"/>
        </w:rPr>
        <w:t>ms</w:t>
      </w:r>
      <w:proofErr w:type="spellEnd"/>
    </w:p>
    <w:p w14:paraId="06D0D4E4"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483EA40"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23BE4E4D"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56CEAA8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5170CC9E"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786C1AE0" w14:textId="664FF530" w:rsidR="00DF46B2" w:rsidRDefault="00DF46B2">
      <w:pPr>
        <w:pStyle w:val="BodyText"/>
        <w:spacing w:after="0"/>
        <w:rPr>
          <w:rFonts w:ascii="Times New Roman" w:hAnsi="Times New Roman"/>
          <w:sz w:val="22"/>
          <w:szCs w:val="22"/>
          <w:lang w:eastAsia="zh-CN"/>
        </w:rPr>
      </w:pPr>
    </w:p>
    <w:p w14:paraId="247E2F58" w14:textId="77777777" w:rsidR="00DF46B2" w:rsidRDefault="00DF46B2">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lastRenderedPageBreak/>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for SSB and applicable scenarios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lastRenderedPageBreak/>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is provided in system information (for IDLE) or via Connected mode signaling, can that considered to be part of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as mentioned by other companies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As can be observed, the absolute time of BWP switch delay is the more or less the same for all SCSs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w:t>
      </w:r>
      <w:proofErr w:type="gramStart"/>
      <w:r>
        <w:rPr>
          <w:rFonts w:ascii="Times New Roman" w:hAnsi="Times New Roman"/>
          <w:strike/>
          <w:color w:val="C00000"/>
          <w:sz w:val="22"/>
          <w:szCs w:val="22"/>
          <w:lang w:eastAsia="zh-CN"/>
        </w:rPr>
        <w:t>e.g.</w:t>
      </w:r>
      <w:proofErr w:type="gramEnd"/>
      <w:r>
        <w:rPr>
          <w:rFonts w:ascii="Times New Roman" w:hAnsi="Times New Roman"/>
          <w:strike/>
          <w:color w:val="C00000"/>
          <w:sz w:val="22"/>
          <w:szCs w:val="22"/>
          <w:lang w:eastAsia="zh-CN"/>
        </w:rPr>
        <w:t xml:space="preserve">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Cell re-selection, </w:t>
      </w:r>
      <w:proofErr w:type="gramStart"/>
      <w:r>
        <w:rPr>
          <w:rFonts w:ascii="Times New Roman" w:hAnsi="Times New Roman"/>
          <w:color w:val="C00000"/>
          <w:sz w:val="22"/>
          <w:szCs w:val="22"/>
          <w:u w:val="single"/>
          <w:lang w:eastAsia="zh-CN"/>
        </w:rPr>
        <w:t>e.g.</w:t>
      </w:r>
      <w:proofErr w:type="gramEnd"/>
      <w:r>
        <w:rPr>
          <w:rFonts w:ascii="Times New Roman" w:hAnsi="Times New Roman"/>
          <w:color w:val="C00000"/>
          <w:sz w:val="22"/>
          <w:szCs w:val="22"/>
          <w:u w:val="single"/>
          <w:lang w:eastAsia="zh-CN"/>
        </w:rPr>
        <w:t xml:space="preserve">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as a part of reconfiguration with sync) could be considered as ‘non-initial’ scenarios. Also, for the cell re-selection operation,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w:t>
            </w:r>
            <w:proofErr w:type="gramStart"/>
            <w:r>
              <w:rPr>
                <w:rFonts w:ascii="Times New Roman" w:hAnsi="Times New Roman"/>
                <w:szCs w:val="22"/>
                <w:lang w:eastAsia="zh-CN"/>
              </w:rPr>
              <w:t xml:space="preserve">limiting  </w:t>
            </w:r>
            <w:r>
              <w:rPr>
                <w:rFonts w:ascii="Times New Roman" w:hAnsi="Times New Roman"/>
                <w:szCs w:val="22"/>
                <w:lang w:eastAsia="zh-CN"/>
              </w:rPr>
              <w:lastRenderedPageBreak/>
              <w:t>CORESET</w:t>
            </w:r>
            <w:proofErr w:type="gramEnd"/>
            <w:r>
              <w:rPr>
                <w:rFonts w:ascii="Times New Roman" w:hAnsi="Times New Roman"/>
                <w:szCs w:val="22"/>
                <w:lang w:eastAsia="zh-CN"/>
              </w:rPr>
              <w: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w:t>
      </w:r>
      <w:proofErr w:type="gramStart"/>
      <w:r>
        <w:rPr>
          <w:rFonts w:ascii="Times New Roman" w:hAnsi="Times New Roman"/>
          <w:strike/>
          <w:color w:val="C00000"/>
          <w:sz w:val="22"/>
          <w:szCs w:val="22"/>
          <w:lang w:eastAsia="zh-CN"/>
        </w:rPr>
        <w:t>e.g.</w:t>
      </w:r>
      <w:proofErr w:type="gramEnd"/>
      <w:r>
        <w:rPr>
          <w:rFonts w:ascii="Times New Roman" w:hAnsi="Times New Roman"/>
          <w:strike/>
          <w:color w:val="C00000"/>
          <w:sz w:val="22"/>
          <w:szCs w:val="22"/>
          <w:lang w:eastAsia="zh-CN"/>
        </w:rPr>
        <w:t xml:space="preserve">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Cell re-selection, </w:t>
      </w:r>
      <w:proofErr w:type="gramStart"/>
      <w:r>
        <w:rPr>
          <w:rFonts w:ascii="Times New Roman" w:hAnsi="Times New Roman"/>
          <w:color w:val="C00000"/>
          <w:sz w:val="22"/>
          <w:szCs w:val="22"/>
          <w:u w:val="single"/>
          <w:lang w:eastAsia="zh-CN"/>
        </w:rPr>
        <w:t>e.g.</w:t>
      </w:r>
      <w:proofErr w:type="gramEnd"/>
      <w:r>
        <w:rPr>
          <w:rFonts w:ascii="Times New Roman" w:hAnsi="Times New Roman"/>
          <w:color w:val="C00000"/>
          <w:sz w:val="22"/>
          <w:szCs w:val="22"/>
          <w:u w:val="single"/>
          <w:lang w:eastAsia="zh-CN"/>
        </w:rPr>
        <w:t xml:space="preserve">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 xml:space="preserve">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serving cell RRM measurement or fine T/F tracking, CSI-RS/TRS needs the validation by DCI format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indoor private networks since it comprises a large amount of unlicensed bands. In this use case, peak data rate is the primary target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supporting AR/VR traffic). So 120KHz operation is not suitable for this case. If no support of 480K/960K SSB, at least two operation BWP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w:t>
            </w:r>
            <w:r>
              <w:rPr>
                <w:rFonts w:ascii="Times New Roman" w:hAnsi="Times New Roman"/>
                <w:sz w:val="22"/>
                <w:szCs w:val="22"/>
                <w:lang w:eastAsia="zh-CN"/>
              </w:rPr>
              <w:lastRenderedPageBreak/>
              <w:t xml:space="preserve">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CSI-RS can be optionally supported, but the CSI-RS validation is a restriction in some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IDLE mode, of course 480/960 can be used for broadcast data and control channels including paging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reconfigured initial BWP), and it has nothing related to the UE capability as optional.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w:t>
            </w:r>
            <w:proofErr w:type="gramStart"/>
            <w:r>
              <w:rPr>
                <w:rFonts w:ascii="Times New Roman" w:eastAsiaTheme="minorEastAsia" w:hAnsi="Times New Roman"/>
                <w:i/>
                <w:sz w:val="22"/>
                <w:szCs w:val="22"/>
                <w:lang w:eastAsia="ko-KR"/>
              </w:rPr>
              <w:t>e.g.</w:t>
            </w:r>
            <w:proofErr w:type="gramEnd"/>
            <w:r>
              <w:rPr>
                <w:rFonts w:ascii="Times New Roman" w:eastAsiaTheme="minorEastAsia" w:hAnsi="Times New Roman"/>
                <w:i/>
                <w:sz w:val="22"/>
                <w:szCs w:val="22"/>
                <w:lang w:eastAsia="ko-KR"/>
              </w:rPr>
              <w:t xml:space="preserve">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w:t>
            </w:r>
            <w:proofErr w:type="gramStart"/>
            <w:r>
              <w:rPr>
                <w:rFonts w:ascii="Times New Roman" w:eastAsiaTheme="minorEastAsia" w:hAnsi="Times New Roman"/>
                <w:sz w:val="22"/>
                <w:szCs w:val="22"/>
                <w:lang w:eastAsia="ko-KR"/>
              </w:rPr>
              <w:t>Still</w:t>
            </w:r>
            <w:proofErr w:type="gramEnd"/>
            <w:r>
              <w:rPr>
                <w:rFonts w:ascii="Times New Roman" w:eastAsiaTheme="minorEastAsia" w:hAnsi="Times New Roman"/>
                <w:sz w:val="22"/>
                <w:szCs w:val="22"/>
                <w:lang w:eastAsia="ko-KR"/>
              </w:rPr>
              <w:t xml:space="preserve">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don’t understand why LG mandates all UE vendors to support CSI-RS as a non-optional feature to support their argument of implementation. Also, SSB can achieve the purpose of tracking, and there are different implementations to achieve this as well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don’t understand why LG mandates all UE vendors to support CSI-RS as a non-optional feature to support their argument of implementation. Also, SSB can achieve the purpose of tracking, and there are different implementations to achieve this as well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w:t>
            </w:r>
            <w:proofErr w:type="gramStart"/>
            <w:r>
              <w:rPr>
                <w:rFonts w:ascii="Times New Roman" w:eastAsia="MS Mincho" w:hAnsi="Times New Roman"/>
                <w:sz w:val="22"/>
                <w:szCs w:val="22"/>
                <w:lang w:eastAsia="ja-JP"/>
              </w:rPr>
              <w:t>far</w:t>
            </w:r>
            <w:proofErr w:type="gramEnd"/>
            <w:r>
              <w:rPr>
                <w:rFonts w:ascii="Times New Roman" w:eastAsia="MS Mincho" w:hAnsi="Times New Roman"/>
                <w:sz w:val="22"/>
                <w:szCs w:val="22"/>
                <w:lang w:eastAsia="ja-JP"/>
              </w:rPr>
              <w:t xml:space="preserve">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w:t>
            </w:r>
            <w:proofErr w:type="gramStart"/>
            <w:r>
              <w:rPr>
                <w:rFonts w:ascii="Times New Roman" w:eastAsiaTheme="minorEastAsia" w:hAnsi="Times New Roman"/>
                <w:i/>
                <w:sz w:val="22"/>
                <w:szCs w:val="22"/>
                <w:lang w:eastAsia="ko-KR"/>
              </w:rPr>
              <w:t>e.g.</w:t>
            </w:r>
            <w:proofErr w:type="gramEnd"/>
            <w:r>
              <w:rPr>
                <w:rFonts w:ascii="Times New Roman" w:eastAsiaTheme="minorEastAsia" w:hAnsi="Times New Roman"/>
                <w:i/>
                <w:sz w:val="22"/>
                <w:szCs w:val="22"/>
                <w:lang w:eastAsia="ko-KR"/>
              </w:rPr>
              <w:t xml:space="preserve">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w:t>
            </w:r>
            <w:proofErr w:type="gramStart"/>
            <w:r>
              <w:rPr>
                <w:rFonts w:ascii="Times New Roman" w:eastAsiaTheme="minorEastAsia" w:hAnsi="Times New Roman"/>
                <w:sz w:val="22"/>
                <w:lang w:eastAsia="ko-KR"/>
              </w:rPr>
              <w:t>e.g.</w:t>
            </w:r>
            <w:proofErr w:type="gramEnd"/>
            <w:r>
              <w:rPr>
                <w:rFonts w:ascii="Times New Roman" w:eastAsiaTheme="minorEastAsia" w:hAnsi="Times New Roman"/>
                <w:sz w:val="22"/>
                <w:lang w:eastAsia="ko-KR"/>
              </w:rPr>
              <w:t xml:space="preserve">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w:t>
            </w:r>
            <w:proofErr w:type="gramStart"/>
            <w:r>
              <w:rPr>
                <w:rFonts w:ascii="Times New Roman" w:eastAsiaTheme="minorEastAsia" w:hAnsi="Times New Roman"/>
                <w:sz w:val="22"/>
                <w:lang w:eastAsia="ko-KR"/>
              </w:rPr>
              <w:t>So</w:t>
            </w:r>
            <w:proofErr w:type="gramEnd"/>
            <w:r>
              <w:rPr>
                <w:rFonts w:ascii="Times New Roman" w:eastAsiaTheme="minorEastAsia" w:hAnsi="Times New Roman"/>
                <w:sz w:val="22"/>
                <w:lang w:eastAsia="ko-KR"/>
              </w:rPr>
              <w:t xml:space="preserve">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 xml:space="preserve">when center frequency and SCS of SSB is explicitly provided to the UE and CORESET0 and Type0-PDCCH search space are not configured in MIB, so it alleviates the concern of the companies that would like to avoid using 120 kHz SSB in RRM measurement (as </w:t>
            </w:r>
            <w:proofErr w:type="gramStart"/>
            <w:r>
              <w:rPr>
                <w:rFonts w:ascii="Times New Roman" w:eastAsiaTheme="minorEastAsia" w:hAnsi="Times New Roman"/>
                <w:sz w:val="22"/>
                <w:lang w:eastAsia="ko-KR"/>
              </w:rPr>
              <w:t>a</w:t>
            </w:r>
            <w:proofErr w:type="gramEnd"/>
            <w:r>
              <w:rPr>
                <w:rFonts w:ascii="Times New Roman" w:eastAsiaTheme="minorEastAsia" w:hAnsi="Times New Roman"/>
                <w:sz w:val="22"/>
                <w:lang w:eastAsia="ko-KR"/>
              </w:rPr>
              <w:t xml:space="preserve">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don’t understand why LG mandates all UE vendors to support CSI-RS as a non-optional feature to support their argument of implementation. Also, SSB can achieve the purpose of tracking, and there are different implementations to achieve this as well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w:t>
            </w:r>
            <w:proofErr w:type="gramStart"/>
            <w:r>
              <w:rPr>
                <w:rFonts w:ascii="Times New Roman" w:eastAsiaTheme="minorEastAsia" w:hAnsi="Times New Roman"/>
                <w:sz w:val="22"/>
                <w:lang w:eastAsia="ko-KR"/>
              </w:rPr>
              <w:t>impact</w:t>
            </w:r>
            <w:proofErr w:type="gramEnd"/>
            <w:r>
              <w:rPr>
                <w:rFonts w:ascii="Times New Roman" w:eastAsiaTheme="minorEastAsia" w:hAnsi="Times New Roman"/>
                <w:sz w:val="22"/>
                <w:lang w:eastAsia="ko-KR"/>
              </w:rPr>
              <w:t xml:space="preserve">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reporting is closely associated with SSB based measurement. </w:t>
            </w:r>
            <w:proofErr w:type="gramStart"/>
            <w:r>
              <w:rPr>
                <w:rFonts w:ascii="Times New Roman" w:eastAsiaTheme="minorEastAsia" w:hAnsi="Times New Roman"/>
                <w:sz w:val="22"/>
                <w:lang w:eastAsia="ko-KR"/>
              </w:rPr>
              <w:t>Actually</w:t>
            </w:r>
            <w:proofErr w:type="gramEnd"/>
            <w:r>
              <w:rPr>
                <w:rFonts w:ascii="Times New Roman" w:eastAsiaTheme="minorEastAsia" w:hAnsi="Times New Roman"/>
                <w:sz w:val="22"/>
                <w:lang w:eastAsia="ko-KR"/>
              </w:rPr>
              <w:t xml:space="preserve">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xml:space="preserve">. The sentence below should not be a sub-bullet of the FFS since it is for 120 k SSB SCS. </w:t>
            </w:r>
            <w:proofErr w:type="gramStart"/>
            <w:r>
              <w:rPr>
                <w:rFonts w:ascii="Times New Roman" w:eastAsiaTheme="minorEastAsia" w:hAnsi="Times New Roman"/>
                <w:sz w:val="22"/>
                <w:lang w:val="en-GB" w:eastAsia="ko-KR"/>
              </w:rPr>
              <w:t>Thus</w:t>
            </w:r>
            <w:proofErr w:type="gramEnd"/>
            <w:r>
              <w:rPr>
                <w:rFonts w:ascii="Times New Roman" w:eastAsiaTheme="minorEastAsia" w:hAnsi="Times New Roman"/>
                <w:sz w:val="22"/>
                <w:lang w:val="en-GB" w:eastAsia="ko-KR"/>
              </w:rPr>
              <w:t xml:space="preserve">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lastRenderedPageBreak/>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A229EF"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pt;height:142.5pt;mso-width-percent:0;mso-height-percent:0;mso-width-percent:0;mso-height-percent:0" o:ole="">
                  <v:imagedata r:id="rId16" o:title=""/>
                </v:shape>
                <o:OLEObject Type="Embed" ProgID="Mscgen.Chart" ShapeID="_x0000_i1025" DrawAspect="Content" ObjectID="_1673986099"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 xml:space="preserve">Huawei, </w:t>
            </w:r>
            <w:proofErr w:type="spellStart"/>
            <w:r w:rsidRPr="00D04D48">
              <w:rPr>
                <w:rFonts w:ascii="Times New Roman" w:eastAsiaTheme="minorEastAsia" w:hAnsi="Times New Roman"/>
                <w:sz w:val="22"/>
                <w:szCs w:val="22"/>
                <w:lang w:eastAsia="ko-KR"/>
              </w:rPr>
              <w:t>HiSilicon</w:t>
            </w:r>
            <w:proofErr w:type="spellEnd"/>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w:t>
            </w:r>
            <w:r w:rsidRPr="00D04D48">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lastRenderedPageBreak/>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given that this solution will not work when there is more than a single sync raster point per channel, it is too early to agree that this use case should be automatically supported for 480/960 kHz SSB. Further discussion will be required once the channel and sync raster design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w:t>
            </w:r>
            <w:proofErr w:type="gramStart"/>
            <w:r>
              <w:rPr>
                <w:rFonts w:ascii="Times New Roman" w:eastAsiaTheme="minorEastAsia" w:hAnsi="Times New Roman"/>
                <w:sz w:val="22"/>
                <w:szCs w:val="22"/>
                <w:lang w:eastAsia="ko-KR"/>
              </w:rPr>
              <w:t>or  Proposal</w:t>
            </w:r>
            <w:proofErr w:type="gramEnd"/>
            <w:r>
              <w:rPr>
                <w:rFonts w:ascii="Times New Roman" w:eastAsiaTheme="minorEastAsia" w:hAnsi="Times New Roman"/>
                <w:sz w:val="22"/>
                <w:szCs w:val="22"/>
                <w:lang w:eastAsia="ko-KR"/>
              </w:rPr>
              <w:t xml:space="preserve">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w:t>
            </w:r>
            <w:proofErr w:type="gramStart"/>
            <w:r>
              <w:rPr>
                <w:rFonts w:ascii="Times New Roman" w:hAnsi="Times New Roman"/>
                <w:bCs/>
                <w:szCs w:val="22"/>
                <w:lang w:eastAsia="zh-CN"/>
              </w:rPr>
              <w:t>Basically</w:t>
            </w:r>
            <w:proofErr w:type="gramEnd"/>
            <w:r>
              <w:rPr>
                <w:rFonts w:ascii="Times New Roman" w:hAnsi="Times New Roman"/>
                <w:bCs/>
                <w:szCs w:val="22"/>
                <w:lang w:eastAsia="zh-CN"/>
              </w:rPr>
              <w:t xml:space="preserve">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Whether the coverage of SSB is an issue depending on the intended development scenario. If the scenario itself doesn’t require high coverage (</w:t>
            </w:r>
            <w:proofErr w:type="gramStart"/>
            <w:r>
              <w:rPr>
                <w:rFonts w:ascii="Times New Roman" w:hAnsi="Times New Roman"/>
                <w:bCs/>
                <w:szCs w:val="22"/>
                <w:lang w:eastAsia="zh-CN"/>
              </w:rPr>
              <w:t>e.g.</w:t>
            </w:r>
            <w:proofErr w:type="gramEnd"/>
            <w:r>
              <w:rPr>
                <w:rFonts w:ascii="Times New Roman" w:hAnsi="Times New Roman"/>
                <w:bCs/>
                <w:szCs w:val="22"/>
                <w:lang w:eastAsia="zh-CN"/>
              </w:rPr>
              <w:t xml:space="preserve">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proofErr w:type="gramStart"/>
            <w:r>
              <w:rPr>
                <w:rFonts w:ascii="Times New Roman" w:hAnsi="Times New Roman"/>
                <w:szCs w:val="22"/>
                <w:lang w:eastAsia="zh-CN"/>
              </w:rPr>
              <w:t>Actually</w:t>
            </w:r>
            <w:proofErr w:type="gramEnd"/>
            <w:r>
              <w:rPr>
                <w:rFonts w:ascii="Times New Roman" w:hAnsi="Times New Roman"/>
                <w:szCs w:val="22"/>
                <w:lang w:eastAsia="zh-CN"/>
              </w:rPr>
              <w:t xml:space="preserve"> RAN1 supported two ways for supporting ANR: Rel-15 legacy behavior (applicable to one band with multiple sync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Futurewei</w:t>
            </w:r>
            <w:proofErr w:type="spellEnd"/>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w:t>
            </w:r>
            <w:proofErr w:type="spellStart"/>
            <w:r>
              <w:rPr>
                <w:rFonts w:ascii="Times New Roman" w:hAnsi="Times New Roman"/>
                <w:bCs/>
                <w:szCs w:val="22"/>
                <w:lang w:eastAsia="zh-CN"/>
              </w:rPr>
              <w:t>gNBs</w:t>
            </w:r>
            <w:proofErr w:type="spellEnd"/>
            <w:r>
              <w:rPr>
                <w:rFonts w:ascii="Times New Roman" w:hAnsi="Times New Roman"/>
                <w:bCs/>
                <w:szCs w:val="22"/>
                <w:lang w:eastAsia="zh-CN"/>
              </w:rPr>
              <w:t xml:space="preserve"> and UEs). Common example is private networks. In such networks, if </w:t>
            </w:r>
            <w:proofErr w:type="spellStart"/>
            <w:r>
              <w:rPr>
                <w:rFonts w:ascii="Times New Roman" w:hAnsi="Times New Roman"/>
                <w:bCs/>
                <w:szCs w:val="22"/>
                <w:lang w:eastAsia="zh-CN"/>
              </w:rPr>
              <w:t>gNB</w:t>
            </w:r>
            <w:proofErr w:type="spellEnd"/>
            <w:r>
              <w:rPr>
                <w:rFonts w:ascii="Times New Roman" w:hAnsi="Times New Roman"/>
                <w:bCs/>
                <w:szCs w:val="22"/>
                <w:lang w:eastAsia="zh-CN"/>
              </w:rPr>
              <w:t xml:space="preserve">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w:t>
            </w:r>
            <w:proofErr w:type="spellStart"/>
            <w:r w:rsidRPr="007A69B1">
              <w:rPr>
                <w:rFonts w:ascii="Times New Roman" w:eastAsiaTheme="minorEastAsia" w:hAnsi="Times New Roman"/>
                <w:sz w:val="22"/>
                <w:szCs w:val="22"/>
                <w:lang w:eastAsia="ko-KR"/>
              </w:rPr>
              <w:t>ValueNR</w:t>
            </w:r>
            <w:proofErr w:type="spellEnd"/>
            <w:r>
              <w:rPr>
                <w:rFonts w:ascii="Times New Roman" w:eastAsiaTheme="minorEastAsia" w:hAnsi="Times New Roman"/>
                <w:sz w:val="22"/>
                <w:szCs w:val="22"/>
                <w:lang w:eastAsia="ko-KR"/>
              </w:rPr>
              <w:t xml:space="preserve">, </w:t>
            </w:r>
            <w:proofErr w:type="spellStart"/>
            <w:r w:rsidRPr="007A69B1">
              <w:rPr>
                <w:rFonts w:ascii="Times New Roman" w:eastAsiaTheme="minorEastAsia" w:hAnsi="Times New Roman"/>
                <w:sz w:val="22"/>
                <w:szCs w:val="22"/>
                <w:lang w:eastAsia="ko-KR"/>
              </w:rPr>
              <w:t>SubcarrierSpacing</w:t>
            </w:r>
            <w:proofErr w:type="spellEnd"/>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proofErr w:type="gramStart"/>
            <w:r>
              <w:rPr>
                <w:rFonts w:ascii="Times New Roman" w:hAnsi="Times New Roman"/>
                <w:szCs w:val="22"/>
                <w:lang w:eastAsia="zh-CN"/>
              </w:rPr>
              <w:t>Also</w:t>
            </w:r>
            <w:proofErr w:type="gramEnd"/>
            <w:r>
              <w:rPr>
                <w:rFonts w:ascii="Times New Roman" w:hAnsi="Times New Roman"/>
                <w:szCs w:val="22"/>
                <w:lang w:eastAsia="zh-CN"/>
              </w:rPr>
              <w:t xml:space="preserve">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w:t>
      </w:r>
      <w:proofErr w:type="gramStart"/>
      <w:r w:rsidR="00A608B4" w:rsidRPr="00A608B4">
        <w:rPr>
          <w:rFonts w:ascii="Times New Roman" w:hAnsi="Times New Roman"/>
          <w:sz w:val="22"/>
          <w:szCs w:val="22"/>
          <w:lang w:eastAsia="zh-CN"/>
        </w:rPr>
        <w:t>Therefore</w:t>
      </w:r>
      <w:proofErr w:type="gramEnd"/>
      <w:r w:rsidR="00A608B4" w:rsidRPr="00A608B4">
        <w:rPr>
          <w:rFonts w:ascii="Times New Roman" w:hAnsi="Times New Roman"/>
          <w:sz w:val="22"/>
          <w:szCs w:val="22"/>
          <w:lang w:eastAsia="zh-CN"/>
        </w:rPr>
        <w:t xml:space="preserv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25BF3628" w:rsidR="00410A2A" w:rsidRDefault="00410A2A" w:rsidP="00410A2A">
      <w:pPr>
        <w:pStyle w:val="BodyText"/>
        <w:spacing w:after="0"/>
        <w:rPr>
          <w:rFonts w:ascii="Times New Roman" w:hAnsi="Times New Roman"/>
          <w:sz w:val="22"/>
          <w:szCs w:val="22"/>
          <w:lang w:eastAsia="zh-CN"/>
        </w:rPr>
      </w:pPr>
    </w:p>
    <w:p w14:paraId="338D6942" w14:textId="530BE2D1" w:rsidR="00A063B2" w:rsidRDefault="00A063B2" w:rsidP="00410A2A">
      <w:pPr>
        <w:pStyle w:val="BodyText"/>
        <w:spacing w:after="0"/>
        <w:rPr>
          <w:rFonts w:ascii="Times New Roman" w:hAnsi="Times New Roman"/>
          <w:sz w:val="22"/>
          <w:szCs w:val="22"/>
          <w:lang w:eastAsia="zh-CN"/>
        </w:rPr>
      </w:pPr>
    </w:p>
    <w:p w14:paraId="1F8CEFF9" w14:textId="77203474" w:rsidR="00A063B2" w:rsidRDefault="00A063B2" w:rsidP="00A063B2">
      <w:pPr>
        <w:pStyle w:val="Heading5"/>
        <w:rPr>
          <w:lang w:eastAsia="zh-CN"/>
        </w:rPr>
      </w:pPr>
      <w:r>
        <w:rPr>
          <w:lang w:eastAsia="zh-CN"/>
        </w:rPr>
        <w:t>Proposal #1.2-15 (update from Samsung)</w:t>
      </w:r>
    </w:p>
    <w:p w14:paraId="7CDEF1AE" w14:textId="6D5A9CEB" w:rsidR="00A063B2" w:rsidRPr="008B3B89" w:rsidRDefault="00A063B2" w:rsidP="00A063B2">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 xml:space="preserve">and </w:t>
      </w:r>
      <w:r w:rsidR="008B3B89"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0FEA9254" w14:textId="1B95F9C1" w:rsidR="00A063B2" w:rsidRDefault="00A063B2" w:rsidP="00A063B2">
      <w:pPr>
        <w:pStyle w:val="BodyText"/>
        <w:numPr>
          <w:ilvl w:val="1"/>
          <w:numId w:val="6"/>
        </w:numPr>
        <w:spacing w:after="0"/>
        <w:rPr>
          <w:rFonts w:ascii="Times New Roman" w:hAnsi="Times New Roman"/>
          <w:sz w:val="22"/>
          <w:szCs w:val="22"/>
          <w:lang w:eastAsia="zh-CN"/>
        </w:rPr>
      </w:pPr>
      <w:r w:rsidRPr="00A063B2">
        <w:rPr>
          <w:rFonts w:ascii="Times New Roman" w:hAnsi="Times New Roman"/>
          <w:color w:val="0070C0"/>
          <w:sz w:val="22"/>
          <w:szCs w:val="22"/>
          <w:u w:val="single"/>
          <w:lang w:eastAsia="zh-CN"/>
        </w:rPr>
        <w:t>FFS: whether</w:t>
      </w:r>
      <w:r w:rsidRPr="00A063B2">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34FC6C92"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B601A" w14:textId="77777777" w:rsidR="008B3B89" w:rsidRPr="008B3B89" w:rsidRDefault="008B3B89" w:rsidP="008B3B89">
      <w:pPr>
        <w:pStyle w:val="BodyText"/>
        <w:numPr>
          <w:ilvl w:val="0"/>
          <w:numId w:val="6"/>
        </w:numPr>
        <w:tabs>
          <w:tab w:val="left" w:pos="1080"/>
        </w:tabs>
        <w:spacing w:after="0"/>
        <w:rPr>
          <w:rFonts w:ascii="Times New Roman" w:hAnsi="Times New Roman"/>
          <w:strike/>
          <w:color w:val="0070C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 xml:space="preserve">and </w:t>
      </w:r>
      <w:r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52DDDE87" w14:textId="77777777" w:rsidR="00A063B2" w:rsidRDefault="00A063B2" w:rsidP="00A063B2">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CDA1211" w14:textId="77777777" w:rsidR="00A063B2" w:rsidRDefault="00A063B2" w:rsidP="00A063B2">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F40419" w14:textId="77777777" w:rsidR="00A063B2" w:rsidRDefault="00A063B2" w:rsidP="00A063B2">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04DF878" w14:textId="77777777" w:rsidR="00A063B2" w:rsidRDefault="00A063B2" w:rsidP="00A063B2">
      <w:pPr>
        <w:pStyle w:val="BodyText"/>
        <w:spacing w:after="0"/>
        <w:rPr>
          <w:rFonts w:ascii="Times New Roman" w:hAnsi="Times New Roman"/>
          <w:sz w:val="22"/>
          <w:szCs w:val="22"/>
          <w:lang w:eastAsia="zh-CN"/>
        </w:rPr>
      </w:pPr>
    </w:p>
    <w:p w14:paraId="1A41CEB7" w14:textId="77777777" w:rsidR="00A063B2" w:rsidRDefault="00A063B2" w:rsidP="00A063B2">
      <w:pPr>
        <w:pStyle w:val="BodyText"/>
        <w:spacing w:after="0"/>
        <w:rPr>
          <w:rFonts w:ascii="Times New Roman" w:hAnsi="Times New Roman"/>
          <w:sz w:val="22"/>
          <w:szCs w:val="22"/>
          <w:lang w:eastAsia="zh-CN"/>
        </w:rPr>
      </w:pPr>
    </w:p>
    <w:p w14:paraId="69A40204" w14:textId="796DA476" w:rsidR="00A063B2" w:rsidRDefault="00A063B2" w:rsidP="00A063B2">
      <w:pPr>
        <w:pStyle w:val="Heading5"/>
        <w:rPr>
          <w:lang w:eastAsia="zh-CN"/>
        </w:rPr>
      </w:pPr>
      <w:r>
        <w:rPr>
          <w:lang w:eastAsia="zh-CN"/>
        </w:rPr>
        <w:lastRenderedPageBreak/>
        <w:t>Proposal #1.2-16 (update from Huawei)</w:t>
      </w:r>
    </w:p>
    <w:p w14:paraId="53EE54DA" w14:textId="77777777" w:rsidR="00A063B2" w:rsidRDefault="00A063B2" w:rsidP="00A063B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sidRPr="008B3B89">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793A23A1" w14:textId="6215C3DB" w:rsidR="00A063B2" w:rsidRPr="00A063B2" w:rsidRDefault="00A063B2" w:rsidP="00A063B2">
      <w:pPr>
        <w:pStyle w:val="BodyText"/>
        <w:numPr>
          <w:ilvl w:val="1"/>
          <w:numId w:val="6"/>
        </w:numPr>
        <w:spacing w:after="0"/>
        <w:rPr>
          <w:rFonts w:ascii="Times New Roman" w:hAnsi="Times New Roman"/>
          <w:strike/>
          <w:color w:val="C00000"/>
          <w:sz w:val="22"/>
          <w:szCs w:val="22"/>
          <w:lang w:eastAsia="zh-CN"/>
        </w:rPr>
      </w:pPr>
      <w:r w:rsidRPr="00A063B2">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4675E208"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A093D9A" w14:textId="77777777" w:rsidR="00A063B2" w:rsidRDefault="00A063B2"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w:t>
            </w:r>
            <w:proofErr w:type="gramStart"/>
            <w:r>
              <w:rPr>
                <w:lang w:val="en-GB"/>
              </w:rPr>
              <w:t>e.g.</w:t>
            </w:r>
            <w:proofErr w:type="gramEnd"/>
            <w:r>
              <w:rPr>
                <w:lang w:val="en-GB"/>
              </w:rPr>
              <w:t xml:space="preserve">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w:t>
            </w:r>
            <w:proofErr w:type="spellStart"/>
            <w:r>
              <w:rPr>
                <w:lang w:val="en-GB"/>
              </w:rPr>
              <w:t>ValueNR</w:t>
            </w:r>
            <w:proofErr w:type="spellEnd"/>
            <w:r>
              <w:rPr>
                <w:lang w:val="en-GB"/>
              </w:rPr>
              <w:t xml:space="preserve">, </w:t>
            </w:r>
            <w:proofErr w:type="spellStart"/>
            <w:r>
              <w:rPr>
                <w:lang w:val="en-GB"/>
              </w:rPr>
              <w:t>SubcarrierSpacing</w:t>
            </w:r>
            <w:proofErr w:type="spellEnd"/>
            <w:r>
              <w:rPr>
                <w:lang w:val="en-GB"/>
              </w:rPr>
              <w:t xml:space="preserve">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 xml:space="preserve">Regarding the NSA case, in my understanding there is a requirement that (PCell and) </w:t>
            </w:r>
            <w:proofErr w:type="spellStart"/>
            <w:r>
              <w:rPr>
                <w:lang w:val="en-GB"/>
              </w:rPr>
              <w:t>PSCell</w:t>
            </w:r>
            <w:proofErr w:type="spellEnd"/>
            <w:r>
              <w:rPr>
                <w:lang w:val="en-GB"/>
              </w:rPr>
              <w:t xml:space="preserve">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proofErr w:type="gramStart"/>
            <w:r>
              <w:rPr>
                <w:rFonts w:ascii="Times New Roman" w:hAnsi="Times New Roman"/>
                <w:szCs w:val="22"/>
                <w:lang w:eastAsia="zh-CN"/>
              </w:rPr>
              <w:t>Also</w:t>
            </w:r>
            <w:proofErr w:type="gramEnd"/>
            <w:r>
              <w:rPr>
                <w:rFonts w:ascii="Times New Roman" w:hAnsi="Times New Roman"/>
                <w:szCs w:val="22"/>
                <w:lang w:eastAsia="zh-CN"/>
              </w:rPr>
              <w:t xml:space="preserve">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lastRenderedPageBreak/>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 xml:space="preserve">I’d like to clarify my understanding on RMSI reading issue here. </w:t>
            </w:r>
            <w:proofErr w:type="gramStart"/>
            <w:r w:rsidRPr="00DC204F">
              <w:rPr>
                <w:rFonts w:eastAsia="Malgun Gothic"/>
              </w:rPr>
              <w:t>First</w:t>
            </w:r>
            <w:proofErr w:type="gramEnd"/>
            <w:r w:rsidRPr="00DC204F">
              <w:rPr>
                <w:rFonts w:eastAsia="Malgun Gothic"/>
              </w:rPr>
              <w:t xml:space="preserve"> we need to separate PCell operation and </w:t>
            </w:r>
            <w:proofErr w:type="spellStart"/>
            <w:r w:rsidRPr="00DC204F">
              <w:rPr>
                <w:rFonts w:eastAsia="Malgun Gothic"/>
              </w:rPr>
              <w:t>PSCell</w:t>
            </w:r>
            <w:proofErr w:type="spellEnd"/>
            <w:r w:rsidRPr="00DC204F">
              <w:rPr>
                <w:rFonts w:eastAsia="Malgun Gothic"/>
              </w:rPr>
              <w:t xml:space="preserve">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PSCell</w:t>
            </w:r>
            <w:proofErr w:type="spellEnd"/>
            <w:r w:rsidRPr="00DC204F">
              <w:rPr>
                <w:rFonts w:eastAsia="Malgun Gothic"/>
                <w:sz w:val="20"/>
                <w:szCs w:val="20"/>
              </w:rPr>
              <w:t xml:space="preserve">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 xml:space="preserve">UE shall read MIB to obtain frame boundary information for </w:t>
            </w:r>
            <w:proofErr w:type="spellStart"/>
            <w:r w:rsidRPr="00DC204F">
              <w:rPr>
                <w:rFonts w:eastAsia="Malgun Gothic"/>
                <w:sz w:val="20"/>
                <w:szCs w:val="20"/>
              </w:rPr>
              <w:t>PSCell</w:t>
            </w:r>
            <w:proofErr w:type="spellEnd"/>
            <w:r w:rsidRPr="00DC204F">
              <w:rPr>
                <w:rFonts w:eastAsia="Malgun Gothic"/>
                <w:sz w:val="20"/>
                <w:szCs w:val="20"/>
              </w:rPr>
              <w:t xml:space="preserve">, however it doesn’t need to read RMSI since PCell can provide system information for </w:t>
            </w:r>
            <w:proofErr w:type="spellStart"/>
            <w:r w:rsidRPr="00DC204F">
              <w:rPr>
                <w:rFonts w:eastAsia="Malgun Gothic"/>
                <w:sz w:val="20"/>
                <w:szCs w:val="20"/>
              </w:rPr>
              <w:t>PSCell</w:t>
            </w:r>
            <w:proofErr w:type="spellEnd"/>
            <w:r w:rsidRPr="00DC204F">
              <w:rPr>
                <w:rFonts w:eastAsia="Malgun Gothic"/>
                <w:sz w:val="20"/>
                <w:szCs w:val="20"/>
              </w:rPr>
              <w:t xml:space="preserve">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w:t>
            </w:r>
            <w:proofErr w:type="spellStart"/>
            <w:r w:rsidRPr="00DC204F">
              <w:t>PScell</w:t>
            </w:r>
            <w:proofErr w:type="spellEnd"/>
            <w:r w:rsidRPr="00DC204F">
              <w:t xml:space="preserve">.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w:t>
            </w:r>
            <w:proofErr w:type="gramStart"/>
            <w:r w:rsidRPr="00DC204F">
              <w:t>So</w:t>
            </w:r>
            <w:proofErr w:type="gramEnd"/>
            <w:r w:rsidRPr="00DC204F">
              <w:t xml:space="preserve">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Still</w:t>
            </w:r>
            <w:proofErr w:type="gramEnd"/>
            <w:r>
              <w:rPr>
                <w:rFonts w:ascii="Times New Roman" w:eastAsiaTheme="minorEastAsia" w:hAnsi="Times New Roman" w:hint="eastAsia"/>
                <w:sz w:val="22"/>
                <w:szCs w:val="22"/>
                <w:lang w:eastAsia="ko-KR"/>
              </w:rPr>
              <w:t xml:space="preserve">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w:t>
            </w:r>
            <w:r w:rsidR="007A730C">
              <w:rPr>
                <w:rFonts w:ascii="Times New Roman" w:hAnsi="Times New Roman"/>
                <w:sz w:val="22"/>
                <w:szCs w:val="22"/>
                <w:lang w:eastAsia="zh-CN"/>
              </w:rPr>
              <w:lastRenderedPageBreak/>
              <w:t xml:space="preserve">that carrier </w:t>
            </w:r>
            <w:r>
              <w:rPr>
                <w:rFonts w:ascii="Times New Roman" w:hAnsi="Times New Roman"/>
                <w:sz w:val="22"/>
                <w:szCs w:val="22"/>
                <w:lang w:eastAsia="zh-CN"/>
              </w:rPr>
              <w:t xml:space="preserve">with 120 kHz or 960 kHz.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w:t>
            </w:r>
            <w:proofErr w:type="spellStart"/>
            <w:r w:rsidR="007A730C">
              <w:rPr>
                <w:rFonts w:ascii="Times New Roman" w:hAnsi="Times New Roman"/>
                <w:sz w:val="22"/>
                <w:szCs w:val="22"/>
                <w:lang w:eastAsia="zh-CN"/>
              </w:rPr>
              <w:t>gNB</w:t>
            </w:r>
            <w:proofErr w:type="spellEnd"/>
            <w:r w:rsidR="007A730C">
              <w:rPr>
                <w:rFonts w:ascii="Times New Roman" w:hAnsi="Times New Roman"/>
                <w:sz w:val="22"/>
                <w:szCs w:val="22"/>
                <w:lang w:eastAsia="zh-CN"/>
              </w:rPr>
              <w:t xml:space="preserve">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decide to configure BWP with the same SCS of the SSB (120 </w:t>
            </w:r>
            <w:proofErr w:type="gramStart"/>
            <w:r>
              <w:rPr>
                <w:rFonts w:ascii="Times New Roman" w:hAnsi="Times New Roman"/>
                <w:sz w:val="22"/>
                <w:szCs w:val="22"/>
                <w:lang w:eastAsia="zh-CN"/>
              </w:rPr>
              <w:t>kHz)  or</w:t>
            </w:r>
            <w:proofErr w:type="gramEnd"/>
            <w:r>
              <w:rPr>
                <w:rFonts w:ascii="Times New Roman" w:hAnsi="Times New Roman"/>
                <w:sz w:val="22"/>
                <w:szCs w:val="22"/>
                <w:lang w:eastAsia="zh-CN"/>
              </w:rPr>
              <w:t xml:space="preserve">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why do you say "useless." Are you saying that 480/960 kHz is useless on an SCell </w:t>
            </w:r>
            <w:proofErr w:type="gramStart"/>
            <w:r>
              <w:rPr>
                <w:rFonts w:ascii="Times New Roman" w:hAnsi="Times New Roman"/>
                <w:sz w:val="22"/>
                <w:szCs w:val="22"/>
                <w:lang w:eastAsia="zh-CN"/>
              </w:rPr>
              <w:t xml:space="preserve">or  </w:t>
            </w:r>
            <w:proofErr w:type="spellStart"/>
            <w:r>
              <w:rPr>
                <w:rFonts w:ascii="Times New Roman" w:hAnsi="Times New Roman"/>
                <w:sz w:val="22"/>
                <w:szCs w:val="22"/>
                <w:lang w:eastAsia="zh-CN"/>
              </w:rPr>
              <w:t>PSCell</w:t>
            </w:r>
            <w:proofErr w:type="spellEnd"/>
            <w:proofErr w:type="gramEnd"/>
            <w:r>
              <w:rPr>
                <w:rFonts w:ascii="Times New Roman" w:hAnsi="Times New Roman"/>
                <w:sz w:val="22"/>
                <w:szCs w:val="22"/>
                <w:lang w:eastAsia="zh-CN"/>
              </w:rPr>
              <w:t xml:space="preserve">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w:t>
            </w:r>
            <w:proofErr w:type="gramStart"/>
            <w:r>
              <w:rPr>
                <w:rFonts w:ascii="Times New Roman" w:eastAsiaTheme="minorEastAsia" w:hAnsi="Times New Roman"/>
                <w:sz w:val="22"/>
                <w:szCs w:val="22"/>
                <w:lang w:eastAsia="ko-KR"/>
              </w:rPr>
              <w:t xml:space="preserve">of </w:t>
            </w:r>
            <w:r w:rsidR="00017CBD">
              <w:rPr>
                <w:rFonts w:ascii="Times New Roman" w:eastAsiaTheme="minorEastAsia" w:hAnsi="Times New Roman"/>
                <w:sz w:val="22"/>
                <w:szCs w:val="22"/>
                <w:lang w:eastAsia="ko-KR"/>
              </w:rPr>
              <w:t xml:space="preserve"> 480</w:t>
            </w:r>
            <w:proofErr w:type="gramEnd"/>
            <w:r w:rsidR="00017CBD">
              <w:rPr>
                <w:rFonts w:ascii="Times New Roman" w:eastAsiaTheme="minorEastAsia" w:hAnsi="Times New Roman"/>
                <w:sz w:val="22"/>
                <w:szCs w:val="22"/>
                <w:lang w:eastAsia="ko-KR"/>
              </w:rPr>
              <w:t xml:space="preserve">/960K SSB for initial access, </w:t>
            </w:r>
            <w:proofErr w:type="spellStart"/>
            <w:r w:rsidR="00017CBD">
              <w:rPr>
                <w:rFonts w:ascii="Times New Roman" w:eastAsiaTheme="minorEastAsia" w:hAnsi="Times New Roman"/>
                <w:sz w:val="22"/>
                <w:szCs w:val="22"/>
                <w:lang w:eastAsia="ko-KR"/>
              </w:rPr>
              <w:t>gNB</w:t>
            </w:r>
            <w:proofErr w:type="spellEnd"/>
            <w:r w:rsidR="00017CBD">
              <w:rPr>
                <w:rFonts w:ascii="Times New Roman" w:eastAsiaTheme="minorEastAsia" w:hAnsi="Times New Roman"/>
                <w:sz w:val="22"/>
                <w:szCs w:val="22"/>
                <w:lang w:eastAsia="ko-KR"/>
              </w:rPr>
              <w:t xml:space="preserve">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w:t>
            </w:r>
            <w:proofErr w:type="spellStart"/>
            <w:r w:rsidR="00023067">
              <w:rPr>
                <w:rFonts w:ascii="Times New Roman" w:eastAsiaTheme="minorEastAsia" w:hAnsi="Times New Roman"/>
                <w:sz w:val="22"/>
                <w:szCs w:val="22"/>
                <w:lang w:eastAsia="ko-KR"/>
              </w:rPr>
              <w:t>gNB</w:t>
            </w:r>
            <w:proofErr w:type="spellEnd"/>
            <w:r w:rsidR="00023067">
              <w:rPr>
                <w:rFonts w:ascii="Times New Roman" w:eastAsiaTheme="minorEastAsia" w:hAnsi="Times New Roman"/>
                <w:sz w:val="22"/>
                <w:szCs w:val="22"/>
                <w:lang w:eastAsia="ko-KR"/>
              </w:rPr>
              <w:t xml:space="preserve"> could deploy one 960KHz BWP with 2000MHz for both initial access and operation (called deployment case 2). The benefit of deployment case 2 over case 1 is at least in the following aspects: 1) More available scheduled resource in frequency domain in operation stage (</w:t>
            </w:r>
            <w:proofErr w:type="gramStart"/>
            <w:r w:rsidR="00023067">
              <w:rPr>
                <w:rFonts w:ascii="Times New Roman" w:eastAsiaTheme="minorEastAsia" w:hAnsi="Times New Roman"/>
                <w:sz w:val="22"/>
                <w:szCs w:val="22"/>
                <w:lang w:eastAsia="ko-KR"/>
              </w:rPr>
              <w:t>e.g.</w:t>
            </w:r>
            <w:proofErr w:type="gramEnd"/>
            <w:r w:rsidR="00023067">
              <w:rPr>
                <w:rFonts w:ascii="Times New Roman" w:eastAsiaTheme="minorEastAsia" w:hAnsi="Times New Roman"/>
                <w:sz w:val="22"/>
                <w:szCs w:val="22"/>
                <w:lang w:eastAsia="ko-KR"/>
              </w:rPr>
              <w:t xml:space="preserve">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[vivo] Related with the private network deployment,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in a private network could be fully controlled by the operator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don’t understand the argument of market fragmentation. As we know, whether in FR1 or FR2, spec support multiple SCS for the SSB and initial </w:t>
            </w:r>
            <w:proofErr w:type="gramStart"/>
            <w:r>
              <w:rPr>
                <w:rFonts w:ascii="Times New Roman" w:hAnsi="Times New Roman"/>
                <w:sz w:val="22"/>
                <w:szCs w:val="22"/>
                <w:lang w:eastAsia="zh-CN"/>
              </w:rPr>
              <w:t>BWP  but</w:t>
            </w:r>
            <w:proofErr w:type="gramEnd"/>
            <w:r>
              <w:rPr>
                <w:rFonts w:ascii="Times New Roman" w:hAnsi="Times New Roman"/>
                <w:sz w:val="22"/>
                <w:szCs w:val="22"/>
                <w:lang w:eastAsia="zh-CN"/>
              </w:rPr>
              <w:t xml:space="preserve">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Firstly, regarding the ‘cell defining SSB’ requirement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I was not able to find any confirmation for this, thus let’s assume it is not valid for time being. Regarding the system information delivery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(which is partly separate issue from need to be associated CD-SSB), noted by LGE and Samsung, we agree, it is stated in 38.331 that it is provided by dedicated signaling.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lastRenderedPageBreak/>
              <w:t xml:space="preserve">As expressed, earlier, with the assumption that UE supports the (optional) sub-carrier spacings 480kHz and 960kHz, most of the complexity concerns related to the initial cell selection where UE would need to consider multiple sub-carrier hypotheses and synchronization </w:t>
            </w:r>
            <w:proofErr w:type="gramStart"/>
            <w:r w:rsidRPr="00AF7930">
              <w:rPr>
                <w:rFonts w:ascii="Times New Roman" w:eastAsiaTheme="minorEastAsia" w:hAnsi="Times New Roman"/>
                <w:sz w:val="22"/>
                <w:szCs w:val="22"/>
                <w:lang w:eastAsia="ko-KR"/>
              </w:rPr>
              <w:t>raster’s</w:t>
            </w:r>
            <w:proofErr w:type="gramEnd"/>
            <w:r w:rsidRPr="00AF7930">
              <w:rPr>
                <w:rFonts w:ascii="Times New Roman" w:eastAsiaTheme="minorEastAsia" w:hAnsi="Times New Roman"/>
                <w:sz w:val="22"/>
                <w:szCs w:val="22"/>
                <w:lang w:eastAsia="ko-KR"/>
              </w:rPr>
              <w:t>.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t>
            </w:r>
            <w:proofErr w:type="gramStart"/>
            <w:r w:rsidRPr="00AF7930">
              <w:rPr>
                <w:rFonts w:ascii="Times New Roman" w:eastAsiaTheme="minorEastAsia" w:hAnsi="Times New Roman"/>
                <w:sz w:val="22"/>
                <w:szCs w:val="22"/>
                <w:lang w:eastAsia="ko-KR"/>
              </w:rPr>
              <w:t>would be</w:t>
            </w:r>
            <w:proofErr w:type="gramEnd"/>
            <w:r w:rsidRPr="00AF7930">
              <w:rPr>
                <w:rFonts w:ascii="Times New Roman" w:eastAsiaTheme="minorEastAsia" w:hAnsi="Times New Roman"/>
                <w:sz w:val="22"/>
                <w:szCs w:val="22"/>
                <w:lang w:eastAsia="ko-KR"/>
              </w:rPr>
              <w:t xml:space="preserv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w:t>
            </w:r>
            <w:proofErr w:type="spellStart"/>
            <w:r>
              <w:rPr>
                <w:rFonts w:ascii="Times New Roman" w:eastAsiaTheme="minorEastAsia" w:hAnsi="Times New Roman"/>
                <w:sz w:val="22"/>
                <w:szCs w:val="22"/>
                <w:lang w:eastAsia="ko-KR"/>
              </w:rPr>
              <w:t>scs</w:t>
            </w:r>
            <w:proofErr w:type="spellEnd"/>
            <w:r>
              <w:rPr>
                <w:rFonts w:ascii="Times New Roman" w:eastAsiaTheme="minorEastAsia" w:hAnsi="Times New Roman"/>
                <w:sz w:val="22"/>
                <w:szCs w:val="22"/>
                <w:lang w:eastAsia="ko-KR"/>
              </w:rPr>
              <w:t xml:space="preserve">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this context, on the feasibility of applying 480kHz or 960kHz sub-carrier on dedicated BWP, while broadcast (SSB, RMSI) </w:t>
            </w:r>
            <w:proofErr w:type="gramStart"/>
            <w:r>
              <w:rPr>
                <w:rFonts w:ascii="Times New Roman" w:eastAsiaTheme="minorEastAsia" w:hAnsi="Times New Roman"/>
                <w:sz w:val="22"/>
                <w:szCs w:val="22"/>
                <w:lang w:eastAsia="ko-KR"/>
              </w:rPr>
              <w:t>are</w:t>
            </w:r>
            <w:proofErr w:type="gramEnd"/>
            <w:r>
              <w:rPr>
                <w:rFonts w:ascii="Times New Roman" w:eastAsiaTheme="minorEastAsia" w:hAnsi="Times New Roman"/>
                <w:sz w:val="22"/>
                <w:szCs w:val="22"/>
                <w:lang w:eastAsia="ko-KR"/>
              </w:rPr>
              <w:t xml:space="preserv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w:t>
            </w:r>
            <w:proofErr w:type="gramStart"/>
            <w:r>
              <w:rPr>
                <w:lang w:eastAsia="zh-CN"/>
              </w:rPr>
              <w:t>i.e.</w:t>
            </w:r>
            <w:proofErr w:type="gramEnd"/>
            <w:r>
              <w:rPr>
                <w:lang w:eastAsia="zh-CN"/>
              </w:rPr>
              <w:t xml:space="preserv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think that support of ANR and CGI reporting is especially important for unlicensed operation in private networks and should be enabled. In such networks, their owners may not carefully deploy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described scenario, there is a PCell which provides initial access and configuration for SSB-less SCell which operates using SCS 480 kHz/960 kHz and where measurements for </w:t>
            </w:r>
            <w:proofErr w:type="spellStart"/>
            <w:r>
              <w:rPr>
                <w:rFonts w:ascii="Times New Roman" w:eastAsiaTheme="minorEastAsia" w:hAnsi="Times New Roman"/>
                <w:sz w:val="22"/>
                <w:szCs w:val="22"/>
                <w:lang w:eastAsia="ko-KR"/>
              </w:rPr>
              <w:t>neighbour</w:t>
            </w:r>
            <w:proofErr w:type="spellEnd"/>
            <w:r>
              <w:rPr>
                <w:rFonts w:ascii="Times New Roman" w:eastAsiaTheme="minorEastAsia" w:hAnsi="Times New Roman"/>
                <w:sz w:val="22"/>
                <w:szCs w:val="22"/>
                <w:lang w:eastAsia="ko-KR"/>
              </w:rPr>
              <w:t xml:space="preserve"> cells rely on CSI-RS. We don’t think this is a preferred deployment scenario for private networks as there should be always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maintained exclusively for initial access and configuration. More natural way of operation in private networks is to provide initial access/data/control by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w:t>
            </w:r>
            <w:proofErr w:type="spellStart"/>
            <w:r>
              <w:rPr>
                <w:rFonts w:ascii="Times New Roman" w:eastAsiaTheme="minorEastAsia" w:hAnsi="Times New Roman"/>
                <w:sz w:val="22"/>
                <w:szCs w:val="22"/>
                <w:lang w:eastAsia="ko-KR"/>
              </w:rPr>
              <w:t>neibour</w:t>
            </w:r>
            <w:proofErr w:type="spellEnd"/>
            <w:r>
              <w:rPr>
                <w:rFonts w:ascii="Times New Roman" w:eastAsiaTheme="minorEastAsia" w:hAnsi="Times New Roman"/>
                <w:sz w:val="22"/>
                <w:szCs w:val="22"/>
                <w:lang w:eastAsia="ko-KR"/>
              </w:rPr>
              <w:t xml:space="preserve">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 xml:space="preserve">intended for such type of PCell operation as it is indeed unsupported by current NR specs. And we are not going to propose it for NR extension up to 71 GHz. What is intended by the first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#1.2-11 is that a PCell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A364B2" w:rsidRPr="000E2F9B" w14:paraId="65EC8747" w14:textId="77777777" w:rsidTr="00DE15E4">
        <w:tc>
          <w:tcPr>
            <w:tcW w:w="1805" w:type="dxa"/>
          </w:tcPr>
          <w:p w14:paraId="3A75D4F5" w14:textId="39538900"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54BB8EA7"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taking Proposal #1.2-13 with slightly wording change)?</w:t>
            </w:r>
          </w:p>
          <w:p w14:paraId="3A5C8BB6"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have the following wording change to clarify this point (on top of Intel’s revision):</w:t>
            </w:r>
          </w:p>
          <w:p w14:paraId="0B68A6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 </w:t>
            </w:r>
          </w:p>
          <w:p w14:paraId="48C0A200" w14:textId="77777777" w:rsidR="00A364B2" w:rsidRDefault="00A364B2" w:rsidP="00A364B2">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2113C586" w14:textId="77777777" w:rsidR="00A364B2" w:rsidRDefault="00A364B2" w:rsidP="00A364B2">
            <w:pPr>
              <w:pStyle w:val="BodyText"/>
              <w:numPr>
                <w:ilvl w:val="0"/>
                <w:numId w:val="51"/>
              </w:numPr>
              <w:spacing w:after="0"/>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0E8D7242"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636519E1"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389EA6A7" w14:textId="77777777" w:rsidR="00A364B2" w:rsidRDefault="00A364B2" w:rsidP="00A364B2">
            <w:pPr>
              <w:pStyle w:val="BodyText"/>
              <w:numPr>
                <w:ilvl w:val="0"/>
                <w:numId w:val="51"/>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396C2D4F" w14:textId="77777777" w:rsidR="00A364B2" w:rsidRDefault="00A364B2" w:rsidP="00A364B2">
            <w:pPr>
              <w:pStyle w:val="BodyText"/>
              <w:numPr>
                <w:ilvl w:val="0"/>
                <w:numId w:val="51"/>
              </w:numPr>
              <w:tabs>
                <w:tab w:val="left" w:pos="1080"/>
              </w:tabs>
              <w:spacing w:after="0"/>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61304F9" w14:textId="77777777" w:rsidR="00A364B2" w:rsidRDefault="00A364B2" w:rsidP="00A364B2">
            <w:pPr>
              <w:pStyle w:val="BodyText"/>
              <w:numPr>
                <w:ilvl w:val="1"/>
                <w:numId w:val="51"/>
              </w:numPr>
              <w:spacing w:after="0"/>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22B26CB2" w14:textId="77777777" w:rsidR="00A364B2" w:rsidRDefault="00A364B2" w:rsidP="00A364B2">
            <w:pPr>
              <w:pStyle w:val="BodyText"/>
              <w:numPr>
                <w:ilvl w:val="1"/>
                <w:numId w:val="51"/>
              </w:numPr>
              <w:tabs>
                <w:tab w:val="left" w:pos="1800"/>
              </w:tabs>
              <w:spacing w:after="0"/>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3200B0E5" w14:textId="77777777" w:rsidR="00A364B2" w:rsidRDefault="00A364B2" w:rsidP="00A364B2">
            <w:pPr>
              <w:pStyle w:val="BodyText"/>
              <w:numPr>
                <w:ilvl w:val="0"/>
                <w:numId w:val="51"/>
              </w:numPr>
              <w:spacing w:after="0"/>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5F8F1EE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557789C1" w14:textId="77777777" w:rsidR="00A364B2" w:rsidRDefault="00A364B2" w:rsidP="00A364B2">
            <w:pPr>
              <w:pStyle w:val="BodyText"/>
              <w:spacing w:after="0"/>
              <w:rPr>
                <w:rFonts w:ascii="Times New Roman" w:eastAsiaTheme="minorEastAsia" w:hAnsi="Times New Roman"/>
                <w:sz w:val="22"/>
                <w:szCs w:val="22"/>
                <w:lang w:eastAsia="ko-KR"/>
              </w:rPr>
            </w:pPr>
          </w:p>
        </w:tc>
      </w:tr>
      <w:tr w:rsidR="00A364B2" w:rsidRPr="000E2F9B" w14:paraId="79A8FAA0" w14:textId="77777777" w:rsidTr="00DE15E4">
        <w:tc>
          <w:tcPr>
            <w:tcW w:w="1805" w:type="dxa"/>
          </w:tcPr>
          <w:p w14:paraId="75DB386D" w14:textId="10A24CDB"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3D6B3078"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542F4D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specification effort is not the first or major concern. We have detailed our concerns in our entries in Discussion#1, 2, 3, 4 and will not repeat it here to avoid acting as a broken record.</w:t>
            </w:r>
          </w:p>
          <w:p w14:paraId="35B5576B"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08E7728D" w14:textId="77777777" w:rsidR="00A364B2" w:rsidRDefault="00A364B2" w:rsidP="00A364B2">
            <w:pPr>
              <w:pStyle w:val="BodyText"/>
              <w:spacing w:after="0"/>
              <w:rPr>
                <w:rFonts w:ascii="Times New Roman" w:hAnsi="Times New Roman"/>
                <w:szCs w:val="22"/>
                <w:lang w:eastAsia="zh-CN"/>
              </w:rPr>
            </w:pPr>
          </w:p>
          <w:p w14:paraId="3222340F" w14:textId="77777777" w:rsidR="00A364B2" w:rsidRDefault="00A364B2" w:rsidP="00A364B2">
            <w:pPr>
              <w:pStyle w:val="Heading5"/>
              <w:spacing w:line="280" w:lineRule="atLeast"/>
              <w:outlineLvl w:val="4"/>
              <w:rPr>
                <w:lang w:eastAsia="zh-CN"/>
              </w:rPr>
            </w:pPr>
            <w:r>
              <w:rPr>
                <w:lang w:eastAsia="zh-CN"/>
              </w:rPr>
              <w:t>Proposal #1.2-14 (Modified)</w:t>
            </w:r>
          </w:p>
          <w:p w14:paraId="6533FD10" w14:textId="77777777" w:rsidR="00A364B2" w:rsidRDefault="00A364B2" w:rsidP="00A364B2">
            <w:pPr>
              <w:pStyle w:val="BodyText"/>
              <w:numPr>
                <w:ilvl w:val="0"/>
                <w:numId w:val="51"/>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168031F2" w14:textId="77777777" w:rsidR="00A364B2" w:rsidRDefault="00A364B2" w:rsidP="00A364B2">
            <w:pPr>
              <w:pStyle w:val="BodyText"/>
              <w:numPr>
                <w:ilvl w:val="1"/>
                <w:numId w:val="51"/>
              </w:numPr>
              <w:spacing w:after="0"/>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4F08D04E"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02C0D70" w14:textId="77777777" w:rsidR="00A364B2" w:rsidRDefault="00A364B2" w:rsidP="00A364B2">
            <w:pPr>
              <w:pStyle w:val="BodyText"/>
              <w:spacing w:after="0"/>
              <w:rPr>
                <w:rFonts w:ascii="Times New Roman" w:hAnsi="Times New Roman"/>
                <w:szCs w:val="22"/>
                <w:lang w:eastAsia="zh-CN"/>
              </w:rPr>
            </w:pPr>
          </w:p>
          <w:p w14:paraId="550C5801"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Above is enough for RRM measurement, DC (because </w:t>
            </w:r>
            <w:proofErr w:type="spellStart"/>
            <w:r>
              <w:rPr>
                <w:rFonts w:ascii="Times New Roman" w:hAnsi="Times New Roman"/>
                <w:szCs w:val="22"/>
                <w:lang w:eastAsia="zh-CN"/>
              </w:rPr>
              <w:t>PSCell</w:t>
            </w:r>
            <w:proofErr w:type="spellEnd"/>
            <w:r>
              <w:rPr>
                <w:rFonts w:ascii="Times New Roman" w:hAnsi="Times New Roman"/>
                <w:szCs w:val="22"/>
                <w:lang w:eastAsia="zh-CN"/>
              </w:rPr>
              <w:t xml:space="preserve"> SI can be provided by PCell) and, of course, CA. It seems that the proponents concern with the above proposal is </w:t>
            </w:r>
            <w:proofErr w:type="gramStart"/>
            <w:r>
              <w:rPr>
                <w:rFonts w:ascii="Times New Roman" w:hAnsi="Times New Roman"/>
                <w:szCs w:val="22"/>
                <w:lang w:eastAsia="zh-CN"/>
              </w:rPr>
              <w:t>that  ANR</w:t>
            </w:r>
            <w:proofErr w:type="gramEnd"/>
            <w:r>
              <w:rPr>
                <w:rFonts w:ascii="Times New Roman" w:hAnsi="Times New Roman"/>
                <w:szCs w:val="22"/>
                <w:lang w:eastAsia="zh-CN"/>
              </w:rPr>
              <w:t xml:space="preserve"> of the cells running on 480/960 kHz SSB cannot be supported with the current 3GPP mechanisms. Our views about this new issue of ANR is as follows:</w:t>
            </w:r>
          </w:p>
          <w:p w14:paraId="559901CB" w14:textId="77777777" w:rsidR="00A364B2" w:rsidRDefault="00A364B2" w:rsidP="00A364B2">
            <w:pPr>
              <w:pStyle w:val="BodyText"/>
              <w:numPr>
                <w:ilvl w:val="0"/>
                <w:numId w:val="52"/>
              </w:numPr>
              <w:spacing w:after="0"/>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7610B2D1" w14:textId="69E6A402"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A5226C" w:rsidRPr="000E2F9B" w14:paraId="094C519A" w14:textId="77777777" w:rsidTr="00DE15E4">
        <w:tc>
          <w:tcPr>
            <w:tcW w:w="1805" w:type="dxa"/>
          </w:tcPr>
          <w:p w14:paraId="4CB13905" w14:textId="19D616B8"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532515B" w14:textId="77777777" w:rsidR="00A5226C" w:rsidRDefault="00A5226C" w:rsidP="00A5226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45E55074" w14:textId="3667F8F6"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A5226C" w:rsidRPr="000E2F9B" w14:paraId="165A3A83" w14:textId="77777777" w:rsidTr="00DE15E4">
        <w:tc>
          <w:tcPr>
            <w:tcW w:w="1805" w:type="dxa"/>
          </w:tcPr>
          <w:p w14:paraId="7B434EB5" w14:textId="4DC6B43B"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AFD247B" w14:textId="77777777" w:rsidR="00A5226C" w:rsidRDefault="00A5226C" w:rsidP="00A5226C">
            <w:pPr>
              <w:pStyle w:val="BodyText"/>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we are not sure where we have done “trick on the wording</w:t>
            </w:r>
            <w:proofErr w:type="gramStart"/>
            <w:r>
              <w:rPr>
                <w:rFonts w:ascii="Times New Roman" w:eastAsiaTheme="minorEastAsia" w:hAnsi="Times New Roman"/>
                <w:sz w:val="22"/>
                <w:szCs w:val="22"/>
                <w:lang w:eastAsia="ko-KR"/>
              </w:rPr>
              <w:t>” .</w:t>
            </w:r>
            <w:proofErr w:type="gramEnd"/>
            <w:r>
              <w:rPr>
                <w:rFonts w:ascii="Times New Roman" w:eastAsiaTheme="minorEastAsia" w:hAnsi="Times New Roman"/>
                <w:sz w:val="22"/>
                <w:szCs w:val="22"/>
                <w:lang w:eastAsia="ko-KR"/>
              </w:rPr>
              <w:t xml:space="preserve"> The compromise we offer supports RRM, DC, and CA but not ANR at least using the current mechanism. So, the feature(s) that have been a concern from the very beginning of SSB SCS (e.g., RRM) discussion will be supported with higher SSB SCS. ANR on cells </w:t>
            </w:r>
            <w:proofErr w:type="gramStart"/>
            <w:r>
              <w:rPr>
                <w:rFonts w:ascii="Times New Roman" w:eastAsiaTheme="minorEastAsia" w:hAnsi="Times New Roman"/>
                <w:sz w:val="22"/>
                <w:szCs w:val="22"/>
                <w:lang w:eastAsia="ko-KR"/>
              </w:rPr>
              <w:t>using  480</w:t>
            </w:r>
            <w:proofErr w:type="gramEnd"/>
            <w:r>
              <w:rPr>
                <w:rFonts w:ascii="Times New Roman" w:eastAsiaTheme="minorEastAsia" w:hAnsi="Times New Roman"/>
                <w:sz w:val="22"/>
                <w:szCs w:val="22"/>
                <w:lang w:eastAsia="ko-KR"/>
              </w:rPr>
              <w:t xml:space="preserve">/960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w:t>
            </w:r>
            <w:proofErr w:type="gramStart"/>
            <w:r>
              <w:rPr>
                <w:rFonts w:ascii="Times New Roman" w:eastAsiaTheme="minorEastAsia" w:hAnsi="Times New Roman"/>
                <w:sz w:val="22"/>
                <w:szCs w:val="22"/>
                <w:lang w:eastAsia="ko-KR"/>
              </w:rPr>
              <w:t>“ We</w:t>
            </w:r>
            <w:proofErr w:type="gramEnd"/>
            <w:r>
              <w:rPr>
                <w:rFonts w:ascii="Times New Roman" w:eastAsiaTheme="minorEastAsia" w:hAnsi="Times New Roman"/>
                <w:sz w:val="22"/>
                <w:szCs w:val="22"/>
                <w:lang w:eastAsia="ko-KR"/>
              </w:rPr>
              <w:t xml:space="preserve"> are not convinced why ANR or SON are important for a data center. Further, ANR/SON has not been studied in SI, to the best off our knowledge was not mentioned in any of the discussions up until yesterday, and is not part of the WID.” </w:t>
            </w:r>
          </w:p>
          <w:p w14:paraId="602F6C4A" w14:textId="3C6D75D9"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A5226C" w:rsidRPr="000E2F9B" w14:paraId="2FED4F10" w14:textId="77777777" w:rsidTr="00DE15E4">
        <w:tc>
          <w:tcPr>
            <w:tcW w:w="1805" w:type="dxa"/>
          </w:tcPr>
          <w:p w14:paraId="20354886" w14:textId="4E4EE6A4" w:rsidR="00A5226C" w:rsidRDefault="00A5226C" w:rsidP="00A5226C">
            <w:pPr>
              <w:pStyle w:val="BodyText"/>
              <w:spacing w:after="0"/>
              <w:rPr>
                <w:rFonts w:ascii="Times New Roman" w:hAnsi="Times New Roman"/>
                <w:szCs w:val="22"/>
                <w:lang w:eastAsia="zh-CN"/>
              </w:rPr>
            </w:pPr>
            <w:r w:rsidRPr="00E46054">
              <w:rPr>
                <w:rFonts w:ascii="Times New Roman" w:eastAsiaTheme="minorEastAsia" w:hAnsi="Times New Roman"/>
                <w:sz w:val="22"/>
                <w:szCs w:val="22"/>
                <w:lang w:eastAsia="ko-KR"/>
              </w:rPr>
              <w:lastRenderedPageBreak/>
              <w:t>Samsung</w:t>
            </w:r>
          </w:p>
        </w:tc>
        <w:tc>
          <w:tcPr>
            <w:tcW w:w="8157" w:type="dxa"/>
          </w:tcPr>
          <w:p w14:paraId="43F2EF21" w14:textId="77777777" w:rsidR="00A5226C" w:rsidRPr="00E46054" w:rsidRDefault="00A5226C" w:rsidP="00A5226C">
            <w:pPr>
              <w:pStyle w:val="BodyText"/>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Let us try to clarify, and hopefully it helps to understand the background.</w:t>
            </w:r>
          </w:p>
          <w:p w14:paraId="59CC9EC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So far, ANR is supported for every SCS of SSB, and every SSB can be used for ANR purpose after performing </w:t>
            </w:r>
            <w:proofErr w:type="gramStart"/>
            <w:r w:rsidRPr="00E46054">
              <w:rPr>
                <w:rFonts w:ascii="Times New Roman" w:eastAsiaTheme="minorEastAsia" w:hAnsi="Times New Roman"/>
                <w:sz w:val="22"/>
                <w:szCs w:val="22"/>
                <w:lang w:eastAsia="ko-KR"/>
              </w:rPr>
              <w:t>a</w:t>
            </w:r>
            <w:proofErr w:type="gramEnd"/>
            <w:r w:rsidRPr="00E46054">
              <w:rPr>
                <w:rFonts w:ascii="Times New Roman" w:eastAsiaTheme="minorEastAsia" w:hAnsi="Times New Roman"/>
                <w:sz w:val="22"/>
                <w:szCs w:val="22"/>
                <w:lang w:eastAsia="ko-KR"/>
              </w:rPr>
              <w:t xml:space="preserve"> RRM</w:t>
            </w:r>
          </w:p>
          <w:p w14:paraId="19F31CD2"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1EA55B7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372C0CA1" w14:textId="0795F5DF" w:rsidR="00A5226C" w:rsidRPr="00A5226C"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8754B9" w:rsidRPr="000E2F9B" w14:paraId="7B2CEBBB" w14:textId="77777777" w:rsidTr="009D202B">
        <w:tc>
          <w:tcPr>
            <w:tcW w:w="1805" w:type="dxa"/>
            <w:shd w:val="clear" w:color="auto" w:fill="E2EFD9" w:themeFill="accent6" w:themeFillTint="33"/>
          </w:tcPr>
          <w:p w14:paraId="5E1D6E56" w14:textId="19971440" w:rsidR="008754B9" w:rsidRDefault="008754B9"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2A1ED061" w14:textId="1F2B587E" w:rsidR="008754B9" w:rsidRDefault="00F41DED"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30E90087"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5C5F901" w14:textId="1608C945" w:rsidR="000500A7" w:rsidRPr="003B00B5" w:rsidRDefault="008B3B89" w:rsidP="000500A7">
      <w:pPr>
        <w:pStyle w:val="BodyText"/>
        <w:spacing w:after="0"/>
        <w:rPr>
          <w:rFonts w:ascii="Times New Roman" w:hAnsi="Times New Roman"/>
          <w:sz w:val="22"/>
          <w:szCs w:val="22"/>
          <w:lang w:eastAsia="zh-CN"/>
        </w:rPr>
      </w:pPr>
      <w:r>
        <w:rPr>
          <w:rFonts w:ascii="Times New Roman" w:hAnsi="Times New Roman"/>
          <w:sz w:val="22"/>
          <w:szCs w:val="22"/>
          <w:lang w:eastAsia="zh-CN"/>
        </w:rPr>
        <w:t>Thanks all for the lively discussion.</w:t>
      </w:r>
      <w:r w:rsidR="0097155B">
        <w:rPr>
          <w:rFonts w:ascii="Times New Roman" w:hAnsi="Times New Roman"/>
          <w:sz w:val="22"/>
          <w:szCs w:val="22"/>
          <w:lang w:eastAsia="zh-CN"/>
        </w:rPr>
        <w:t xml:space="preserve"> Looks like our gap among companies are still not fully resolved. Most likely this should be resolved during GTW. Moderator suggest taking Proposal #1.2-15 and Proposal #1.2-16 for further discussion.</w:t>
      </w:r>
    </w:p>
    <w:p w14:paraId="0E3A5743" w14:textId="58E7C768" w:rsidR="00DD3832" w:rsidRDefault="00DD3832">
      <w:pPr>
        <w:pStyle w:val="BodyText"/>
        <w:spacing w:after="0"/>
        <w:rPr>
          <w:rFonts w:ascii="Times New Roman" w:hAnsi="Times New Roman"/>
          <w:sz w:val="22"/>
          <w:szCs w:val="22"/>
          <w:lang w:eastAsia="zh-CN"/>
        </w:rPr>
      </w:pPr>
    </w:p>
    <w:p w14:paraId="120A153D" w14:textId="77777777" w:rsidR="00D102BB" w:rsidRDefault="00D102BB" w:rsidP="00D102B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7DD7EDB"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7586C26"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639F0C8"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47D6EF9D"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BB33467" w14:textId="77777777" w:rsidR="00D102BB" w:rsidRPr="00A608B4" w:rsidRDefault="00D102BB" w:rsidP="00D102BB">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sidRPr="00A608B4">
        <w:rPr>
          <w:rFonts w:ascii="Times New Roman" w:hAnsi="Times New Roman"/>
          <w:sz w:val="22"/>
          <w:szCs w:val="22"/>
          <w:lang w:eastAsia="zh-CN"/>
        </w:rPr>
        <w:lastRenderedPageBreak/>
        <w:t>perspective</w:t>
      </w:r>
      <w:r>
        <w:rPr>
          <w:rFonts w:ascii="Times New Roman" w:hAnsi="Times New Roman"/>
          <w:sz w:val="22"/>
          <w:szCs w:val="22"/>
          <w:lang w:eastAsia="zh-CN"/>
        </w:rPr>
        <w:t xml:space="preserve">, it </w:t>
      </w:r>
      <w:r w:rsidRPr="00A608B4">
        <w:rPr>
          <w:rFonts w:ascii="Times New Roman" w:hAnsi="Times New Roman"/>
          <w:sz w:val="22"/>
          <w:szCs w:val="22"/>
          <w:lang w:eastAsia="zh-CN"/>
        </w:rPr>
        <w:t>might be reasonable to consider this aspect</w:t>
      </w:r>
      <w:r>
        <w:rPr>
          <w:rFonts w:ascii="Times New Roman" w:hAnsi="Times New Roman"/>
          <w:sz w:val="22"/>
          <w:szCs w:val="22"/>
          <w:lang w:eastAsia="zh-CN"/>
        </w:rPr>
        <w:t xml:space="preserve"> (support of SSB with CORESET0 &amp; Type0-PDCCH CSS configuration in MIB)</w:t>
      </w:r>
      <w:r w:rsidRPr="00A608B4">
        <w:rPr>
          <w:rFonts w:ascii="Times New Roman" w:hAnsi="Times New Roman"/>
          <w:sz w:val="22"/>
          <w:szCs w:val="22"/>
          <w:lang w:eastAsia="zh-CN"/>
        </w:rPr>
        <w:t xml:space="preserve"> for further study.</w:t>
      </w:r>
    </w:p>
    <w:p w14:paraId="44EE0924" w14:textId="5411B705"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w:t>
      </w:r>
      <w:r w:rsidR="00EE6E53">
        <w:rPr>
          <w:rFonts w:ascii="Times New Roman" w:hAnsi="Times New Roman"/>
          <w:sz w:val="22"/>
          <w:szCs w:val="22"/>
          <w:lang w:eastAsia="zh-CN"/>
        </w:rPr>
        <w:t xml:space="preserve">support of ANR and CGI reporting and its relationship to SIB1 decoding, </w:t>
      </w:r>
      <w:r>
        <w:rPr>
          <w:rFonts w:ascii="Times New Roman" w:hAnsi="Times New Roman"/>
          <w:sz w:val="22"/>
          <w:szCs w:val="22"/>
          <w:lang w:eastAsia="zh-CN"/>
        </w:rPr>
        <w:t>and others. Moderator thinks the additional discussion should have help companies understand each other position better.</w:t>
      </w:r>
    </w:p>
    <w:p w14:paraId="7AE18CFB" w14:textId="77777777" w:rsidR="00D102BB" w:rsidRPr="003B00B5" w:rsidRDefault="00D102BB" w:rsidP="00D102BB">
      <w:pPr>
        <w:pStyle w:val="BodyText"/>
        <w:spacing w:after="0"/>
        <w:rPr>
          <w:rFonts w:ascii="Times New Roman" w:hAnsi="Times New Roman"/>
          <w:sz w:val="22"/>
          <w:szCs w:val="22"/>
          <w:lang w:eastAsia="zh-CN"/>
        </w:rPr>
      </w:pPr>
    </w:p>
    <w:p w14:paraId="4FB11E64" w14:textId="383FA183" w:rsidR="00D102BB" w:rsidRDefault="00D102BB">
      <w:pPr>
        <w:pStyle w:val="BodyText"/>
        <w:spacing w:after="0"/>
        <w:rPr>
          <w:rFonts w:ascii="Times New Roman" w:hAnsi="Times New Roman"/>
          <w:sz w:val="22"/>
          <w:szCs w:val="22"/>
          <w:lang w:eastAsia="zh-CN"/>
        </w:rPr>
      </w:pPr>
    </w:p>
    <w:p w14:paraId="5F576F13" w14:textId="77777777" w:rsidR="00942F5A" w:rsidRDefault="00942F5A" w:rsidP="00942F5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5C103217" w14:textId="77777777" w:rsidR="00942F5A" w:rsidRPr="00C27F5A" w:rsidRDefault="00942F5A" w:rsidP="00942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745E92E4" w14:textId="77777777" w:rsidR="00942F5A" w:rsidRPr="00C27F5A" w:rsidRDefault="00942F5A" w:rsidP="00942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7C23FBDF" w14:textId="0B829FB0" w:rsidR="00942F5A" w:rsidRDefault="00942F5A">
      <w:pPr>
        <w:pStyle w:val="BodyText"/>
        <w:spacing w:after="0"/>
        <w:rPr>
          <w:rFonts w:ascii="Times New Roman" w:hAnsi="Times New Roman"/>
          <w:sz w:val="22"/>
          <w:szCs w:val="22"/>
          <w:lang w:eastAsia="zh-CN"/>
        </w:rPr>
      </w:pPr>
    </w:p>
    <w:p w14:paraId="2D34D837" w14:textId="77777777" w:rsidR="00942F5A" w:rsidRDefault="00942F5A">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lastRenderedPageBreak/>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It should first be discussed if SCS other than 120 kHz for CORESET0 are supported before going into the details of which combinations of SSB/CORESET0 SCS are supported.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w:t>
            </w:r>
            <w:proofErr w:type="gramStart"/>
            <w:r>
              <w:rPr>
                <w:rFonts w:ascii="Times New Roman" w:eastAsiaTheme="minorEastAsia" w:hAnsi="Times New Roman"/>
                <w:sz w:val="22"/>
                <w:szCs w:val="22"/>
                <w:lang w:eastAsia="ko-KR"/>
              </w:rPr>
              <w:t>effected</w:t>
            </w:r>
            <w:proofErr w:type="gramEnd"/>
            <w:r>
              <w:rPr>
                <w:rFonts w:ascii="Times New Roman" w:eastAsiaTheme="minorEastAsia" w:hAnsi="Times New Roman"/>
                <w:sz w:val="22"/>
                <w:szCs w:val="22"/>
                <w:lang w:eastAsia="ko-KR"/>
              </w:rPr>
              <w:t xml:space="preserve">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w:t>
            </w:r>
            <w:proofErr w:type="gramStart"/>
            <w:r>
              <w:rPr>
                <w:rFonts w:ascii="Times New Roman" w:eastAsiaTheme="minorEastAsia" w:hAnsi="Times New Roman"/>
                <w:sz w:val="22"/>
                <w:szCs w:val="22"/>
                <w:lang w:eastAsia="ko-KR"/>
              </w:rPr>
              <w:t>exists</w:t>
            </w:r>
            <w:proofErr w:type="gramEnd"/>
            <w:r>
              <w:rPr>
                <w:rFonts w:ascii="Times New Roman" w:eastAsiaTheme="minorEastAsia" w:hAnsi="Times New Roman"/>
                <w:sz w:val="22"/>
                <w:szCs w:val="22"/>
                <w:lang w:eastAsia="ko-KR"/>
              </w:rPr>
              <w:t>.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rPr>
            </w:pPr>
            <w:proofErr w:type="spellStart"/>
            <w:r>
              <w:rPr>
                <w:rFonts w:ascii="Times New Roman" w:hAnsi="Times New Roman"/>
                <w:szCs w:val="22"/>
              </w:rPr>
              <w:t>Futurewei</w:t>
            </w:r>
            <w:proofErr w:type="spellEnd"/>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285BDE9" w:rsidR="00963631" w:rsidRDefault="00963631" w:rsidP="00963631">
      <w:pPr>
        <w:pStyle w:val="BodyText"/>
        <w:spacing w:after="0"/>
        <w:rPr>
          <w:rFonts w:ascii="Times New Roman" w:hAnsi="Times New Roman"/>
          <w:sz w:val="22"/>
          <w:szCs w:val="22"/>
          <w:lang w:eastAsia="zh-CN"/>
        </w:rPr>
      </w:pPr>
    </w:p>
    <w:p w14:paraId="2FD76685" w14:textId="114AD8C8" w:rsidR="00CE06BA" w:rsidRDefault="00CE06BA" w:rsidP="00CE06BA">
      <w:pPr>
        <w:pStyle w:val="Heading5"/>
        <w:rPr>
          <w:lang w:eastAsia="zh-CN"/>
        </w:rPr>
      </w:pPr>
      <w:r>
        <w:rPr>
          <w:lang w:eastAsia="zh-CN"/>
        </w:rPr>
        <w:t>Proposal #1.3-</w:t>
      </w:r>
      <w:r w:rsidR="00DE2A2C">
        <w:rPr>
          <w:lang w:eastAsia="zh-CN"/>
        </w:rPr>
        <w:t>9</w:t>
      </w:r>
    </w:p>
    <w:p w14:paraId="7584B901" w14:textId="77777777" w:rsidR="00CE06BA" w:rsidRDefault="00CE06BA" w:rsidP="00CE06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FBA6082" w14:textId="351DB55A"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5B66E328" w14:textId="1077AEE9" w:rsidR="00CE06BA" w:rsidRDefault="00BE3C54" w:rsidP="00CE06BA">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r w:rsidR="00CE06BA" w:rsidRPr="00DE2A2C">
        <w:rPr>
          <w:rFonts w:ascii="Times New Roman" w:hAnsi="Times New Roman"/>
          <w:color w:val="C00000"/>
          <w:sz w:val="22"/>
          <w:szCs w:val="22"/>
          <w:highlight w:val="yellow"/>
          <w:u w:val="single"/>
          <w:lang w:eastAsia="zh-CN"/>
        </w:rPr>
        <w:t>, including whether the existing (120,120) FR2 table can be reused</w:t>
      </w:r>
    </w:p>
    <w:p w14:paraId="4919AB73" w14:textId="77777777" w:rsidR="00CE06BA" w:rsidRPr="0010058D"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78D34493" w14:textId="0A80F6CC" w:rsidR="00CE06BA" w:rsidRPr="0010058D" w:rsidRDefault="00CE06BA" w:rsidP="00CE06BA">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BFAA786"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39F99DB7" w14:textId="40F21794"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38244DBF"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63C7712D" w14:textId="40D54FA0"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{240, 120} kHz</w:t>
      </w:r>
    </w:p>
    <w:p w14:paraId="754DAE8D" w14:textId="77777777"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02E43F2" w14:textId="77777777" w:rsidR="00CE06BA" w:rsidRDefault="00CE06BA" w:rsidP="00CE06BA">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FD3786D" w14:textId="3EBFACEA" w:rsidR="00CE06BA" w:rsidRDefault="00CE06BA" w:rsidP="00963631">
      <w:pPr>
        <w:pStyle w:val="BodyText"/>
        <w:spacing w:after="0"/>
        <w:rPr>
          <w:rFonts w:ascii="Times New Roman" w:hAnsi="Times New Roman"/>
          <w:sz w:val="22"/>
          <w:szCs w:val="22"/>
          <w:lang w:eastAsia="zh-CN"/>
        </w:rPr>
      </w:pPr>
    </w:p>
    <w:p w14:paraId="5D00A285" w14:textId="252A23BE" w:rsidR="00BE3C54" w:rsidRDefault="00BE3C54" w:rsidP="00BE3C54">
      <w:pPr>
        <w:pStyle w:val="Heading5"/>
        <w:rPr>
          <w:lang w:eastAsia="zh-CN"/>
        </w:rPr>
      </w:pPr>
      <w:r>
        <w:rPr>
          <w:lang w:eastAsia="zh-CN"/>
        </w:rPr>
        <w:t>Proposal #1.3-</w:t>
      </w:r>
      <w:r w:rsidR="00DE2A2C">
        <w:rPr>
          <w:lang w:eastAsia="zh-CN"/>
        </w:rPr>
        <w:t>10</w:t>
      </w:r>
    </w:p>
    <w:p w14:paraId="7C67A54D" w14:textId="77777777" w:rsidR="00BE3C54" w:rsidRDefault="00BE3C54" w:rsidP="00BE3C5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F3D64C6" w14:textId="4D2DE6B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12911EDB" w14:textId="2BFEB68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w:t>
      </w:r>
      <w:r w:rsidR="0066260E">
        <w:rPr>
          <w:color w:val="C00000"/>
          <w:sz w:val="22"/>
          <w:szCs w:val="22"/>
          <w:highlight w:val="yellow"/>
          <w:u w:val="single"/>
          <w:lang w:eastAsia="zh-CN"/>
        </w:rPr>
        <w:t>#</w:t>
      </w:r>
      <w:r w:rsidR="00D05408">
        <w:rPr>
          <w:color w:val="C00000"/>
          <w:sz w:val="22"/>
          <w:szCs w:val="22"/>
          <w:highlight w:val="yellow"/>
          <w:u w:val="single"/>
          <w:lang w:eastAsia="zh-CN"/>
        </w:rPr>
        <w:t>0</w:t>
      </w:r>
      <w:r w:rsidRPr="00CE06BA">
        <w:rPr>
          <w:color w:val="C00000"/>
          <w:sz w:val="22"/>
          <w:szCs w:val="22"/>
          <w:highlight w:val="yellow"/>
          <w:u w:val="single"/>
          <w:lang w:eastAsia="zh-CN"/>
        </w:rPr>
        <w:t>) that are supported in Rel-15/16 for {SS/PBCH Block, CORESET#0 for Type0-PDCCH} SCS = {120, 120} kHz.</w:t>
      </w:r>
    </w:p>
    <w:p w14:paraId="64596E1B" w14:textId="77777777" w:rsidR="00BE3C54" w:rsidRPr="00CE06BA" w:rsidRDefault="00BE3C54" w:rsidP="00BE3C54">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55E1E4A3" w14:textId="2115462A"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w:t>
      </w:r>
      <w:r w:rsidR="0066260E">
        <w:rPr>
          <w:color w:val="C00000"/>
          <w:sz w:val="22"/>
          <w:szCs w:val="22"/>
          <w:highlight w:val="yellow"/>
          <w:u w:val="single"/>
          <w:lang w:eastAsia="zh-CN"/>
        </w:rPr>
        <w:t>#</w:t>
      </w:r>
      <w:r w:rsidR="00F80974">
        <w:rPr>
          <w:color w:val="C00000"/>
          <w:sz w:val="22"/>
          <w:szCs w:val="22"/>
          <w:highlight w:val="yellow"/>
          <w:u w:val="single"/>
          <w:lang w:eastAsia="zh-CN"/>
        </w:rPr>
        <w:t>0</w:t>
      </w:r>
      <w:r w:rsidRPr="00CE06BA">
        <w:rPr>
          <w:color w:val="C00000"/>
          <w:sz w:val="22"/>
          <w:szCs w:val="22"/>
          <w:highlight w:val="yellow"/>
          <w:u w:val="single"/>
          <w:lang w:eastAsia="zh-CN"/>
        </w:rPr>
        <w:t xml:space="preserve">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r w:rsidR="0066260E">
        <w:rPr>
          <w:color w:val="C00000"/>
          <w:sz w:val="22"/>
          <w:szCs w:val="22"/>
          <w:highlight w:val="yellow"/>
          <w:u w:val="single"/>
          <w:lang w:eastAsia="zh-CN"/>
        </w:rPr>
        <w:t>#</w:t>
      </w:r>
      <w:r w:rsidR="00F80974">
        <w:rPr>
          <w:color w:val="C00000"/>
          <w:sz w:val="22"/>
          <w:szCs w:val="22"/>
          <w:highlight w:val="yellow"/>
          <w:u w:val="single"/>
          <w:lang w:eastAsia="zh-CN"/>
        </w:rPr>
        <w:t>0</w:t>
      </w:r>
      <w:r w:rsidRPr="00CE06BA">
        <w:rPr>
          <w:color w:val="C00000"/>
          <w:sz w:val="22"/>
          <w:szCs w:val="22"/>
          <w:highlight w:val="yellow"/>
          <w:u w:val="single"/>
          <w:lang w:eastAsia="zh-CN"/>
        </w:rPr>
        <w:t>.</w:t>
      </w:r>
    </w:p>
    <w:p w14:paraId="560D3175" w14:textId="07A4B7E6" w:rsidR="00BE3C54" w:rsidRPr="0010058D"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w:t>
      </w:r>
      <w:r w:rsidR="0066260E">
        <w:rPr>
          <w:color w:val="C00000"/>
          <w:sz w:val="22"/>
          <w:szCs w:val="22"/>
          <w:highlight w:val="yellow"/>
          <w:lang w:eastAsia="zh-CN"/>
        </w:rPr>
        <w:t>#</w:t>
      </w:r>
      <w:r w:rsidRPr="00CE06BA">
        <w:rPr>
          <w:color w:val="C00000"/>
          <w:sz w:val="22"/>
          <w:szCs w:val="22"/>
          <w:highlight w:val="yellow"/>
          <w:lang w:eastAsia="zh-CN"/>
        </w:rPr>
        <w:t>0 and Type0-PDCCH CSS in MIB</w:t>
      </w:r>
      <w:r w:rsidRPr="0010058D">
        <w:rPr>
          <w:rFonts w:ascii="Times New Roman" w:hAnsi="Times New Roman"/>
          <w:sz w:val="22"/>
          <w:szCs w:val="22"/>
          <w:lang w:eastAsia="zh-CN"/>
        </w:rPr>
        <w:t xml:space="preserve"> is agreed to be supported,</w:t>
      </w:r>
    </w:p>
    <w:p w14:paraId="532F3317" w14:textId="5601134F" w:rsidR="00BE3C54" w:rsidRPr="0010058D" w:rsidRDefault="00BE3C54" w:rsidP="00BE3C54">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4C7CE2C" w14:textId="552FAD39" w:rsidR="00BE3C54" w:rsidRDefault="00BE3C54" w:rsidP="00BE3C54">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w:t>
      </w:r>
      <w:r w:rsidR="0066260E">
        <w:rPr>
          <w:color w:val="C00000"/>
          <w:sz w:val="22"/>
          <w:szCs w:val="22"/>
          <w:highlight w:val="yellow"/>
          <w:lang w:eastAsia="zh-CN"/>
        </w:rPr>
        <w:t>#</w:t>
      </w:r>
      <w:r w:rsidRPr="00CE06BA">
        <w:rPr>
          <w:color w:val="C00000"/>
          <w:sz w:val="22"/>
          <w:szCs w:val="22"/>
          <w:highlight w:val="yellow"/>
          <w:lang w:eastAsia="zh-CN"/>
        </w:rPr>
        <w: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103D5F81" w14:textId="3AE54471"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1D859276"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8506DFE" w14:textId="26AC7CA6"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0987ACC" w14:textId="7777777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4ABAF8F" w14:textId="77777777" w:rsidR="00BE3C54" w:rsidRDefault="00BE3C54" w:rsidP="00BE3C54">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A595324" w14:textId="29C4A584" w:rsidR="00CE06BA" w:rsidRDefault="00CE06BA" w:rsidP="00963631">
      <w:pPr>
        <w:pStyle w:val="BodyText"/>
        <w:spacing w:after="0"/>
        <w:rPr>
          <w:rFonts w:ascii="Times New Roman" w:hAnsi="Times New Roman"/>
          <w:sz w:val="22"/>
          <w:szCs w:val="22"/>
          <w:lang w:eastAsia="zh-CN"/>
        </w:rPr>
      </w:pPr>
    </w:p>
    <w:p w14:paraId="780E708C" w14:textId="77777777" w:rsidR="00BE3C54" w:rsidRDefault="00BE3C54"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 xml:space="preserve">Huawei, </w:t>
            </w:r>
            <w:proofErr w:type="spellStart"/>
            <w:r w:rsidRPr="003F7B79">
              <w:rPr>
                <w:rFonts w:ascii="Times New Roman" w:eastAsia="MS Mincho" w:hAnsi="Times New Roman"/>
                <w:sz w:val="22"/>
                <w:szCs w:val="22"/>
                <w:lang w:eastAsia="ja-JP"/>
              </w:rPr>
              <w:t>HiSilicon</w:t>
            </w:r>
            <w:proofErr w:type="spellEnd"/>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7" w:author="Keyvan-Huawei" w:date="2021-02-04T11:26:00Z"/>
                <w:rFonts w:ascii="Times New Roman" w:hAnsi="Times New Roman"/>
                <w:sz w:val="22"/>
                <w:szCs w:val="22"/>
                <w:lang w:eastAsia="zh-CN"/>
              </w:rPr>
            </w:pPr>
            <w:bookmarkStart w:id="68" w:name="_Hlk63334559"/>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bookmarkEnd w:id="68"/>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lastRenderedPageBreak/>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r w:rsidR="000B3601" w:rsidRPr="00DF05F9" w14:paraId="3099820E" w14:textId="77777777" w:rsidTr="003B00B5">
        <w:tc>
          <w:tcPr>
            <w:tcW w:w="1805" w:type="dxa"/>
          </w:tcPr>
          <w:p w14:paraId="219FB00B" w14:textId="67B34C0E"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1F31ADD" w14:textId="77777777" w:rsidR="000B3601"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6316918" w14:textId="69DD260B"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6EEA3E2"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30812A6" w14:textId="0F0BD89B" w:rsidR="007345A9" w:rsidRDefault="000B36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w:t>
      </w:r>
      <w:r w:rsidR="00F213CA">
        <w:rPr>
          <w:rFonts w:ascii="Times New Roman" w:hAnsi="Times New Roman"/>
          <w:sz w:val="22"/>
          <w:szCs w:val="22"/>
          <w:lang w:eastAsia="zh-CN"/>
        </w:rPr>
        <w:t xml:space="preserve"> The highlighted parts seem to be controversial aspects.</w:t>
      </w:r>
    </w:p>
    <w:p w14:paraId="6DA75927" w14:textId="77777777" w:rsidR="000B3601" w:rsidRDefault="000B3601" w:rsidP="000B3601">
      <w:pPr>
        <w:pStyle w:val="BodyText"/>
        <w:spacing w:after="0"/>
        <w:rPr>
          <w:rFonts w:ascii="Times New Roman" w:hAnsi="Times New Roman"/>
          <w:sz w:val="22"/>
          <w:szCs w:val="22"/>
          <w:lang w:eastAsia="zh-CN"/>
        </w:rPr>
      </w:pPr>
    </w:p>
    <w:p w14:paraId="11937E2B" w14:textId="77777777" w:rsidR="000B3601" w:rsidRDefault="000B3601">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SCell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lastRenderedPageBreak/>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A229EF">
      <w:pPr>
        <w:pStyle w:val="BodyText"/>
        <w:spacing w:after="0"/>
        <w:jc w:val="center"/>
      </w:pPr>
      <w:r>
        <w:rPr>
          <w:noProof/>
        </w:rPr>
        <w:object w:dxaOrig="5610" w:dyaOrig="3170" w14:anchorId="1D038438">
          <v:shape id="_x0000_i1026" type="#_x0000_t75" alt="" style="width:280pt;height:157.5pt;mso-width-percent:0;mso-height-percent:0;mso-width-percent:0;mso-height-percent:0" o:ole="">
            <v:imagedata r:id="rId19" o:title=""/>
          </v:shape>
          <o:OLEObject Type="Embed" ProgID="Visio.Drawing.15" ShapeID="_x0000_i1026" DrawAspect="Content" ObjectID="_1673986100" r:id="rId20"/>
        </w:object>
      </w:r>
    </w:p>
    <w:p w14:paraId="3258A960" w14:textId="77777777" w:rsidR="007345A9" w:rsidRDefault="00A229EF">
      <w:pPr>
        <w:pStyle w:val="BodyText"/>
        <w:spacing w:after="0"/>
        <w:jc w:val="center"/>
      </w:pPr>
      <w:r>
        <w:rPr>
          <w:noProof/>
        </w:rPr>
        <w:object w:dxaOrig="5030" w:dyaOrig="710" w14:anchorId="2AF406E0">
          <v:shape id="_x0000_i1027" type="#_x0000_t75" alt="" style="width:253pt;height:35pt;mso-width-percent:0;mso-height-percent:0;mso-width-percent:0;mso-height-percent:0" o:ole="">
            <v:imagedata r:id="rId21" o:title=""/>
          </v:shape>
          <o:OLEObject Type="Embed" ProgID="Visio.Drawing.15" ShapeID="_x0000_i1027" DrawAspect="Content" ObjectID="_1673986101"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to discuss first supported SSB numerology. For the agreed SSB numerology,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If 480/960 kHz SCS are supported for SSB, beam switching gap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w:t>
      </w:r>
      <w:proofErr w:type="gramStart"/>
      <w:r>
        <w:rPr>
          <w:rFonts w:ascii="Times New Roman" w:hAnsi="Times New Roman"/>
          <w:sz w:val="22"/>
          <w:szCs w:val="22"/>
          <w:lang w:eastAsia="zh-CN"/>
        </w:rPr>
        <w:t>reserving  gap</w:t>
      </w:r>
      <w:proofErr w:type="gramEnd"/>
      <w:r>
        <w:rPr>
          <w:rFonts w:ascii="Times New Roman" w:hAnsi="Times New Roman"/>
          <w:sz w:val="22"/>
          <w:szCs w:val="22"/>
          <w:lang w:eastAsia="zh-CN"/>
        </w:rPr>
        <w:t xml:space="preserve">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rPr>
            </w:pPr>
            <w:proofErr w:type="spellStart"/>
            <w:r>
              <w:rPr>
                <w:rFonts w:ascii="Times New Roman" w:hAnsi="Times New Roman"/>
                <w:szCs w:val="22"/>
              </w:rPr>
              <w:t>Futurewei</w:t>
            </w:r>
            <w:proofErr w:type="spellEnd"/>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rPr>
            </w:pPr>
            <w:r>
              <w:rPr>
                <w:rFonts w:ascii="Times New Roman" w:hAnsi="Times New Roman"/>
                <w:szCs w:val="22"/>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6F099F58" w:rsidR="0079618A" w:rsidRDefault="0079618A">
      <w:pPr>
        <w:pStyle w:val="BodyText"/>
        <w:spacing w:after="0"/>
        <w:rPr>
          <w:rFonts w:ascii="Times New Roman" w:hAnsi="Times New Roman"/>
          <w:sz w:val="22"/>
          <w:szCs w:val="22"/>
          <w:lang w:eastAsia="zh-CN"/>
        </w:rPr>
      </w:pPr>
    </w:p>
    <w:p w14:paraId="32A84298" w14:textId="6A89C9EA" w:rsidR="00697F4F" w:rsidRDefault="00697F4F" w:rsidP="00697F4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C0F8879" w14:textId="55A43061" w:rsidR="00697F4F" w:rsidRDefault="00A6070D" w:rsidP="00697F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received for Proposal #1.5-7. </w:t>
      </w:r>
      <w:r w:rsidR="00697F4F">
        <w:rPr>
          <w:rFonts w:ascii="Times New Roman" w:hAnsi="Times New Roman"/>
          <w:sz w:val="22"/>
          <w:szCs w:val="22"/>
          <w:lang w:eastAsia="zh-CN"/>
        </w:rPr>
        <w:t>Moderator suggest agreeing to Proposal #1.5-7</w:t>
      </w:r>
    </w:p>
    <w:p w14:paraId="5F32EEF9" w14:textId="4006B7F9" w:rsidR="00697F4F" w:rsidRDefault="00697F4F">
      <w:pPr>
        <w:pStyle w:val="BodyText"/>
        <w:spacing w:after="0"/>
        <w:rPr>
          <w:rFonts w:ascii="Times New Roman" w:hAnsi="Times New Roman"/>
          <w:sz w:val="22"/>
          <w:szCs w:val="22"/>
          <w:lang w:eastAsia="zh-CN"/>
        </w:rPr>
      </w:pPr>
    </w:p>
    <w:p w14:paraId="0460BD2A" w14:textId="77777777" w:rsidR="00697F4F" w:rsidRDefault="00697F4F">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fldSimple w:instr=" SEQ Table \* ARABIC ">
        <w:r>
          <w:t>1</w:t>
        </w:r>
      </w:fldSimple>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A229EF">
      <w:pPr>
        <w:pStyle w:val="BodyText"/>
        <w:spacing w:after="0"/>
      </w:pPr>
      <w:r>
        <w:rPr>
          <w:noProof/>
        </w:rPr>
        <w:object w:dxaOrig="9930" w:dyaOrig="2730" w14:anchorId="6EB8917E">
          <v:shape id="_x0000_i1028" type="#_x0000_t75" alt="" style="width:495.5pt;height:136.5pt;mso-width-percent:0;mso-height-percent:0;mso-width-percent:0;mso-height-percent:0" o:ole="">
            <v:imagedata r:id="rId23" o:title=""/>
          </v:shape>
          <o:OLEObject Type="Embed" ProgID="Visio.Drawing.15" ShapeID="_x0000_i1028" DrawAspect="Content" ObjectID="_1673986102"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A229EF">
      <w:pPr>
        <w:pStyle w:val="BodyText"/>
        <w:spacing w:after="0"/>
      </w:pPr>
      <w:r>
        <w:rPr>
          <w:noProof/>
        </w:rPr>
        <w:object w:dxaOrig="9930" w:dyaOrig="4030" w14:anchorId="39B291F9">
          <v:shape id="_x0000_i1029" type="#_x0000_t75" alt="" style="width:495.5pt;height:201.5pt;mso-width-percent:0;mso-height-percent:0;mso-width-percent:0;mso-height-percent:0" o:ole="">
            <v:imagedata r:id="rId25" o:title=""/>
          </v:shape>
          <o:OLEObject Type="Embed" ProgID="Visio.Drawing.15" ShapeID="_x0000_i1029" DrawAspect="Content" ObjectID="_1673986103" r:id="rId26"/>
        </w:object>
      </w:r>
    </w:p>
    <w:p w14:paraId="55794175" w14:textId="77777777" w:rsidR="007345A9" w:rsidRDefault="00A229EF">
      <w:pPr>
        <w:pStyle w:val="BodyText"/>
        <w:spacing w:after="0"/>
      </w:pPr>
      <w:r>
        <w:rPr>
          <w:noProof/>
        </w:rPr>
        <w:object w:dxaOrig="9930" w:dyaOrig="4030" w14:anchorId="1296D966">
          <v:shape id="_x0000_i1030" type="#_x0000_t75" alt="" style="width:495.5pt;height:201.5pt;mso-width-percent:0;mso-height-percent:0;mso-width-percent:0;mso-height-percent:0" o:ole="">
            <v:imagedata r:id="rId27" o:title=""/>
          </v:shape>
          <o:OLEObject Type="Embed" ProgID="Visio.Drawing.15" ShapeID="_x0000_i1030" DrawAspect="Content" ObjectID="_1673986104"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A229EF">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5pt;height:115pt;mso-width-percent:0;mso-height-percent:0;mso-width-percent:0;mso-height-percent:0" o:ole="">
            <v:imagedata r:id="rId29" o:title=""/>
          </v:shape>
          <o:OLEObject Type="Embed" ProgID="Visio.Drawing.15" ShapeID="_x0000_i1031" DrawAspect="Content" ObjectID="_1673986105"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w:t>
            </w: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w:t>
            </w:r>
            <w:proofErr w:type="gramStart"/>
            <w:r>
              <w:rPr>
                <w:rFonts w:ascii="Times New Roman" w:hAnsi="Times New Roman"/>
                <w:sz w:val="22"/>
                <w:szCs w:val="22"/>
                <w:lang w:eastAsia="zh-CN"/>
              </w:rPr>
              <w:t>SSB,CORSEET</w:t>
            </w:r>
            <w:proofErr w:type="gramEnd"/>
            <w:r>
              <w:rPr>
                <w:rFonts w:ascii="Times New Roman" w:hAnsi="Times New Roman"/>
                <w:sz w:val="22"/>
                <w:szCs w:val="22"/>
                <w:lang w:eastAsia="zh-CN"/>
              </w:rPr>
              <w: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w:t>
      </w:r>
      <w:proofErr w:type="gramStart"/>
      <w:r>
        <w:rPr>
          <w:rFonts w:ascii="Times New Roman" w:hAnsi="Times New Roman"/>
          <w:sz w:val="22"/>
          <w:szCs w:val="22"/>
          <w:lang w:eastAsia="zh-CN"/>
        </w:rPr>
        <w:t>seem</w:t>
      </w:r>
      <w:proofErr w:type="gramEnd"/>
      <w:r>
        <w:rPr>
          <w:rFonts w:ascii="Times New Roman" w:hAnsi="Times New Roman"/>
          <w:sz w:val="22"/>
          <w:szCs w:val="22"/>
          <w:lang w:eastAsia="zh-CN"/>
        </w:rPr>
        <w:t xml:space="preserve">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172220B7" w14:textId="720C1360" w:rsidR="00CF6877" w:rsidRDefault="00CF6877" w:rsidP="00CF687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34DD577" w14:textId="4B74060A" w:rsidR="00CF6877" w:rsidRDefault="00CF6877" w:rsidP="00CF68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raised to postpone the discussion on SSB and CORESET#0 multiplexing issue until </w:t>
      </w:r>
      <w:proofErr w:type="spellStart"/>
      <w:r>
        <w:rPr>
          <w:rFonts w:ascii="Times New Roman" w:hAnsi="Times New Roman"/>
          <w:sz w:val="22"/>
          <w:szCs w:val="22"/>
          <w:lang w:eastAsia="zh-CN"/>
        </w:rPr>
        <w:t>until</w:t>
      </w:r>
      <w:proofErr w:type="spellEnd"/>
      <w:r>
        <w:rPr>
          <w:rFonts w:ascii="Times New Roman" w:hAnsi="Times New Roman"/>
          <w:sz w:val="22"/>
          <w:szCs w:val="22"/>
          <w:lang w:eastAsia="zh-CN"/>
        </w:rPr>
        <w:t xml:space="preserve"> the SCS combination for SSB and CORESET#0 is further resolved.</w:t>
      </w:r>
    </w:p>
    <w:p w14:paraId="0D80BD8F" w14:textId="13CB6A35" w:rsidR="00806C40" w:rsidRDefault="00806C40">
      <w:pPr>
        <w:pStyle w:val="BodyText"/>
        <w:spacing w:after="0"/>
        <w:rPr>
          <w:rFonts w:ascii="Times New Roman" w:hAnsi="Times New Roman"/>
          <w:sz w:val="22"/>
          <w:szCs w:val="22"/>
          <w:lang w:eastAsia="zh-CN"/>
        </w:rPr>
      </w:pPr>
    </w:p>
    <w:p w14:paraId="7DB63DA7" w14:textId="77777777" w:rsidR="00851ABA" w:rsidRDefault="00851ABA">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initial access mechanisms for R16 NR-U can be kept,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xml:space="preserve">. Most of the issues above do not need a specific discussion. Among them, some have been excluded from WID above 52.6 GHz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w:t>
            </w:r>
            <w:proofErr w:type="gramStart"/>
            <w:r>
              <w:rPr>
                <w:rFonts w:ascii="Times New Roman" w:hAnsi="Times New Roman"/>
                <w:sz w:val="22"/>
                <w:szCs w:val="22"/>
              </w:rPr>
              <w:t>and  the</w:t>
            </w:r>
            <w:proofErr w:type="gramEnd"/>
            <w:r>
              <w:rPr>
                <w:rFonts w:ascii="Times New Roman" w:hAnsi="Times New Roman"/>
                <w:sz w:val="22"/>
                <w:szCs w:val="22"/>
              </w:rPr>
              <w:t xml:space="preserv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59B64769" w14:textId="73958DC8" w:rsidR="00E70F95" w:rsidRDefault="00E70F95">
            <w:pPr>
              <w:pStyle w:val="BodyText"/>
              <w:spacing w:after="0"/>
              <w:rPr>
                <w:rFonts w:ascii="Times New Roman" w:hAnsi="Times New Roman"/>
                <w:sz w:val="22"/>
                <w:szCs w:val="22"/>
              </w:rPr>
            </w:pPr>
            <w:r>
              <w:rPr>
                <w:rFonts w:ascii="Times New Roman" w:hAnsi="Times New Roman"/>
                <w:sz w:val="22"/>
                <w:szCs w:val="22"/>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rPr>
            </w:pPr>
            <w:proofErr w:type="spellStart"/>
            <w:r>
              <w:rPr>
                <w:rFonts w:ascii="Times New Roman" w:hAnsi="Times New Roman"/>
                <w:szCs w:val="22"/>
              </w:rPr>
              <w:t>Futurewei</w:t>
            </w:r>
            <w:proofErr w:type="spellEnd"/>
          </w:p>
        </w:tc>
        <w:tc>
          <w:tcPr>
            <w:tcW w:w="8157" w:type="dxa"/>
          </w:tcPr>
          <w:p w14:paraId="22E4687D" w14:textId="15831882" w:rsidR="009110F4" w:rsidRDefault="009110F4" w:rsidP="009110F4">
            <w:pPr>
              <w:pStyle w:val="BodyText"/>
              <w:spacing w:after="0"/>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0AF55380" w:rsidR="001F0AA8" w:rsidRDefault="001F0AA8">
      <w:pPr>
        <w:pStyle w:val="BodyText"/>
        <w:spacing w:after="0"/>
        <w:rPr>
          <w:rFonts w:ascii="Times New Roman" w:hAnsi="Times New Roman"/>
          <w:sz w:val="22"/>
          <w:szCs w:val="22"/>
          <w:lang w:eastAsia="zh-CN"/>
        </w:rPr>
      </w:pPr>
    </w:p>
    <w:p w14:paraId="5A6DA9D3" w14:textId="77777777" w:rsidR="004A3A01" w:rsidRDefault="004A3A01" w:rsidP="004A3A0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3C18D879" w14:textId="53C0371D" w:rsidR="004A3A01" w:rsidRPr="003B00B5" w:rsidRDefault="00A6070D" w:rsidP="004A3A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3FB27918" w14:textId="0EFA94E4" w:rsidR="00DD3832" w:rsidRDefault="00DD3832">
      <w:pPr>
        <w:pStyle w:val="BodyText"/>
        <w:spacing w:after="0"/>
        <w:rPr>
          <w:rFonts w:ascii="Times New Roman" w:hAnsi="Times New Roman"/>
          <w:sz w:val="22"/>
          <w:szCs w:val="22"/>
          <w:lang w:eastAsia="zh-CN"/>
        </w:rPr>
      </w:pPr>
    </w:p>
    <w:p w14:paraId="58441DA1" w14:textId="77777777" w:rsidR="001B412E" w:rsidRDefault="001B412E" w:rsidP="001B41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8319456"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w:t>
      </w:r>
    </w:p>
    <w:p w14:paraId="311481D5"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E2EAA9F" w14:textId="1F546DA8" w:rsidR="001B412E" w:rsidRDefault="001B412E">
      <w:pPr>
        <w:pStyle w:val="BodyText"/>
        <w:spacing w:after="0"/>
        <w:rPr>
          <w:rFonts w:ascii="Times New Roman" w:hAnsi="Times New Roman"/>
          <w:sz w:val="22"/>
          <w:szCs w:val="22"/>
          <w:lang w:eastAsia="zh-CN"/>
        </w:rPr>
      </w:pPr>
    </w:p>
    <w:p w14:paraId="04FF7BFC" w14:textId="77777777" w:rsidR="001B412E" w:rsidRDefault="001B412E">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wider initial BWP bandwidth options than supported in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t>
            </w: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lastRenderedPageBreak/>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rPr>
            </w:pPr>
            <w:proofErr w:type="spellStart"/>
            <w:r>
              <w:rPr>
                <w:rFonts w:ascii="Times New Roman" w:hAnsi="Times New Roman"/>
                <w:szCs w:val="22"/>
              </w:rPr>
              <w:t>Futurewei</w:t>
            </w:r>
            <w:proofErr w:type="spellEnd"/>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0A2005C9" w14:textId="7AD411BB" w:rsidR="00A92A10" w:rsidRDefault="00A92A10" w:rsidP="00A92A10">
      <w:pPr>
        <w:pStyle w:val="Heading5"/>
        <w:rPr>
          <w:lang w:eastAsia="zh-CN"/>
        </w:rPr>
      </w:pPr>
      <w:r>
        <w:rPr>
          <w:lang w:eastAsia="zh-CN"/>
        </w:rPr>
        <w:t>Proposal #2.1-8</w:t>
      </w:r>
    </w:p>
    <w:p w14:paraId="098A938A"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D38E735"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244ACC5B" w14:textId="7BEB4EBF" w:rsidR="00A92A10" w:rsidRDefault="00A92A10" w:rsidP="00A92A1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648E93E0" w14:textId="77777777" w:rsidR="00A92A10" w:rsidRDefault="00A92A10" w:rsidP="00A92A10">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CCBE9E4" w14:textId="2502EA82" w:rsidR="00A92A10" w:rsidRPr="007374F3" w:rsidRDefault="00A92A10" w:rsidP="00A92A10">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45D8B0C9" w14:textId="77777777" w:rsidR="00A92A10" w:rsidRDefault="00A92A10" w:rsidP="00A92A10">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Huawei, </w:t>
            </w:r>
            <w:proofErr w:type="spellStart"/>
            <w:r w:rsidRPr="004D46F5">
              <w:rPr>
                <w:rFonts w:ascii="Times New Roman" w:hAnsi="Times New Roman"/>
                <w:sz w:val="22"/>
                <w:szCs w:val="22"/>
                <w:lang w:eastAsia="zh-CN"/>
              </w:rPr>
              <w:t>HiSilicon</w:t>
            </w:r>
            <w:proofErr w:type="spellEnd"/>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Lee, Daewon"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7374F3" w:rsidRPr="00906ADF" w14:paraId="6B8569C2" w14:textId="77777777" w:rsidTr="007374F3">
        <w:tc>
          <w:tcPr>
            <w:tcW w:w="1727" w:type="dxa"/>
            <w:shd w:val="clear" w:color="auto" w:fill="E2EFD9" w:themeFill="accent6" w:themeFillTint="33"/>
          </w:tcPr>
          <w:p w14:paraId="504ED33E" w14:textId="5C3F78E3" w:rsidR="007374F3" w:rsidRDefault="007374F3"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7B0AE1CD" w14:textId="7B140464" w:rsidR="007374F3" w:rsidRDefault="007374F3" w:rsidP="004D46F5">
            <w:pPr>
              <w:pStyle w:val="BodyText"/>
              <w:spacing w:after="0"/>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1E408DAE" w:rsidR="00E95DF7" w:rsidRDefault="00E95DF7">
      <w:pPr>
        <w:pStyle w:val="BodyText"/>
        <w:spacing w:after="0"/>
        <w:rPr>
          <w:rFonts w:ascii="Times New Roman" w:hAnsi="Times New Roman"/>
          <w:sz w:val="22"/>
          <w:szCs w:val="22"/>
          <w:lang w:val="en-GB" w:eastAsia="zh-CN"/>
        </w:rPr>
      </w:pPr>
    </w:p>
    <w:p w14:paraId="057832C3" w14:textId="77777777" w:rsidR="009A04B7" w:rsidRDefault="009A04B7" w:rsidP="009A04B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400A40" w14:textId="4911804E" w:rsidR="009A04B7" w:rsidRPr="003B00B5" w:rsidRDefault="007374F3" w:rsidP="009A04B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14592E52" w14:textId="77777777" w:rsidR="007374F3" w:rsidRDefault="007374F3">
      <w:pPr>
        <w:pStyle w:val="BodyText"/>
        <w:spacing w:after="0"/>
        <w:rPr>
          <w:rFonts w:ascii="Times New Roman" w:hAnsi="Times New Roman"/>
          <w:sz w:val="22"/>
          <w:szCs w:val="22"/>
          <w:lang w:val="en-GB" w:eastAsia="zh-CN"/>
        </w:rPr>
      </w:pPr>
    </w:p>
    <w:p w14:paraId="3785075C" w14:textId="77777777" w:rsidR="009A04B7" w:rsidRDefault="009A04B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w:t>
            </w:r>
            <w:proofErr w:type="gramStart"/>
            <w:r>
              <w:rPr>
                <w:rFonts w:ascii="Times New Roman" w:hAnsi="Times New Roman"/>
                <w:b/>
                <w:bCs/>
                <w:sz w:val="18"/>
                <w:szCs w:val="18"/>
                <w:lang w:eastAsia="zh-CN"/>
              </w:rPr>
              <w:t>e.g.</w:t>
            </w:r>
            <w:proofErr w:type="gramEnd"/>
            <w:r>
              <w:rPr>
                <w:rFonts w:ascii="Times New Roman" w:hAnsi="Times New Roman"/>
                <w:b/>
                <w:bCs/>
                <w:sz w:val="18"/>
                <w:szCs w:val="18"/>
                <w:lang w:eastAsia="zh-CN"/>
              </w:rPr>
              <w:t xml:space="preserve">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configuration details for new SCS should also be discussed,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If supported, it would be better to define </w:t>
            </w:r>
            <w:r>
              <w:rPr>
                <w:rFonts w:ascii="Times New Roman" w:hAnsi="Times New Roman"/>
                <w:sz w:val="22"/>
                <w:szCs w:val="22"/>
                <w:lang w:eastAsia="zh-CN"/>
              </w:rPr>
              <w:lastRenderedPageBreak/>
              <w:t>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If gap between time adjacent RO is needed, </w:t>
      </w:r>
      <w:proofErr w:type="gramStart"/>
      <w:r>
        <w:rPr>
          <w:rFonts w:ascii="Times New Roman" w:hAnsi="Times New Roman"/>
          <w:color w:val="C00000"/>
          <w:sz w:val="22"/>
          <w:szCs w:val="22"/>
          <w:u w:val="single"/>
          <w:lang w:eastAsia="zh-CN"/>
        </w:rPr>
        <w:t>e.g.</w:t>
      </w:r>
      <w:proofErr w:type="gramEnd"/>
      <w:r>
        <w:rPr>
          <w:rFonts w:ascii="Times New Roman" w:hAnsi="Times New Roman"/>
          <w:color w:val="C00000"/>
          <w:sz w:val="22"/>
          <w:szCs w:val="22"/>
          <w:u w:val="single"/>
          <w:lang w:eastAsia="zh-CN"/>
        </w:rPr>
        <w:t xml:space="preserve">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If gap between time adjacent RO is needed, </w:t>
      </w:r>
      <w:proofErr w:type="gramStart"/>
      <w:r>
        <w:rPr>
          <w:rFonts w:ascii="Times New Roman" w:hAnsi="Times New Roman"/>
          <w:color w:val="C00000"/>
          <w:sz w:val="22"/>
          <w:szCs w:val="22"/>
          <w:u w:val="single"/>
          <w:lang w:eastAsia="zh-CN"/>
        </w:rPr>
        <w:t>e.g.</w:t>
      </w:r>
      <w:proofErr w:type="gramEnd"/>
      <w:r>
        <w:rPr>
          <w:rFonts w:ascii="Times New Roman" w:hAnsi="Times New Roman"/>
          <w:color w:val="C00000"/>
          <w:sz w:val="22"/>
          <w:szCs w:val="22"/>
          <w:u w:val="single"/>
          <w:lang w:eastAsia="zh-CN"/>
        </w:rPr>
        <w:t xml:space="preserve">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 xml:space="preserve">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w:t>
            </w:r>
            <w:proofErr w:type="gramStart"/>
            <w:r>
              <w:rPr>
                <w:rFonts w:ascii="Times New Roman" w:eastAsiaTheme="minorEastAsia" w:hAnsi="Times New Roman"/>
                <w:sz w:val="22"/>
                <w:szCs w:val="22"/>
                <w:lang w:eastAsia="ko-KR"/>
              </w:rPr>
              <w:t>most clear</w:t>
            </w:r>
            <w:proofErr w:type="gramEnd"/>
            <w:r>
              <w:rPr>
                <w:rFonts w:ascii="Times New Roman" w:eastAsiaTheme="minorEastAsia" w:hAnsi="Times New Roman"/>
                <w:sz w:val="22"/>
                <w:szCs w:val="22"/>
                <w:lang w:eastAsia="ko-KR"/>
              </w:rPr>
              <w:t xml:space="preserve">.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If gap between time adjacent RO is needed, </w:t>
            </w:r>
            <w:proofErr w:type="gramStart"/>
            <w:r>
              <w:rPr>
                <w:color w:val="000000"/>
                <w:sz w:val="22"/>
                <w:szCs w:val="22"/>
              </w:rPr>
              <w:t>e.g.</w:t>
            </w:r>
            <w:proofErr w:type="gramEnd"/>
            <w:r>
              <w:rPr>
                <w:color w:val="000000"/>
                <w:sz w:val="22"/>
                <w:szCs w:val="22"/>
              </w:rPr>
              <w:t xml:space="preserve">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lastRenderedPageBreak/>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gap between time adjacent RO is needed,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gap between time adjacent RO is needed,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proofErr w:type="gramStart"/>
            <w:r>
              <w:rPr>
                <w:rFonts w:eastAsia="MS Mincho"/>
                <w:sz w:val="22"/>
                <w:szCs w:val="22"/>
                <w:lang w:eastAsia="ja-JP"/>
              </w:rPr>
              <w:t>Overall</w:t>
            </w:r>
            <w:proofErr w:type="gramEnd"/>
            <w:r>
              <w:rPr>
                <w:rFonts w:eastAsia="MS Mincho"/>
                <w:sz w:val="22"/>
                <w:szCs w:val="22"/>
                <w:lang w:eastAsia="ja-JP"/>
              </w:rPr>
              <w:t xml:space="preserve">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Actually, Proposal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gap between time adjacent RO is needed,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676BB39F" w14:textId="5FE07CF5" w:rsidR="0016588D" w:rsidRDefault="0016588D" w:rsidP="0016588D">
      <w:pPr>
        <w:pStyle w:val="Heading5"/>
        <w:rPr>
          <w:lang w:eastAsia="zh-CN"/>
        </w:rPr>
      </w:pPr>
      <w:r>
        <w:rPr>
          <w:lang w:eastAsia="zh-CN"/>
        </w:rPr>
        <w:t>Proposal #2.4-</w:t>
      </w:r>
      <w:r w:rsidR="003240DA">
        <w:rPr>
          <w:lang w:eastAsia="zh-CN"/>
        </w:rPr>
        <w:t>9</w:t>
      </w:r>
    </w:p>
    <w:p w14:paraId="29D6C35D" w14:textId="3586775F" w:rsidR="0016588D" w:rsidRDefault="003240DA" w:rsidP="0016588D">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2339CAF0" w14:textId="77777777" w:rsidR="003240DA" w:rsidRPr="005D6057"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7A124723" w14:textId="77777777" w:rsidR="003240DA"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3F5D92BD" w14:textId="45F59998" w:rsidR="003240DA" w:rsidRPr="003240DA" w:rsidRDefault="003240DA" w:rsidP="003240DA">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1ECA8F" w14:textId="03D32F03" w:rsidR="0016588D" w:rsidRDefault="0016588D" w:rsidP="003240DA">
      <w:pPr>
        <w:pStyle w:val="BodyText"/>
        <w:tabs>
          <w:tab w:val="left" w:pos="1080"/>
        </w:tabs>
        <w:spacing w:after="0"/>
        <w:rPr>
          <w:rFonts w:ascii="Times New Roman" w:hAnsi="Times New Roman"/>
          <w:sz w:val="22"/>
          <w:szCs w:val="22"/>
          <w:lang w:eastAsia="zh-CN"/>
        </w:rPr>
      </w:pPr>
    </w:p>
    <w:p w14:paraId="41B2120F" w14:textId="77777777" w:rsidR="0016588D" w:rsidRDefault="0016588D"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 xml:space="preserve">Huawei, </w:t>
            </w:r>
            <w:proofErr w:type="spellStart"/>
            <w:r w:rsidRPr="00486688">
              <w:rPr>
                <w:rFonts w:ascii="Times New Roman" w:hAnsi="Times New Roman"/>
                <w:sz w:val="22"/>
                <w:szCs w:val="22"/>
                <w:lang w:eastAsia="zh-CN"/>
              </w:rPr>
              <w:t>HiSilicon</w:t>
            </w:r>
            <w:proofErr w:type="spellEnd"/>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proofErr w:type="gramStart"/>
            <w:r w:rsidRPr="00486688">
              <w:rPr>
                <w:rFonts w:eastAsia="MS Mincho"/>
                <w:sz w:val="22"/>
                <w:szCs w:val="22"/>
                <w:lang w:eastAsia="ja-JP"/>
              </w:rPr>
              <w:t>Overall</w:t>
            </w:r>
            <w:proofErr w:type="gramEnd"/>
            <w:r w:rsidRPr="00486688">
              <w:rPr>
                <w:rFonts w:eastAsia="MS Mincho"/>
                <w:sz w:val="22"/>
                <w:szCs w:val="22"/>
                <w:lang w:eastAsia="ja-JP"/>
              </w:rPr>
              <w:t xml:space="preserve">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w:t>
            </w:r>
            <w:proofErr w:type="spellStart"/>
            <w:r w:rsidRPr="005D6057">
              <w:rPr>
                <w:rFonts w:ascii="Times New Roman" w:hAnsi="Times New Roman"/>
                <w:sz w:val="22"/>
                <w:lang w:eastAsia="zh-CN"/>
              </w:rPr>
              <w:t>view points</w:t>
            </w:r>
            <w:proofErr w:type="spellEnd"/>
            <w:r w:rsidRPr="005D6057">
              <w:rPr>
                <w:rFonts w:ascii="Times New Roman" w:hAnsi="Times New Roman"/>
                <w:sz w:val="22"/>
                <w:lang w:eastAsia="zh-CN"/>
              </w:rPr>
              <w:t xml:space="preserve">,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r w:rsidR="003240DA" w:rsidRPr="00FC1366" w14:paraId="6910CE99" w14:textId="77777777" w:rsidTr="00AC73AE">
        <w:tc>
          <w:tcPr>
            <w:tcW w:w="1727" w:type="dxa"/>
          </w:tcPr>
          <w:p w14:paraId="10AFC6F4" w14:textId="6D8117D6"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Moderator</w:t>
            </w:r>
          </w:p>
        </w:tc>
        <w:tc>
          <w:tcPr>
            <w:tcW w:w="7422" w:type="dxa"/>
          </w:tcPr>
          <w:p w14:paraId="42704B98" w14:textId="5D2C3052"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Added Proposal #2.4-9 based on Ericsson’s comment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47FC8193" w:rsidR="003B1F3A" w:rsidRDefault="003B1F3A">
      <w:pPr>
        <w:pStyle w:val="BodyText"/>
        <w:spacing w:after="0"/>
        <w:rPr>
          <w:rFonts w:ascii="Times New Roman" w:hAnsi="Times New Roman"/>
          <w:sz w:val="22"/>
          <w:szCs w:val="22"/>
          <w:lang w:eastAsia="zh-CN"/>
        </w:rPr>
      </w:pPr>
    </w:p>
    <w:p w14:paraId="5643E410" w14:textId="77777777" w:rsidR="00873F6C" w:rsidRDefault="00873F6C" w:rsidP="00873F6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05911215" w14:textId="2305470C" w:rsidR="00873F6C" w:rsidRDefault="00D33021" w:rsidP="00873F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discussion based on Proposal #2.4-8 and #2.4-9. However, given that these are further study aspects, moderator suggests not to spend too much time debating them. As chairman suggested previously, one alternative would be to put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moderator suggestion for further discussion in the last discussion summary document for companies to review, and have the chairman explicitly note this in the meeting notes.</w:t>
      </w:r>
    </w:p>
    <w:p w14:paraId="57AEC813" w14:textId="673E6395" w:rsidR="0016588D" w:rsidRDefault="0016588D">
      <w:pPr>
        <w:pStyle w:val="BodyText"/>
        <w:spacing w:after="0"/>
        <w:rPr>
          <w:rFonts w:ascii="Times New Roman" w:hAnsi="Times New Roman"/>
          <w:sz w:val="22"/>
          <w:szCs w:val="22"/>
          <w:lang w:eastAsia="zh-CN"/>
        </w:rPr>
      </w:pPr>
    </w:p>
    <w:p w14:paraId="5F7F2D6F" w14:textId="77777777" w:rsidR="0016588D" w:rsidRDefault="0016588D">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lastRenderedPageBreak/>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6484C034" w:rsidR="00486688" w:rsidRDefault="00486688" w:rsidP="00486688">
      <w:pPr>
        <w:pStyle w:val="BodyText"/>
        <w:spacing w:after="0"/>
        <w:rPr>
          <w:rFonts w:ascii="Times New Roman" w:hAnsi="Times New Roman"/>
          <w:sz w:val="22"/>
          <w:szCs w:val="22"/>
          <w:lang w:eastAsia="zh-CN"/>
        </w:rPr>
      </w:pPr>
    </w:p>
    <w:p w14:paraId="1D4E3147" w14:textId="77777777" w:rsidR="00BD11E3" w:rsidRDefault="00BD11E3" w:rsidP="00BD11E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BC539EC" w14:textId="4B913DB5" w:rsidR="00BD11E3" w:rsidRDefault="00BD11E3" w:rsidP="00BD11E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6D1FDA3B" w14:textId="77777777" w:rsidR="00BD11E3" w:rsidRDefault="00BD11E3"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lastRenderedPageBreak/>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2.1.1</w:t>
      </w:r>
    </w:p>
    <w:p w14:paraId="392EEF4A" w14:textId="4274891E" w:rsidR="0088312F" w:rsidRDefault="008E41B4" w:rsidP="0088312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2.1.2/2.1.4</w:t>
      </w:r>
    </w:p>
    <w:p w14:paraId="71C5E658" w14:textId="77777777" w:rsidR="008E41B4" w:rsidRDefault="008E41B4" w:rsidP="008E41B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2.1.3</w:t>
      </w:r>
    </w:p>
    <w:p w14:paraId="275DD17C"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7121CEB2" w14:textId="77777777" w:rsidR="00AB4B3D" w:rsidRDefault="00AB4B3D" w:rsidP="00AB4B3D">
      <w:pPr>
        <w:pStyle w:val="BodyText"/>
        <w:spacing w:after="0"/>
        <w:rPr>
          <w:rFonts w:ascii="Times New Roman" w:hAnsi="Times New Roman"/>
          <w:sz w:val="22"/>
          <w:szCs w:val="22"/>
          <w:lang w:eastAsia="zh-CN"/>
        </w:rPr>
      </w:pPr>
    </w:p>
    <w:p w14:paraId="11B16B6B" w14:textId="3003F605" w:rsidR="00AB4B3D" w:rsidRDefault="00AB4B3D" w:rsidP="00AB4B3D">
      <w:pPr>
        <w:pStyle w:val="Heading5"/>
        <w:rPr>
          <w:lang w:eastAsia="zh-CN"/>
        </w:rPr>
      </w:pPr>
      <w:r>
        <w:rPr>
          <w:lang w:eastAsia="zh-CN"/>
        </w:rPr>
        <w:t>Proposal #1.3-10</w:t>
      </w:r>
      <w:r w:rsidR="001D6DE1">
        <w:rPr>
          <w:lang w:eastAsia="zh-CN"/>
        </w:rPr>
        <w:t xml:space="preserve"> (CORESET0 typo fixed)</w:t>
      </w:r>
    </w:p>
    <w:p w14:paraId="5E72980C" w14:textId="77777777" w:rsidR="00AB4B3D" w:rsidRDefault="00AB4B3D" w:rsidP="00AB4B3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D3FFCB1" w14:textId="77777777" w:rsidR="00AB4B3D" w:rsidRPr="001D6DE1" w:rsidRDefault="00AB4B3D" w:rsidP="00AB4B3D">
      <w:pPr>
        <w:pStyle w:val="BodyText"/>
        <w:numPr>
          <w:ilvl w:val="1"/>
          <w:numId w:val="6"/>
        </w:numPr>
        <w:spacing w:after="0"/>
        <w:rPr>
          <w:rFonts w:ascii="Times New Roman" w:hAnsi="Times New Roman"/>
          <w:sz w:val="22"/>
          <w:szCs w:val="22"/>
          <w:lang w:eastAsia="zh-CN"/>
        </w:rPr>
      </w:pPr>
      <w:r w:rsidRPr="001D6DE1">
        <w:rPr>
          <w:rFonts w:ascii="Times New Roman" w:hAnsi="Times New Roman"/>
          <w:sz w:val="22"/>
          <w:szCs w:val="22"/>
          <w:lang w:eastAsia="zh-CN"/>
        </w:rPr>
        <w:t xml:space="preserve">Support {SS/PBCH Block, CORESET#0 for Type0-PDCCH} SCS </w:t>
      </w:r>
      <w:r w:rsidRPr="001D6DE1">
        <w:rPr>
          <w:rFonts w:ascii="Times New Roman" w:hAnsi="Times New Roman"/>
          <w:strike/>
          <w:color w:val="C00000"/>
          <w:sz w:val="22"/>
          <w:szCs w:val="22"/>
          <w:lang w:eastAsia="zh-CN"/>
        </w:rPr>
        <w:t xml:space="preserve">is </w:t>
      </w:r>
      <w:r w:rsidRPr="001D6DE1">
        <w:rPr>
          <w:rFonts w:ascii="Times New Roman" w:hAnsi="Times New Roman"/>
          <w:color w:val="C00000"/>
          <w:sz w:val="22"/>
          <w:szCs w:val="22"/>
          <w:u w:val="single"/>
          <w:lang w:eastAsia="zh-CN"/>
        </w:rPr>
        <w:t>equal to</w:t>
      </w:r>
      <w:r w:rsidRPr="001D6DE1">
        <w:rPr>
          <w:rFonts w:ascii="Times New Roman" w:hAnsi="Times New Roman"/>
          <w:sz w:val="22"/>
          <w:szCs w:val="22"/>
          <w:lang w:eastAsia="zh-CN"/>
        </w:rPr>
        <w:t xml:space="preserve"> {120, 120} kHz</w:t>
      </w:r>
    </w:p>
    <w:p w14:paraId="4ACE0790" w14:textId="4142B67A" w:rsidR="00AB4B3D" w:rsidRPr="001D6DE1" w:rsidRDefault="00AB4B3D" w:rsidP="00AB4B3D">
      <w:pPr>
        <w:pStyle w:val="BodyText"/>
        <w:numPr>
          <w:ilvl w:val="2"/>
          <w:numId w:val="6"/>
        </w:numPr>
        <w:rPr>
          <w:color w:val="C00000"/>
          <w:sz w:val="22"/>
          <w:szCs w:val="22"/>
          <w:u w:val="single"/>
          <w:lang w:eastAsia="zh-CN"/>
        </w:rPr>
      </w:pPr>
      <w:r w:rsidRPr="001D6DE1">
        <w:rPr>
          <w:color w:val="C00000"/>
          <w:sz w:val="22"/>
          <w:szCs w:val="22"/>
          <w:u w:val="single"/>
          <w:lang w:eastAsia="zh-CN"/>
        </w:rPr>
        <w:t>Support at least SSB and CORESET#0 multiplexing patterns, number of symbols (duration of CORESET</w:t>
      </w:r>
      <w:r w:rsidR="00F85938" w:rsidRPr="00F85938">
        <w:rPr>
          <w:color w:val="0070C0"/>
          <w:sz w:val="22"/>
          <w:szCs w:val="22"/>
          <w:u w:val="single"/>
          <w:lang w:eastAsia="zh-CN"/>
        </w:rPr>
        <w:t>#</w:t>
      </w:r>
      <w:r w:rsidR="00F85938">
        <w:rPr>
          <w:color w:val="C00000"/>
          <w:sz w:val="22"/>
          <w:szCs w:val="22"/>
          <w:u w:val="single"/>
          <w:lang w:eastAsia="zh-CN"/>
        </w:rPr>
        <w:t>0</w:t>
      </w:r>
      <w:r w:rsidRPr="001D6DE1">
        <w:rPr>
          <w:color w:val="C00000"/>
          <w:sz w:val="22"/>
          <w:szCs w:val="22"/>
          <w:u w:val="single"/>
          <w:lang w:eastAsia="zh-CN"/>
        </w:rPr>
        <w:t>) that are supported in Rel-15/16 for {SS/PBCH Block, CORESET#0 for Type0-PDCCH} SCS = {120, 120} kHz.</w:t>
      </w:r>
    </w:p>
    <w:p w14:paraId="5D05037D" w14:textId="77777777" w:rsidR="00AB4B3D" w:rsidRPr="001D6DE1" w:rsidRDefault="00AB4B3D" w:rsidP="00AB4B3D">
      <w:pPr>
        <w:pStyle w:val="BodyText"/>
        <w:numPr>
          <w:ilvl w:val="3"/>
          <w:numId w:val="6"/>
        </w:numPr>
        <w:tabs>
          <w:tab w:val="clear" w:pos="2520"/>
        </w:tabs>
        <w:rPr>
          <w:color w:val="C00000"/>
          <w:sz w:val="22"/>
          <w:szCs w:val="22"/>
          <w:u w:val="single"/>
          <w:lang w:eastAsia="zh-CN"/>
        </w:rPr>
      </w:pPr>
      <w:r w:rsidRPr="001D6DE1">
        <w:rPr>
          <w:color w:val="C00000"/>
          <w:sz w:val="22"/>
          <w:szCs w:val="22"/>
          <w:u w:val="single"/>
          <w:lang w:eastAsia="zh-CN"/>
        </w:rPr>
        <w:t>FFS: Supporting additional values</w:t>
      </w:r>
    </w:p>
    <w:p w14:paraId="2463CCFF" w14:textId="5D18EBF6" w:rsidR="00AB4B3D" w:rsidRPr="001D6DE1" w:rsidRDefault="00AB4B3D" w:rsidP="00AB4B3D">
      <w:pPr>
        <w:pStyle w:val="BodyText"/>
        <w:numPr>
          <w:ilvl w:val="2"/>
          <w:numId w:val="6"/>
        </w:numPr>
        <w:rPr>
          <w:color w:val="C00000"/>
          <w:sz w:val="22"/>
          <w:szCs w:val="22"/>
          <w:u w:val="single"/>
          <w:lang w:eastAsia="zh-CN"/>
        </w:rPr>
      </w:pPr>
      <w:r w:rsidRPr="001D6DE1">
        <w:rPr>
          <w:color w:val="C00000"/>
          <w:sz w:val="22"/>
          <w:szCs w:val="22"/>
          <w:u w:val="single"/>
          <w:lang w:eastAsia="zh-CN"/>
        </w:rPr>
        <w:t>FFS: Supported values for SSB to CORESET</w:t>
      </w:r>
      <w:r w:rsidR="00F85938" w:rsidRPr="00F85938">
        <w:rPr>
          <w:color w:val="0070C0"/>
          <w:sz w:val="22"/>
          <w:szCs w:val="22"/>
          <w:u w:val="single"/>
          <w:lang w:eastAsia="zh-CN"/>
        </w:rPr>
        <w:t>#</w:t>
      </w:r>
      <w:r w:rsidR="001D6DE1" w:rsidRPr="001D6DE1">
        <w:rPr>
          <w:color w:val="0070C0"/>
          <w:sz w:val="22"/>
          <w:szCs w:val="22"/>
          <w:u w:val="single"/>
          <w:lang w:eastAsia="zh-CN"/>
        </w:rPr>
        <w:t>0</w:t>
      </w:r>
      <w:r w:rsidRPr="001D6DE1">
        <w:rPr>
          <w:color w:val="C00000"/>
          <w:sz w:val="22"/>
          <w:szCs w:val="22"/>
          <w:u w:val="single"/>
          <w:lang w:eastAsia="zh-CN"/>
        </w:rPr>
        <w:t xml:space="preserve"> offset RBs, number of RBs for CORESET</w:t>
      </w:r>
      <w:r w:rsidR="00F85938" w:rsidRPr="00F85938">
        <w:rPr>
          <w:color w:val="0070C0"/>
          <w:sz w:val="22"/>
          <w:szCs w:val="22"/>
          <w:u w:val="single"/>
          <w:lang w:eastAsia="zh-CN"/>
        </w:rPr>
        <w:t>#</w:t>
      </w:r>
      <w:r w:rsidR="001D6DE1" w:rsidRPr="001D6DE1">
        <w:rPr>
          <w:color w:val="0070C0"/>
          <w:sz w:val="22"/>
          <w:szCs w:val="22"/>
          <w:u w:val="single"/>
          <w:lang w:eastAsia="zh-CN"/>
        </w:rPr>
        <w:t>0</w:t>
      </w:r>
      <w:r w:rsidRPr="001D6DE1">
        <w:rPr>
          <w:color w:val="C00000"/>
          <w:sz w:val="22"/>
          <w:szCs w:val="22"/>
          <w:u w:val="single"/>
          <w:lang w:eastAsia="zh-CN"/>
        </w:rPr>
        <w:t>.</w:t>
      </w:r>
    </w:p>
    <w:p w14:paraId="23BC0C69" w14:textId="20211D1A" w:rsidR="00AB4B3D" w:rsidRPr="001D6DE1" w:rsidRDefault="00AB4B3D" w:rsidP="00AB4B3D">
      <w:pPr>
        <w:pStyle w:val="BodyText"/>
        <w:numPr>
          <w:ilvl w:val="1"/>
          <w:numId w:val="6"/>
        </w:numPr>
        <w:spacing w:after="0"/>
        <w:rPr>
          <w:rFonts w:ascii="Times New Roman" w:hAnsi="Times New Roman"/>
          <w:sz w:val="22"/>
          <w:szCs w:val="22"/>
          <w:lang w:eastAsia="zh-CN"/>
        </w:rPr>
      </w:pPr>
      <w:r w:rsidRPr="001D6DE1">
        <w:rPr>
          <w:rFonts w:ascii="Times New Roman" w:hAnsi="Times New Roman"/>
          <w:sz w:val="22"/>
          <w:szCs w:val="22"/>
          <w:lang w:eastAsia="zh-CN"/>
        </w:rPr>
        <w:t xml:space="preserve">If 480kHz SSB SCS </w:t>
      </w:r>
      <w:r w:rsidRPr="001D6DE1">
        <w:rPr>
          <w:rFonts w:ascii="Times New Roman" w:hAnsi="Times New Roman"/>
          <w:color w:val="C00000"/>
          <w:sz w:val="22"/>
          <w:szCs w:val="22"/>
          <w:lang w:eastAsia="zh-CN"/>
        </w:rPr>
        <w:t xml:space="preserve">that configures </w:t>
      </w:r>
      <w:r w:rsidRPr="001D6DE1">
        <w:rPr>
          <w:color w:val="C00000"/>
          <w:sz w:val="22"/>
          <w:szCs w:val="22"/>
          <w:lang w:eastAsia="zh-CN"/>
        </w:rPr>
        <w:t>CORESET</w:t>
      </w:r>
      <w:r w:rsidR="00F85938" w:rsidRPr="00F85938">
        <w:rPr>
          <w:color w:val="0070C0"/>
          <w:sz w:val="22"/>
          <w:szCs w:val="22"/>
          <w:lang w:eastAsia="zh-CN"/>
        </w:rPr>
        <w:t>#</w:t>
      </w:r>
      <w:r w:rsidRPr="001D6DE1">
        <w:rPr>
          <w:color w:val="C00000"/>
          <w:sz w:val="22"/>
          <w:szCs w:val="22"/>
          <w:lang w:eastAsia="zh-CN"/>
        </w:rPr>
        <w:t>0 and Type0-PDCCH CSS in MIB</w:t>
      </w:r>
      <w:r w:rsidRPr="001D6DE1">
        <w:rPr>
          <w:rFonts w:ascii="Times New Roman" w:hAnsi="Times New Roman"/>
          <w:sz w:val="22"/>
          <w:szCs w:val="22"/>
          <w:lang w:eastAsia="zh-CN"/>
        </w:rPr>
        <w:t xml:space="preserve"> is agreed to be supported,</w:t>
      </w:r>
    </w:p>
    <w:p w14:paraId="0034CD59" w14:textId="77777777" w:rsidR="00AB4B3D" w:rsidRPr="001D6DE1" w:rsidRDefault="00AB4B3D" w:rsidP="00AB4B3D">
      <w:pPr>
        <w:pStyle w:val="BodyText"/>
        <w:numPr>
          <w:ilvl w:val="2"/>
          <w:numId w:val="6"/>
        </w:numPr>
        <w:spacing w:after="0"/>
        <w:rPr>
          <w:rFonts w:ascii="Times New Roman" w:hAnsi="Times New Roman"/>
          <w:sz w:val="22"/>
          <w:szCs w:val="22"/>
          <w:lang w:eastAsia="zh-CN"/>
        </w:rPr>
      </w:pPr>
      <w:r w:rsidRPr="001D6DE1">
        <w:rPr>
          <w:rFonts w:ascii="Times New Roman" w:hAnsi="Times New Roman"/>
          <w:sz w:val="22"/>
          <w:szCs w:val="22"/>
          <w:lang w:eastAsia="zh-CN"/>
        </w:rPr>
        <w:t xml:space="preserve">Support {SS/PBCH Block, CORESET#0 for Type0-PDCCH} SCS </w:t>
      </w:r>
      <w:r w:rsidRPr="001D6DE1">
        <w:rPr>
          <w:rFonts w:ascii="Times New Roman" w:hAnsi="Times New Roman"/>
          <w:strike/>
          <w:color w:val="C00000"/>
          <w:sz w:val="22"/>
          <w:szCs w:val="22"/>
          <w:lang w:eastAsia="zh-CN"/>
        </w:rPr>
        <w:t xml:space="preserve">is </w:t>
      </w:r>
      <w:r w:rsidRPr="001D6DE1">
        <w:rPr>
          <w:rFonts w:ascii="Times New Roman" w:hAnsi="Times New Roman"/>
          <w:color w:val="C00000"/>
          <w:sz w:val="22"/>
          <w:szCs w:val="22"/>
          <w:u w:val="single"/>
          <w:lang w:eastAsia="zh-CN"/>
        </w:rPr>
        <w:t>equal to</w:t>
      </w:r>
      <w:r w:rsidRPr="001D6DE1">
        <w:rPr>
          <w:rFonts w:ascii="Times New Roman" w:hAnsi="Times New Roman"/>
          <w:sz w:val="22"/>
          <w:szCs w:val="22"/>
          <w:lang w:eastAsia="zh-CN"/>
        </w:rPr>
        <w:t xml:space="preserve"> {480, 480} kHz</w:t>
      </w:r>
    </w:p>
    <w:p w14:paraId="04B68177" w14:textId="2F5F1F57" w:rsidR="00AB4B3D" w:rsidRPr="001D6DE1" w:rsidRDefault="00AB4B3D" w:rsidP="00AB4B3D">
      <w:pPr>
        <w:pStyle w:val="BodyText"/>
        <w:numPr>
          <w:ilvl w:val="1"/>
          <w:numId w:val="6"/>
        </w:numPr>
        <w:spacing w:after="0"/>
        <w:jc w:val="left"/>
        <w:rPr>
          <w:rFonts w:ascii="Times New Roman" w:hAnsi="Times New Roman"/>
          <w:sz w:val="22"/>
          <w:szCs w:val="22"/>
          <w:lang w:eastAsia="zh-CN"/>
        </w:rPr>
      </w:pPr>
      <w:r w:rsidRPr="001D6DE1">
        <w:rPr>
          <w:rFonts w:ascii="Times New Roman" w:hAnsi="Times New Roman"/>
          <w:sz w:val="22"/>
          <w:szCs w:val="22"/>
          <w:lang w:eastAsia="zh-CN"/>
        </w:rPr>
        <w:t xml:space="preserve">If 960 kHz SSB SCS </w:t>
      </w:r>
      <w:r w:rsidRPr="001D6DE1">
        <w:rPr>
          <w:rFonts w:ascii="Times New Roman" w:hAnsi="Times New Roman"/>
          <w:color w:val="C00000"/>
          <w:sz w:val="22"/>
          <w:szCs w:val="22"/>
          <w:lang w:eastAsia="zh-CN"/>
        </w:rPr>
        <w:t xml:space="preserve">that configures </w:t>
      </w:r>
      <w:r w:rsidRPr="001D6DE1">
        <w:rPr>
          <w:color w:val="C00000"/>
          <w:sz w:val="22"/>
          <w:szCs w:val="22"/>
          <w:lang w:eastAsia="zh-CN"/>
        </w:rPr>
        <w:t>CORESET</w:t>
      </w:r>
      <w:r w:rsidR="00F85938" w:rsidRPr="00F85938">
        <w:rPr>
          <w:color w:val="0070C0"/>
          <w:sz w:val="22"/>
          <w:szCs w:val="22"/>
          <w:lang w:eastAsia="zh-CN"/>
        </w:rPr>
        <w:t>#</w:t>
      </w:r>
      <w:r w:rsidRPr="001D6DE1">
        <w:rPr>
          <w:color w:val="C00000"/>
          <w:sz w:val="22"/>
          <w:szCs w:val="22"/>
          <w:lang w:eastAsia="zh-CN"/>
        </w:rPr>
        <w:t>0 and Type0-PDCCH CSS in MIB</w:t>
      </w:r>
      <w:r w:rsidRPr="001D6DE1">
        <w:rPr>
          <w:rFonts w:ascii="Times New Roman" w:hAnsi="Times New Roman"/>
          <w:sz w:val="22"/>
          <w:szCs w:val="22"/>
          <w:lang w:eastAsia="zh-CN"/>
        </w:rPr>
        <w:t xml:space="preserve"> is agreed to be supported,</w:t>
      </w:r>
    </w:p>
    <w:p w14:paraId="68915333"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A31B0BE"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F563B38"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2AB726"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3C1048C" w14:textId="77777777" w:rsidR="00AB4B3D" w:rsidRDefault="00AB4B3D" w:rsidP="00AB4B3D">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E01EE56" w14:textId="660A4069" w:rsidR="00AB4B3D" w:rsidRDefault="00AB4B3D">
      <w:pPr>
        <w:pStyle w:val="BodyText"/>
        <w:spacing w:after="0"/>
        <w:rPr>
          <w:rFonts w:ascii="Times New Roman" w:hAnsi="Times New Roman"/>
          <w:sz w:val="22"/>
          <w:szCs w:val="22"/>
          <w:lang w:eastAsia="zh-CN"/>
        </w:rPr>
      </w:pPr>
    </w:p>
    <w:p w14:paraId="238E843F" w14:textId="2EA8E6BF" w:rsidR="00A91C3D" w:rsidRDefault="00A91C3D" w:rsidP="00A91C3D">
      <w:pPr>
        <w:pStyle w:val="Heading5"/>
        <w:rPr>
          <w:lang w:eastAsia="zh-CN"/>
        </w:rPr>
      </w:pPr>
      <w:r>
        <w:rPr>
          <w:lang w:eastAsia="zh-CN"/>
        </w:rPr>
        <w:t>Proposal #1.3-11 (Update from Huawei)</w:t>
      </w:r>
    </w:p>
    <w:p w14:paraId="2D741A89" w14:textId="77777777" w:rsidR="00A91C3D" w:rsidRDefault="00A91C3D" w:rsidP="00A91C3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5A2AD5B5" w14:textId="77777777" w:rsidR="00A91C3D" w:rsidRPr="00A91C3D" w:rsidRDefault="00A91C3D" w:rsidP="00A91C3D">
      <w:pPr>
        <w:pStyle w:val="BodyText"/>
        <w:numPr>
          <w:ilvl w:val="1"/>
          <w:numId w:val="6"/>
        </w:numPr>
        <w:spacing w:after="0"/>
        <w:rPr>
          <w:rFonts w:ascii="Times New Roman" w:hAnsi="Times New Roman"/>
          <w:sz w:val="22"/>
          <w:szCs w:val="22"/>
          <w:lang w:eastAsia="zh-CN"/>
        </w:rPr>
      </w:pPr>
      <w:r w:rsidRPr="00A91C3D">
        <w:rPr>
          <w:rFonts w:ascii="Times New Roman" w:hAnsi="Times New Roman"/>
          <w:sz w:val="22"/>
          <w:szCs w:val="22"/>
          <w:lang w:eastAsia="zh-CN"/>
        </w:rPr>
        <w:t xml:space="preserve">Support {SS/PBCH Block, CORESET#0 for Type0-PDCCH} SCS </w:t>
      </w:r>
      <w:r w:rsidRPr="00A91C3D">
        <w:rPr>
          <w:rFonts w:ascii="Times New Roman" w:hAnsi="Times New Roman"/>
          <w:strike/>
          <w:color w:val="C00000"/>
          <w:sz w:val="22"/>
          <w:szCs w:val="22"/>
          <w:lang w:eastAsia="zh-CN"/>
        </w:rPr>
        <w:t xml:space="preserve">is </w:t>
      </w:r>
      <w:r w:rsidRPr="00A91C3D">
        <w:rPr>
          <w:rFonts w:ascii="Times New Roman" w:hAnsi="Times New Roman"/>
          <w:color w:val="C00000"/>
          <w:sz w:val="22"/>
          <w:szCs w:val="22"/>
          <w:u w:val="single"/>
          <w:lang w:eastAsia="zh-CN"/>
        </w:rPr>
        <w:t>equal to</w:t>
      </w:r>
      <w:r w:rsidRPr="00A91C3D">
        <w:rPr>
          <w:rFonts w:ascii="Times New Roman" w:hAnsi="Times New Roman"/>
          <w:sz w:val="22"/>
          <w:szCs w:val="22"/>
          <w:lang w:eastAsia="zh-CN"/>
        </w:rPr>
        <w:t xml:space="preserve"> {120, 120} kHz</w:t>
      </w:r>
    </w:p>
    <w:p w14:paraId="385555B9" w14:textId="003C6BA5" w:rsidR="00A91C3D" w:rsidRPr="00A91C3D" w:rsidRDefault="00A91C3D" w:rsidP="00A91C3D">
      <w:pPr>
        <w:pStyle w:val="BodyText"/>
        <w:numPr>
          <w:ilvl w:val="2"/>
          <w:numId w:val="6"/>
        </w:numPr>
        <w:rPr>
          <w:color w:val="C00000"/>
          <w:sz w:val="22"/>
          <w:szCs w:val="22"/>
          <w:u w:val="single"/>
          <w:lang w:eastAsia="zh-CN"/>
        </w:rPr>
      </w:pPr>
      <w:r w:rsidRPr="00A91C3D">
        <w:rPr>
          <w:color w:val="C00000"/>
          <w:sz w:val="22"/>
          <w:szCs w:val="22"/>
          <w:u w:val="single"/>
          <w:lang w:eastAsia="zh-CN"/>
        </w:rPr>
        <w:t xml:space="preserve">Support at least SSB and CORESET#0 multiplexing patterns, </w:t>
      </w:r>
      <w:r w:rsidRPr="00A91C3D">
        <w:rPr>
          <w:color w:val="00B0F0"/>
          <w:sz w:val="22"/>
          <w:szCs w:val="22"/>
          <w:u w:val="single"/>
          <w:lang w:eastAsia="zh-CN"/>
        </w:rPr>
        <w:t>number of RBs for CORESET</w:t>
      </w:r>
      <w:r w:rsidRPr="00A91C3D">
        <w:rPr>
          <w:color w:val="C00000"/>
          <w:sz w:val="22"/>
          <w:szCs w:val="22"/>
          <w:u w:val="single"/>
          <w:lang w:eastAsia="zh-CN"/>
        </w:rPr>
        <w:t>, number of symbols (duration of CORESET</w:t>
      </w:r>
      <w:r w:rsidR="008E2328" w:rsidRPr="00F85938">
        <w:rPr>
          <w:color w:val="0070C0"/>
          <w:sz w:val="22"/>
          <w:szCs w:val="22"/>
          <w:lang w:eastAsia="zh-CN"/>
        </w:rPr>
        <w:t>#</w:t>
      </w:r>
      <w:r w:rsidR="008E2328">
        <w:rPr>
          <w:color w:val="0070C0"/>
          <w:sz w:val="22"/>
          <w:szCs w:val="22"/>
          <w:lang w:eastAsia="zh-CN"/>
        </w:rPr>
        <w:t>0</w:t>
      </w:r>
      <w:r w:rsidRPr="00A91C3D">
        <w:rPr>
          <w:color w:val="C00000"/>
          <w:sz w:val="22"/>
          <w:szCs w:val="22"/>
          <w:u w:val="single"/>
          <w:lang w:eastAsia="zh-CN"/>
        </w:rPr>
        <w:t>) that are supported in Rel-15/16 for {SS/PBCH Block, CORESET#0 for Type0-PDCCH} SCS = {120, 120} kHz.</w:t>
      </w:r>
    </w:p>
    <w:p w14:paraId="3CC6734C" w14:textId="77777777" w:rsidR="00A91C3D" w:rsidRPr="00A91C3D" w:rsidRDefault="00A91C3D" w:rsidP="00A91C3D">
      <w:pPr>
        <w:pStyle w:val="BodyText"/>
        <w:numPr>
          <w:ilvl w:val="3"/>
          <w:numId w:val="6"/>
        </w:numPr>
        <w:tabs>
          <w:tab w:val="clear" w:pos="2520"/>
        </w:tabs>
        <w:rPr>
          <w:color w:val="C00000"/>
          <w:sz w:val="22"/>
          <w:szCs w:val="22"/>
          <w:u w:val="single"/>
          <w:lang w:eastAsia="zh-CN"/>
        </w:rPr>
      </w:pPr>
      <w:r w:rsidRPr="00A91C3D">
        <w:rPr>
          <w:color w:val="C00000"/>
          <w:sz w:val="22"/>
          <w:szCs w:val="22"/>
          <w:u w:val="single"/>
          <w:lang w:eastAsia="zh-CN"/>
        </w:rPr>
        <w:t>FFS: Supporting additional values</w:t>
      </w:r>
    </w:p>
    <w:p w14:paraId="24420354" w14:textId="159C6FB5" w:rsidR="00A91C3D" w:rsidRPr="00A91C3D" w:rsidRDefault="00A91C3D" w:rsidP="00A91C3D">
      <w:pPr>
        <w:pStyle w:val="BodyText"/>
        <w:numPr>
          <w:ilvl w:val="2"/>
          <w:numId w:val="6"/>
        </w:numPr>
        <w:rPr>
          <w:color w:val="C00000"/>
          <w:sz w:val="22"/>
          <w:szCs w:val="22"/>
          <w:u w:val="single"/>
          <w:lang w:eastAsia="zh-CN"/>
        </w:rPr>
      </w:pPr>
      <w:r w:rsidRPr="00A91C3D">
        <w:rPr>
          <w:color w:val="C00000"/>
          <w:sz w:val="22"/>
          <w:szCs w:val="22"/>
          <w:u w:val="single"/>
          <w:lang w:eastAsia="zh-CN"/>
        </w:rPr>
        <w:t>FFS: Supported values for SSB to CORESET</w:t>
      </w:r>
      <w:r w:rsidR="001D6DE1" w:rsidRPr="001D6DE1">
        <w:rPr>
          <w:color w:val="0070C0"/>
          <w:sz w:val="22"/>
          <w:szCs w:val="22"/>
          <w:u w:val="single"/>
          <w:lang w:eastAsia="zh-CN"/>
        </w:rPr>
        <w:t>0</w:t>
      </w:r>
      <w:r w:rsidRPr="00A91C3D">
        <w:rPr>
          <w:color w:val="C00000"/>
          <w:sz w:val="22"/>
          <w:szCs w:val="22"/>
          <w:u w:val="single"/>
          <w:lang w:eastAsia="zh-CN"/>
        </w:rPr>
        <w:t xml:space="preserve"> offset RBs</w:t>
      </w:r>
      <w:r>
        <w:rPr>
          <w:color w:val="C00000"/>
          <w:sz w:val="22"/>
          <w:szCs w:val="22"/>
          <w:u w:val="single"/>
          <w:lang w:eastAsia="zh-CN"/>
        </w:rPr>
        <w:t xml:space="preserve"> </w:t>
      </w:r>
      <w:r w:rsidRPr="00A91C3D">
        <w:rPr>
          <w:strike/>
          <w:color w:val="00B0F0"/>
          <w:sz w:val="22"/>
          <w:szCs w:val="22"/>
          <w:u w:val="single"/>
          <w:lang w:eastAsia="zh-CN"/>
        </w:rPr>
        <w:t>number of RBs for CORESET</w:t>
      </w:r>
    </w:p>
    <w:p w14:paraId="13866364" w14:textId="64FDF81F" w:rsidR="00A91C3D" w:rsidRPr="00A91C3D" w:rsidRDefault="00A91C3D" w:rsidP="00A91C3D">
      <w:pPr>
        <w:pStyle w:val="BodyText"/>
        <w:numPr>
          <w:ilvl w:val="1"/>
          <w:numId w:val="6"/>
        </w:numPr>
        <w:spacing w:after="0"/>
        <w:rPr>
          <w:rFonts w:ascii="Times New Roman" w:hAnsi="Times New Roman"/>
          <w:sz w:val="22"/>
          <w:szCs w:val="22"/>
          <w:lang w:eastAsia="zh-CN"/>
        </w:rPr>
      </w:pPr>
      <w:r w:rsidRPr="00A91C3D">
        <w:rPr>
          <w:rFonts w:ascii="Times New Roman" w:hAnsi="Times New Roman"/>
          <w:sz w:val="22"/>
          <w:szCs w:val="22"/>
          <w:lang w:eastAsia="zh-CN"/>
        </w:rPr>
        <w:t xml:space="preserve">If 480kHz SSB SCS </w:t>
      </w:r>
      <w:r w:rsidRPr="00A91C3D">
        <w:rPr>
          <w:rFonts w:ascii="Times New Roman" w:hAnsi="Times New Roman"/>
          <w:color w:val="C00000"/>
          <w:sz w:val="22"/>
          <w:szCs w:val="22"/>
          <w:lang w:eastAsia="zh-CN"/>
        </w:rPr>
        <w:t xml:space="preserve">that configures </w:t>
      </w:r>
      <w:r w:rsidRPr="00A91C3D">
        <w:rPr>
          <w:color w:val="C00000"/>
          <w:sz w:val="22"/>
          <w:szCs w:val="22"/>
          <w:lang w:eastAsia="zh-CN"/>
        </w:rPr>
        <w:t>CORESET</w:t>
      </w:r>
      <w:r w:rsidR="008E2328" w:rsidRPr="00F85938">
        <w:rPr>
          <w:color w:val="0070C0"/>
          <w:sz w:val="22"/>
          <w:szCs w:val="22"/>
          <w:lang w:eastAsia="zh-CN"/>
        </w:rPr>
        <w:t>#</w:t>
      </w:r>
      <w:r w:rsidRPr="00A91C3D">
        <w:rPr>
          <w:color w:val="C00000"/>
          <w:sz w:val="22"/>
          <w:szCs w:val="22"/>
          <w:lang w:eastAsia="zh-CN"/>
        </w:rPr>
        <w:t>0 and Type0-PDCCH CSS in MIB</w:t>
      </w:r>
      <w:r w:rsidRPr="00A91C3D">
        <w:rPr>
          <w:rFonts w:ascii="Times New Roman" w:hAnsi="Times New Roman"/>
          <w:sz w:val="22"/>
          <w:szCs w:val="22"/>
          <w:lang w:eastAsia="zh-CN"/>
        </w:rPr>
        <w:t xml:space="preserve"> is agreed to be supported,</w:t>
      </w:r>
    </w:p>
    <w:p w14:paraId="259FBDCF" w14:textId="77777777" w:rsidR="00A91C3D" w:rsidRPr="00A91C3D" w:rsidRDefault="00A91C3D" w:rsidP="00A91C3D">
      <w:pPr>
        <w:pStyle w:val="BodyText"/>
        <w:numPr>
          <w:ilvl w:val="2"/>
          <w:numId w:val="6"/>
        </w:numPr>
        <w:spacing w:after="0"/>
        <w:rPr>
          <w:rFonts w:ascii="Times New Roman" w:hAnsi="Times New Roman"/>
          <w:sz w:val="22"/>
          <w:szCs w:val="22"/>
          <w:lang w:eastAsia="zh-CN"/>
        </w:rPr>
      </w:pPr>
      <w:r w:rsidRPr="00A91C3D">
        <w:rPr>
          <w:rFonts w:ascii="Times New Roman" w:hAnsi="Times New Roman"/>
          <w:sz w:val="22"/>
          <w:szCs w:val="22"/>
          <w:lang w:eastAsia="zh-CN"/>
        </w:rPr>
        <w:t xml:space="preserve">Support {SS/PBCH Block, CORESET#0 for Type0-PDCCH} SCS </w:t>
      </w:r>
      <w:r w:rsidRPr="00A91C3D">
        <w:rPr>
          <w:rFonts w:ascii="Times New Roman" w:hAnsi="Times New Roman"/>
          <w:strike/>
          <w:color w:val="C00000"/>
          <w:sz w:val="22"/>
          <w:szCs w:val="22"/>
          <w:lang w:eastAsia="zh-CN"/>
        </w:rPr>
        <w:t xml:space="preserve">is </w:t>
      </w:r>
      <w:r w:rsidRPr="00A91C3D">
        <w:rPr>
          <w:rFonts w:ascii="Times New Roman" w:hAnsi="Times New Roman"/>
          <w:color w:val="C00000"/>
          <w:sz w:val="22"/>
          <w:szCs w:val="22"/>
          <w:u w:val="single"/>
          <w:lang w:eastAsia="zh-CN"/>
        </w:rPr>
        <w:t>equal to</w:t>
      </w:r>
      <w:r w:rsidRPr="00A91C3D">
        <w:rPr>
          <w:rFonts w:ascii="Times New Roman" w:hAnsi="Times New Roman"/>
          <w:sz w:val="22"/>
          <w:szCs w:val="22"/>
          <w:lang w:eastAsia="zh-CN"/>
        </w:rPr>
        <w:t xml:space="preserve"> {480, 480} kHz</w:t>
      </w:r>
    </w:p>
    <w:p w14:paraId="7C4176CD" w14:textId="7E24B72B" w:rsidR="00A91C3D" w:rsidRPr="00A91C3D" w:rsidRDefault="00A91C3D" w:rsidP="00A91C3D">
      <w:pPr>
        <w:pStyle w:val="BodyText"/>
        <w:numPr>
          <w:ilvl w:val="1"/>
          <w:numId w:val="6"/>
        </w:numPr>
        <w:spacing w:after="0"/>
        <w:jc w:val="left"/>
        <w:rPr>
          <w:rFonts w:ascii="Times New Roman" w:hAnsi="Times New Roman"/>
          <w:sz w:val="22"/>
          <w:szCs w:val="22"/>
          <w:lang w:eastAsia="zh-CN"/>
        </w:rPr>
      </w:pPr>
      <w:r w:rsidRPr="00A91C3D">
        <w:rPr>
          <w:rFonts w:ascii="Times New Roman" w:hAnsi="Times New Roman"/>
          <w:sz w:val="22"/>
          <w:szCs w:val="22"/>
          <w:lang w:eastAsia="zh-CN"/>
        </w:rPr>
        <w:t xml:space="preserve">If 960 kHz SSB SCS </w:t>
      </w:r>
      <w:r w:rsidRPr="00A91C3D">
        <w:rPr>
          <w:rFonts w:ascii="Times New Roman" w:hAnsi="Times New Roman"/>
          <w:color w:val="C00000"/>
          <w:sz w:val="22"/>
          <w:szCs w:val="22"/>
          <w:lang w:eastAsia="zh-CN"/>
        </w:rPr>
        <w:t xml:space="preserve">that configures </w:t>
      </w:r>
      <w:r w:rsidRPr="00A91C3D">
        <w:rPr>
          <w:color w:val="C00000"/>
          <w:sz w:val="22"/>
          <w:szCs w:val="22"/>
          <w:lang w:eastAsia="zh-CN"/>
        </w:rPr>
        <w:t>CORESET</w:t>
      </w:r>
      <w:r w:rsidR="008E2328" w:rsidRPr="00F85938">
        <w:rPr>
          <w:color w:val="0070C0"/>
          <w:sz w:val="22"/>
          <w:szCs w:val="22"/>
          <w:lang w:eastAsia="zh-CN"/>
        </w:rPr>
        <w:t>#</w:t>
      </w:r>
      <w:r w:rsidRPr="00A91C3D">
        <w:rPr>
          <w:color w:val="C00000"/>
          <w:sz w:val="22"/>
          <w:szCs w:val="22"/>
          <w:lang w:eastAsia="zh-CN"/>
        </w:rPr>
        <w:t>0 and Type0-PDCCH CSS in MIB</w:t>
      </w:r>
      <w:r w:rsidRPr="00A91C3D">
        <w:rPr>
          <w:rFonts w:ascii="Times New Roman" w:hAnsi="Times New Roman"/>
          <w:sz w:val="22"/>
          <w:szCs w:val="22"/>
          <w:lang w:eastAsia="zh-CN"/>
        </w:rPr>
        <w:t xml:space="preserve"> is agreed to be supported,</w:t>
      </w:r>
    </w:p>
    <w:p w14:paraId="7677970C" w14:textId="77777777" w:rsidR="00A91C3D" w:rsidRDefault="00A91C3D" w:rsidP="00A91C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64EA9BDF" w14:textId="77777777" w:rsidR="00A91C3D" w:rsidRDefault="00A91C3D" w:rsidP="00A91C3D">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176AA53D" w14:textId="77777777" w:rsidR="00A91C3D" w:rsidRDefault="00A91C3D" w:rsidP="00A91C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151C5DC" w14:textId="77777777" w:rsidR="00A91C3D" w:rsidRDefault="00A91C3D" w:rsidP="00A91C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9208BAB" w14:textId="77777777" w:rsidR="00A91C3D" w:rsidRDefault="00A91C3D" w:rsidP="00A91C3D">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3255E066" w14:textId="77777777" w:rsidR="00A91C3D" w:rsidRDefault="00A91C3D">
      <w:pPr>
        <w:pStyle w:val="BodyText"/>
        <w:spacing w:after="0"/>
        <w:rPr>
          <w:rFonts w:ascii="Times New Roman" w:hAnsi="Times New Roman"/>
          <w:sz w:val="22"/>
          <w:szCs w:val="22"/>
          <w:lang w:eastAsia="zh-CN"/>
        </w:rPr>
      </w:pPr>
    </w:p>
    <w:p w14:paraId="40CBDFAB" w14:textId="77777777" w:rsidR="00AB4B3D" w:rsidRDefault="00AB4B3D">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2.1.5</w:t>
      </w:r>
    </w:p>
    <w:p w14:paraId="4C12DC95"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8C3A83" w14:textId="77777777" w:rsidR="006E4418" w:rsidRDefault="006E4418" w:rsidP="006E4418">
      <w:pPr>
        <w:pStyle w:val="BodyText"/>
        <w:spacing w:after="0"/>
        <w:rPr>
          <w:rFonts w:ascii="Times New Roman" w:hAnsi="Times New Roman"/>
          <w:sz w:val="22"/>
          <w:szCs w:val="22"/>
          <w:lang w:eastAsia="zh-CN"/>
        </w:rPr>
      </w:pPr>
    </w:p>
    <w:p w14:paraId="76AD943F" w14:textId="77777777" w:rsidR="006E4418" w:rsidRDefault="006E4418" w:rsidP="006E4418">
      <w:pPr>
        <w:pStyle w:val="Heading5"/>
        <w:rPr>
          <w:lang w:eastAsia="zh-CN"/>
        </w:rPr>
      </w:pPr>
      <w:r>
        <w:rPr>
          <w:lang w:eastAsia="zh-CN"/>
        </w:rPr>
        <w:t>Proposal #1.5-7</w:t>
      </w:r>
    </w:p>
    <w:p w14:paraId="7C1D1ADC" w14:textId="77777777" w:rsidR="006E4418" w:rsidRDefault="006E4418" w:rsidP="006E44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39C725F" w14:textId="77777777" w:rsidR="006E4418" w:rsidRDefault="006E4418" w:rsidP="006E44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DC5126" w14:textId="77777777" w:rsidR="006E4418" w:rsidRDefault="006E4418" w:rsidP="006E4418">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621DFD7" w14:textId="7F51133A" w:rsidR="006E4418" w:rsidRDefault="006E4418" w:rsidP="006E44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510DF41" w14:textId="77777777" w:rsidR="007345A9" w:rsidRDefault="007345A9">
      <w:pPr>
        <w:pStyle w:val="BodyText"/>
        <w:spacing w:after="0"/>
        <w:rPr>
          <w:rFonts w:ascii="Times New Roman" w:hAnsi="Times New Roman"/>
          <w:sz w:val="22"/>
          <w:szCs w:val="22"/>
          <w:lang w:eastAsia="zh-CN"/>
        </w:rPr>
      </w:pPr>
    </w:p>
    <w:p w14:paraId="726C1C1B" w14:textId="784FFA41" w:rsidR="008B3241" w:rsidRDefault="008B3241" w:rsidP="008B3241">
      <w:pPr>
        <w:pStyle w:val="Heading5"/>
        <w:rPr>
          <w:lang w:eastAsia="zh-CN"/>
        </w:rPr>
      </w:pPr>
      <w:r>
        <w:rPr>
          <w:lang w:eastAsia="zh-CN"/>
        </w:rPr>
        <w:t>Proposal #1.5-8</w:t>
      </w:r>
      <w:r w:rsidR="00012EF5">
        <w:rPr>
          <w:lang w:eastAsia="zh-CN"/>
        </w:rPr>
        <w:t xml:space="preserve"> (update proposed by LGE)</w:t>
      </w:r>
    </w:p>
    <w:p w14:paraId="387F2594" w14:textId="77777777" w:rsidR="008B3241" w:rsidRDefault="008B3241" w:rsidP="008B324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0D17CA8" w14:textId="77777777" w:rsidR="008B3241" w:rsidRDefault="008B3241" w:rsidP="008B324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FA7DCFE" w14:textId="77777777" w:rsidR="008B3241" w:rsidRDefault="008B3241" w:rsidP="008B324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38400F1" w14:textId="77777777" w:rsidR="00012EF5" w:rsidRDefault="008B3241" w:rsidP="00012E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80C5F9D" w14:textId="4FBE5307" w:rsidR="008B3241" w:rsidRPr="00012EF5" w:rsidRDefault="008B3241" w:rsidP="00012EF5">
      <w:pPr>
        <w:pStyle w:val="BodyText"/>
        <w:numPr>
          <w:ilvl w:val="1"/>
          <w:numId w:val="6"/>
        </w:numPr>
        <w:spacing w:after="0"/>
        <w:rPr>
          <w:rFonts w:ascii="Times New Roman" w:hAnsi="Times New Roman"/>
          <w:color w:val="C00000"/>
          <w:sz w:val="22"/>
          <w:szCs w:val="22"/>
          <w:u w:val="single"/>
          <w:lang w:eastAsia="zh-CN"/>
        </w:rPr>
      </w:pPr>
      <w:r w:rsidRPr="00012EF5">
        <w:rPr>
          <w:rFonts w:ascii="Times New Roman" w:hAnsi="Times New Roman"/>
          <w:color w:val="C00000"/>
          <w:sz w:val="22"/>
          <w:szCs w:val="22"/>
          <w:u w:val="single"/>
          <w:lang w:val="en-GB" w:eastAsia="zh-CN"/>
        </w:rPr>
        <w:t>Study should account for inputs from RAN4</w:t>
      </w:r>
    </w:p>
    <w:p w14:paraId="4DCD501B" w14:textId="5886F173" w:rsidR="008B3241" w:rsidRDefault="008B3241">
      <w:pPr>
        <w:pStyle w:val="BodyText"/>
        <w:spacing w:after="0"/>
        <w:rPr>
          <w:rFonts w:ascii="Times New Roman" w:hAnsi="Times New Roman"/>
          <w:sz w:val="22"/>
          <w:szCs w:val="22"/>
          <w:lang w:eastAsia="zh-CN"/>
        </w:rPr>
      </w:pPr>
    </w:p>
    <w:p w14:paraId="4BE9BA38" w14:textId="77777777" w:rsidR="008B3241" w:rsidRDefault="008B3241">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green"/>
          <w:u w:val="single"/>
          <w:lang w:eastAsia="zh-CN"/>
        </w:rPr>
        <w:t>From Section 2.1.6/2.1.7</w:t>
      </w:r>
    </w:p>
    <w:p w14:paraId="363FC968" w14:textId="68E0887E"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08E13BE5" w14:textId="77777777" w:rsidR="00F15913" w:rsidRDefault="00F15913" w:rsidP="002A4D30">
      <w:pPr>
        <w:pStyle w:val="BodyText"/>
        <w:spacing w:after="0"/>
        <w:rPr>
          <w:rFonts w:ascii="Times New Roman" w:hAnsi="Times New Roman"/>
          <w:sz w:val="22"/>
          <w:szCs w:val="22"/>
          <w:lang w:eastAsia="zh-CN"/>
        </w:rPr>
      </w:pP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2.1.8</w:t>
      </w:r>
    </w:p>
    <w:p w14:paraId="46CE1C8E" w14:textId="39264E31" w:rsidR="004C4090" w:rsidRPr="003B00B5" w:rsidRDefault="004C4090" w:rsidP="004C409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r w:rsidR="00543870">
        <w:rPr>
          <w:rFonts w:ascii="Times New Roman" w:hAnsi="Times New Roman"/>
          <w:sz w:val="22"/>
          <w:szCs w:val="22"/>
          <w:lang w:eastAsia="zh-CN"/>
        </w:rPr>
        <w:t xml:space="preserve">. If concerns or comments are made about the proposal, moderator suggests </w:t>
      </w:r>
      <w:r w:rsidR="00B95918">
        <w:rPr>
          <w:rFonts w:ascii="Times New Roman" w:hAnsi="Times New Roman"/>
          <w:sz w:val="22"/>
          <w:szCs w:val="22"/>
          <w:lang w:eastAsia="zh-CN"/>
        </w:rPr>
        <w:t>skipping</w:t>
      </w:r>
      <w:r w:rsidR="00543870">
        <w:rPr>
          <w:rFonts w:ascii="Times New Roman" w:hAnsi="Times New Roman"/>
          <w:sz w:val="22"/>
          <w:szCs w:val="22"/>
          <w:lang w:eastAsia="zh-CN"/>
        </w:rPr>
        <w:t xml:space="preserve"> the agreement for the proposed conclusion.</w:t>
      </w:r>
    </w:p>
    <w:p w14:paraId="6C2A3F7C" w14:textId="77777777" w:rsidR="004C4090" w:rsidRDefault="004C4090" w:rsidP="004C4090">
      <w:pPr>
        <w:pStyle w:val="BodyText"/>
        <w:spacing w:after="0"/>
        <w:rPr>
          <w:rFonts w:ascii="Times New Roman" w:hAnsi="Times New Roman"/>
          <w:sz w:val="22"/>
          <w:szCs w:val="22"/>
          <w:lang w:eastAsia="zh-CN"/>
        </w:rPr>
      </w:pPr>
    </w:p>
    <w:p w14:paraId="2BD27853" w14:textId="77777777" w:rsidR="004C4090" w:rsidRDefault="004C4090" w:rsidP="004C409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45EE0CB"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w:t>
      </w:r>
    </w:p>
    <w:p w14:paraId="06E2A105"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C32AE23" w14:textId="40B37459" w:rsidR="007345A9" w:rsidRDefault="007345A9">
      <w:pPr>
        <w:pStyle w:val="BodyText"/>
        <w:spacing w:after="0"/>
        <w:rPr>
          <w:rFonts w:ascii="Times New Roman" w:hAnsi="Times New Roman"/>
          <w:sz w:val="22"/>
          <w:szCs w:val="22"/>
          <w:lang w:eastAsia="zh-CN"/>
        </w:rPr>
      </w:pPr>
    </w:p>
    <w:p w14:paraId="3F834F73" w14:textId="76959E65" w:rsidR="007A605C" w:rsidRDefault="007A605C">
      <w:pPr>
        <w:pStyle w:val="BodyText"/>
        <w:spacing w:after="0"/>
        <w:rPr>
          <w:rFonts w:ascii="Times New Roman" w:hAnsi="Times New Roman"/>
          <w:sz w:val="22"/>
          <w:szCs w:val="22"/>
          <w:lang w:eastAsia="zh-CN"/>
        </w:rPr>
      </w:pPr>
      <w:r>
        <w:rPr>
          <w:rFonts w:ascii="Times New Roman" w:hAnsi="Times New Roman"/>
          <w:sz w:val="22"/>
          <w:szCs w:val="22"/>
          <w:lang w:eastAsia="zh-CN"/>
        </w:rPr>
        <w:t>Updated conclusion</w:t>
      </w:r>
    </w:p>
    <w:p w14:paraId="4DFC83AF" w14:textId="37CAD621" w:rsidR="007A605C" w:rsidRDefault="007A605C" w:rsidP="007A605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w:t>
      </w:r>
      <w:r w:rsidRPr="003F0129">
        <w:rPr>
          <w:rFonts w:ascii="Times New Roman" w:hAnsi="Times New Roman"/>
          <w:sz w:val="22"/>
          <w:szCs w:val="22"/>
          <w:lang w:eastAsia="zh-CN"/>
        </w:rPr>
        <w:t xml:space="preserve">scope for </w:t>
      </w:r>
      <w:r w:rsidR="003F0129" w:rsidRPr="00112097">
        <w:rPr>
          <w:rFonts w:ascii="Times New Roman" w:hAnsi="Times New Roman"/>
          <w:color w:val="C00000"/>
          <w:sz w:val="22"/>
          <w:szCs w:val="22"/>
          <w:u w:val="single"/>
          <w:lang w:eastAsia="zh-CN"/>
        </w:rPr>
        <w:t>Rel-17</w:t>
      </w:r>
      <w:r w:rsidR="003F0129" w:rsidRPr="00112097">
        <w:rPr>
          <w:rStyle w:val="apple-converted-space"/>
          <w:color w:val="C00000"/>
          <w:sz w:val="22"/>
          <w:szCs w:val="22"/>
        </w:rPr>
        <w:t> </w:t>
      </w:r>
      <w:r w:rsidRPr="003F0129">
        <w:rPr>
          <w:rFonts w:ascii="Times New Roman" w:hAnsi="Times New Roman"/>
          <w:sz w:val="22"/>
          <w:szCs w:val="22"/>
          <w:lang w:eastAsia="zh-CN"/>
        </w:rPr>
        <w:t>NR extension</w:t>
      </w:r>
      <w:r>
        <w:rPr>
          <w:rFonts w:ascii="Times New Roman" w:hAnsi="Times New Roman"/>
          <w:sz w:val="22"/>
          <w:szCs w:val="22"/>
          <w:lang w:eastAsia="zh-CN"/>
        </w:rPr>
        <w:t xml:space="preserve"> to 71 GHz WI</w:t>
      </w:r>
    </w:p>
    <w:p w14:paraId="6B54BA5F" w14:textId="06932FB6" w:rsidR="007A605C" w:rsidRDefault="007A605C" w:rsidP="007A605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sidR="00FE298B" w:rsidRPr="00FE298B">
        <w:rPr>
          <w:rFonts w:ascii="Times New Roman" w:eastAsia="MS Mincho" w:hAnsi="Times New Roman"/>
          <w:color w:val="C00000"/>
          <w:sz w:val="22"/>
          <w:szCs w:val="22"/>
          <w:u w:val="single"/>
          <w:lang w:eastAsia="ja-JP"/>
        </w:rPr>
        <w:t>design of</w:t>
      </w:r>
      <w:r w:rsidR="00FE298B" w:rsidRPr="00FE298B">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w:t>
      </w:r>
    </w:p>
    <w:p w14:paraId="2C7EBAA3" w14:textId="77777777" w:rsidR="007A605C" w:rsidRDefault="007A605C" w:rsidP="007A605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E96104F" w14:textId="77777777" w:rsidR="007A605C" w:rsidRDefault="007A605C">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2.2.1/2.2.2/2.2.3</w:t>
      </w:r>
    </w:p>
    <w:p w14:paraId="5F9D1511" w14:textId="69DC9B4A" w:rsidR="00345AF8"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w:t>
      </w:r>
      <w:r w:rsidR="008D3726">
        <w:rPr>
          <w:rFonts w:ascii="Times New Roman" w:hAnsi="Times New Roman"/>
          <w:sz w:val="22"/>
          <w:szCs w:val="22"/>
          <w:lang w:eastAsia="zh-CN"/>
        </w:rPr>
        <w:t>ly</w:t>
      </w:r>
      <w:r>
        <w:rPr>
          <w:rFonts w:ascii="Times New Roman" w:hAnsi="Times New Roman"/>
          <w:sz w:val="22"/>
          <w:szCs w:val="22"/>
          <w:lang w:eastAsia="zh-CN"/>
        </w:rPr>
        <w:t xml:space="preserve"> check the following proposal.</w:t>
      </w:r>
    </w:p>
    <w:p w14:paraId="1AF9B317" w14:textId="77777777" w:rsidR="00A5226C" w:rsidRDefault="00A5226C" w:rsidP="00A5226C">
      <w:pPr>
        <w:pStyle w:val="BodyText"/>
        <w:spacing w:after="0"/>
        <w:rPr>
          <w:rFonts w:ascii="Times New Roman" w:hAnsi="Times New Roman"/>
          <w:sz w:val="22"/>
          <w:szCs w:val="22"/>
          <w:lang w:val="en-GB" w:eastAsia="zh-CN"/>
        </w:rPr>
      </w:pPr>
    </w:p>
    <w:p w14:paraId="7858428F" w14:textId="77777777" w:rsidR="00A5226C" w:rsidRDefault="00A5226C" w:rsidP="00A5226C">
      <w:pPr>
        <w:pStyle w:val="Heading5"/>
        <w:rPr>
          <w:lang w:eastAsia="zh-CN"/>
        </w:rPr>
      </w:pPr>
      <w:r>
        <w:rPr>
          <w:lang w:eastAsia="zh-CN"/>
        </w:rPr>
        <w:t>Proposal #2.1-8</w:t>
      </w:r>
    </w:p>
    <w:p w14:paraId="6CFE538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D7F56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EE5EA3" w14:textId="77777777" w:rsidR="00A5226C" w:rsidRDefault="00A5226C" w:rsidP="00A5226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B1748C" w14:textId="77777777" w:rsidR="00A5226C" w:rsidRDefault="00A5226C" w:rsidP="00A5226C">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7D0F6D4" w14:textId="77777777" w:rsidR="00A5226C" w:rsidRPr="007374F3" w:rsidRDefault="00A5226C" w:rsidP="00A5226C">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7699DFEE" w14:textId="77777777" w:rsidR="00A5226C" w:rsidRDefault="00A5226C" w:rsidP="00A5226C">
      <w:pPr>
        <w:pStyle w:val="BodyText"/>
        <w:spacing w:after="0"/>
        <w:rPr>
          <w:rFonts w:ascii="Times New Roman" w:hAnsi="Times New Roman"/>
          <w:sz w:val="22"/>
          <w:szCs w:val="22"/>
          <w:lang w:eastAsia="zh-CN"/>
        </w:rPr>
      </w:pP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sidRPr="009B7085">
        <w:rPr>
          <w:rFonts w:ascii="Times New Roman" w:hAnsi="Times New Roman"/>
          <w:b/>
          <w:bCs/>
          <w:sz w:val="22"/>
          <w:szCs w:val="22"/>
          <w:highlight w:val="yellow"/>
          <w:u w:val="single"/>
          <w:lang w:eastAsia="zh-CN"/>
        </w:rPr>
        <w:t>From Section 2.2.4</w:t>
      </w:r>
    </w:p>
    <w:p w14:paraId="1F865404" w14:textId="1D874B5F" w:rsidR="00A5226C"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7F51E0CF" w14:textId="77777777" w:rsidR="00A5226C" w:rsidRDefault="00A5226C" w:rsidP="00A5226C">
      <w:pPr>
        <w:pStyle w:val="BodyText"/>
        <w:spacing w:after="0"/>
        <w:rPr>
          <w:rFonts w:ascii="Times New Roman" w:hAnsi="Times New Roman"/>
          <w:sz w:val="22"/>
          <w:szCs w:val="22"/>
          <w:lang w:eastAsia="zh-CN"/>
        </w:rPr>
      </w:pPr>
    </w:p>
    <w:p w14:paraId="032A70B8" w14:textId="77777777" w:rsidR="00A5226C" w:rsidRDefault="00A5226C" w:rsidP="00A5226C">
      <w:pPr>
        <w:pStyle w:val="Heading5"/>
        <w:rPr>
          <w:lang w:eastAsia="zh-CN"/>
        </w:rPr>
      </w:pPr>
      <w:r>
        <w:rPr>
          <w:lang w:eastAsia="zh-CN"/>
        </w:rPr>
        <w:t>Proposal #2.4-9</w:t>
      </w:r>
    </w:p>
    <w:p w14:paraId="0E32FEB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55626AFA" w14:textId="77777777" w:rsidR="00A5226C" w:rsidRPr="005D6057"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3BAEE804" w14:textId="77777777" w:rsidR="00A5226C"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lastRenderedPageBreak/>
        <w:t>Study whether or not modifications to the table and/or modifications to the supporting specification text are needed to support 480/960 kHz PRACH</w:t>
      </w:r>
    </w:p>
    <w:p w14:paraId="4007AA35" w14:textId="77777777" w:rsidR="00A5226C" w:rsidRPr="003240DA" w:rsidRDefault="00A5226C" w:rsidP="00A5226C">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sidRPr="008D3726">
        <w:rPr>
          <w:rFonts w:ascii="Times New Roman" w:hAnsi="Times New Roman"/>
          <w:b/>
          <w:bCs/>
          <w:sz w:val="22"/>
          <w:szCs w:val="22"/>
          <w:highlight w:val="yellow"/>
          <w:u w:val="single"/>
          <w:lang w:eastAsia="zh-CN"/>
        </w:rPr>
        <w:t>From Section 2.2.5</w:t>
      </w:r>
    </w:p>
    <w:p w14:paraId="7F53F427" w14:textId="77777777" w:rsidR="003D7E95" w:rsidRDefault="003D7E95" w:rsidP="003D7E9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09D0D1C2" w14:textId="52CA79AC" w:rsidR="00A5226C" w:rsidRDefault="00A5226C" w:rsidP="00A5226C">
      <w:pPr>
        <w:pStyle w:val="Heading5"/>
        <w:rPr>
          <w:lang w:eastAsia="zh-CN"/>
        </w:rPr>
      </w:pPr>
      <w:r>
        <w:rPr>
          <w:lang w:eastAsia="zh-CN"/>
        </w:rPr>
        <w:t>Proposal #2.5-4</w:t>
      </w:r>
    </w:p>
    <w:p w14:paraId="2B0BB1F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2.2.6</w:t>
      </w:r>
    </w:p>
    <w:p w14:paraId="53031D26" w14:textId="539CCB2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per chairman’s guidance, moderator suggest to further discuss Proposal </w:t>
      </w:r>
      <w:r w:rsidR="0041344D">
        <w:rPr>
          <w:rFonts w:ascii="Times New Roman" w:hAnsi="Times New Roman"/>
          <w:sz w:val="22"/>
          <w:szCs w:val="22"/>
          <w:lang w:eastAsia="zh-CN"/>
        </w:rPr>
        <w:t>#</w:t>
      </w:r>
      <w:r>
        <w:rPr>
          <w:rFonts w:ascii="Times New Roman" w:hAnsi="Times New Roman"/>
          <w:sz w:val="22"/>
          <w:szCs w:val="22"/>
          <w:lang w:eastAsia="zh-CN"/>
        </w:rPr>
        <w:t>2</w:t>
      </w:r>
      <w:r w:rsidR="0041344D">
        <w:rPr>
          <w:rFonts w:ascii="Times New Roman" w:hAnsi="Times New Roman"/>
          <w:sz w:val="22"/>
          <w:szCs w:val="22"/>
          <w:lang w:eastAsia="zh-CN"/>
        </w:rPr>
        <w:t>.</w:t>
      </w:r>
      <w:r>
        <w:rPr>
          <w:rFonts w:ascii="Times New Roman" w:hAnsi="Times New Roman"/>
          <w:sz w:val="22"/>
          <w:szCs w:val="22"/>
          <w:lang w:eastAsia="zh-CN"/>
        </w:rPr>
        <w:t>6-1 in agenda 8.2.6.</w:t>
      </w:r>
      <w:r w:rsidR="00B73202">
        <w:rPr>
          <w:rFonts w:ascii="Times New Roman" w:hAnsi="Times New Roman"/>
          <w:sz w:val="22"/>
          <w:szCs w:val="22"/>
          <w:lang w:eastAsia="zh-CN"/>
        </w:rPr>
        <w:t xml:space="preserve"> No further discussion will be held under agenda 8.2.1 for this issue.</w:t>
      </w:r>
    </w:p>
    <w:p w14:paraId="2DA3907C" w14:textId="1840F369" w:rsidR="007345A9" w:rsidRDefault="007345A9">
      <w:pPr>
        <w:pStyle w:val="BodyText"/>
        <w:spacing w:after="0"/>
        <w:rPr>
          <w:rFonts w:ascii="Times New Roman" w:hAnsi="Times New Roman"/>
          <w:sz w:val="22"/>
          <w:szCs w:val="22"/>
          <w:lang w:eastAsia="zh-CN"/>
        </w:rPr>
      </w:pPr>
    </w:p>
    <w:p w14:paraId="0EC6C070" w14:textId="79D1527D" w:rsidR="00E35FE7" w:rsidRDefault="00E35FE7">
      <w:pPr>
        <w:pStyle w:val="BodyText"/>
        <w:spacing w:after="0"/>
        <w:rPr>
          <w:rFonts w:ascii="Times New Roman" w:hAnsi="Times New Roman"/>
          <w:sz w:val="22"/>
          <w:szCs w:val="22"/>
          <w:lang w:eastAsia="zh-CN"/>
        </w:rPr>
      </w:pPr>
    </w:p>
    <w:p w14:paraId="101BCBE7" w14:textId="37D6C663" w:rsidR="00E35FE7" w:rsidRDefault="00E35FE7" w:rsidP="00E35FE7">
      <w:pPr>
        <w:pStyle w:val="BodyText"/>
        <w:spacing w:after="0"/>
        <w:outlineLvl w:val="3"/>
        <w:rPr>
          <w:rFonts w:ascii="Times New Roman" w:hAnsi="Times New Roman"/>
          <w:b/>
          <w:bCs/>
          <w:sz w:val="22"/>
          <w:szCs w:val="22"/>
          <w:u w:val="single"/>
          <w:lang w:eastAsia="zh-CN"/>
        </w:rPr>
      </w:pPr>
      <w:r w:rsidRPr="00E35FE7">
        <w:rPr>
          <w:rFonts w:ascii="Times New Roman" w:hAnsi="Times New Roman"/>
          <w:b/>
          <w:bCs/>
          <w:sz w:val="22"/>
          <w:szCs w:val="22"/>
          <w:u w:val="single"/>
          <w:lang w:eastAsia="zh-CN"/>
        </w:rPr>
        <w:t>Final Comments from Companies on moderator proposals</w:t>
      </w:r>
    </w:p>
    <w:p w14:paraId="6E568263" w14:textId="1E6FA7E9"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sidRPr="00E35FE7">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13B794EC" w14:textId="77777777" w:rsidR="00E35FE7" w:rsidRDefault="00E35FE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35FE7" w14:paraId="218F4F44" w14:textId="77777777" w:rsidTr="005D0952">
        <w:tc>
          <w:tcPr>
            <w:tcW w:w="2155" w:type="dxa"/>
            <w:shd w:val="clear" w:color="auto" w:fill="FFE599" w:themeFill="accent4" w:themeFillTint="66"/>
          </w:tcPr>
          <w:p w14:paraId="503106B9" w14:textId="77DE100A"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03DBC7DE" w14:textId="18848EEE"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35FE7" w14:paraId="54154C13" w14:textId="77777777" w:rsidTr="00E35FE7">
        <w:tc>
          <w:tcPr>
            <w:tcW w:w="2155" w:type="dxa"/>
          </w:tcPr>
          <w:p w14:paraId="11E09F59" w14:textId="1AE117E2" w:rsidR="00E35FE7" w:rsidRDefault="00557267">
            <w:pPr>
              <w:pStyle w:val="BodyText"/>
              <w:spacing w:after="0"/>
              <w:rPr>
                <w:rFonts w:ascii="Times New Roman" w:hAnsi="Times New Roman"/>
                <w:sz w:val="22"/>
                <w:szCs w:val="22"/>
                <w:lang w:eastAsia="zh-CN"/>
              </w:rPr>
            </w:pPr>
            <w:r>
              <w:rPr>
                <w:rFonts w:ascii="Times New Roman" w:hAnsi="Times New Roman"/>
                <w:sz w:val="22"/>
                <w:szCs w:val="22"/>
                <w:lang w:eastAsia="zh-CN"/>
              </w:rPr>
              <w:t>template</w:t>
            </w:r>
          </w:p>
        </w:tc>
        <w:tc>
          <w:tcPr>
            <w:tcW w:w="7807" w:type="dxa"/>
          </w:tcPr>
          <w:p w14:paraId="3068DCB0" w14:textId="14B7B87D" w:rsidR="00E35FE7"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r w:rsidR="00505E5A">
              <w:rPr>
                <w:rFonts w:ascii="Times New Roman" w:hAnsi="Times New Roman"/>
                <w:sz w:val="22"/>
                <w:szCs w:val="22"/>
                <w:lang w:eastAsia="zh-CN"/>
              </w:rPr>
              <w:t xml:space="preserve"> (also whether 1.3-11 is ok or not)</w:t>
            </w:r>
          </w:p>
          <w:p w14:paraId="48CE871A" w14:textId="7A31E925"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9B5C672" w14:textId="635B55F3"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r w:rsidR="00C82003">
              <w:rPr>
                <w:rFonts w:ascii="Times New Roman" w:hAnsi="Times New Roman"/>
                <w:sz w:val="22"/>
                <w:szCs w:val="22"/>
                <w:lang w:eastAsia="zh-CN"/>
              </w:rPr>
              <w:t xml:space="preserve"> (also whether 1.5-8 is ok or not)</w:t>
            </w:r>
          </w:p>
          <w:p w14:paraId="78C9A65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6211E4FF" w14:textId="787FC059" w:rsidR="00B34ABC" w:rsidRDefault="00505E5A" w:rsidP="00B34ABC">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(Updated) </w:t>
            </w:r>
            <w:r w:rsidR="00B34ABC" w:rsidRPr="00EB442C">
              <w:rPr>
                <w:rFonts w:ascii="Times New Roman" w:hAnsi="Times New Roman"/>
                <w:b/>
                <w:bCs/>
                <w:sz w:val="22"/>
                <w:szCs w:val="22"/>
                <w:lang w:eastAsia="zh-CN"/>
              </w:rPr>
              <w:t>Conclusion for Section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conclusion not needed</w:t>
            </w:r>
          </w:p>
          <w:p w14:paraId="7AB25F6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791AD9B" w14:textId="1F1FD200"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251A8158"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3EEE5AF" w14:textId="22C80738"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1095A8CC"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F1876E2" w14:textId="6EC9B22D" w:rsidR="00B34ABC"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14DE349" w14:textId="053A2576" w:rsidR="00EB442C" w:rsidRP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tc>
      </w:tr>
      <w:tr w:rsidR="008F58C5" w14:paraId="3FE0C340" w14:textId="77777777" w:rsidTr="00E35FE7">
        <w:tc>
          <w:tcPr>
            <w:tcW w:w="2155" w:type="dxa"/>
          </w:tcPr>
          <w:p w14:paraId="0D0A0546" w14:textId="62CBFA0D" w:rsidR="008F58C5" w:rsidRDefault="008F58C5" w:rsidP="008F58C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07" w:type="dxa"/>
          </w:tcPr>
          <w:p w14:paraId="4644A801"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EDD7A2A"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774FB2C0"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E6217C4"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12C517AB"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478F877" w14:textId="1C4D444A" w:rsidR="008F58C5" w:rsidRPr="00A91C3D" w:rsidRDefault="008F58C5" w:rsidP="00A91C3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DE485C" w14:paraId="2CA19764" w14:textId="77777777" w:rsidTr="00E35FE7">
        <w:tc>
          <w:tcPr>
            <w:tcW w:w="2155" w:type="dxa"/>
          </w:tcPr>
          <w:p w14:paraId="34200666" w14:textId="1E87DC0B" w:rsidR="00DE485C" w:rsidRDefault="00DE485C" w:rsidP="00DE485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807" w:type="dxa"/>
          </w:tcPr>
          <w:p w14:paraId="4E885B5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85AF4C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120DC4E"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D3FF5B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3A3D507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4BA24E45" w14:textId="78F851DB" w:rsidR="00DE485C" w:rsidRPr="00A91C3D" w:rsidRDefault="00DE485C" w:rsidP="00A91C3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254DEE" w:rsidRPr="00254DEE" w14:paraId="51CE8C7C" w14:textId="77777777" w:rsidTr="00E35FE7">
        <w:tc>
          <w:tcPr>
            <w:tcW w:w="2155" w:type="dxa"/>
          </w:tcPr>
          <w:p w14:paraId="1D080118" w14:textId="48D19B1F" w:rsidR="00254DEE" w:rsidRPr="00254DEE" w:rsidRDefault="00254DEE" w:rsidP="00254DEE">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0BC53C98" w14:textId="76947171"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28B24DAA" w14:textId="7EF7190A"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Editorial comment: CORESET should be CORESET</w:t>
            </w:r>
            <w:r w:rsidRPr="00254DEE">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5B5A404F" w14:textId="78DE80FB"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852CFEF" w14:textId="7C5EED83"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02746E19" w14:textId="54ADA7C8"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5412B9DC" w14:textId="48971514"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571EC092" w14:textId="026095A2" w:rsidR="00254DEE" w:rsidRPr="00A91C3D" w:rsidRDefault="00254DEE" w:rsidP="00A91C3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w:t>
            </w:r>
            <w:r w:rsidR="0053146A">
              <w:rPr>
                <w:rFonts w:ascii="Times New Roman" w:hAnsi="Times New Roman"/>
                <w:sz w:val="22"/>
                <w:szCs w:val="22"/>
                <w:lang w:eastAsia="zh-CN"/>
              </w:rPr>
              <w:t>ok</w:t>
            </w:r>
          </w:p>
        </w:tc>
      </w:tr>
      <w:tr w:rsidR="00B86959" w14:paraId="0457630E" w14:textId="77777777" w:rsidTr="00D05408">
        <w:tc>
          <w:tcPr>
            <w:tcW w:w="2155" w:type="dxa"/>
          </w:tcPr>
          <w:p w14:paraId="374EC2E5" w14:textId="77777777" w:rsidR="00B86959" w:rsidRDefault="00B86959" w:rsidP="00D0540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14:paraId="6397AED8" w14:textId="77777777" w:rsidR="00B86959" w:rsidRDefault="00B86959"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4D1B84A3"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 xml:space="preserve">We </w:t>
            </w:r>
            <w:r>
              <w:rPr>
                <w:rFonts w:ascii="Times New Roman" w:hAnsi="Times New Roman"/>
                <w:sz w:val="22"/>
                <w:szCs w:val="22"/>
                <w:lang w:eastAsia="zh-CN"/>
              </w:rPr>
              <w:t>prefer</w:t>
            </w:r>
            <w:r w:rsidRPr="00EE3A32">
              <w:rPr>
                <w:rFonts w:ascii="Times New Roman" w:hAnsi="Times New Roman"/>
                <w:sz w:val="22"/>
                <w:szCs w:val="22"/>
                <w:lang w:eastAsia="zh-CN"/>
              </w:rPr>
              <w:t xml:space="preserve"> the proposal without the “</w:t>
            </w:r>
            <w:r w:rsidRPr="00381044">
              <w:rPr>
                <w:rFonts w:ascii="Times New Roman" w:hAnsi="Times New Roman"/>
                <w:i/>
                <w:iCs/>
                <w:sz w:val="22"/>
                <w:szCs w:val="22"/>
                <w:lang w:eastAsia="zh-CN"/>
              </w:rPr>
              <w:t>that configures CORESET0 and Type0-PDCCH CSS in MIB</w:t>
            </w:r>
            <w:r w:rsidRPr="00EE3A32">
              <w:rPr>
                <w:rFonts w:ascii="Times New Roman" w:hAnsi="Times New Roman"/>
                <w:sz w:val="22"/>
                <w:szCs w:val="22"/>
                <w:lang w:eastAsia="zh-CN"/>
              </w:rPr>
              <w:t xml:space="preserve">” part for the {480,480} and {960,960} cases. </w:t>
            </w:r>
          </w:p>
          <w:p w14:paraId="33BC37D5"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But</w:t>
            </w:r>
            <w:r>
              <w:rPr>
                <w:rFonts w:ascii="Times New Roman" w:hAnsi="Times New Roman"/>
                <w:sz w:val="22"/>
                <w:szCs w:val="22"/>
                <w:lang w:eastAsia="zh-CN"/>
              </w:rPr>
              <w:t xml:space="preserve"> </w:t>
            </w:r>
            <w:r w:rsidRPr="00EE3A32">
              <w:rPr>
                <w:rFonts w:ascii="Times New Roman" w:hAnsi="Times New Roman"/>
                <w:sz w:val="22"/>
                <w:szCs w:val="22"/>
                <w:lang w:eastAsia="zh-CN"/>
              </w:rPr>
              <w:t xml:space="preserve">we are willing to </w:t>
            </w:r>
            <w:r>
              <w:rPr>
                <w:rFonts w:ascii="Times New Roman" w:hAnsi="Times New Roman"/>
                <w:sz w:val="22"/>
                <w:szCs w:val="22"/>
                <w:lang w:eastAsia="zh-CN"/>
              </w:rPr>
              <w:t xml:space="preserve">accept 1.3-10 as is, if needed </w:t>
            </w:r>
            <w:r w:rsidRPr="00EE3A32">
              <w:rPr>
                <w:rFonts w:ascii="Times New Roman" w:hAnsi="Times New Roman"/>
                <w:sz w:val="22"/>
                <w:szCs w:val="22"/>
                <w:lang w:eastAsia="zh-CN"/>
              </w:rPr>
              <w:t>for the sake of progress</w:t>
            </w:r>
            <w:r>
              <w:rPr>
                <w:rFonts w:ascii="Times New Roman" w:hAnsi="Times New Roman"/>
                <w:sz w:val="22"/>
                <w:szCs w:val="22"/>
                <w:lang w:eastAsia="zh-CN"/>
              </w:rPr>
              <w:t>.</w:t>
            </w:r>
          </w:p>
          <w:p w14:paraId="56B6BF51" w14:textId="77777777" w:rsidR="00B86959" w:rsidRDefault="00B86959"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DB5DA28" w14:textId="77777777" w:rsidR="00B86959" w:rsidRDefault="00B86959"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sidRPr="00192362">
              <w:rPr>
                <w:rFonts w:ascii="Times New Roman" w:hAnsi="Times New Roman"/>
                <w:color w:val="FF0000"/>
                <w:sz w:val="22"/>
                <w:szCs w:val="22"/>
                <w:highlight w:val="yellow"/>
                <w:lang w:eastAsia="zh-CN"/>
              </w:rPr>
              <w:t>addition</w:t>
            </w:r>
            <w:r w:rsidRPr="007A7486">
              <w:rPr>
                <w:rFonts w:asciiTheme="majorBidi" w:hAnsiTheme="majorBidi" w:cstheme="majorBidi"/>
                <w:sz w:val="22"/>
                <w:szCs w:val="22"/>
              </w:rPr>
              <w:t>)</w:t>
            </w:r>
          </w:p>
          <w:p w14:paraId="347EFA43" w14:textId="77777777" w:rsidR="00B86959" w:rsidRPr="00F62BD0" w:rsidRDefault="00B86959" w:rsidP="00B86959">
            <w:pPr>
              <w:pStyle w:val="BodyText"/>
              <w:numPr>
                <w:ilvl w:val="0"/>
                <w:numId w:val="54"/>
              </w:numPr>
              <w:spacing w:before="0" w:after="0" w:line="252" w:lineRule="atLeast"/>
              <w:rPr>
                <w:szCs w:val="20"/>
              </w:rPr>
            </w:pPr>
            <w:r w:rsidRPr="00F62BD0">
              <w:rPr>
                <w:sz w:val="22"/>
                <w:szCs w:val="22"/>
              </w:rPr>
              <w:t>RAN1 concludes the following issues are out-of-scope for NR extension to</w:t>
            </w:r>
            <w:r w:rsidRPr="00F62BD0">
              <w:rPr>
                <w:rStyle w:val="apple-converted-space"/>
                <w:sz w:val="22"/>
                <w:szCs w:val="22"/>
              </w:rPr>
              <w:t> </w:t>
            </w:r>
            <w:r w:rsidRPr="00216ED8">
              <w:rPr>
                <w:color w:val="FF0000"/>
                <w:sz w:val="22"/>
                <w:szCs w:val="22"/>
                <w:highlight w:val="yellow"/>
                <w:shd w:val="clear" w:color="auto" w:fill="00FFFF"/>
              </w:rPr>
              <w:t>Rel-17</w:t>
            </w:r>
            <w:r w:rsidRPr="00F62BD0">
              <w:rPr>
                <w:rStyle w:val="apple-converted-space"/>
                <w:sz w:val="22"/>
                <w:szCs w:val="22"/>
              </w:rPr>
              <w:t> </w:t>
            </w:r>
            <w:r w:rsidRPr="00F62BD0">
              <w:rPr>
                <w:sz w:val="22"/>
                <w:szCs w:val="22"/>
              </w:rPr>
              <w:t>71 GHz WI</w:t>
            </w:r>
          </w:p>
          <w:p w14:paraId="0653ABFE"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enhanced SSB (</w:t>
            </w:r>
            <w:proofErr w:type="gramStart"/>
            <w:r w:rsidRPr="00F62BD0">
              <w:rPr>
                <w:sz w:val="22"/>
                <w:szCs w:val="22"/>
              </w:rPr>
              <w:t>e.g.</w:t>
            </w:r>
            <w:proofErr w:type="gramEnd"/>
            <w:r w:rsidRPr="00F62BD0">
              <w:rPr>
                <w:sz w:val="22"/>
                <w:szCs w:val="22"/>
              </w:rPr>
              <w:t xml:space="preserve"> larger number of symbols for PBCH)</w:t>
            </w:r>
          </w:p>
          <w:p w14:paraId="52F9E5F8"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applicability of reduced capability UEs and how RedCap UE would be handled</w:t>
            </w:r>
          </w:p>
          <w:p w14:paraId="57F84BDC" w14:textId="77777777" w:rsidR="00B86959" w:rsidRDefault="00B86959"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0462212" w14:textId="77777777" w:rsidR="00B86959" w:rsidRDefault="00B86959"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6F8DD87" w14:textId="5CD14437" w:rsidR="00B86959" w:rsidRPr="00A91C3D" w:rsidRDefault="00B86959" w:rsidP="00A91C3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291B4F" w14:paraId="5D5F4201" w14:textId="77777777" w:rsidTr="00D05408">
        <w:tc>
          <w:tcPr>
            <w:tcW w:w="2155" w:type="dxa"/>
          </w:tcPr>
          <w:p w14:paraId="2A1B9783" w14:textId="65455269" w:rsidR="00291B4F" w:rsidRPr="00291B4F" w:rsidRDefault="00291B4F" w:rsidP="00291B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07" w:type="dxa"/>
          </w:tcPr>
          <w:p w14:paraId="4A7AB4B4"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3D7F9699"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D939AC2"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2A4D51A" w14:textId="73F7A842" w:rsidR="00291B4F" w:rsidRPr="00291B4F" w:rsidRDefault="00291B4F" w:rsidP="00291B4F">
            <w:pPr>
              <w:pStyle w:val="BodyText"/>
              <w:numPr>
                <w:ilvl w:val="0"/>
                <w:numId w:val="54"/>
              </w:numPr>
              <w:spacing w:before="0" w:after="0" w:line="259" w:lineRule="auto"/>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sidRPr="00D155B5">
              <w:rPr>
                <w:rFonts w:ascii="Times New Roman" w:eastAsia="MS Mincho" w:hAnsi="Times New Roman"/>
                <w:color w:val="FF0000"/>
                <w:sz w:val="22"/>
                <w:szCs w:val="22"/>
                <w:lang w:eastAsia="ja-JP"/>
              </w:rPr>
              <w:t xml:space="preserve"> design of</w:t>
            </w:r>
            <w:r>
              <w:rPr>
                <w:rFonts w:ascii="Times New Roman" w:eastAsia="MS Mincho" w:hAnsi="Times New Roman"/>
                <w:color w:val="FF0000"/>
                <w:sz w:val="22"/>
                <w:szCs w:val="22"/>
                <w:lang w:eastAsia="ja-JP"/>
              </w:rPr>
              <w:t xml:space="preserve"> </w:t>
            </w:r>
            <w:r>
              <w:rPr>
                <w:rFonts w:ascii="Times New Roman" w:eastAsia="MS Mincho" w:hAnsi="Times New Roman"/>
                <w:sz w:val="22"/>
                <w:szCs w:val="22"/>
                <w:lang w:eastAsia="ja-JP"/>
              </w:rPr>
              <w:t>SSB”?</w:t>
            </w:r>
          </w:p>
          <w:p w14:paraId="58900B01"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742D523D"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7F904976" w14:textId="3356D432" w:rsidR="00291B4F" w:rsidRPr="00A91C3D"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066C9B" w:rsidRPr="00EB442C" w14:paraId="42277480" w14:textId="77777777" w:rsidTr="00D05408">
        <w:tc>
          <w:tcPr>
            <w:tcW w:w="2155" w:type="dxa"/>
          </w:tcPr>
          <w:p w14:paraId="67C5E966" w14:textId="77777777" w:rsidR="00066C9B" w:rsidRDefault="00066C9B" w:rsidP="00D0540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7807" w:type="dxa"/>
          </w:tcPr>
          <w:p w14:paraId="2E97D575" w14:textId="77777777" w:rsidR="00066C9B" w:rsidRPr="00C54995" w:rsidRDefault="00066C9B" w:rsidP="00D05408">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#1.3-10:</w:t>
            </w:r>
            <w:r w:rsidRPr="00C54995">
              <w:rPr>
                <w:rFonts w:ascii="Times New Roman" w:hAnsi="Times New Roman"/>
                <w:sz w:val="22"/>
                <w:szCs w:val="22"/>
                <w:lang w:eastAsia="zh-CN"/>
              </w:rPr>
              <w:t xml:space="preserve"> OK</w:t>
            </w:r>
          </w:p>
          <w:p w14:paraId="0E386EE3" w14:textId="77777777" w:rsidR="00066C9B" w:rsidRPr="00C54995" w:rsidRDefault="00066C9B" w:rsidP="00D05408">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#1.5-7:</w:t>
            </w:r>
            <w:r w:rsidRPr="00C54995">
              <w:rPr>
                <w:rFonts w:ascii="Times New Roman" w:hAnsi="Times New Roman"/>
                <w:sz w:val="22"/>
                <w:szCs w:val="22"/>
                <w:lang w:eastAsia="zh-CN"/>
              </w:rPr>
              <w:t xml:space="preserve"> OK</w:t>
            </w:r>
          </w:p>
          <w:p w14:paraId="5283E971" w14:textId="77777777" w:rsidR="00066C9B" w:rsidRDefault="00066C9B"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6B47990" w14:textId="77777777" w:rsidR="00066C9B" w:rsidRPr="00C54995" w:rsidRDefault="00066C9B" w:rsidP="00D05408">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#2.1-8:</w:t>
            </w:r>
            <w:r w:rsidRPr="00C54995">
              <w:rPr>
                <w:rFonts w:ascii="Times New Roman" w:hAnsi="Times New Roman"/>
                <w:sz w:val="22"/>
                <w:szCs w:val="22"/>
                <w:lang w:eastAsia="zh-CN"/>
              </w:rPr>
              <w:t xml:space="preserve"> OK</w:t>
            </w:r>
          </w:p>
          <w:p w14:paraId="3F742CDA" w14:textId="77777777" w:rsidR="00066C9B" w:rsidRPr="00C54995" w:rsidRDefault="00066C9B" w:rsidP="00D05408">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#2.4-9:</w:t>
            </w:r>
            <w:r w:rsidRPr="00C54995">
              <w:rPr>
                <w:rFonts w:ascii="Times New Roman" w:hAnsi="Times New Roman"/>
                <w:sz w:val="22"/>
                <w:szCs w:val="22"/>
                <w:lang w:eastAsia="zh-CN"/>
              </w:rPr>
              <w:t xml:space="preserve"> OK</w:t>
            </w:r>
          </w:p>
          <w:p w14:paraId="66A424DF" w14:textId="306571B2" w:rsidR="00066C9B" w:rsidRPr="00A91C3D" w:rsidRDefault="00066C9B" w:rsidP="00D05408">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#2.5-4:</w:t>
            </w:r>
            <w:r w:rsidRPr="00C54995">
              <w:rPr>
                <w:rFonts w:ascii="Times New Roman" w:hAnsi="Times New Roman"/>
                <w:sz w:val="22"/>
                <w:szCs w:val="22"/>
                <w:lang w:eastAsia="zh-CN"/>
              </w:rPr>
              <w:t xml:space="preserve"> OK</w:t>
            </w:r>
          </w:p>
        </w:tc>
      </w:tr>
      <w:tr w:rsidR="00296CDD" w:rsidRPr="00EB442C" w14:paraId="72A9B456" w14:textId="77777777" w:rsidTr="00D05408">
        <w:tc>
          <w:tcPr>
            <w:tcW w:w="2155" w:type="dxa"/>
          </w:tcPr>
          <w:p w14:paraId="0545C100" w14:textId="08A431E6" w:rsidR="00296CDD" w:rsidRDefault="00296CDD" w:rsidP="00296CD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0063AA1F" w14:textId="57E2714F"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E89FB79" w14:textId="77777777"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fine, but</w:t>
            </w:r>
          </w:p>
          <w:p w14:paraId="5E81172A" w14:textId="77777777" w:rsidR="00296CDD" w:rsidRDefault="00296CDD" w:rsidP="00296CDD">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Suggest to add “</w:t>
            </w:r>
            <w:r w:rsidRPr="00044795">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196287AB" w14:textId="77777777"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3FB63B0" w14:textId="77777777" w:rsidR="00296CDD" w:rsidRPr="00C54932" w:rsidRDefault="00296CDD" w:rsidP="00296CDD">
            <w:pPr>
              <w:pStyle w:val="BodyText"/>
              <w:spacing w:after="0"/>
              <w:rPr>
                <w:rFonts w:ascii="Times New Roman" w:hAnsi="Times New Roman"/>
                <w:sz w:val="22"/>
                <w:szCs w:val="22"/>
                <w:lang w:eastAsia="zh-CN"/>
              </w:rPr>
            </w:pPr>
            <w:r w:rsidRPr="00C54932">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0E2C5C77" w14:textId="77777777" w:rsidR="00296CDD" w:rsidRPr="00C54932" w:rsidRDefault="00296CDD" w:rsidP="00296CDD">
            <w:pPr>
              <w:pStyle w:val="BodyText"/>
              <w:spacing w:after="0"/>
              <w:rPr>
                <w:rFonts w:ascii="Times New Roman" w:hAnsi="Times New Roman"/>
                <w:sz w:val="22"/>
                <w:szCs w:val="22"/>
                <w:lang w:eastAsia="zh-CN"/>
              </w:rPr>
            </w:pPr>
            <w:r w:rsidRPr="00C54932">
              <w:rPr>
                <w:rFonts w:ascii="Times New Roman" w:hAnsi="Times New Roman"/>
                <w:b/>
                <w:bCs/>
                <w:sz w:val="22"/>
                <w:szCs w:val="22"/>
                <w:lang w:eastAsia="zh-CN"/>
              </w:rPr>
              <w:t>Proposal #2.4-9:</w:t>
            </w:r>
            <w:r w:rsidRPr="00C54932">
              <w:rPr>
                <w:rFonts w:ascii="Times New Roman" w:hAnsi="Times New Roman"/>
                <w:sz w:val="22"/>
                <w:szCs w:val="22"/>
                <w:lang w:eastAsia="zh-CN"/>
              </w:rPr>
              <w:t xml:space="preserve"> </w:t>
            </w:r>
            <w:r>
              <w:rPr>
                <w:rFonts w:ascii="Times New Roman" w:hAnsi="Times New Roman"/>
                <w:sz w:val="22"/>
                <w:szCs w:val="22"/>
                <w:lang w:eastAsia="zh-CN"/>
              </w:rPr>
              <w:t>OK</w:t>
            </w:r>
          </w:p>
          <w:p w14:paraId="6009CA7B" w14:textId="56E3E8B7" w:rsidR="00296CDD" w:rsidRPr="00C54995" w:rsidRDefault="00296CDD" w:rsidP="00296CDD">
            <w:pPr>
              <w:pStyle w:val="BodyText"/>
              <w:spacing w:after="0"/>
              <w:rPr>
                <w:rFonts w:ascii="Times New Roman" w:hAnsi="Times New Roman"/>
                <w:b/>
                <w:bCs/>
                <w:sz w:val="22"/>
                <w:szCs w:val="22"/>
                <w:lang w:eastAsia="zh-CN"/>
              </w:rPr>
            </w:pPr>
            <w:r w:rsidRPr="00C54932">
              <w:rPr>
                <w:rFonts w:ascii="Times New Roman" w:hAnsi="Times New Roman"/>
                <w:b/>
                <w:bCs/>
                <w:sz w:val="22"/>
                <w:szCs w:val="22"/>
                <w:lang w:eastAsia="zh-CN"/>
              </w:rPr>
              <w:t>Proposal #2.5-4:</w:t>
            </w:r>
            <w:r w:rsidRPr="00C54932">
              <w:rPr>
                <w:rFonts w:ascii="Times New Roman" w:hAnsi="Times New Roman"/>
                <w:sz w:val="22"/>
                <w:szCs w:val="22"/>
                <w:lang w:eastAsia="zh-CN"/>
              </w:rPr>
              <w:t xml:space="preserve"> </w:t>
            </w:r>
            <w:r>
              <w:rPr>
                <w:rFonts w:ascii="Times New Roman" w:hAnsi="Times New Roman"/>
                <w:sz w:val="22"/>
                <w:szCs w:val="22"/>
                <w:lang w:eastAsia="zh-CN"/>
              </w:rPr>
              <w:t>OK</w:t>
            </w:r>
          </w:p>
        </w:tc>
      </w:tr>
    </w:tbl>
    <w:tbl>
      <w:tblPr>
        <w:tblStyle w:val="TableGrid"/>
        <w:tblW w:w="0" w:type="auto"/>
        <w:tblLook w:val="04A0" w:firstRow="1" w:lastRow="0" w:firstColumn="1" w:lastColumn="0" w:noHBand="0" w:noVBand="1"/>
      </w:tblPr>
      <w:tblGrid>
        <w:gridCol w:w="2155"/>
        <w:gridCol w:w="7807"/>
      </w:tblGrid>
      <w:tr w:rsidR="00DF562F" w14:paraId="73B9D66C" w14:textId="77777777" w:rsidTr="00D05408">
        <w:tc>
          <w:tcPr>
            <w:tcW w:w="2155" w:type="dxa"/>
          </w:tcPr>
          <w:p w14:paraId="0F81A4D7" w14:textId="77777777" w:rsidR="00DF562F" w:rsidRDefault="00DF562F" w:rsidP="00D0540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807" w:type="dxa"/>
          </w:tcPr>
          <w:p w14:paraId="7B9D8499" w14:textId="77777777" w:rsidR="00DF562F" w:rsidRDefault="00DF562F"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14:paraId="64F4E022" w14:textId="77777777" w:rsidR="00DF562F" w:rsidRDefault="00DF562F" w:rsidP="00D0540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about supporting these two values. As such, we prefer that the first part of the proposal concerning {120, 120} would be changed to the following if it is agreeable by other companies (changes in </w:t>
            </w:r>
            <w:r w:rsidRPr="0040246E">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2147709D" w14:textId="77777777" w:rsidR="00DF562F" w:rsidRDefault="00DF562F" w:rsidP="00D05408">
            <w:pPr>
              <w:pStyle w:val="BodyText"/>
              <w:numPr>
                <w:ilvl w:val="1"/>
                <w:numId w:val="54"/>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CB7FEF7" w14:textId="77777777" w:rsidR="00DF562F" w:rsidRPr="00CE06BA" w:rsidRDefault="00DF562F" w:rsidP="00D05408">
            <w:pPr>
              <w:pStyle w:val="BodyText"/>
              <w:numPr>
                <w:ilvl w:val="2"/>
                <w:numId w:val="54"/>
              </w:numPr>
              <w:tabs>
                <w:tab w:val="left" w:pos="1800"/>
              </w:tabs>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w:t>
            </w:r>
            <w:r>
              <w:rPr>
                <w:color w:val="C00000"/>
                <w:sz w:val="22"/>
                <w:szCs w:val="22"/>
                <w:highlight w:val="yellow"/>
                <w:u w:val="single"/>
                <w:lang w:eastAsia="zh-CN"/>
              </w:rPr>
              <w:t xml:space="preserve">, </w:t>
            </w:r>
            <w:r w:rsidRPr="0040246E">
              <w:rPr>
                <w:color w:val="C00000"/>
                <w:sz w:val="22"/>
                <w:szCs w:val="22"/>
                <w:highlight w:val="cyan"/>
                <w:u w:val="single"/>
                <w:lang w:eastAsia="zh-CN"/>
              </w:rPr>
              <w:t>and number of RBs for CORESET#0</w:t>
            </w:r>
            <w:r w:rsidRPr="00CE06BA">
              <w:rPr>
                <w:color w:val="C00000"/>
                <w:sz w:val="22"/>
                <w:szCs w:val="22"/>
                <w:highlight w:val="yellow"/>
                <w:u w:val="single"/>
                <w:lang w:eastAsia="zh-CN"/>
              </w:rPr>
              <w:t xml:space="preserve"> that are supported in Rel-15/16 for {SS/PBCH Block, CORESET#0 for Type0-PDCCH} SCS = {120, 120} kHz.</w:t>
            </w:r>
          </w:p>
          <w:p w14:paraId="49BD31F5" w14:textId="77777777" w:rsidR="00DF562F" w:rsidRPr="00CE06BA" w:rsidRDefault="00DF562F" w:rsidP="00D05408">
            <w:pPr>
              <w:pStyle w:val="BodyText"/>
              <w:numPr>
                <w:ilvl w:val="3"/>
                <w:numId w:val="54"/>
              </w:numPr>
              <w:tabs>
                <w:tab w:val="left"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7A3250E1" w14:textId="77777777" w:rsidR="00DF562F" w:rsidRPr="00CE06BA" w:rsidRDefault="00DF562F" w:rsidP="00D05408">
            <w:pPr>
              <w:pStyle w:val="BodyText"/>
              <w:numPr>
                <w:ilvl w:val="2"/>
                <w:numId w:val="54"/>
              </w:numPr>
              <w:tabs>
                <w:tab w:val="left" w:pos="1800"/>
              </w:tabs>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w:t>
            </w:r>
            <w:r w:rsidRPr="0040246E">
              <w:rPr>
                <w:color w:val="C00000"/>
                <w:sz w:val="22"/>
                <w:szCs w:val="22"/>
                <w:highlight w:val="cyan"/>
                <w:u w:val="single"/>
                <w:lang w:eastAsia="zh-CN"/>
              </w:rPr>
              <w:t>#0</w:t>
            </w:r>
            <w:r w:rsidRPr="00CE06BA">
              <w:rPr>
                <w:color w:val="C00000"/>
                <w:sz w:val="22"/>
                <w:szCs w:val="22"/>
                <w:highlight w:val="yellow"/>
                <w:u w:val="single"/>
                <w:lang w:eastAsia="zh-CN"/>
              </w:rPr>
              <w:t xml:space="preserve"> offset RBs</w:t>
            </w:r>
            <w:r w:rsidRPr="00DE2A2C">
              <w:rPr>
                <w:color w:val="C00000"/>
                <w:sz w:val="22"/>
                <w:szCs w:val="22"/>
                <w:highlight w:val="yellow"/>
                <w:u w:val="single"/>
                <w:lang w:eastAsia="zh-CN"/>
              </w:rPr>
              <w:t xml:space="preserve">, </w:t>
            </w:r>
            <w:r w:rsidRPr="0040246E">
              <w:rPr>
                <w:strike/>
                <w:color w:val="C00000"/>
                <w:sz w:val="22"/>
                <w:szCs w:val="22"/>
                <w:highlight w:val="cyan"/>
                <w:u w:val="single"/>
                <w:lang w:eastAsia="zh-CN"/>
              </w:rPr>
              <w:t>number of RBs for CORESET</w:t>
            </w:r>
            <w:r w:rsidRPr="00CE06BA">
              <w:rPr>
                <w:color w:val="C00000"/>
                <w:sz w:val="22"/>
                <w:szCs w:val="22"/>
                <w:highlight w:val="yellow"/>
                <w:u w:val="single"/>
                <w:lang w:eastAsia="zh-CN"/>
              </w:rPr>
              <w:t>.</w:t>
            </w:r>
          </w:p>
          <w:p w14:paraId="7755AF83" w14:textId="77777777" w:rsidR="00DF562F" w:rsidRDefault="00DF562F" w:rsidP="00D05408">
            <w:pPr>
              <w:pStyle w:val="BodyText"/>
              <w:spacing w:after="0"/>
              <w:ind w:left="720"/>
              <w:rPr>
                <w:rFonts w:ascii="Times New Roman" w:hAnsi="Times New Roman"/>
                <w:sz w:val="22"/>
                <w:szCs w:val="22"/>
                <w:lang w:eastAsia="zh-CN"/>
              </w:rPr>
            </w:pPr>
          </w:p>
          <w:p w14:paraId="2D3B2476" w14:textId="77777777" w:rsidR="00DF562F" w:rsidRDefault="00DF562F"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1CC92F9" w14:textId="77777777" w:rsidR="00DF562F" w:rsidRDefault="00DF562F"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Conclusion for Section 2.1.8:</w:t>
            </w:r>
            <w:r>
              <w:rPr>
                <w:rFonts w:ascii="Times New Roman" w:hAnsi="Times New Roman"/>
                <w:sz w:val="22"/>
                <w:szCs w:val="22"/>
                <w:lang w:eastAsia="zh-CN"/>
              </w:rPr>
              <w:t xml:space="preserve"> conclusion not needed</w:t>
            </w:r>
          </w:p>
          <w:p w14:paraId="202EF941" w14:textId="77777777" w:rsidR="00DF562F" w:rsidRDefault="00DF562F" w:rsidP="00D0540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We don’t see any need to make conclusions on what is out of scope. There are many things that if discussed, majority of companies would consider out of scope, we do not understand why RedCap should be singled out. Should we make an out-of-scope conclusion for,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positioning, NTN, …</w:t>
            </w:r>
          </w:p>
          <w:p w14:paraId="451CFF31" w14:textId="77777777" w:rsidR="00DF562F" w:rsidRDefault="00DF562F"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5F24399A" w14:textId="77777777" w:rsidR="00DF562F" w:rsidRDefault="00DF562F"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0BC2A26A" w14:textId="77777777" w:rsidR="00DF562F" w:rsidRPr="00486688" w:rsidRDefault="00DF562F" w:rsidP="00D05408">
            <w:pPr>
              <w:pStyle w:val="BodyText"/>
              <w:numPr>
                <w:ilvl w:val="0"/>
                <w:numId w:val="54"/>
              </w:numPr>
              <w:spacing w:after="0"/>
              <w:rPr>
                <w:rFonts w:eastAsia="MS Mincho"/>
                <w:sz w:val="22"/>
                <w:szCs w:val="22"/>
                <w:lang w:eastAsia="ja-JP"/>
              </w:rPr>
            </w:pPr>
            <w:r>
              <w:rPr>
                <w:rFonts w:ascii="Times New Roman" w:hAnsi="Times New Roman"/>
                <w:sz w:val="22"/>
                <w:szCs w:val="22"/>
                <w:lang w:eastAsia="zh-CN"/>
              </w:rPr>
              <w:t xml:space="preserve">We do not see the need or value for such an agreement at this point. </w:t>
            </w:r>
          </w:p>
          <w:p w14:paraId="44DD6B57" w14:textId="77777777" w:rsidR="00DF562F" w:rsidRPr="00486688" w:rsidRDefault="00DF562F" w:rsidP="00D05408">
            <w:pPr>
              <w:pStyle w:val="BodyText"/>
              <w:spacing w:after="0"/>
              <w:ind w:left="720"/>
              <w:rPr>
                <w:rFonts w:eastAsia="MS Mincho"/>
                <w:sz w:val="22"/>
                <w:szCs w:val="22"/>
                <w:lang w:eastAsia="ja-JP"/>
              </w:rPr>
            </w:pPr>
            <w:proofErr w:type="gramStart"/>
            <w:r w:rsidRPr="00486688">
              <w:rPr>
                <w:rFonts w:eastAsia="MS Mincho"/>
                <w:sz w:val="22"/>
                <w:szCs w:val="22"/>
                <w:lang w:eastAsia="ja-JP"/>
              </w:rPr>
              <w:t>Overall</w:t>
            </w:r>
            <w:proofErr w:type="gramEnd"/>
            <w:r w:rsidRPr="00486688">
              <w:rPr>
                <w:rFonts w:eastAsia="MS Mincho"/>
                <w:sz w:val="22"/>
                <w:szCs w:val="22"/>
                <w:lang w:eastAsia="ja-JP"/>
              </w:rPr>
              <w:t xml:space="preserve">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7D6BB03C" w14:textId="77777777" w:rsidR="00DF562F" w:rsidRDefault="00DF562F" w:rsidP="00D05408">
            <w:pPr>
              <w:pStyle w:val="BodyText"/>
              <w:spacing w:after="0"/>
              <w:ind w:left="72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p w14:paraId="7E35DF06" w14:textId="2DC2EC08" w:rsidR="00DF562F" w:rsidRPr="00A91C3D" w:rsidRDefault="00DF562F" w:rsidP="00A91C3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DF562F" w:rsidRPr="00EB442C" w14:paraId="0E1611A3" w14:textId="77777777" w:rsidTr="00D05408">
        <w:tc>
          <w:tcPr>
            <w:tcW w:w="2155" w:type="dxa"/>
          </w:tcPr>
          <w:p w14:paraId="4D476F15" w14:textId="2548C4BE" w:rsidR="00DF562F" w:rsidRDefault="00CC229C" w:rsidP="00296CD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7807" w:type="dxa"/>
          </w:tcPr>
          <w:p w14:paraId="73B07926" w14:textId="2B4CE0A4"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A8CE77B" w14:textId="79FB4F51"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43B97EE" w14:textId="4A330CF1"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D403EEF" w14:textId="1BBAA3B1"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4A92E882" w14:textId="62267545"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487D6846" w14:textId="24B5155C" w:rsidR="00DF562F" w:rsidRP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A0713F" w:rsidRPr="00EB442C" w14:paraId="549121AF" w14:textId="77777777" w:rsidTr="00D05408">
        <w:tc>
          <w:tcPr>
            <w:tcW w:w="2155" w:type="dxa"/>
          </w:tcPr>
          <w:p w14:paraId="6D821C2F" w14:textId="722B01D2" w:rsidR="00A0713F" w:rsidRDefault="00A0713F" w:rsidP="00A071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807" w:type="dxa"/>
          </w:tcPr>
          <w:p w14:paraId="6CAD310B" w14:textId="77777777" w:rsidR="00A0713F" w:rsidRDefault="00A0713F" w:rsidP="00A0713F">
            <w:pPr>
              <w:pStyle w:val="BodyText"/>
              <w:spacing w:after="0"/>
              <w:rPr>
                <w:rFonts w:ascii="Times New Roman" w:hAnsi="Times New Roman"/>
                <w:b/>
                <w:bCs/>
                <w:sz w:val="22"/>
                <w:szCs w:val="22"/>
                <w:lang w:eastAsia="zh-CN"/>
              </w:rPr>
            </w:pPr>
            <w:r w:rsidRPr="00EB442C">
              <w:rPr>
                <w:rFonts w:ascii="Times New Roman" w:hAnsi="Times New Roman"/>
                <w:b/>
                <w:bCs/>
                <w:sz w:val="22"/>
                <w:szCs w:val="22"/>
                <w:lang w:eastAsia="zh-CN"/>
              </w:rPr>
              <w:t>Proposal #1.3-10:</w:t>
            </w:r>
            <w:r>
              <w:rPr>
                <w:rFonts w:ascii="Times New Roman" w:hAnsi="Times New Roman"/>
                <w:b/>
                <w:bCs/>
                <w:sz w:val="22"/>
                <w:szCs w:val="22"/>
                <w:lang w:eastAsia="zh-CN"/>
              </w:rPr>
              <w:t xml:space="preserve">  Ok. </w:t>
            </w:r>
          </w:p>
          <w:p w14:paraId="4B3F5454" w14:textId="77777777" w:rsidR="00A0713F" w:rsidRDefault="00A0713F" w:rsidP="00A0713F">
            <w:pPr>
              <w:pStyle w:val="BodyText"/>
              <w:spacing w:after="0"/>
              <w:rPr>
                <w:rFonts w:ascii="Times New Roman" w:hAnsi="Times New Roman"/>
                <w:b/>
                <w:bCs/>
                <w:sz w:val="22"/>
                <w:szCs w:val="22"/>
                <w:lang w:eastAsia="zh-CN"/>
              </w:rPr>
            </w:pPr>
            <w:r w:rsidRPr="00F92996">
              <w:rPr>
                <w:rFonts w:ascii="Times New Roman" w:hAnsi="Times New Roman"/>
                <w:b/>
                <w:bCs/>
                <w:sz w:val="22"/>
                <w:szCs w:val="22"/>
                <w:lang w:eastAsia="zh-CN"/>
              </w:rPr>
              <w:t>Proposal #1.5-7</w:t>
            </w:r>
            <w:r>
              <w:rPr>
                <w:rFonts w:ascii="Times New Roman" w:hAnsi="Times New Roman"/>
                <w:b/>
                <w:bCs/>
                <w:sz w:val="22"/>
                <w:szCs w:val="22"/>
                <w:lang w:eastAsia="zh-CN"/>
              </w:rPr>
              <w:t xml:space="preserve">: Ok. </w:t>
            </w:r>
          </w:p>
          <w:p w14:paraId="5792F28E" w14:textId="77777777" w:rsidR="00A0713F" w:rsidRDefault="00A0713F" w:rsidP="00A0713F">
            <w:pPr>
              <w:pStyle w:val="BodyText"/>
              <w:spacing w:after="0"/>
              <w:rPr>
                <w:rFonts w:ascii="Times New Roman" w:hAnsi="Times New Roman"/>
                <w:b/>
                <w:bCs/>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b/>
                <w:bCs/>
                <w:sz w:val="22"/>
                <w:szCs w:val="22"/>
                <w:lang w:eastAsia="zh-CN"/>
              </w:rPr>
              <w:t xml:space="preserve"> Ok.  </w:t>
            </w:r>
          </w:p>
          <w:p w14:paraId="3B701BD6" w14:textId="77777777" w:rsidR="00A0713F" w:rsidRDefault="00A0713F" w:rsidP="00A0713F">
            <w:pPr>
              <w:pStyle w:val="BodyText"/>
              <w:spacing w:after="0"/>
              <w:rPr>
                <w:rFonts w:ascii="Times New Roman" w:hAnsi="Times New Roman"/>
                <w:b/>
                <w:bCs/>
                <w:sz w:val="22"/>
                <w:szCs w:val="22"/>
                <w:lang w:eastAsia="zh-CN"/>
              </w:rPr>
            </w:pPr>
            <w:r w:rsidRPr="00F92996">
              <w:rPr>
                <w:rFonts w:ascii="Times New Roman" w:hAnsi="Times New Roman"/>
                <w:b/>
                <w:bCs/>
                <w:sz w:val="22"/>
                <w:szCs w:val="22"/>
                <w:lang w:eastAsia="zh-CN"/>
              </w:rPr>
              <w:t>Proposal #2.1-8</w:t>
            </w:r>
            <w:r>
              <w:rPr>
                <w:rFonts w:ascii="Times New Roman" w:hAnsi="Times New Roman"/>
                <w:b/>
                <w:bCs/>
                <w:sz w:val="22"/>
                <w:szCs w:val="22"/>
                <w:lang w:eastAsia="zh-CN"/>
              </w:rPr>
              <w:t xml:space="preserve">: Ok. </w:t>
            </w:r>
          </w:p>
          <w:p w14:paraId="56E8A9F2" w14:textId="77777777" w:rsidR="00A0713F" w:rsidRDefault="00A0713F" w:rsidP="00A0713F">
            <w:pPr>
              <w:pStyle w:val="BodyText"/>
              <w:spacing w:after="0"/>
              <w:rPr>
                <w:rFonts w:ascii="Times New Roman" w:hAnsi="Times New Roman"/>
                <w:b/>
                <w:bCs/>
                <w:sz w:val="22"/>
                <w:szCs w:val="22"/>
                <w:lang w:eastAsia="zh-CN"/>
              </w:rPr>
            </w:pPr>
            <w:r w:rsidRPr="00F92996">
              <w:rPr>
                <w:rFonts w:ascii="Times New Roman" w:hAnsi="Times New Roman"/>
                <w:b/>
                <w:bCs/>
                <w:sz w:val="22"/>
                <w:szCs w:val="22"/>
                <w:lang w:eastAsia="zh-CN"/>
              </w:rPr>
              <w:t>Proposal #2.4-9</w:t>
            </w:r>
            <w:r>
              <w:rPr>
                <w:rFonts w:ascii="Times New Roman" w:hAnsi="Times New Roman"/>
                <w:b/>
                <w:bCs/>
                <w:sz w:val="22"/>
                <w:szCs w:val="22"/>
                <w:lang w:eastAsia="zh-CN"/>
              </w:rPr>
              <w:t xml:space="preserve">: Ok. </w:t>
            </w:r>
          </w:p>
          <w:p w14:paraId="33801ACE" w14:textId="36CC9483" w:rsidR="00A0713F" w:rsidRPr="00EB442C" w:rsidRDefault="00A0713F" w:rsidP="00A0713F">
            <w:pPr>
              <w:pStyle w:val="BodyText"/>
              <w:spacing w:after="0"/>
              <w:rPr>
                <w:rFonts w:ascii="Times New Roman" w:hAnsi="Times New Roman"/>
                <w:b/>
                <w:bCs/>
                <w:sz w:val="22"/>
                <w:szCs w:val="22"/>
                <w:lang w:eastAsia="zh-CN"/>
              </w:rPr>
            </w:pPr>
            <w:r w:rsidRPr="00F92996">
              <w:rPr>
                <w:rFonts w:ascii="Times New Roman" w:hAnsi="Times New Roman"/>
                <w:b/>
                <w:bCs/>
                <w:sz w:val="22"/>
                <w:szCs w:val="22"/>
                <w:lang w:eastAsia="zh-CN"/>
              </w:rPr>
              <w:t>Proposal #2.5-4</w:t>
            </w:r>
            <w:r>
              <w:rPr>
                <w:rFonts w:ascii="Times New Roman" w:hAnsi="Times New Roman"/>
                <w:b/>
                <w:bCs/>
                <w:sz w:val="22"/>
                <w:szCs w:val="22"/>
                <w:lang w:eastAsia="zh-CN"/>
              </w:rPr>
              <w:t>: Yes.</w:t>
            </w:r>
          </w:p>
        </w:tc>
      </w:tr>
      <w:tr w:rsidR="002D3E8C" w:rsidRPr="00EB442C" w14:paraId="7EBD3473" w14:textId="77777777" w:rsidTr="002D3E8C">
        <w:tc>
          <w:tcPr>
            <w:tcW w:w="2155" w:type="dxa"/>
            <w:shd w:val="clear" w:color="auto" w:fill="E2EFD9" w:themeFill="accent6" w:themeFillTint="33"/>
          </w:tcPr>
          <w:p w14:paraId="7F0A6EB7" w14:textId="7C98866E" w:rsidR="002D3E8C" w:rsidRDefault="002D3E8C" w:rsidP="00A0713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07" w:type="dxa"/>
            <w:shd w:val="clear" w:color="auto" w:fill="E2EFD9" w:themeFill="accent6" w:themeFillTint="33"/>
          </w:tcPr>
          <w:p w14:paraId="2DBABB59" w14:textId="1399960B" w:rsidR="002D3E8C" w:rsidRDefault="002D3E8C" w:rsidP="00A0713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Companies to provide further input on whether updated proposals suggested by other is also ok.</w:t>
            </w:r>
          </w:p>
          <w:p w14:paraId="061DE20A" w14:textId="21E12A68" w:rsidR="002D3E8C" w:rsidRDefault="002D3E8C" w:rsidP="00A0713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Most notably Proposal #1.3-11</w:t>
            </w:r>
            <w:r w:rsidR="00A57789">
              <w:rPr>
                <w:rFonts w:ascii="Times New Roman" w:hAnsi="Times New Roman"/>
                <w:b/>
                <w:bCs/>
                <w:sz w:val="22"/>
                <w:szCs w:val="22"/>
                <w:lang w:eastAsia="zh-CN"/>
              </w:rPr>
              <w:t xml:space="preserve">, </w:t>
            </w:r>
            <w:r>
              <w:rPr>
                <w:rFonts w:ascii="Times New Roman" w:hAnsi="Times New Roman"/>
                <w:b/>
                <w:bCs/>
                <w:sz w:val="22"/>
                <w:szCs w:val="22"/>
                <w:lang w:eastAsia="zh-CN"/>
              </w:rPr>
              <w:t>Proposal#1.5-8</w:t>
            </w:r>
            <w:r w:rsidR="00A57789">
              <w:rPr>
                <w:rFonts w:ascii="Times New Roman" w:hAnsi="Times New Roman"/>
                <w:b/>
                <w:bCs/>
                <w:sz w:val="22"/>
                <w:szCs w:val="22"/>
                <w:lang w:eastAsia="zh-CN"/>
              </w:rPr>
              <w:t>, and updated conclusion</w:t>
            </w:r>
            <w:r>
              <w:rPr>
                <w:rFonts w:ascii="Times New Roman" w:hAnsi="Times New Roman"/>
                <w:b/>
                <w:bCs/>
                <w:sz w:val="22"/>
                <w:szCs w:val="22"/>
                <w:lang w:eastAsia="zh-CN"/>
              </w:rPr>
              <w:t xml:space="preserve"> (copied below)</w:t>
            </w:r>
            <w:r w:rsidR="00033808">
              <w:rPr>
                <w:rFonts w:ascii="Times New Roman" w:hAnsi="Times New Roman"/>
                <w:b/>
                <w:bCs/>
                <w:sz w:val="22"/>
                <w:szCs w:val="22"/>
                <w:lang w:eastAsia="zh-CN"/>
              </w:rPr>
              <w:t>.</w:t>
            </w:r>
          </w:p>
          <w:p w14:paraId="48A88E89" w14:textId="77777777" w:rsidR="002D3E8C" w:rsidRDefault="002D3E8C" w:rsidP="00A0713F">
            <w:pPr>
              <w:pStyle w:val="BodyText"/>
              <w:spacing w:after="0"/>
              <w:rPr>
                <w:rFonts w:ascii="Times New Roman" w:hAnsi="Times New Roman"/>
                <w:b/>
                <w:bCs/>
                <w:sz w:val="22"/>
                <w:szCs w:val="22"/>
                <w:lang w:eastAsia="zh-CN"/>
              </w:rPr>
            </w:pPr>
          </w:p>
          <w:p w14:paraId="2F6BF9F0" w14:textId="77777777" w:rsidR="002D3E8C" w:rsidRDefault="002D3E8C" w:rsidP="002D3E8C">
            <w:pPr>
              <w:pStyle w:val="Heading5"/>
              <w:outlineLvl w:val="4"/>
              <w:rPr>
                <w:lang w:eastAsia="zh-CN"/>
              </w:rPr>
            </w:pPr>
            <w:r>
              <w:rPr>
                <w:lang w:eastAsia="zh-CN"/>
              </w:rPr>
              <w:t>Proposal #1.3-11 (Update from Huawei)</w:t>
            </w:r>
          </w:p>
          <w:p w14:paraId="5C603431" w14:textId="77777777" w:rsidR="002D3E8C" w:rsidRDefault="002D3E8C" w:rsidP="002D3E8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1BF2AFE" w14:textId="77777777" w:rsidR="002D3E8C" w:rsidRPr="00A91C3D" w:rsidRDefault="002D3E8C" w:rsidP="002D3E8C">
            <w:pPr>
              <w:pStyle w:val="BodyText"/>
              <w:numPr>
                <w:ilvl w:val="1"/>
                <w:numId w:val="6"/>
              </w:numPr>
              <w:spacing w:after="0"/>
              <w:rPr>
                <w:rFonts w:ascii="Times New Roman" w:hAnsi="Times New Roman"/>
                <w:sz w:val="22"/>
                <w:szCs w:val="22"/>
                <w:lang w:eastAsia="zh-CN"/>
              </w:rPr>
            </w:pPr>
            <w:r w:rsidRPr="00A91C3D">
              <w:rPr>
                <w:rFonts w:ascii="Times New Roman" w:hAnsi="Times New Roman"/>
                <w:sz w:val="22"/>
                <w:szCs w:val="22"/>
                <w:lang w:eastAsia="zh-CN"/>
              </w:rPr>
              <w:lastRenderedPageBreak/>
              <w:t xml:space="preserve">Support {SS/PBCH Block, CORESET#0 for Type0-PDCCH} SCS </w:t>
            </w:r>
            <w:r w:rsidRPr="00A91C3D">
              <w:rPr>
                <w:rFonts w:ascii="Times New Roman" w:hAnsi="Times New Roman"/>
                <w:strike/>
                <w:color w:val="C00000"/>
                <w:sz w:val="22"/>
                <w:szCs w:val="22"/>
                <w:lang w:eastAsia="zh-CN"/>
              </w:rPr>
              <w:t xml:space="preserve">is </w:t>
            </w:r>
            <w:r w:rsidRPr="00A91C3D">
              <w:rPr>
                <w:rFonts w:ascii="Times New Roman" w:hAnsi="Times New Roman"/>
                <w:color w:val="C00000"/>
                <w:sz w:val="22"/>
                <w:szCs w:val="22"/>
                <w:u w:val="single"/>
                <w:lang w:eastAsia="zh-CN"/>
              </w:rPr>
              <w:t>equal to</w:t>
            </w:r>
            <w:r w:rsidRPr="00A91C3D">
              <w:rPr>
                <w:rFonts w:ascii="Times New Roman" w:hAnsi="Times New Roman"/>
                <w:sz w:val="22"/>
                <w:szCs w:val="22"/>
                <w:lang w:eastAsia="zh-CN"/>
              </w:rPr>
              <w:t xml:space="preserve"> {120, 120} kHz</w:t>
            </w:r>
          </w:p>
          <w:p w14:paraId="4DE14164" w14:textId="77777777" w:rsidR="002D3E8C" w:rsidRPr="00A91C3D" w:rsidRDefault="002D3E8C" w:rsidP="002D3E8C">
            <w:pPr>
              <w:pStyle w:val="BodyText"/>
              <w:numPr>
                <w:ilvl w:val="2"/>
                <w:numId w:val="6"/>
              </w:numPr>
              <w:rPr>
                <w:color w:val="C00000"/>
                <w:sz w:val="22"/>
                <w:szCs w:val="22"/>
                <w:u w:val="single"/>
                <w:lang w:eastAsia="zh-CN"/>
              </w:rPr>
            </w:pPr>
            <w:r w:rsidRPr="00A91C3D">
              <w:rPr>
                <w:color w:val="C00000"/>
                <w:sz w:val="22"/>
                <w:szCs w:val="22"/>
                <w:u w:val="single"/>
                <w:lang w:eastAsia="zh-CN"/>
              </w:rPr>
              <w:t xml:space="preserve">Support at least SSB and CORESET#0 multiplexing patterns, </w:t>
            </w:r>
            <w:r w:rsidRPr="00A91C3D">
              <w:rPr>
                <w:color w:val="00B0F0"/>
                <w:sz w:val="22"/>
                <w:szCs w:val="22"/>
                <w:u w:val="single"/>
                <w:lang w:eastAsia="zh-CN"/>
              </w:rPr>
              <w:t>number of RBs for CORESET</w:t>
            </w:r>
            <w:r w:rsidRPr="00A91C3D">
              <w:rPr>
                <w:color w:val="C00000"/>
                <w:sz w:val="22"/>
                <w:szCs w:val="22"/>
                <w:u w:val="single"/>
                <w:lang w:eastAsia="zh-CN"/>
              </w:rPr>
              <w:t>, number of symbols (duration of CORESET</w:t>
            </w:r>
            <w:r w:rsidRPr="00F85938">
              <w:rPr>
                <w:color w:val="0070C0"/>
                <w:sz w:val="22"/>
                <w:szCs w:val="22"/>
                <w:lang w:eastAsia="zh-CN"/>
              </w:rPr>
              <w:t>#</w:t>
            </w:r>
            <w:r>
              <w:rPr>
                <w:color w:val="0070C0"/>
                <w:sz w:val="22"/>
                <w:szCs w:val="22"/>
                <w:lang w:eastAsia="zh-CN"/>
              </w:rPr>
              <w:t>0</w:t>
            </w:r>
            <w:r w:rsidRPr="00A91C3D">
              <w:rPr>
                <w:color w:val="C00000"/>
                <w:sz w:val="22"/>
                <w:szCs w:val="22"/>
                <w:u w:val="single"/>
                <w:lang w:eastAsia="zh-CN"/>
              </w:rPr>
              <w:t>) that are supported in Rel-15/16 for {SS/PBCH Block, CORESET#0 for Type0-PDCCH} SCS = {120, 120} kHz.</w:t>
            </w:r>
          </w:p>
          <w:p w14:paraId="5596818D" w14:textId="77777777" w:rsidR="002D3E8C" w:rsidRPr="00A91C3D" w:rsidRDefault="002D3E8C" w:rsidP="002D3E8C">
            <w:pPr>
              <w:pStyle w:val="BodyText"/>
              <w:numPr>
                <w:ilvl w:val="3"/>
                <w:numId w:val="6"/>
              </w:numPr>
              <w:tabs>
                <w:tab w:val="clear" w:pos="2520"/>
              </w:tabs>
              <w:rPr>
                <w:color w:val="C00000"/>
                <w:sz w:val="22"/>
                <w:szCs w:val="22"/>
                <w:u w:val="single"/>
                <w:lang w:eastAsia="zh-CN"/>
              </w:rPr>
            </w:pPr>
            <w:r w:rsidRPr="00A91C3D">
              <w:rPr>
                <w:color w:val="C00000"/>
                <w:sz w:val="22"/>
                <w:szCs w:val="22"/>
                <w:u w:val="single"/>
                <w:lang w:eastAsia="zh-CN"/>
              </w:rPr>
              <w:t>FFS: Supporting additional values</w:t>
            </w:r>
          </w:p>
          <w:p w14:paraId="09F4F177" w14:textId="77777777" w:rsidR="002D3E8C" w:rsidRPr="00A91C3D" w:rsidRDefault="002D3E8C" w:rsidP="002D3E8C">
            <w:pPr>
              <w:pStyle w:val="BodyText"/>
              <w:numPr>
                <w:ilvl w:val="2"/>
                <w:numId w:val="6"/>
              </w:numPr>
              <w:rPr>
                <w:color w:val="C00000"/>
                <w:sz w:val="22"/>
                <w:szCs w:val="22"/>
                <w:u w:val="single"/>
                <w:lang w:eastAsia="zh-CN"/>
              </w:rPr>
            </w:pPr>
            <w:r w:rsidRPr="00A91C3D">
              <w:rPr>
                <w:color w:val="C00000"/>
                <w:sz w:val="22"/>
                <w:szCs w:val="22"/>
                <w:u w:val="single"/>
                <w:lang w:eastAsia="zh-CN"/>
              </w:rPr>
              <w:t>FFS: Supported values for SSB to CORESET</w:t>
            </w:r>
            <w:r w:rsidRPr="001D6DE1">
              <w:rPr>
                <w:color w:val="0070C0"/>
                <w:sz w:val="22"/>
                <w:szCs w:val="22"/>
                <w:u w:val="single"/>
                <w:lang w:eastAsia="zh-CN"/>
              </w:rPr>
              <w:t>0</w:t>
            </w:r>
            <w:r w:rsidRPr="00A91C3D">
              <w:rPr>
                <w:color w:val="C00000"/>
                <w:sz w:val="22"/>
                <w:szCs w:val="22"/>
                <w:u w:val="single"/>
                <w:lang w:eastAsia="zh-CN"/>
              </w:rPr>
              <w:t xml:space="preserve"> offset RBs</w:t>
            </w:r>
            <w:r>
              <w:rPr>
                <w:color w:val="C00000"/>
                <w:sz w:val="22"/>
                <w:szCs w:val="22"/>
                <w:u w:val="single"/>
                <w:lang w:eastAsia="zh-CN"/>
              </w:rPr>
              <w:t xml:space="preserve"> </w:t>
            </w:r>
            <w:r w:rsidRPr="00A91C3D">
              <w:rPr>
                <w:strike/>
                <w:color w:val="00B0F0"/>
                <w:sz w:val="22"/>
                <w:szCs w:val="22"/>
                <w:u w:val="single"/>
                <w:lang w:eastAsia="zh-CN"/>
              </w:rPr>
              <w:t>number of RBs for CORESET</w:t>
            </w:r>
          </w:p>
          <w:p w14:paraId="14E023A5" w14:textId="77777777" w:rsidR="002D3E8C" w:rsidRPr="00A91C3D" w:rsidRDefault="002D3E8C" w:rsidP="002D3E8C">
            <w:pPr>
              <w:pStyle w:val="BodyText"/>
              <w:numPr>
                <w:ilvl w:val="1"/>
                <w:numId w:val="6"/>
              </w:numPr>
              <w:spacing w:after="0"/>
              <w:rPr>
                <w:rFonts w:ascii="Times New Roman" w:hAnsi="Times New Roman"/>
                <w:sz w:val="22"/>
                <w:szCs w:val="22"/>
                <w:lang w:eastAsia="zh-CN"/>
              </w:rPr>
            </w:pPr>
            <w:r w:rsidRPr="00A91C3D">
              <w:rPr>
                <w:rFonts w:ascii="Times New Roman" w:hAnsi="Times New Roman"/>
                <w:sz w:val="22"/>
                <w:szCs w:val="22"/>
                <w:lang w:eastAsia="zh-CN"/>
              </w:rPr>
              <w:t xml:space="preserve">If 480kHz SSB SCS </w:t>
            </w:r>
            <w:r w:rsidRPr="00A91C3D">
              <w:rPr>
                <w:rFonts w:ascii="Times New Roman" w:hAnsi="Times New Roman"/>
                <w:color w:val="C00000"/>
                <w:sz w:val="22"/>
                <w:szCs w:val="22"/>
                <w:lang w:eastAsia="zh-CN"/>
              </w:rPr>
              <w:t xml:space="preserve">that configures </w:t>
            </w:r>
            <w:r w:rsidRPr="00A91C3D">
              <w:rPr>
                <w:color w:val="C00000"/>
                <w:sz w:val="22"/>
                <w:szCs w:val="22"/>
                <w:lang w:eastAsia="zh-CN"/>
              </w:rPr>
              <w:t>CORESET</w:t>
            </w:r>
            <w:r w:rsidRPr="00F85938">
              <w:rPr>
                <w:color w:val="0070C0"/>
                <w:sz w:val="22"/>
                <w:szCs w:val="22"/>
                <w:lang w:eastAsia="zh-CN"/>
              </w:rPr>
              <w:t>#</w:t>
            </w:r>
            <w:r w:rsidRPr="00A91C3D">
              <w:rPr>
                <w:color w:val="C00000"/>
                <w:sz w:val="22"/>
                <w:szCs w:val="22"/>
                <w:lang w:eastAsia="zh-CN"/>
              </w:rPr>
              <w:t>0 and Type0-PDCCH CSS in MIB</w:t>
            </w:r>
            <w:r w:rsidRPr="00A91C3D">
              <w:rPr>
                <w:rFonts w:ascii="Times New Roman" w:hAnsi="Times New Roman"/>
                <w:sz w:val="22"/>
                <w:szCs w:val="22"/>
                <w:lang w:eastAsia="zh-CN"/>
              </w:rPr>
              <w:t xml:space="preserve"> is agreed to be supported,</w:t>
            </w:r>
          </w:p>
          <w:p w14:paraId="75C43A5E" w14:textId="77777777" w:rsidR="002D3E8C" w:rsidRPr="00A91C3D" w:rsidRDefault="002D3E8C" w:rsidP="002D3E8C">
            <w:pPr>
              <w:pStyle w:val="BodyText"/>
              <w:numPr>
                <w:ilvl w:val="2"/>
                <w:numId w:val="6"/>
              </w:numPr>
              <w:spacing w:after="0"/>
              <w:rPr>
                <w:rFonts w:ascii="Times New Roman" w:hAnsi="Times New Roman"/>
                <w:sz w:val="22"/>
                <w:szCs w:val="22"/>
                <w:lang w:eastAsia="zh-CN"/>
              </w:rPr>
            </w:pPr>
            <w:r w:rsidRPr="00A91C3D">
              <w:rPr>
                <w:rFonts w:ascii="Times New Roman" w:hAnsi="Times New Roman"/>
                <w:sz w:val="22"/>
                <w:szCs w:val="22"/>
                <w:lang w:eastAsia="zh-CN"/>
              </w:rPr>
              <w:t xml:space="preserve">Support {SS/PBCH Block, CORESET#0 for Type0-PDCCH} SCS </w:t>
            </w:r>
            <w:r w:rsidRPr="00A91C3D">
              <w:rPr>
                <w:rFonts w:ascii="Times New Roman" w:hAnsi="Times New Roman"/>
                <w:strike/>
                <w:color w:val="C00000"/>
                <w:sz w:val="22"/>
                <w:szCs w:val="22"/>
                <w:lang w:eastAsia="zh-CN"/>
              </w:rPr>
              <w:t xml:space="preserve">is </w:t>
            </w:r>
            <w:r w:rsidRPr="00A91C3D">
              <w:rPr>
                <w:rFonts w:ascii="Times New Roman" w:hAnsi="Times New Roman"/>
                <w:color w:val="C00000"/>
                <w:sz w:val="22"/>
                <w:szCs w:val="22"/>
                <w:u w:val="single"/>
                <w:lang w:eastAsia="zh-CN"/>
              </w:rPr>
              <w:t>equal to</w:t>
            </w:r>
            <w:r w:rsidRPr="00A91C3D">
              <w:rPr>
                <w:rFonts w:ascii="Times New Roman" w:hAnsi="Times New Roman"/>
                <w:sz w:val="22"/>
                <w:szCs w:val="22"/>
                <w:lang w:eastAsia="zh-CN"/>
              </w:rPr>
              <w:t xml:space="preserve"> {480, 480} kHz</w:t>
            </w:r>
          </w:p>
          <w:p w14:paraId="040028A8" w14:textId="77777777" w:rsidR="002D3E8C" w:rsidRPr="00A91C3D" w:rsidRDefault="002D3E8C" w:rsidP="002D3E8C">
            <w:pPr>
              <w:pStyle w:val="BodyText"/>
              <w:numPr>
                <w:ilvl w:val="1"/>
                <w:numId w:val="6"/>
              </w:numPr>
              <w:spacing w:after="0"/>
              <w:jc w:val="left"/>
              <w:rPr>
                <w:rFonts w:ascii="Times New Roman" w:hAnsi="Times New Roman"/>
                <w:sz w:val="22"/>
                <w:szCs w:val="22"/>
                <w:lang w:eastAsia="zh-CN"/>
              </w:rPr>
            </w:pPr>
            <w:r w:rsidRPr="00A91C3D">
              <w:rPr>
                <w:rFonts w:ascii="Times New Roman" w:hAnsi="Times New Roman"/>
                <w:sz w:val="22"/>
                <w:szCs w:val="22"/>
                <w:lang w:eastAsia="zh-CN"/>
              </w:rPr>
              <w:t xml:space="preserve">If 960 kHz SSB SCS </w:t>
            </w:r>
            <w:r w:rsidRPr="00A91C3D">
              <w:rPr>
                <w:rFonts w:ascii="Times New Roman" w:hAnsi="Times New Roman"/>
                <w:color w:val="C00000"/>
                <w:sz w:val="22"/>
                <w:szCs w:val="22"/>
                <w:lang w:eastAsia="zh-CN"/>
              </w:rPr>
              <w:t xml:space="preserve">that configures </w:t>
            </w:r>
            <w:r w:rsidRPr="00A91C3D">
              <w:rPr>
                <w:color w:val="C00000"/>
                <w:sz w:val="22"/>
                <w:szCs w:val="22"/>
                <w:lang w:eastAsia="zh-CN"/>
              </w:rPr>
              <w:t>CORESET</w:t>
            </w:r>
            <w:r w:rsidRPr="00F85938">
              <w:rPr>
                <w:color w:val="0070C0"/>
                <w:sz w:val="22"/>
                <w:szCs w:val="22"/>
                <w:lang w:eastAsia="zh-CN"/>
              </w:rPr>
              <w:t>#</w:t>
            </w:r>
            <w:r w:rsidRPr="00A91C3D">
              <w:rPr>
                <w:color w:val="C00000"/>
                <w:sz w:val="22"/>
                <w:szCs w:val="22"/>
                <w:lang w:eastAsia="zh-CN"/>
              </w:rPr>
              <w:t>0 and Type0-PDCCH CSS in MIB</w:t>
            </w:r>
            <w:r w:rsidRPr="00A91C3D">
              <w:rPr>
                <w:rFonts w:ascii="Times New Roman" w:hAnsi="Times New Roman"/>
                <w:sz w:val="22"/>
                <w:szCs w:val="22"/>
                <w:lang w:eastAsia="zh-CN"/>
              </w:rPr>
              <w:t xml:space="preserve"> is agreed to be supported,</w:t>
            </w:r>
          </w:p>
          <w:p w14:paraId="152455ED" w14:textId="77777777" w:rsidR="002D3E8C" w:rsidRDefault="002D3E8C" w:rsidP="002D3E8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E0134F9" w14:textId="77777777" w:rsidR="002D3E8C" w:rsidRDefault="002D3E8C" w:rsidP="002D3E8C">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F5A000E" w14:textId="77777777" w:rsidR="002D3E8C" w:rsidRDefault="002D3E8C" w:rsidP="002D3E8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C123DB" w14:textId="77777777" w:rsidR="002D3E8C" w:rsidRDefault="002D3E8C" w:rsidP="002D3E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E894B52" w14:textId="77777777" w:rsidR="002D3E8C" w:rsidRDefault="002D3E8C" w:rsidP="002D3E8C">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DCB6844" w14:textId="77777777" w:rsidR="002D3E8C" w:rsidRDefault="002D3E8C" w:rsidP="00A0713F">
            <w:pPr>
              <w:pStyle w:val="BodyText"/>
              <w:spacing w:after="0"/>
              <w:rPr>
                <w:rFonts w:ascii="Times New Roman" w:hAnsi="Times New Roman"/>
                <w:b/>
                <w:bCs/>
                <w:sz w:val="22"/>
                <w:szCs w:val="22"/>
                <w:lang w:eastAsia="zh-CN"/>
              </w:rPr>
            </w:pPr>
          </w:p>
          <w:p w14:paraId="5ADC258D" w14:textId="77777777" w:rsidR="002D3E8C" w:rsidRDefault="002D3E8C" w:rsidP="002D3E8C">
            <w:pPr>
              <w:pStyle w:val="Heading5"/>
              <w:outlineLvl w:val="4"/>
              <w:rPr>
                <w:lang w:eastAsia="zh-CN"/>
              </w:rPr>
            </w:pPr>
            <w:r>
              <w:rPr>
                <w:lang w:eastAsia="zh-CN"/>
              </w:rPr>
              <w:t>Proposal #1.5-8 (update proposed by LGE)</w:t>
            </w:r>
          </w:p>
          <w:p w14:paraId="4A998683" w14:textId="77777777" w:rsidR="002D3E8C" w:rsidRDefault="002D3E8C" w:rsidP="002D3E8C">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CA25D4" w14:textId="77777777" w:rsidR="002D3E8C" w:rsidRDefault="002D3E8C" w:rsidP="002D3E8C">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C1A38D8" w14:textId="77777777" w:rsidR="002D3E8C" w:rsidRDefault="002D3E8C" w:rsidP="002D3E8C">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5036FA5" w14:textId="77777777" w:rsidR="002D3E8C" w:rsidRDefault="002D3E8C" w:rsidP="002D3E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0D5D8617" w14:textId="23075DFD" w:rsidR="002D3E8C" w:rsidRPr="00033808" w:rsidRDefault="002D3E8C" w:rsidP="00A0713F">
            <w:pPr>
              <w:pStyle w:val="BodyText"/>
              <w:numPr>
                <w:ilvl w:val="1"/>
                <w:numId w:val="6"/>
              </w:numPr>
              <w:spacing w:after="0"/>
              <w:rPr>
                <w:rFonts w:ascii="Times New Roman" w:hAnsi="Times New Roman"/>
                <w:color w:val="C00000"/>
                <w:sz w:val="22"/>
                <w:szCs w:val="22"/>
                <w:u w:val="single"/>
                <w:lang w:eastAsia="zh-CN"/>
              </w:rPr>
            </w:pPr>
            <w:r w:rsidRPr="00012EF5">
              <w:rPr>
                <w:rFonts w:ascii="Times New Roman" w:hAnsi="Times New Roman"/>
                <w:color w:val="C00000"/>
                <w:sz w:val="22"/>
                <w:szCs w:val="22"/>
                <w:u w:val="single"/>
                <w:lang w:val="en-GB" w:eastAsia="zh-CN"/>
              </w:rPr>
              <w:t>Study should account for inputs from RAN4</w:t>
            </w:r>
          </w:p>
          <w:p w14:paraId="06AF2ACB" w14:textId="77777777" w:rsidR="002D3E8C" w:rsidRDefault="002D3E8C" w:rsidP="00A0713F">
            <w:pPr>
              <w:pStyle w:val="BodyText"/>
              <w:spacing w:after="0"/>
              <w:rPr>
                <w:rFonts w:ascii="Times New Roman" w:hAnsi="Times New Roman"/>
                <w:b/>
                <w:bCs/>
                <w:sz w:val="22"/>
                <w:szCs w:val="22"/>
                <w:lang w:eastAsia="zh-CN"/>
              </w:rPr>
            </w:pPr>
          </w:p>
          <w:p w14:paraId="5BE7AD21" w14:textId="77777777" w:rsidR="00A57789" w:rsidRDefault="00A57789" w:rsidP="00A5778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Updated conclusion</w:t>
            </w:r>
          </w:p>
          <w:p w14:paraId="61E9BD2D" w14:textId="77777777" w:rsidR="00A57789" w:rsidRDefault="00A57789" w:rsidP="00A57789">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w:t>
            </w:r>
            <w:r w:rsidRPr="003F0129">
              <w:rPr>
                <w:rFonts w:ascii="Times New Roman" w:hAnsi="Times New Roman"/>
                <w:sz w:val="22"/>
                <w:szCs w:val="22"/>
                <w:lang w:eastAsia="zh-CN"/>
              </w:rPr>
              <w:t xml:space="preserve">scope for </w:t>
            </w:r>
            <w:r w:rsidRPr="00112097">
              <w:rPr>
                <w:rFonts w:ascii="Times New Roman" w:hAnsi="Times New Roman"/>
                <w:color w:val="C00000"/>
                <w:sz w:val="22"/>
                <w:szCs w:val="22"/>
                <w:u w:val="single"/>
                <w:lang w:eastAsia="zh-CN"/>
              </w:rPr>
              <w:t>Rel-17</w:t>
            </w:r>
            <w:r w:rsidRPr="00112097">
              <w:rPr>
                <w:rStyle w:val="apple-converted-space"/>
                <w:color w:val="C00000"/>
                <w:sz w:val="22"/>
                <w:szCs w:val="22"/>
              </w:rPr>
              <w:t> </w:t>
            </w:r>
            <w:r w:rsidRPr="003F0129">
              <w:rPr>
                <w:rFonts w:ascii="Times New Roman" w:hAnsi="Times New Roman"/>
                <w:sz w:val="22"/>
                <w:szCs w:val="22"/>
                <w:lang w:eastAsia="zh-CN"/>
              </w:rPr>
              <w:t>NR extension</w:t>
            </w:r>
            <w:r>
              <w:rPr>
                <w:rFonts w:ascii="Times New Roman" w:hAnsi="Times New Roman"/>
                <w:sz w:val="22"/>
                <w:szCs w:val="22"/>
                <w:lang w:eastAsia="zh-CN"/>
              </w:rPr>
              <w:t xml:space="preserve"> to 71 GHz WI</w:t>
            </w:r>
          </w:p>
          <w:p w14:paraId="5F0B60A8" w14:textId="77777777" w:rsidR="00A57789" w:rsidRDefault="00A57789" w:rsidP="00A57789">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sidRPr="00FE298B">
              <w:rPr>
                <w:rFonts w:ascii="Times New Roman" w:eastAsia="MS Mincho" w:hAnsi="Times New Roman"/>
                <w:color w:val="C00000"/>
                <w:sz w:val="22"/>
                <w:szCs w:val="22"/>
                <w:u w:val="single"/>
                <w:lang w:eastAsia="ja-JP"/>
              </w:rPr>
              <w:t>design of</w:t>
            </w:r>
            <w:r w:rsidRPr="00FE298B">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w:t>
            </w:r>
          </w:p>
          <w:p w14:paraId="5287E9CB" w14:textId="77777777" w:rsidR="00A57789" w:rsidRDefault="00A57789" w:rsidP="00A57789">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E466C7F" w14:textId="0909686B" w:rsidR="00A57789" w:rsidRPr="00EB442C" w:rsidRDefault="00A57789" w:rsidP="00A0713F">
            <w:pPr>
              <w:pStyle w:val="BodyText"/>
              <w:spacing w:after="0"/>
              <w:rPr>
                <w:rFonts w:ascii="Times New Roman" w:hAnsi="Times New Roman"/>
                <w:b/>
                <w:bCs/>
                <w:sz w:val="22"/>
                <w:szCs w:val="22"/>
                <w:lang w:eastAsia="zh-CN"/>
              </w:rPr>
            </w:pPr>
          </w:p>
        </w:tc>
      </w:tr>
      <w:tr w:rsidR="00C82003" w:rsidRPr="00EB442C" w14:paraId="1D8AD208" w14:textId="77777777" w:rsidTr="00C82003">
        <w:tc>
          <w:tcPr>
            <w:tcW w:w="2155" w:type="dxa"/>
            <w:shd w:val="clear" w:color="auto" w:fill="auto"/>
          </w:tcPr>
          <w:p w14:paraId="756AC8F6" w14:textId="55CF2DBE" w:rsidR="00C82003" w:rsidRPr="00C56FBE" w:rsidRDefault="00C56FBE" w:rsidP="00A0713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807" w:type="dxa"/>
            <w:shd w:val="clear" w:color="auto" w:fill="auto"/>
          </w:tcPr>
          <w:p w14:paraId="1CAC6AD3" w14:textId="0493262A" w:rsidR="00C82003" w:rsidRPr="00C56FBE" w:rsidRDefault="00C56FBE" w:rsidP="00A0713F">
            <w:pPr>
              <w:pStyle w:val="BodyText"/>
              <w:spacing w:after="0"/>
              <w:rPr>
                <w:rFonts w:ascii="Times New Roman" w:eastAsiaTheme="minorEastAsia" w:hAnsi="Times New Roman"/>
                <w:bCs/>
                <w:sz w:val="22"/>
                <w:szCs w:val="22"/>
                <w:lang w:eastAsia="ko-KR"/>
              </w:rPr>
            </w:pPr>
            <w:r w:rsidRPr="00C56FBE">
              <w:rPr>
                <w:rFonts w:ascii="Times New Roman" w:eastAsiaTheme="minorEastAsia" w:hAnsi="Times New Roman" w:hint="eastAsia"/>
                <w:sz w:val="22"/>
                <w:szCs w:val="22"/>
                <w:lang w:eastAsia="ko-KR"/>
              </w:rPr>
              <w:t xml:space="preserve">Support </w:t>
            </w:r>
            <w:r w:rsidRPr="00C56FBE">
              <w:rPr>
                <w:rFonts w:ascii="Times New Roman" w:eastAsiaTheme="minorEastAsia" w:hAnsi="Times New Roman"/>
                <w:sz w:val="22"/>
                <w:szCs w:val="22"/>
                <w:lang w:eastAsia="ko-KR"/>
              </w:rPr>
              <w:t>updated Proposal #1.3-11, Proposal #1.5-8 and conclusion.</w:t>
            </w:r>
          </w:p>
        </w:tc>
      </w:tr>
      <w:tr w:rsidR="001242D3" w:rsidRPr="00EB442C" w14:paraId="050D751D" w14:textId="77777777" w:rsidTr="00C82003">
        <w:tc>
          <w:tcPr>
            <w:tcW w:w="2155" w:type="dxa"/>
            <w:shd w:val="clear" w:color="auto" w:fill="auto"/>
          </w:tcPr>
          <w:p w14:paraId="3A69DC44" w14:textId="70528F55" w:rsidR="001242D3" w:rsidRDefault="001242D3" w:rsidP="00A0713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7807" w:type="dxa"/>
            <w:shd w:val="clear" w:color="auto" w:fill="auto"/>
          </w:tcPr>
          <w:p w14:paraId="0A33ECBB" w14:textId="505FE382" w:rsidR="001242D3" w:rsidRPr="00C56FBE" w:rsidRDefault="001242D3" w:rsidP="00A0713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updated </w:t>
            </w:r>
            <w:r>
              <w:rPr>
                <w:lang w:eastAsia="zh-CN"/>
              </w:rPr>
              <w:t xml:space="preserve">Proposal #1.3-11 and Proposal #1.5-8. Still don’t see the need for the conclusion. </w:t>
            </w:r>
          </w:p>
        </w:tc>
      </w:tr>
      <w:tr w:rsidR="004B5DA4" w:rsidRPr="00EB442C" w14:paraId="4448859F" w14:textId="77777777" w:rsidTr="00C82003">
        <w:tc>
          <w:tcPr>
            <w:tcW w:w="2155" w:type="dxa"/>
            <w:shd w:val="clear" w:color="auto" w:fill="auto"/>
          </w:tcPr>
          <w:p w14:paraId="6877C558" w14:textId="39D731FE" w:rsidR="004B5DA4" w:rsidRDefault="004B5DA4" w:rsidP="00A0713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7807" w:type="dxa"/>
            <w:shd w:val="clear" w:color="auto" w:fill="auto"/>
          </w:tcPr>
          <w:p w14:paraId="1F20A1CA" w14:textId="77777777" w:rsidR="004B5DA4" w:rsidRPr="004B5DA4" w:rsidRDefault="004B5DA4" w:rsidP="004B5DA4">
            <w:pPr>
              <w:pStyle w:val="BodyText"/>
              <w:spacing w:after="0"/>
              <w:rPr>
                <w:rFonts w:ascii="Times New Roman" w:eastAsiaTheme="minorEastAsia" w:hAnsi="Times New Roman"/>
                <w:sz w:val="22"/>
                <w:szCs w:val="22"/>
                <w:lang w:eastAsia="ko-KR"/>
              </w:rPr>
            </w:pPr>
            <w:r w:rsidRPr="004B5DA4">
              <w:rPr>
                <w:rFonts w:ascii="Times New Roman" w:eastAsiaTheme="minorEastAsia" w:hAnsi="Times New Roman"/>
                <w:sz w:val="22"/>
                <w:szCs w:val="22"/>
                <w:lang w:eastAsia="ko-KR"/>
              </w:rPr>
              <w:t>Proposal #1.3-10: ok</w:t>
            </w:r>
          </w:p>
          <w:p w14:paraId="41EB9481" w14:textId="77777777" w:rsidR="004B5DA4" w:rsidRPr="004B5DA4" w:rsidRDefault="004B5DA4" w:rsidP="004B5DA4">
            <w:pPr>
              <w:pStyle w:val="BodyText"/>
              <w:spacing w:after="0"/>
              <w:rPr>
                <w:rFonts w:ascii="Times New Roman" w:eastAsiaTheme="minorEastAsia" w:hAnsi="Times New Roman"/>
                <w:sz w:val="22"/>
                <w:szCs w:val="22"/>
                <w:lang w:eastAsia="ko-KR"/>
              </w:rPr>
            </w:pPr>
            <w:r w:rsidRPr="004B5DA4">
              <w:rPr>
                <w:rFonts w:ascii="Times New Roman" w:eastAsiaTheme="minorEastAsia" w:hAnsi="Times New Roman"/>
                <w:sz w:val="22"/>
                <w:szCs w:val="22"/>
                <w:lang w:eastAsia="ko-KR"/>
              </w:rPr>
              <w:t>Proposal #1.5-7: ok</w:t>
            </w:r>
          </w:p>
          <w:p w14:paraId="05ACF5B4" w14:textId="77777777" w:rsidR="004B5DA4" w:rsidRPr="004B5DA4" w:rsidRDefault="004B5DA4" w:rsidP="004B5DA4">
            <w:pPr>
              <w:pStyle w:val="BodyText"/>
              <w:spacing w:after="0"/>
              <w:rPr>
                <w:rFonts w:ascii="Times New Roman" w:eastAsiaTheme="minorEastAsia" w:hAnsi="Times New Roman"/>
                <w:sz w:val="22"/>
                <w:szCs w:val="22"/>
                <w:lang w:eastAsia="ko-KR"/>
              </w:rPr>
            </w:pPr>
            <w:r w:rsidRPr="004B5DA4">
              <w:rPr>
                <w:rFonts w:ascii="Times New Roman" w:eastAsiaTheme="minorEastAsia" w:hAnsi="Times New Roman"/>
                <w:sz w:val="22"/>
                <w:szCs w:val="22"/>
                <w:lang w:eastAsia="ko-KR"/>
              </w:rPr>
              <w:t>Conclusion for Section 2.1.8: ok</w:t>
            </w:r>
          </w:p>
          <w:p w14:paraId="575AAFE3" w14:textId="77777777" w:rsidR="004B5DA4" w:rsidRPr="004B5DA4" w:rsidRDefault="004B5DA4" w:rsidP="004B5DA4">
            <w:pPr>
              <w:pStyle w:val="BodyText"/>
              <w:spacing w:after="0"/>
              <w:rPr>
                <w:rFonts w:ascii="Times New Roman" w:eastAsiaTheme="minorEastAsia" w:hAnsi="Times New Roman"/>
                <w:sz w:val="22"/>
                <w:szCs w:val="22"/>
                <w:lang w:eastAsia="ko-KR"/>
              </w:rPr>
            </w:pPr>
            <w:r w:rsidRPr="004B5DA4">
              <w:rPr>
                <w:rFonts w:ascii="Times New Roman" w:eastAsiaTheme="minorEastAsia" w:hAnsi="Times New Roman"/>
                <w:sz w:val="22"/>
                <w:szCs w:val="22"/>
                <w:lang w:eastAsia="ko-KR"/>
              </w:rPr>
              <w:t>Proposal #2.1-8: ok</w:t>
            </w:r>
          </w:p>
          <w:p w14:paraId="4D1A8BD4" w14:textId="77777777" w:rsidR="004B5DA4" w:rsidRPr="004B5DA4" w:rsidRDefault="004B5DA4" w:rsidP="004B5DA4">
            <w:pPr>
              <w:pStyle w:val="BodyText"/>
              <w:spacing w:after="0"/>
              <w:rPr>
                <w:rFonts w:ascii="Times New Roman" w:eastAsiaTheme="minorEastAsia" w:hAnsi="Times New Roman"/>
                <w:sz w:val="22"/>
                <w:szCs w:val="22"/>
                <w:lang w:eastAsia="ko-KR"/>
              </w:rPr>
            </w:pPr>
            <w:r w:rsidRPr="004B5DA4">
              <w:rPr>
                <w:rFonts w:ascii="Times New Roman" w:eastAsiaTheme="minorEastAsia" w:hAnsi="Times New Roman"/>
                <w:sz w:val="22"/>
                <w:szCs w:val="22"/>
                <w:lang w:eastAsia="ko-KR"/>
              </w:rPr>
              <w:t>Proposal #2.4-9: ok</w:t>
            </w:r>
          </w:p>
          <w:p w14:paraId="55DAC1C5" w14:textId="0E73213B" w:rsidR="004B5DA4" w:rsidRDefault="004B5DA4" w:rsidP="004B5DA4">
            <w:pPr>
              <w:pStyle w:val="BodyText"/>
              <w:spacing w:after="0"/>
              <w:rPr>
                <w:rFonts w:ascii="Times New Roman" w:eastAsiaTheme="minorEastAsia" w:hAnsi="Times New Roman"/>
                <w:sz w:val="22"/>
                <w:szCs w:val="22"/>
                <w:lang w:eastAsia="ko-KR"/>
              </w:rPr>
            </w:pPr>
            <w:r w:rsidRPr="004B5DA4">
              <w:rPr>
                <w:rFonts w:ascii="Times New Roman" w:eastAsiaTheme="minorEastAsia" w:hAnsi="Times New Roman"/>
                <w:sz w:val="22"/>
                <w:szCs w:val="22"/>
                <w:lang w:eastAsia="ko-KR"/>
              </w:rPr>
              <w:t>Proposal #2.5-4: ok</w:t>
            </w:r>
          </w:p>
        </w:tc>
      </w:tr>
    </w:tbl>
    <w:p w14:paraId="1B34E0CC" w14:textId="56A0B77E" w:rsidR="003A53F9" w:rsidRDefault="003A53F9">
      <w:pPr>
        <w:pStyle w:val="BodyText"/>
        <w:spacing w:after="0"/>
        <w:rPr>
          <w:rFonts w:ascii="Times New Roman" w:hAnsi="Times New Roman"/>
          <w:sz w:val="22"/>
          <w:szCs w:val="22"/>
          <w:lang w:eastAsia="zh-CN"/>
        </w:rPr>
      </w:pPr>
    </w:p>
    <w:p w14:paraId="6EAC3E41" w14:textId="60DD2984" w:rsidR="003A53F9" w:rsidRDefault="003A53F9">
      <w:pPr>
        <w:pStyle w:val="BodyText"/>
        <w:spacing w:after="0"/>
        <w:rPr>
          <w:rFonts w:ascii="Times New Roman" w:hAnsi="Times New Roman"/>
          <w:sz w:val="22"/>
          <w:szCs w:val="22"/>
          <w:lang w:eastAsia="zh-CN"/>
        </w:rPr>
      </w:pPr>
    </w:p>
    <w:p w14:paraId="1F8E87FE" w14:textId="3A03E959" w:rsidR="003A53F9" w:rsidRDefault="003A53F9">
      <w:pPr>
        <w:pStyle w:val="BodyText"/>
        <w:spacing w:after="0"/>
        <w:rPr>
          <w:rFonts w:ascii="Times New Roman" w:hAnsi="Times New Roman"/>
          <w:sz w:val="22"/>
          <w:szCs w:val="22"/>
          <w:lang w:eastAsia="zh-CN"/>
        </w:rPr>
      </w:pPr>
    </w:p>
    <w:p w14:paraId="431BDF83" w14:textId="77777777" w:rsidR="003A53F9" w:rsidRDefault="003A53F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015E36BD" w14:textId="77777777" w:rsidR="007345A9" w:rsidRPr="00C27F5A" w:rsidRDefault="009E0D31">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01AA77EC" w:rsidR="007345A9" w:rsidRDefault="007345A9">
      <w:pPr>
        <w:pStyle w:val="BodyText"/>
        <w:spacing w:after="0"/>
        <w:rPr>
          <w:rFonts w:ascii="Times New Roman" w:hAnsi="Times New Roman"/>
          <w:sz w:val="22"/>
          <w:szCs w:val="22"/>
          <w:lang w:eastAsia="zh-CN"/>
        </w:rPr>
      </w:pPr>
    </w:p>
    <w:p w14:paraId="0E7EB3E9" w14:textId="45877D9D" w:rsidR="008C68D8" w:rsidRPr="00C27F5A" w:rsidRDefault="008C68D8" w:rsidP="008C68D8">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Feb 04.</w:t>
      </w:r>
    </w:p>
    <w:p w14:paraId="03C743BF" w14:textId="77777777" w:rsidR="008C68D8" w:rsidRDefault="008C68D8">
      <w:pPr>
        <w:pStyle w:val="BodyText"/>
        <w:spacing w:after="0"/>
        <w:rPr>
          <w:rFonts w:ascii="Times New Roman" w:hAnsi="Times New Roman"/>
          <w:sz w:val="22"/>
          <w:szCs w:val="22"/>
          <w:lang w:eastAsia="zh-CN"/>
        </w:rPr>
      </w:pPr>
    </w:p>
    <w:p w14:paraId="2F6695A6"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b/>
          <w:bCs/>
          <w:sz w:val="22"/>
          <w:szCs w:val="22"/>
          <w:lang w:eastAsia="zh-CN"/>
        </w:rPr>
        <w:t>R1-2102073</w:t>
      </w:r>
      <w:r w:rsidRPr="00C27F5A">
        <w:rPr>
          <w:rFonts w:ascii="Times New Roman" w:hAnsi="Times New Roman"/>
          <w:sz w:val="22"/>
          <w:szCs w:val="22"/>
          <w:lang w:eastAsia="zh-CN"/>
        </w:rPr>
        <w:tab/>
        <w:t>[Draft] LS on beam switching gap for 60 GHz band</w:t>
      </w:r>
      <w:r w:rsidRPr="00C27F5A">
        <w:rPr>
          <w:rFonts w:ascii="Times New Roman" w:hAnsi="Times New Roman"/>
          <w:sz w:val="22"/>
          <w:szCs w:val="22"/>
          <w:lang w:eastAsia="zh-CN"/>
        </w:rPr>
        <w:tab/>
        <w:t>Intel Corporation</w:t>
      </w:r>
    </w:p>
    <w:p w14:paraId="0D87C5DE"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sz w:val="22"/>
          <w:szCs w:val="22"/>
          <w:lang w:eastAsia="zh-CN"/>
        </w:rPr>
        <w:t xml:space="preserve">Final LS endorsed in </w:t>
      </w:r>
      <w:r w:rsidRPr="00C27F5A">
        <w:rPr>
          <w:rFonts w:ascii="Times New Roman" w:hAnsi="Times New Roman"/>
          <w:b/>
          <w:bCs/>
          <w:sz w:val="22"/>
          <w:szCs w:val="22"/>
          <w:lang w:eastAsia="zh-CN"/>
        </w:rPr>
        <w:t>R1-2102202</w:t>
      </w:r>
    </w:p>
    <w:p w14:paraId="5599D453" w14:textId="2E440C8B" w:rsidR="007345A9" w:rsidRDefault="007345A9">
      <w:pPr>
        <w:pStyle w:val="BodyText"/>
        <w:spacing w:after="0"/>
        <w:rPr>
          <w:rFonts w:ascii="Times New Roman" w:hAnsi="Times New Roman"/>
          <w:sz w:val="22"/>
          <w:szCs w:val="22"/>
          <w:lang w:eastAsia="zh-CN"/>
        </w:rPr>
      </w:pPr>
    </w:p>
    <w:p w14:paraId="4DC208D1" w14:textId="77777777" w:rsidR="00894628" w:rsidRPr="00C27F5A" w:rsidRDefault="00894628" w:rsidP="00C27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27D915B7" w14:textId="77777777" w:rsidR="00894628" w:rsidRPr="00C27F5A" w:rsidRDefault="00894628" w:rsidP="00C27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4E22D483" w14:textId="77777777" w:rsidR="00894628" w:rsidRDefault="00894628" w:rsidP="00894628">
      <w:pPr>
        <w:rPr>
          <w:szCs w:val="24"/>
          <w:lang w:eastAsia="x-none"/>
        </w:rPr>
      </w:pPr>
    </w:p>
    <w:p w14:paraId="293F86EC" w14:textId="77777777" w:rsidR="00894628" w:rsidRPr="00D46E6C" w:rsidRDefault="00894628" w:rsidP="00C27F5A">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0527E3B4" w14:textId="77777777" w:rsidR="00894628" w:rsidRPr="00894628" w:rsidRDefault="00894628" w:rsidP="00894628">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6572D4E" w14:textId="4C96E675"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lastRenderedPageBreak/>
        <w:t xml:space="preserve">If DB supported </w:t>
      </w:r>
    </w:p>
    <w:p w14:paraId="3971FD07"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6504BA66"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016FD87D"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3AD0E96F" w14:textId="77777777" w:rsidR="00894628" w:rsidRPr="00894628" w:rsidRDefault="00894628" w:rsidP="00894628">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7B981FBD" w14:textId="7ECA86AF"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160687DB"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Duration of DBTW is no greater than 5 </w:t>
      </w:r>
      <w:proofErr w:type="spellStart"/>
      <w:r w:rsidRPr="00894628">
        <w:rPr>
          <w:rFonts w:ascii="Times New Roman" w:hAnsi="Times New Roman"/>
          <w:sz w:val="22"/>
          <w:szCs w:val="22"/>
          <w:lang w:eastAsia="zh-CN"/>
        </w:rPr>
        <w:t>ms</w:t>
      </w:r>
      <w:proofErr w:type="spellEnd"/>
    </w:p>
    <w:p w14:paraId="13968925"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11806D8"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61CB3AF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4CA3411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2E061F19"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03A209AA" w14:textId="7A597813" w:rsidR="008C68D8" w:rsidRDefault="008C68D8">
      <w:pPr>
        <w:pStyle w:val="BodyText"/>
        <w:spacing w:after="0"/>
        <w:rPr>
          <w:rFonts w:ascii="Times New Roman" w:hAnsi="Times New Roman"/>
          <w:sz w:val="22"/>
          <w:szCs w:val="22"/>
          <w:lang w:eastAsia="zh-CN"/>
        </w:rPr>
      </w:pPr>
    </w:p>
    <w:p w14:paraId="5460C7CC" w14:textId="3485A286" w:rsidR="001C6C9E" w:rsidRPr="00C27F5A" w:rsidRDefault="001C6C9E" w:rsidP="001C6C9E">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 xml:space="preserve">Agreed </w:t>
      </w:r>
      <w:r>
        <w:rPr>
          <w:rFonts w:ascii="Times New Roman" w:hAnsi="Times New Roman"/>
          <w:b/>
          <w:bCs/>
          <w:sz w:val="22"/>
          <w:szCs w:val="22"/>
          <w:u w:val="single"/>
          <w:lang w:eastAsia="zh-CN"/>
        </w:rPr>
        <w:t>over email</w:t>
      </w:r>
    </w:p>
    <w:p w14:paraId="55606F61" w14:textId="0E96904A" w:rsidR="008C68D8" w:rsidRDefault="001C6C9E">
      <w:pPr>
        <w:pStyle w:val="BodyText"/>
        <w:spacing w:after="0"/>
        <w:rPr>
          <w:rFonts w:ascii="Times New Roman" w:hAnsi="Times New Roman"/>
          <w:b/>
          <w:bCs/>
          <w:sz w:val="22"/>
          <w:szCs w:val="22"/>
          <w:lang w:eastAsia="zh-CN"/>
        </w:rPr>
      </w:pPr>
      <w:r w:rsidRPr="001C6C9E">
        <w:rPr>
          <w:rFonts w:ascii="Times New Roman" w:hAnsi="Times New Roman"/>
          <w:b/>
          <w:bCs/>
          <w:sz w:val="22"/>
          <w:szCs w:val="22"/>
          <w:highlight w:val="yellow"/>
          <w:lang w:eastAsia="zh-CN"/>
        </w:rPr>
        <w:t>TBD</w:t>
      </w:r>
    </w:p>
    <w:p w14:paraId="412A0F45" w14:textId="77777777" w:rsidR="001C6C9E" w:rsidRPr="001C6C9E" w:rsidRDefault="001C6C9E">
      <w:pPr>
        <w:pStyle w:val="BodyText"/>
        <w:spacing w:after="0"/>
        <w:rPr>
          <w:rFonts w:ascii="Times New Roman" w:hAnsi="Times New Roman"/>
          <w:b/>
          <w:bCs/>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C4827" w14:textId="77777777" w:rsidR="003B4D57" w:rsidRDefault="003B4D57">
      <w:pPr>
        <w:spacing w:after="0" w:line="240" w:lineRule="auto"/>
      </w:pPr>
      <w:r>
        <w:separator/>
      </w:r>
    </w:p>
  </w:endnote>
  <w:endnote w:type="continuationSeparator" w:id="0">
    <w:p w14:paraId="251E843E" w14:textId="77777777" w:rsidR="003B4D57" w:rsidRDefault="003B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52AD" w14:textId="77777777" w:rsidR="00D05408" w:rsidRDefault="00D054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D05408" w:rsidRDefault="00D054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8595" w14:textId="2CB4B2FE" w:rsidR="00D05408" w:rsidRDefault="00D05408">
    <w:pPr>
      <w:pStyle w:val="Footer"/>
      <w:ind w:right="360"/>
    </w:pPr>
    <w:r>
      <w:rPr>
        <w:rStyle w:val="PageNumber"/>
      </w:rPr>
      <w:fldChar w:fldCharType="begin"/>
    </w:r>
    <w:r>
      <w:rPr>
        <w:rStyle w:val="PageNumber"/>
      </w:rPr>
      <w:instrText xml:space="preserve"> PAGE </w:instrText>
    </w:r>
    <w:r>
      <w:rPr>
        <w:rStyle w:val="PageNumber"/>
      </w:rPr>
      <w:fldChar w:fldCharType="separate"/>
    </w:r>
    <w:r w:rsidR="001242D3">
      <w:rPr>
        <w:rStyle w:val="PageNumber"/>
        <w:noProof/>
      </w:rPr>
      <w:t>193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42D3">
      <w:rPr>
        <w:rStyle w:val="PageNumber"/>
        <w:noProof/>
      </w:rPr>
      <w:t>195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DC1F2" w14:textId="77777777" w:rsidR="003B4D57" w:rsidRDefault="003B4D57">
      <w:pPr>
        <w:spacing w:after="0" w:line="240" w:lineRule="auto"/>
      </w:pPr>
      <w:r>
        <w:separator/>
      </w:r>
    </w:p>
  </w:footnote>
  <w:footnote w:type="continuationSeparator" w:id="0">
    <w:p w14:paraId="3E079090" w14:textId="77777777" w:rsidR="003B4D57" w:rsidRDefault="003B4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25FA" w14:textId="77777777" w:rsidR="00D05408" w:rsidRDefault="00D0540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214A22"/>
    <w:multiLevelType w:val="hybridMultilevel"/>
    <w:tmpl w:val="5870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4408A1"/>
    <w:multiLevelType w:val="hybridMultilevel"/>
    <w:tmpl w:val="8BA26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2"/>
  </w:num>
  <w:num w:numId="7">
    <w:abstractNumId w:val="28"/>
  </w:num>
  <w:num w:numId="8">
    <w:abstractNumId w:val="2"/>
  </w:num>
  <w:num w:numId="9">
    <w:abstractNumId w:val="32"/>
  </w:num>
  <w:num w:numId="10">
    <w:abstractNumId w:val="19"/>
  </w:num>
  <w:num w:numId="11">
    <w:abstractNumId w:val="42"/>
  </w:num>
  <w:num w:numId="12">
    <w:abstractNumId w:val="0"/>
  </w:num>
  <w:num w:numId="13">
    <w:abstractNumId w:val="16"/>
  </w:num>
  <w:num w:numId="14">
    <w:abstractNumId w:val="33"/>
  </w:num>
  <w:num w:numId="15">
    <w:abstractNumId w:val="8"/>
  </w:num>
  <w:num w:numId="16">
    <w:abstractNumId w:val="30"/>
  </w:num>
  <w:num w:numId="17">
    <w:abstractNumId w:val="6"/>
  </w:num>
  <w:num w:numId="18">
    <w:abstractNumId w:val="40"/>
  </w:num>
  <w:num w:numId="19">
    <w:abstractNumId w:val="43"/>
  </w:num>
  <w:num w:numId="20">
    <w:abstractNumId w:val="18"/>
  </w:num>
  <w:num w:numId="21">
    <w:abstractNumId w:val="44"/>
  </w:num>
  <w:num w:numId="22">
    <w:abstractNumId w:val="20"/>
  </w:num>
  <w:num w:numId="23">
    <w:abstractNumId w:val="27"/>
  </w:num>
  <w:num w:numId="24">
    <w:abstractNumId w:val="36"/>
  </w:num>
  <w:num w:numId="25">
    <w:abstractNumId w:val="41"/>
  </w:num>
  <w:num w:numId="26">
    <w:abstractNumId w:val="17"/>
  </w:num>
  <w:num w:numId="27">
    <w:abstractNumId w:val="9"/>
  </w:num>
  <w:num w:numId="28">
    <w:abstractNumId w:val="37"/>
  </w:num>
  <w:num w:numId="29">
    <w:abstractNumId w:val="46"/>
  </w:num>
  <w:num w:numId="30">
    <w:abstractNumId w:val="45"/>
  </w:num>
  <w:num w:numId="31">
    <w:abstractNumId w:val="38"/>
  </w:num>
  <w:num w:numId="32">
    <w:abstractNumId w:val="23"/>
  </w:num>
  <w:num w:numId="33">
    <w:abstractNumId w:val="5"/>
  </w:num>
  <w:num w:numId="34">
    <w:abstractNumId w:val="13"/>
  </w:num>
  <w:num w:numId="35">
    <w:abstractNumId w:val="10"/>
  </w:num>
  <w:num w:numId="36">
    <w:abstractNumId w:val="25"/>
  </w:num>
  <w:num w:numId="37">
    <w:abstractNumId w:val="15"/>
  </w:num>
  <w:num w:numId="38">
    <w:abstractNumId w:val="47"/>
  </w:num>
  <w:num w:numId="39">
    <w:abstractNumId w:val="39"/>
  </w:num>
  <w:num w:numId="40">
    <w:abstractNumId w:val="1"/>
  </w:num>
  <w:num w:numId="41">
    <w:abstractNumId w:val="32"/>
  </w:num>
  <w:num w:numId="42">
    <w:abstractNumId w:val="11"/>
  </w:num>
  <w:num w:numId="43">
    <w:abstractNumId w:val="12"/>
  </w:num>
  <w:num w:numId="44">
    <w:abstractNumId w:val="4"/>
  </w:num>
  <w:num w:numId="45">
    <w:abstractNumId w:val="12"/>
  </w:num>
  <w:num w:numId="46">
    <w:abstractNumId w:val="31"/>
  </w:num>
  <w:num w:numId="47">
    <w:abstractNumId w:val="14"/>
  </w:num>
  <w:num w:numId="48">
    <w:abstractNumId w:val="7"/>
  </w:num>
  <w:num w:numId="49">
    <w:abstractNumId w:val="22"/>
  </w:num>
  <w:num w:numId="50">
    <w:abstractNumId w:val="32"/>
  </w:num>
  <w:num w:numId="51">
    <w:abstractNumId w:val="12"/>
  </w:num>
  <w:num w:numId="52">
    <w:abstractNumId w:val="31"/>
  </w:num>
  <w:num w:numId="53">
    <w:abstractNumId w:val="32"/>
  </w:num>
  <w:num w:numId="54">
    <w:abstractNumId w:val="24"/>
  </w:num>
  <w:num w:numId="5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2EF5"/>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08"/>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07AA"/>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097"/>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2D3"/>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DE1"/>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1FB"/>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3E8C"/>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08F9"/>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57"/>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129"/>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5FD4"/>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A4"/>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5E5A"/>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267"/>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2C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8E1"/>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60E"/>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05C"/>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7EB"/>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4E"/>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241"/>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328"/>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13F"/>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9EF"/>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789"/>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3D"/>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6FBE"/>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003"/>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08"/>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786"/>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974"/>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938"/>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98B"/>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6BA"/>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 w:type="character" w:customStyle="1" w:styleId="apple-converted-space">
    <w:name w:val="apple-converted-space"/>
    <w:basedOn w:val="DefaultParagraphFont"/>
    <w:rsid w:val="00B86959"/>
  </w:style>
  <w:style w:type="table" w:customStyle="1" w:styleId="TableGrid1">
    <w:name w:val="Table Grid1"/>
    <w:basedOn w:val="TableNormal"/>
    <w:next w:val="TableGrid"/>
    <w:qFormat/>
    <w:rsid w:val="00066C9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953364826">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329480715">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8717A"/>
    <w:rsid w:val="000A3BCD"/>
    <w:rsid w:val="000C4EAA"/>
    <w:rsid w:val="000D5771"/>
    <w:rsid w:val="000E4A7C"/>
    <w:rsid w:val="000E5B23"/>
    <w:rsid w:val="00107CBB"/>
    <w:rsid w:val="00107EDA"/>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4C7C"/>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D2D8E"/>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36345"/>
    <w:rsid w:val="00C40861"/>
    <w:rsid w:val="00C44AAD"/>
    <w:rsid w:val="00C52BBD"/>
    <w:rsid w:val="00C5566E"/>
    <w:rsid w:val="00C613A1"/>
    <w:rsid w:val="00C761F5"/>
    <w:rsid w:val="00C773B4"/>
    <w:rsid w:val="00C800CB"/>
    <w:rsid w:val="00C81542"/>
    <w:rsid w:val="00C874B9"/>
    <w:rsid w:val="00C97FC6"/>
    <w:rsid w:val="00CB6F16"/>
    <w:rsid w:val="00CD050A"/>
    <w:rsid w:val="00CD74B3"/>
    <w:rsid w:val="00CE4511"/>
    <w:rsid w:val="00CE7A58"/>
    <w:rsid w:val="00D05D7B"/>
    <w:rsid w:val="00D17FE7"/>
    <w:rsid w:val="00D444BE"/>
    <w:rsid w:val="00D511A7"/>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2.xml><?xml version="1.0" encoding="utf-8"?>
<ds:datastoreItem xmlns:ds="http://schemas.openxmlformats.org/officeDocument/2006/customXml" ds:itemID="{B6BEB631-AC2E-40F7-B9B9-DC1060E111A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C1743038-8602-41E1-B16B-9D6ABD4288A9}">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195</Pages>
  <Words>68234</Words>
  <Characters>388936</Characters>
  <Application>Microsoft Office Word</Application>
  <DocSecurity>0</DocSecurity>
  <Lines>3241</Lines>
  <Paragraphs>912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456258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Fang-Chen Cheng</cp:lastModifiedBy>
  <cp:revision>2</cp:revision>
  <cp:lastPrinted>2011-11-09T07:49:00Z</cp:lastPrinted>
  <dcterms:created xsi:type="dcterms:W3CDTF">2021-02-05T04:22:00Z</dcterms:created>
  <dcterms:modified xsi:type="dcterms:W3CDTF">2021-02-05T04:22:00Z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