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07EDD" w14:textId="4F8F1072"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w:t>
          </w:r>
          <w:r w:rsidR="00FC4C3B">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6B1C09C6"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FC4C3B">
            <w:rPr>
              <w:rFonts w:ascii="Arial" w:hAnsi="Arial" w:cs="Arial"/>
              <w:b/>
              <w:sz w:val="24"/>
            </w:rPr>
            <w:t>4</w:t>
          </w:r>
          <w:r>
            <w:rPr>
              <w:rFonts w:ascii="Arial" w:hAnsi="Arial" w:cs="Arial"/>
              <w:b/>
              <w:sz w:val="24"/>
            </w:rPr>
            <w:t xml:space="preserve">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ja-JP"/>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4BBB079A" w:rsidR="00CB0CE8" w:rsidRDefault="00CB0CE8" w:rsidP="00CB0CE8">
      <w:pPr>
        <w:pStyle w:val="BodyText"/>
        <w:spacing w:after="0"/>
        <w:rPr>
          <w:rFonts w:ascii="Times New Roman" w:hAnsi="Times New Roman"/>
          <w:sz w:val="22"/>
          <w:szCs w:val="22"/>
          <w:lang w:eastAsia="zh-CN"/>
        </w:rPr>
      </w:pPr>
    </w:p>
    <w:p w14:paraId="611F7FFA" w14:textId="107D7C48" w:rsidR="00851ADA" w:rsidRDefault="00851ADA" w:rsidP="00CB0CE8">
      <w:pPr>
        <w:pStyle w:val="BodyText"/>
        <w:spacing w:after="0"/>
        <w:rPr>
          <w:rFonts w:ascii="Times New Roman" w:hAnsi="Times New Roman"/>
          <w:sz w:val="22"/>
          <w:szCs w:val="22"/>
          <w:lang w:eastAsia="zh-CN"/>
        </w:rPr>
      </w:pPr>
    </w:p>
    <w:p w14:paraId="6284BF57" w14:textId="02A3F325" w:rsidR="00851ADA" w:rsidRDefault="00851ADA" w:rsidP="00851ADA">
      <w:pPr>
        <w:pStyle w:val="Heading5"/>
        <w:rPr>
          <w:lang w:eastAsia="zh-CN"/>
        </w:rPr>
      </w:pPr>
      <w:r>
        <w:rPr>
          <w:lang w:eastAsia="zh-CN"/>
        </w:rPr>
        <w:t>Proposal #1.1-10</w:t>
      </w:r>
    </w:p>
    <w:p w14:paraId="4E3E32B4" w14:textId="77777777" w:rsidR="00851ADA" w:rsidRPr="00851ADA"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discovery burst (DB) is supported with the same definition as in 37.213. </w:t>
      </w:r>
    </w:p>
    <w:p w14:paraId="08767F6E"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45035476"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2BCC00DE" w14:textId="3267DEA6" w:rsidR="00851ADA" w:rsidRDefault="00851ADA" w:rsidP="00851ADA">
      <w:pPr>
        <w:numPr>
          <w:ilvl w:val="2"/>
          <w:numId w:val="9"/>
        </w:numPr>
        <w:spacing w:after="0" w:line="240" w:lineRule="auto"/>
        <w:ind w:left="1620"/>
        <w:jc w:val="left"/>
        <w:textAlignment w:val="center"/>
        <w:rPr>
          <w:rFonts w:eastAsia="Times New Roman"/>
          <w:sz w:val="22"/>
          <w:szCs w:val="22"/>
        </w:rPr>
      </w:pPr>
      <w:r w:rsidRPr="00B859F7">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Pr="004F1373">
        <w:rPr>
          <w:rFonts w:eastAsia="Times New Roman"/>
          <w:sz w:val="22"/>
          <w:szCs w:val="22"/>
        </w:rPr>
        <w:t xml:space="preserve">Support mechanism to indicate or inform that </w:t>
      </w:r>
      <w:r w:rsidR="00B859F7" w:rsidRPr="00471306">
        <w:rPr>
          <w:rFonts w:eastAsia="Times New Roman"/>
          <w:sz w:val="22"/>
          <w:szCs w:val="22"/>
        </w:rPr>
        <w:t>DBTW</w:t>
      </w:r>
      <w:r w:rsidR="00B859F7" w:rsidRPr="004F1373">
        <w:rPr>
          <w:rFonts w:eastAsia="Times New Roman"/>
          <w:sz w:val="22"/>
          <w:szCs w:val="22"/>
        </w:rPr>
        <w:t xml:space="preserve"> </w:t>
      </w:r>
      <w:r w:rsidRPr="004F1373">
        <w:rPr>
          <w:rFonts w:eastAsia="Times New Roman"/>
          <w:sz w:val="22"/>
          <w:szCs w:val="22"/>
        </w:rPr>
        <w:t>is enabled/disabled for both IDLE and CONNECTED mode UEs</w:t>
      </w:r>
    </w:p>
    <w:p w14:paraId="23B2F653" w14:textId="77777777"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4C4A21D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072C631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4CE2952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B81595B"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1C4DBD85" w14:textId="7EC060C2"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6D6C5967"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0AEA63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72ACE03"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402E410D"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0F4AE3E1" w14:textId="03425A6C" w:rsidR="00851ADA" w:rsidRDefault="00851ADA" w:rsidP="00851ADA">
      <w:pPr>
        <w:pStyle w:val="Heading5"/>
        <w:rPr>
          <w:lang w:eastAsia="zh-CN"/>
        </w:rPr>
      </w:pPr>
      <w:r>
        <w:rPr>
          <w:lang w:eastAsia="zh-CN"/>
        </w:rPr>
        <w:t>Proposal #1.1-1</w:t>
      </w:r>
      <w:r w:rsidR="00656A54">
        <w:rPr>
          <w:lang w:eastAsia="zh-CN"/>
        </w:rPr>
        <w:t>1</w:t>
      </w:r>
    </w:p>
    <w:p w14:paraId="30A435A7"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r w:rsidRPr="009D14FD">
        <w:rPr>
          <w:rFonts w:eastAsia="Times New Roman"/>
          <w:color w:val="0070C0"/>
          <w:sz w:val="22"/>
          <w:szCs w:val="22"/>
          <w:u w:val="single"/>
        </w:rPr>
        <w:t xml:space="preserve">discovery burst (DB) and </w:t>
      </w:r>
      <w:r w:rsidRPr="004F1373">
        <w:rPr>
          <w:rFonts w:eastAsia="Times New Roman"/>
          <w:sz w:val="22"/>
          <w:szCs w:val="22"/>
        </w:rPr>
        <w:t>discovery burst transmission window (DBTW) at least for 120 kHz SSB SCS</w:t>
      </w:r>
    </w:p>
    <w:p w14:paraId="26AB178B" w14:textId="77777777" w:rsidR="00851ADA" w:rsidRPr="009D14FD" w:rsidRDefault="00851ADA" w:rsidP="009D14FD">
      <w:pPr>
        <w:numPr>
          <w:ilvl w:val="1"/>
          <w:numId w:val="9"/>
        </w:numPr>
        <w:spacing w:after="0" w:line="240" w:lineRule="auto"/>
        <w:ind w:left="1080"/>
        <w:jc w:val="left"/>
        <w:textAlignment w:val="center"/>
        <w:rPr>
          <w:rFonts w:eastAsia="Times New Roman"/>
          <w:color w:val="0070C0"/>
          <w:sz w:val="22"/>
          <w:szCs w:val="22"/>
          <w:u w:val="single"/>
        </w:rPr>
      </w:pPr>
      <w:r w:rsidRPr="009D14FD">
        <w:rPr>
          <w:rFonts w:eastAsia="Times New Roman"/>
          <w:color w:val="0070C0"/>
          <w:sz w:val="22"/>
          <w:szCs w:val="22"/>
          <w:u w:val="single"/>
        </w:rPr>
        <w:t xml:space="preserve"> If DB supported </w:t>
      </w:r>
    </w:p>
    <w:p w14:paraId="0CB2FB1A" w14:textId="77777777" w:rsidR="00851ADA" w:rsidRPr="009D14FD" w:rsidRDefault="00851ADA" w:rsidP="009D14FD">
      <w:pPr>
        <w:numPr>
          <w:ilvl w:val="2"/>
          <w:numId w:val="9"/>
        </w:numPr>
        <w:spacing w:after="0" w:line="240" w:lineRule="auto"/>
        <w:ind w:left="1620"/>
        <w:jc w:val="left"/>
        <w:textAlignment w:val="center"/>
        <w:rPr>
          <w:rFonts w:eastAsia="Times New Roman"/>
          <w:color w:val="0070C0"/>
          <w:sz w:val="22"/>
          <w:szCs w:val="22"/>
          <w:u w:val="single"/>
        </w:rPr>
      </w:pPr>
      <w:r w:rsidRPr="009D14FD">
        <w:rPr>
          <w:rFonts w:eastAsia="Times New Roman"/>
          <w:color w:val="0070C0"/>
          <w:sz w:val="22"/>
          <w:szCs w:val="22"/>
          <w:u w:val="single"/>
        </w:rPr>
        <w:t>FFS: What signals/channels are included in DB other than SS/PBCH block</w:t>
      </w:r>
    </w:p>
    <w:p w14:paraId="4932C82C"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3C3613C1" w14:textId="3247ABCB" w:rsidR="00851ADA" w:rsidRDefault="00471306" w:rsidP="00851ADA">
      <w:pPr>
        <w:numPr>
          <w:ilvl w:val="2"/>
          <w:numId w:val="9"/>
        </w:numPr>
        <w:spacing w:after="0" w:line="240" w:lineRule="auto"/>
        <w:ind w:left="1620"/>
        <w:jc w:val="left"/>
        <w:textAlignment w:val="center"/>
        <w:rPr>
          <w:rFonts w:eastAsia="Times New Roman"/>
          <w:sz w:val="22"/>
          <w:szCs w:val="22"/>
        </w:rPr>
      </w:pPr>
      <w:r w:rsidRPr="00471306">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00851ADA" w:rsidRPr="004F1373">
        <w:rPr>
          <w:rFonts w:eastAsia="Times New Roman"/>
          <w:sz w:val="22"/>
          <w:szCs w:val="22"/>
        </w:rPr>
        <w:t xml:space="preserve">Support mechanism to indicate or inform that </w:t>
      </w:r>
      <w:r w:rsidRPr="00471306">
        <w:rPr>
          <w:rFonts w:eastAsia="Times New Roman"/>
          <w:sz w:val="22"/>
          <w:szCs w:val="22"/>
        </w:rPr>
        <w:t>DBTW</w:t>
      </w:r>
      <w:r w:rsidRPr="004F1373">
        <w:rPr>
          <w:rFonts w:eastAsia="Times New Roman"/>
          <w:sz w:val="22"/>
          <w:szCs w:val="22"/>
        </w:rPr>
        <w:t xml:space="preserve"> </w:t>
      </w:r>
      <w:r w:rsidR="00851ADA" w:rsidRPr="004F1373">
        <w:rPr>
          <w:rFonts w:eastAsia="Times New Roman"/>
          <w:sz w:val="22"/>
          <w:szCs w:val="22"/>
        </w:rPr>
        <w:t>is enabled/disabled for both IDLE and CONNECTED mode UEs</w:t>
      </w:r>
    </w:p>
    <w:p w14:paraId="02966171" w14:textId="7B80404F"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01A0AFCE"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692C344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DF2F9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030E209"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3E5C3F9F" w14:textId="46B70D40"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7401941F"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B9C4F89"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36A438B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5520F815"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39157D32" w14:textId="0870B2FF" w:rsidR="00851ADA" w:rsidRDefault="00851ADA" w:rsidP="00CB0CE8">
      <w:pPr>
        <w:pStyle w:val="BodyText"/>
        <w:spacing w:after="0"/>
        <w:rPr>
          <w:rFonts w:ascii="Times New Roman" w:hAnsi="Times New Roman"/>
          <w:sz w:val="22"/>
          <w:szCs w:val="22"/>
          <w:lang w:eastAsia="zh-CN"/>
        </w:rPr>
      </w:pPr>
    </w:p>
    <w:p w14:paraId="668F8D38" w14:textId="77777777" w:rsidR="00851ADA" w:rsidRDefault="00851ADA"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Huawei, HiSilicon</w:t>
            </w:r>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#1.1-9.a</w:t>
            </w:r>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#1.1-9.b</w:t>
            </w:r>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lastRenderedPageBreak/>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lastRenderedPageBreak/>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r w:rsidR="00D20D99" w14:paraId="47C864C7" w14:textId="77777777" w:rsidTr="00851ADA">
        <w:tc>
          <w:tcPr>
            <w:tcW w:w="1805" w:type="dxa"/>
            <w:shd w:val="clear" w:color="auto" w:fill="E2EFD9" w:themeFill="accent6" w:themeFillTint="33"/>
          </w:tcPr>
          <w:p w14:paraId="1978EC1B" w14:textId="75431E26" w:rsidR="00D20D99" w:rsidRPr="004F1373" w:rsidRDefault="00851ADA" w:rsidP="004F137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72C86049" w14:textId="77777777" w:rsidR="00D20D99" w:rsidRDefault="00851ADA"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4F06827A" w14:textId="1015E0A2" w:rsidR="00B859F7" w:rsidRPr="004F1373" w:rsidRDefault="00B859F7"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added proposal’s I’ve highlighted the FFS as there is still some questions on this bullet. Among the two, Proposal #1.1-11 seem to be more open (although we are not really concluding anything), and might be more acceptable to all.</w:t>
            </w:r>
          </w:p>
        </w:tc>
      </w:tr>
    </w:tbl>
    <w:p w14:paraId="6FE3288D" w14:textId="70E55A5E" w:rsidR="000E3956" w:rsidRDefault="000E3956">
      <w:pPr>
        <w:pStyle w:val="BodyText"/>
        <w:spacing w:after="0"/>
        <w:rPr>
          <w:rFonts w:ascii="Times New Roman" w:hAnsi="Times New Roman"/>
          <w:sz w:val="22"/>
          <w:szCs w:val="22"/>
          <w:lang w:eastAsia="zh-CN"/>
        </w:rPr>
      </w:pPr>
    </w:p>
    <w:p w14:paraId="29C8B4B9" w14:textId="13C9D854" w:rsidR="00B859F7" w:rsidRDefault="00B859F7">
      <w:pPr>
        <w:pStyle w:val="BodyText"/>
        <w:spacing w:after="0"/>
        <w:rPr>
          <w:rFonts w:ascii="Times New Roman" w:hAnsi="Times New Roman"/>
          <w:sz w:val="22"/>
          <w:szCs w:val="22"/>
          <w:lang w:eastAsia="zh-CN"/>
        </w:rPr>
      </w:pPr>
    </w:p>
    <w:p w14:paraId="6BF9CA1F" w14:textId="7483E65A" w:rsidR="00B859F7" w:rsidRDefault="00B859F7" w:rsidP="00B859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17CCE0E" w14:textId="52057BD8" w:rsidR="00B859F7" w:rsidRPr="003B00B5" w:rsidRDefault="007718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 xml:space="preserve">Proposal #1.1-11 seem to be more open (although we are not really concluding anything), and might be more acceptable to all. Given that short signal exemption for SSB is still being discussed, and there could potentially be some relationship </w:t>
      </w:r>
      <w:r w:rsidR="00580E25">
        <w:rPr>
          <w:rFonts w:ascii="Times New Roman" w:eastAsiaTheme="minorEastAsia" w:hAnsi="Times New Roman"/>
          <w:sz w:val="22"/>
          <w:szCs w:val="22"/>
          <w:lang w:eastAsia="ko-KR"/>
        </w:rPr>
        <w:t xml:space="preserve">between short signal exempt signal/channels and </w:t>
      </w:r>
      <w:r>
        <w:rPr>
          <w:rFonts w:ascii="Times New Roman" w:eastAsiaTheme="minorEastAsia" w:hAnsi="Times New Roman"/>
          <w:sz w:val="22"/>
          <w:szCs w:val="22"/>
          <w:lang w:eastAsia="ko-KR"/>
        </w:rPr>
        <w:t xml:space="preserve">with </w:t>
      </w:r>
      <w:r w:rsidR="00580E25">
        <w:rPr>
          <w:rFonts w:ascii="Times New Roman" w:eastAsiaTheme="minorEastAsia" w:hAnsi="Times New Roman"/>
          <w:sz w:val="22"/>
          <w:szCs w:val="22"/>
          <w:lang w:eastAsia="ko-KR"/>
        </w:rPr>
        <w:t>how DB is defined, it might be safer to leave it as part of study for now.</w:t>
      </w:r>
    </w:p>
    <w:p w14:paraId="6D798A46" w14:textId="376CFB04" w:rsidR="000E3956" w:rsidRDefault="000E3956">
      <w:pPr>
        <w:pStyle w:val="BodyText"/>
        <w:spacing w:after="0"/>
        <w:rPr>
          <w:rFonts w:ascii="Times New Roman" w:hAnsi="Times New Roman"/>
          <w:sz w:val="22"/>
          <w:szCs w:val="22"/>
          <w:lang w:eastAsia="zh-CN"/>
        </w:rPr>
      </w:pPr>
    </w:p>
    <w:p w14:paraId="6AE6915B" w14:textId="6E340109" w:rsidR="00580E25" w:rsidRDefault="00580E25">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0D4802E7" w14:textId="1EA416C9" w:rsidR="00C00B37" w:rsidRDefault="00C00B37">
      <w:pPr>
        <w:pStyle w:val="BodyText"/>
        <w:spacing w:after="0"/>
        <w:rPr>
          <w:rFonts w:ascii="Times New Roman" w:hAnsi="Times New Roman"/>
          <w:sz w:val="22"/>
          <w:szCs w:val="22"/>
          <w:lang w:eastAsia="zh-CN"/>
        </w:rPr>
      </w:pPr>
    </w:p>
    <w:p w14:paraId="180ADFB5" w14:textId="4EAB836F" w:rsidR="00C00B37" w:rsidRDefault="00C00B37">
      <w:pPr>
        <w:pStyle w:val="BodyText"/>
        <w:spacing w:after="0"/>
        <w:rPr>
          <w:rFonts w:ascii="Times New Roman" w:hAnsi="Times New Roman"/>
          <w:sz w:val="22"/>
          <w:szCs w:val="22"/>
          <w:lang w:eastAsia="zh-CN"/>
        </w:rPr>
      </w:pPr>
    </w:p>
    <w:p w14:paraId="4F01734C" w14:textId="457E285A" w:rsidR="00DF46B2" w:rsidRDefault="00DF46B2" w:rsidP="00DF46B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17EB14F1" w14:textId="77777777" w:rsidR="00DF46B2" w:rsidRPr="00D46E6C" w:rsidRDefault="00DF46B2" w:rsidP="00DF46B2">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308F3074" w14:textId="77777777" w:rsidR="00DF46B2" w:rsidRPr="00894628" w:rsidRDefault="00DF46B2" w:rsidP="00DF46B2">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0428FE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14969E5B"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7145C6F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1CEE41D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7B606776" w14:textId="77777777" w:rsidR="00DF46B2" w:rsidRPr="00894628" w:rsidRDefault="00DF46B2" w:rsidP="00DF46B2">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3C6E06F7"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640DF730"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06D0D4E4"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483EA40"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23BE4E4D"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56CEAA8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5170CC9E"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786C1AE0" w14:textId="664FF530" w:rsidR="00DF46B2" w:rsidRDefault="00DF46B2">
      <w:pPr>
        <w:pStyle w:val="BodyText"/>
        <w:spacing w:after="0"/>
        <w:rPr>
          <w:rFonts w:ascii="Times New Roman" w:hAnsi="Times New Roman"/>
          <w:sz w:val="22"/>
          <w:szCs w:val="22"/>
          <w:lang w:eastAsia="zh-CN"/>
        </w:rPr>
      </w:pPr>
    </w:p>
    <w:p w14:paraId="247E2F58" w14:textId="77777777" w:rsidR="00DF46B2" w:rsidRDefault="00DF46B2">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lastRenderedPageBreak/>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Scells) we would support 480/960kHz scs at least for </w:t>
            </w:r>
            <w:r>
              <w:rPr>
                <w:rFonts w:ascii="Times New Roman" w:hAnsi="Times New Roman"/>
                <w:sz w:val="22"/>
                <w:szCs w:val="22"/>
                <w:lang w:eastAsia="zh-CN"/>
              </w:rPr>
              <w:lastRenderedPageBreak/>
              <w:t>Scells/non-initial access/cell selection case. We are open to support 480/960kHz scs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ja-JP"/>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w:t>
            </w:r>
            <w:r>
              <w:rPr>
                <w:rFonts w:ascii="Times New Roman" w:hAnsi="Times New Roman"/>
                <w:sz w:val="22"/>
                <w:szCs w:val="22"/>
                <w:lang w:eastAsia="zh-CN"/>
              </w:rPr>
              <w:lastRenderedPageBreak/>
              <w:t xml:space="preserve">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limiting  </w:t>
            </w:r>
            <w:r>
              <w:rPr>
                <w:rFonts w:ascii="Times New Roman" w:hAnsi="Times New Roman"/>
                <w:szCs w:val="22"/>
                <w:lang w:eastAsia="zh-CN"/>
              </w:rPr>
              <w:lastRenderedPageBreak/>
              <w:t>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w:t>
            </w:r>
            <w:r>
              <w:rPr>
                <w:rFonts w:ascii="Times New Roman" w:hAnsi="Times New Roman"/>
                <w:sz w:val="22"/>
                <w:szCs w:val="22"/>
                <w:lang w:eastAsia="zh-CN"/>
              </w:rPr>
              <w:lastRenderedPageBreak/>
              <w:t>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lastRenderedPageBreak/>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lastRenderedPageBreak/>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lastRenderedPageBreak/>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5E0DEA"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142.5pt;mso-width-percent:0;mso-height-percent:0;mso-width-percent:0;mso-height-percent:0" o:ole="">
                  <v:imagedata r:id="rId16" o:title=""/>
                </v:shape>
                <o:OLEObject Type="Embed" ProgID="Mscgen.Chart" ShapeID="_x0000_i1025" DrawAspect="Content" ObjectID="_1673968420"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w:t>
            </w:r>
            <w:r w:rsidRPr="00D04D48">
              <w:rPr>
                <w:rFonts w:ascii="Times New Roman" w:eastAsiaTheme="minorEastAsia" w:hAnsi="Times New Roman"/>
                <w:sz w:val="22"/>
                <w:szCs w:val="22"/>
                <w:lang w:eastAsia="ko-KR"/>
              </w:rPr>
              <w:lastRenderedPageBreak/>
              <w:t>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lastRenderedPageBreak/>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lastRenderedPageBreak/>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lastRenderedPageBreak/>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lastRenderedPageBreak/>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25BF3628" w:rsidR="00410A2A" w:rsidRDefault="00410A2A" w:rsidP="00410A2A">
      <w:pPr>
        <w:pStyle w:val="BodyText"/>
        <w:spacing w:after="0"/>
        <w:rPr>
          <w:rFonts w:ascii="Times New Roman" w:hAnsi="Times New Roman"/>
          <w:sz w:val="22"/>
          <w:szCs w:val="22"/>
          <w:lang w:eastAsia="zh-CN"/>
        </w:rPr>
      </w:pPr>
    </w:p>
    <w:p w14:paraId="338D6942" w14:textId="530BE2D1" w:rsidR="00A063B2" w:rsidRDefault="00A063B2" w:rsidP="00410A2A">
      <w:pPr>
        <w:pStyle w:val="BodyText"/>
        <w:spacing w:after="0"/>
        <w:rPr>
          <w:rFonts w:ascii="Times New Roman" w:hAnsi="Times New Roman"/>
          <w:sz w:val="22"/>
          <w:szCs w:val="22"/>
          <w:lang w:eastAsia="zh-CN"/>
        </w:rPr>
      </w:pPr>
    </w:p>
    <w:p w14:paraId="1F8CEFF9" w14:textId="77203474" w:rsidR="00A063B2" w:rsidRDefault="00A063B2" w:rsidP="00A063B2">
      <w:pPr>
        <w:pStyle w:val="Heading5"/>
        <w:rPr>
          <w:lang w:eastAsia="zh-CN"/>
        </w:rPr>
      </w:pPr>
      <w:r>
        <w:rPr>
          <w:lang w:eastAsia="zh-CN"/>
        </w:rPr>
        <w:t>Proposal #1.2-15 (update from Samsung)</w:t>
      </w:r>
    </w:p>
    <w:p w14:paraId="7CDEF1AE" w14:textId="6D5A9CEB" w:rsidR="00A063B2" w:rsidRPr="008B3B89" w:rsidRDefault="00A063B2" w:rsidP="00A063B2">
      <w:pPr>
        <w:pStyle w:val="BodyText"/>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 xml:space="preserve">and </w:t>
      </w:r>
      <w:r w:rsidR="008B3B89"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0FEA9254" w14:textId="1B95F9C1" w:rsidR="00A063B2" w:rsidRDefault="00A063B2" w:rsidP="00A063B2">
      <w:pPr>
        <w:pStyle w:val="BodyText"/>
        <w:numPr>
          <w:ilvl w:val="1"/>
          <w:numId w:val="6"/>
        </w:numPr>
        <w:spacing w:after="0"/>
        <w:rPr>
          <w:rFonts w:ascii="Times New Roman" w:hAnsi="Times New Roman"/>
          <w:sz w:val="22"/>
          <w:szCs w:val="22"/>
          <w:lang w:eastAsia="zh-CN"/>
        </w:rPr>
      </w:pPr>
      <w:r w:rsidRPr="00A063B2">
        <w:rPr>
          <w:rFonts w:ascii="Times New Roman" w:hAnsi="Times New Roman"/>
          <w:color w:val="0070C0"/>
          <w:sz w:val="22"/>
          <w:szCs w:val="22"/>
          <w:u w:val="single"/>
          <w:lang w:eastAsia="zh-CN"/>
        </w:rPr>
        <w:t>FFS: whether</w:t>
      </w:r>
      <w:r w:rsidRPr="00A063B2">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34FC6C92"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B601A" w14:textId="77777777" w:rsidR="008B3B89" w:rsidRPr="008B3B89" w:rsidRDefault="008B3B89" w:rsidP="008B3B89">
      <w:pPr>
        <w:pStyle w:val="BodyText"/>
        <w:numPr>
          <w:ilvl w:val="0"/>
          <w:numId w:val="6"/>
        </w:numPr>
        <w:tabs>
          <w:tab w:val="left" w:pos="1080"/>
        </w:tabs>
        <w:spacing w:after="0"/>
        <w:rPr>
          <w:rFonts w:ascii="Times New Roman" w:hAnsi="Times New Roman"/>
          <w:strike/>
          <w:color w:val="0070C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 xml:space="preserve">and </w:t>
      </w:r>
      <w:r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52DDDE87" w14:textId="77777777" w:rsidR="00A063B2" w:rsidRDefault="00A063B2" w:rsidP="00A063B2">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CDA1211" w14:textId="77777777" w:rsidR="00A063B2" w:rsidRDefault="00A063B2" w:rsidP="00A063B2">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F40419" w14:textId="77777777" w:rsidR="00A063B2" w:rsidRDefault="00A063B2" w:rsidP="00A063B2">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04DF878" w14:textId="77777777" w:rsidR="00A063B2" w:rsidRDefault="00A063B2" w:rsidP="00A063B2">
      <w:pPr>
        <w:pStyle w:val="BodyText"/>
        <w:spacing w:after="0"/>
        <w:rPr>
          <w:rFonts w:ascii="Times New Roman" w:hAnsi="Times New Roman"/>
          <w:sz w:val="22"/>
          <w:szCs w:val="22"/>
          <w:lang w:eastAsia="zh-CN"/>
        </w:rPr>
      </w:pPr>
    </w:p>
    <w:p w14:paraId="1A41CEB7" w14:textId="77777777" w:rsidR="00A063B2" w:rsidRDefault="00A063B2" w:rsidP="00A063B2">
      <w:pPr>
        <w:pStyle w:val="BodyText"/>
        <w:spacing w:after="0"/>
        <w:rPr>
          <w:rFonts w:ascii="Times New Roman" w:hAnsi="Times New Roman"/>
          <w:sz w:val="22"/>
          <w:szCs w:val="22"/>
          <w:lang w:eastAsia="zh-CN"/>
        </w:rPr>
      </w:pPr>
    </w:p>
    <w:p w14:paraId="69A40204" w14:textId="796DA476" w:rsidR="00A063B2" w:rsidRDefault="00A063B2" w:rsidP="00A063B2">
      <w:pPr>
        <w:pStyle w:val="Heading5"/>
        <w:rPr>
          <w:lang w:eastAsia="zh-CN"/>
        </w:rPr>
      </w:pPr>
      <w:r>
        <w:rPr>
          <w:lang w:eastAsia="zh-CN"/>
        </w:rPr>
        <w:lastRenderedPageBreak/>
        <w:t>Proposal #1.2-16 (update from Huawei)</w:t>
      </w:r>
    </w:p>
    <w:p w14:paraId="53EE54DA" w14:textId="77777777" w:rsidR="00A063B2" w:rsidRDefault="00A063B2" w:rsidP="00A063B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sidRPr="008B3B89">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793A23A1" w14:textId="6215C3DB" w:rsidR="00A063B2" w:rsidRPr="00A063B2" w:rsidRDefault="00A063B2" w:rsidP="00A063B2">
      <w:pPr>
        <w:pStyle w:val="BodyText"/>
        <w:numPr>
          <w:ilvl w:val="1"/>
          <w:numId w:val="6"/>
        </w:numPr>
        <w:spacing w:after="0"/>
        <w:rPr>
          <w:rFonts w:ascii="Times New Roman" w:hAnsi="Times New Roman"/>
          <w:strike/>
          <w:color w:val="C00000"/>
          <w:sz w:val="22"/>
          <w:szCs w:val="22"/>
          <w:lang w:eastAsia="zh-CN"/>
        </w:rPr>
      </w:pPr>
      <w:r w:rsidRPr="00A063B2">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4675E208"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A093D9A" w14:textId="77777777" w:rsidR="00A063B2" w:rsidRDefault="00A063B2"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lastRenderedPageBreak/>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w:t>
            </w:r>
            <w:r w:rsidR="007A730C">
              <w:rPr>
                <w:rFonts w:ascii="Times New Roman" w:hAnsi="Times New Roman"/>
                <w:sz w:val="22"/>
                <w:szCs w:val="22"/>
                <w:lang w:eastAsia="zh-CN"/>
              </w:rPr>
              <w:lastRenderedPageBreak/>
              <w:t xml:space="preserve">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lastRenderedPageBreak/>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w:t>
            </w:r>
            <w:r>
              <w:rPr>
                <w:rFonts w:ascii="Times New Roman" w:hAnsi="Times New Roman"/>
                <w:sz w:val="22"/>
                <w:szCs w:val="22"/>
                <w:lang w:eastAsia="zh-CN"/>
              </w:rPr>
              <w:lastRenderedPageBreak/>
              <w:t>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A364B2" w:rsidRPr="000E2F9B" w14:paraId="65EC8747" w14:textId="77777777" w:rsidTr="00DE15E4">
        <w:tc>
          <w:tcPr>
            <w:tcW w:w="1805" w:type="dxa"/>
          </w:tcPr>
          <w:p w14:paraId="3A75D4F5" w14:textId="39538900"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54BB8EA7"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A5C8BB6"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0B68A6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 </w:t>
            </w:r>
          </w:p>
          <w:p w14:paraId="48C0A200" w14:textId="77777777" w:rsidR="00A364B2" w:rsidRDefault="00A364B2" w:rsidP="00A364B2">
            <w:pPr>
              <w:pStyle w:val="Heading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2113C586" w14:textId="77777777" w:rsidR="00A364B2" w:rsidRDefault="00A364B2" w:rsidP="00A364B2">
            <w:pPr>
              <w:pStyle w:val="BodyText"/>
              <w:numPr>
                <w:ilvl w:val="0"/>
                <w:numId w:val="51"/>
              </w:numPr>
              <w:spacing w:after="0"/>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0E8D7242"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636519E1"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389EA6A7" w14:textId="77777777" w:rsidR="00A364B2" w:rsidRDefault="00A364B2" w:rsidP="00A364B2">
            <w:pPr>
              <w:pStyle w:val="BodyText"/>
              <w:numPr>
                <w:ilvl w:val="0"/>
                <w:numId w:val="51"/>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396C2D4F" w14:textId="77777777" w:rsidR="00A364B2" w:rsidRDefault="00A364B2" w:rsidP="00A364B2">
            <w:pPr>
              <w:pStyle w:val="BodyText"/>
              <w:numPr>
                <w:ilvl w:val="0"/>
                <w:numId w:val="51"/>
              </w:numPr>
              <w:tabs>
                <w:tab w:val="left" w:pos="1080"/>
              </w:tabs>
              <w:spacing w:after="0"/>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61304F9" w14:textId="77777777" w:rsidR="00A364B2" w:rsidRDefault="00A364B2" w:rsidP="00A364B2">
            <w:pPr>
              <w:pStyle w:val="BodyText"/>
              <w:numPr>
                <w:ilvl w:val="1"/>
                <w:numId w:val="51"/>
              </w:numPr>
              <w:spacing w:after="0"/>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22B26CB2" w14:textId="77777777" w:rsidR="00A364B2" w:rsidRDefault="00A364B2" w:rsidP="00A364B2">
            <w:pPr>
              <w:pStyle w:val="BodyText"/>
              <w:numPr>
                <w:ilvl w:val="1"/>
                <w:numId w:val="51"/>
              </w:numPr>
              <w:tabs>
                <w:tab w:val="left" w:pos="1800"/>
              </w:tabs>
              <w:spacing w:after="0"/>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3200B0E5" w14:textId="77777777" w:rsidR="00A364B2" w:rsidRDefault="00A364B2" w:rsidP="00A364B2">
            <w:pPr>
              <w:pStyle w:val="BodyText"/>
              <w:numPr>
                <w:ilvl w:val="0"/>
                <w:numId w:val="51"/>
              </w:numPr>
              <w:spacing w:after="0"/>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14:paraId="5F8F1EE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557789C1" w14:textId="77777777" w:rsidR="00A364B2" w:rsidRDefault="00A364B2" w:rsidP="00A364B2">
            <w:pPr>
              <w:pStyle w:val="BodyText"/>
              <w:spacing w:after="0"/>
              <w:rPr>
                <w:rFonts w:ascii="Times New Roman" w:eastAsiaTheme="minorEastAsia" w:hAnsi="Times New Roman"/>
                <w:sz w:val="22"/>
                <w:szCs w:val="22"/>
                <w:lang w:eastAsia="ko-KR"/>
              </w:rPr>
            </w:pPr>
          </w:p>
        </w:tc>
      </w:tr>
      <w:tr w:rsidR="00A364B2" w:rsidRPr="000E2F9B" w14:paraId="79A8FAA0" w14:textId="77777777" w:rsidTr="00DE15E4">
        <w:tc>
          <w:tcPr>
            <w:tcW w:w="1805" w:type="dxa"/>
          </w:tcPr>
          <w:p w14:paraId="75DB386D" w14:textId="10A24CDB"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Huawei, HiSilicon</w:t>
            </w:r>
          </w:p>
        </w:tc>
        <w:tc>
          <w:tcPr>
            <w:tcW w:w="8157" w:type="dxa"/>
          </w:tcPr>
          <w:p w14:paraId="3D6B3078"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542F4D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35B5576B"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lastRenderedPageBreak/>
              <w:t>As a compromise, we can accept the following:</w:t>
            </w:r>
          </w:p>
          <w:p w14:paraId="08E7728D" w14:textId="77777777" w:rsidR="00A364B2" w:rsidRDefault="00A364B2" w:rsidP="00A364B2">
            <w:pPr>
              <w:pStyle w:val="BodyText"/>
              <w:spacing w:after="0"/>
              <w:rPr>
                <w:rFonts w:ascii="Times New Roman" w:hAnsi="Times New Roman"/>
                <w:szCs w:val="22"/>
                <w:lang w:eastAsia="zh-CN"/>
              </w:rPr>
            </w:pPr>
          </w:p>
          <w:p w14:paraId="3222340F" w14:textId="77777777" w:rsidR="00A364B2" w:rsidRDefault="00A364B2" w:rsidP="00A364B2">
            <w:pPr>
              <w:pStyle w:val="Heading5"/>
              <w:spacing w:line="280" w:lineRule="atLeast"/>
              <w:outlineLvl w:val="4"/>
              <w:rPr>
                <w:lang w:eastAsia="zh-CN"/>
              </w:rPr>
            </w:pPr>
            <w:r>
              <w:rPr>
                <w:lang w:eastAsia="zh-CN"/>
              </w:rPr>
              <w:t>Proposal #1.2-14 (Modified)</w:t>
            </w:r>
          </w:p>
          <w:p w14:paraId="6533FD10" w14:textId="77777777" w:rsidR="00A364B2" w:rsidRDefault="00A364B2" w:rsidP="00A364B2">
            <w:pPr>
              <w:pStyle w:val="BodyText"/>
              <w:numPr>
                <w:ilvl w:val="0"/>
                <w:numId w:val="51"/>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168031F2" w14:textId="77777777" w:rsidR="00A364B2" w:rsidRDefault="00A364B2" w:rsidP="00A364B2">
            <w:pPr>
              <w:pStyle w:val="BodyText"/>
              <w:numPr>
                <w:ilvl w:val="1"/>
                <w:numId w:val="51"/>
              </w:numPr>
              <w:spacing w:after="0"/>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4F08D04E"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02C0D70" w14:textId="77777777" w:rsidR="00A364B2" w:rsidRDefault="00A364B2" w:rsidP="00A364B2">
            <w:pPr>
              <w:pStyle w:val="BodyText"/>
              <w:spacing w:after="0"/>
              <w:rPr>
                <w:rFonts w:ascii="Times New Roman" w:hAnsi="Times New Roman"/>
                <w:szCs w:val="22"/>
                <w:lang w:eastAsia="zh-CN"/>
              </w:rPr>
            </w:pPr>
          </w:p>
          <w:p w14:paraId="550C5801"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559901CB" w14:textId="77777777" w:rsidR="00A364B2" w:rsidRDefault="00A364B2" w:rsidP="00A364B2">
            <w:pPr>
              <w:pStyle w:val="BodyText"/>
              <w:numPr>
                <w:ilvl w:val="0"/>
                <w:numId w:val="52"/>
              </w:numPr>
              <w:spacing w:after="0"/>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7610B2D1" w14:textId="69E6A402"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A5226C" w:rsidRPr="000E2F9B" w14:paraId="094C519A" w14:textId="77777777" w:rsidTr="00DE15E4">
        <w:tc>
          <w:tcPr>
            <w:tcW w:w="1805" w:type="dxa"/>
          </w:tcPr>
          <w:p w14:paraId="4CB13905" w14:textId="19D616B8"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532515B" w14:textId="77777777" w:rsidR="00A5226C" w:rsidRDefault="00A5226C" w:rsidP="00A5226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45E55074" w14:textId="3667F8F6"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A5226C" w:rsidRPr="000E2F9B" w14:paraId="165A3A83" w14:textId="77777777" w:rsidTr="00DE15E4">
        <w:tc>
          <w:tcPr>
            <w:tcW w:w="1805" w:type="dxa"/>
          </w:tcPr>
          <w:p w14:paraId="7B434EB5" w14:textId="4DC6B43B"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5AFD247B" w14:textId="77777777" w:rsidR="00A5226C" w:rsidRDefault="00A5226C" w:rsidP="00A5226C">
            <w:pPr>
              <w:pStyle w:val="BodyText"/>
              <w:spacing w:after="0"/>
              <w:rPr>
                <w:rFonts w:ascii="Times New Roman" w:eastAsiaTheme="minorEastAsia" w:hAnsi="Times New Roman"/>
                <w:sz w:val="22"/>
                <w:szCs w:val="22"/>
                <w:lang w:eastAsia="ko-KR"/>
              </w:rPr>
            </w:pPr>
            <w:r w:rsidRPr="0005516B">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480/960 kHz using the current mechanism is not supported. But this problem would be </w:t>
            </w:r>
            <w:r>
              <w:rPr>
                <w:rFonts w:ascii="Times New Roman" w:eastAsiaTheme="minorEastAsia" w:hAnsi="Times New Roman"/>
                <w:sz w:val="22"/>
                <w:szCs w:val="22"/>
                <w:lang w:eastAsia="ko-KR"/>
              </w:rPr>
              <w:lastRenderedPageBreak/>
              <w:t xml:space="preserve">avoided altogether if we only support SSB with 120 kHz from the first place. And please note to our other parts of our arguments that “ We are not convinced why ANR or SON are important for a data center. Further, ANR/SON has not been studied in SI, to the best off our knowledge was not mentioned in any of the discussions up until yesterday, and is not part of the WID.” </w:t>
            </w:r>
          </w:p>
          <w:p w14:paraId="602F6C4A" w14:textId="3C6D75D9"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A5226C" w:rsidRPr="000E2F9B" w14:paraId="2FED4F10" w14:textId="77777777" w:rsidTr="00DE15E4">
        <w:tc>
          <w:tcPr>
            <w:tcW w:w="1805" w:type="dxa"/>
          </w:tcPr>
          <w:p w14:paraId="20354886" w14:textId="4E4EE6A4" w:rsidR="00A5226C" w:rsidRDefault="00A5226C" w:rsidP="00A5226C">
            <w:pPr>
              <w:pStyle w:val="BodyText"/>
              <w:spacing w:after="0"/>
              <w:rPr>
                <w:rFonts w:ascii="Times New Roman" w:hAnsi="Times New Roman"/>
                <w:szCs w:val="22"/>
                <w:lang w:eastAsia="zh-CN"/>
              </w:rPr>
            </w:pPr>
            <w:r w:rsidRPr="00E46054">
              <w:rPr>
                <w:rFonts w:ascii="Times New Roman" w:eastAsiaTheme="minorEastAsia" w:hAnsi="Times New Roman"/>
                <w:sz w:val="22"/>
                <w:szCs w:val="22"/>
                <w:lang w:eastAsia="ko-KR"/>
              </w:rPr>
              <w:lastRenderedPageBreak/>
              <w:t>Samsung</w:t>
            </w:r>
          </w:p>
        </w:tc>
        <w:tc>
          <w:tcPr>
            <w:tcW w:w="8157" w:type="dxa"/>
          </w:tcPr>
          <w:p w14:paraId="43F2EF21" w14:textId="77777777" w:rsidR="00A5226C" w:rsidRPr="00E46054" w:rsidRDefault="00A5226C" w:rsidP="00A5226C">
            <w:pPr>
              <w:pStyle w:val="BodyText"/>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Let us try to clarify, and hopefully it helps to understand the background.</w:t>
            </w:r>
          </w:p>
          <w:p w14:paraId="59CC9EC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So far, ANR is supported for every SCS of SSB, and every SSB can be used for ANR purpose after performing a RRM</w:t>
            </w:r>
          </w:p>
          <w:p w14:paraId="19F31CD2"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1EA55B7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372C0CA1" w14:textId="0795F5DF" w:rsidR="00A5226C" w:rsidRPr="00A5226C"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8754B9" w:rsidRPr="000E2F9B" w14:paraId="7B2CEBBB" w14:textId="77777777" w:rsidTr="009D202B">
        <w:tc>
          <w:tcPr>
            <w:tcW w:w="1805" w:type="dxa"/>
            <w:shd w:val="clear" w:color="auto" w:fill="E2EFD9" w:themeFill="accent6" w:themeFillTint="33"/>
          </w:tcPr>
          <w:p w14:paraId="5E1D6E56" w14:textId="19971440" w:rsidR="008754B9" w:rsidRDefault="008754B9"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2A1ED061" w14:textId="1F2B587E" w:rsidR="008754B9" w:rsidRDefault="00F41DED"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30E90087"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5C5F901" w14:textId="1608C945" w:rsidR="000500A7" w:rsidRPr="003B00B5" w:rsidRDefault="008B3B89" w:rsidP="000500A7">
      <w:pPr>
        <w:pStyle w:val="BodyText"/>
        <w:spacing w:after="0"/>
        <w:rPr>
          <w:rFonts w:ascii="Times New Roman" w:hAnsi="Times New Roman"/>
          <w:sz w:val="22"/>
          <w:szCs w:val="22"/>
          <w:lang w:eastAsia="zh-CN"/>
        </w:rPr>
      </w:pPr>
      <w:r>
        <w:rPr>
          <w:rFonts w:ascii="Times New Roman" w:hAnsi="Times New Roman"/>
          <w:sz w:val="22"/>
          <w:szCs w:val="22"/>
          <w:lang w:eastAsia="zh-CN"/>
        </w:rPr>
        <w:t>Thanks all for the lively discussion.</w:t>
      </w:r>
      <w:r w:rsidR="0097155B">
        <w:rPr>
          <w:rFonts w:ascii="Times New Roman" w:hAnsi="Times New Roman"/>
          <w:sz w:val="22"/>
          <w:szCs w:val="22"/>
          <w:lang w:eastAsia="zh-CN"/>
        </w:rPr>
        <w:t xml:space="preserve"> Looks like our gap among companies are still not fully resolved. Most likely this should be resolved during GTW. Moderator suggest taking Proposal #1.2-15 and Proposal #1.2-16 for further discussion.</w:t>
      </w:r>
    </w:p>
    <w:p w14:paraId="0E3A5743" w14:textId="58E7C768" w:rsidR="00DD3832" w:rsidRDefault="00DD3832">
      <w:pPr>
        <w:pStyle w:val="BodyText"/>
        <w:spacing w:after="0"/>
        <w:rPr>
          <w:rFonts w:ascii="Times New Roman" w:hAnsi="Times New Roman"/>
          <w:sz w:val="22"/>
          <w:szCs w:val="22"/>
          <w:lang w:eastAsia="zh-CN"/>
        </w:rPr>
      </w:pPr>
    </w:p>
    <w:p w14:paraId="120A153D" w14:textId="77777777" w:rsidR="00D102BB" w:rsidRDefault="00D102BB" w:rsidP="00D102B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7DD7EDB"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7586C26"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639F0C8"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47D6EF9D"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BB33467" w14:textId="77777777" w:rsidR="00D102BB" w:rsidRPr="00A608B4" w:rsidRDefault="00D102BB" w:rsidP="00D102BB">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Therefore, from moderator’s </w:t>
      </w:r>
      <w:r w:rsidRPr="00A608B4">
        <w:rPr>
          <w:rFonts w:ascii="Times New Roman" w:hAnsi="Times New Roman"/>
          <w:sz w:val="22"/>
          <w:szCs w:val="22"/>
          <w:lang w:eastAsia="zh-CN"/>
        </w:rPr>
        <w:lastRenderedPageBreak/>
        <w:t>perspective</w:t>
      </w:r>
      <w:r>
        <w:rPr>
          <w:rFonts w:ascii="Times New Roman" w:hAnsi="Times New Roman"/>
          <w:sz w:val="22"/>
          <w:szCs w:val="22"/>
          <w:lang w:eastAsia="zh-CN"/>
        </w:rPr>
        <w:t xml:space="preserve">, it </w:t>
      </w:r>
      <w:r w:rsidRPr="00A608B4">
        <w:rPr>
          <w:rFonts w:ascii="Times New Roman" w:hAnsi="Times New Roman"/>
          <w:sz w:val="22"/>
          <w:szCs w:val="22"/>
          <w:lang w:eastAsia="zh-CN"/>
        </w:rPr>
        <w:t>might be reasonable to consider this aspect</w:t>
      </w:r>
      <w:r>
        <w:rPr>
          <w:rFonts w:ascii="Times New Roman" w:hAnsi="Times New Roman"/>
          <w:sz w:val="22"/>
          <w:szCs w:val="22"/>
          <w:lang w:eastAsia="zh-CN"/>
        </w:rPr>
        <w:t xml:space="preserve"> (support of SSB with CORESET0 &amp; Type0-PDCCH CSS configuration in MIB)</w:t>
      </w:r>
      <w:r w:rsidRPr="00A608B4">
        <w:rPr>
          <w:rFonts w:ascii="Times New Roman" w:hAnsi="Times New Roman"/>
          <w:sz w:val="22"/>
          <w:szCs w:val="22"/>
          <w:lang w:eastAsia="zh-CN"/>
        </w:rPr>
        <w:t xml:space="preserve"> for further study.</w:t>
      </w:r>
    </w:p>
    <w:p w14:paraId="44EE0924" w14:textId="5411B705"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w:t>
      </w:r>
      <w:r w:rsidR="00EE6E53">
        <w:rPr>
          <w:rFonts w:ascii="Times New Roman" w:hAnsi="Times New Roman"/>
          <w:sz w:val="22"/>
          <w:szCs w:val="22"/>
          <w:lang w:eastAsia="zh-CN"/>
        </w:rPr>
        <w:t xml:space="preserve">support of ANR and CGI reporting and its relationship to SIB1 decoding, </w:t>
      </w:r>
      <w:r>
        <w:rPr>
          <w:rFonts w:ascii="Times New Roman" w:hAnsi="Times New Roman"/>
          <w:sz w:val="22"/>
          <w:szCs w:val="22"/>
          <w:lang w:eastAsia="zh-CN"/>
        </w:rPr>
        <w:t>and others. Moderator thinks the additional discussion should have help companies understand each other position better.</w:t>
      </w:r>
    </w:p>
    <w:p w14:paraId="7AE18CFB" w14:textId="77777777" w:rsidR="00D102BB" w:rsidRPr="003B00B5" w:rsidRDefault="00D102BB" w:rsidP="00D102BB">
      <w:pPr>
        <w:pStyle w:val="BodyText"/>
        <w:spacing w:after="0"/>
        <w:rPr>
          <w:rFonts w:ascii="Times New Roman" w:hAnsi="Times New Roman"/>
          <w:sz w:val="22"/>
          <w:szCs w:val="22"/>
          <w:lang w:eastAsia="zh-CN"/>
        </w:rPr>
      </w:pPr>
    </w:p>
    <w:p w14:paraId="4FB11E64" w14:textId="383FA183" w:rsidR="00D102BB" w:rsidRDefault="00D102BB">
      <w:pPr>
        <w:pStyle w:val="BodyText"/>
        <w:spacing w:after="0"/>
        <w:rPr>
          <w:rFonts w:ascii="Times New Roman" w:hAnsi="Times New Roman"/>
          <w:sz w:val="22"/>
          <w:szCs w:val="22"/>
          <w:lang w:eastAsia="zh-CN"/>
        </w:rPr>
      </w:pPr>
    </w:p>
    <w:p w14:paraId="5F576F13" w14:textId="77777777" w:rsidR="00942F5A" w:rsidRDefault="00942F5A" w:rsidP="00942F5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5C103217" w14:textId="77777777" w:rsidR="00942F5A" w:rsidRPr="00C27F5A" w:rsidRDefault="00942F5A" w:rsidP="00942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745E92E4" w14:textId="77777777" w:rsidR="00942F5A" w:rsidRPr="00C27F5A" w:rsidRDefault="00942F5A" w:rsidP="00942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7C23FBDF" w14:textId="0B829FB0" w:rsidR="00942F5A" w:rsidRDefault="00942F5A">
      <w:pPr>
        <w:pStyle w:val="BodyText"/>
        <w:spacing w:after="0"/>
        <w:rPr>
          <w:rFonts w:ascii="Times New Roman" w:hAnsi="Times New Roman"/>
          <w:sz w:val="22"/>
          <w:szCs w:val="22"/>
          <w:lang w:eastAsia="zh-CN"/>
        </w:rPr>
      </w:pPr>
    </w:p>
    <w:p w14:paraId="2D34D837" w14:textId="77777777" w:rsidR="00942F5A" w:rsidRDefault="00942F5A">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lastRenderedPageBreak/>
        <w:t xml:space="preserve">Table </w:t>
      </w:r>
      <w:r w:rsidR="00B6393E">
        <w:fldChar w:fldCharType="begin"/>
      </w:r>
      <w:r w:rsidR="00B6393E">
        <w:instrText xml:space="preserve"> SEQ Table \* ARABIC </w:instrText>
      </w:r>
      <w:r w:rsidR="00B6393E">
        <w:fldChar w:fldCharType="separate"/>
      </w:r>
      <w:r>
        <w:t>1</w:t>
      </w:r>
      <w:r w:rsidR="00B6393E">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285BDE9" w:rsidR="00963631" w:rsidRDefault="00963631" w:rsidP="00963631">
      <w:pPr>
        <w:pStyle w:val="BodyText"/>
        <w:spacing w:after="0"/>
        <w:rPr>
          <w:rFonts w:ascii="Times New Roman" w:hAnsi="Times New Roman"/>
          <w:sz w:val="22"/>
          <w:szCs w:val="22"/>
          <w:lang w:eastAsia="zh-CN"/>
        </w:rPr>
      </w:pPr>
    </w:p>
    <w:p w14:paraId="2FD76685" w14:textId="114AD8C8" w:rsidR="00CE06BA" w:rsidRDefault="00CE06BA" w:rsidP="00CE06BA">
      <w:pPr>
        <w:pStyle w:val="Heading5"/>
        <w:rPr>
          <w:lang w:eastAsia="zh-CN"/>
        </w:rPr>
      </w:pPr>
      <w:r>
        <w:rPr>
          <w:lang w:eastAsia="zh-CN"/>
        </w:rPr>
        <w:t>Proposal #1.3-</w:t>
      </w:r>
      <w:r w:rsidR="00DE2A2C">
        <w:rPr>
          <w:lang w:eastAsia="zh-CN"/>
        </w:rPr>
        <w:t>9</w:t>
      </w:r>
    </w:p>
    <w:p w14:paraId="7584B901" w14:textId="77777777" w:rsidR="00CE06BA" w:rsidRDefault="00CE06BA" w:rsidP="00CE06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FBA6082" w14:textId="351DB55A"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5B66E328" w14:textId="1077AEE9" w:rsidR="00CE06BA" w:rsidRDefault="00BE3C54" w:rsidP="00CE06BA">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r w:rsidR="00CE06BA" w:rsidRPr="00DE2A2C">
        <w:rPr>
          <w:rFonts w:ascii="Times New Roman" w:hAnsi="Times New Roman"/>
          <w:color w:val="C00000"/>
          <w:sz w:val="22"/>
          <w:szCs w:val="22"/>
          <w:highlight w:val="yellow"/>
          <w:u w:val="single"/>
          <w:lang w:eastAsia="zh-CN"/>
        </w:rPr>
        <w:t>, including whether the existing (120,120) FR2 table can be reused</w:t>
      </w:r>
    </w:p>
    <w:p w14:paraId="4919AB73" w14:textId="77777777" w:rsidR="00CE06BA" w:rsidRPr="0010058D"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78D34493" w14:textId="0A80F6CC" w:rsidR="00CE06BA" w:rsidRPr="0010058D" w:rsidRDefault="00CE06BA" w:rsidP="00CE06BA">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lastRenderedPageBreak/>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BFAA786"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39F99DB7" w14:textId="40F21794"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38244DBF"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63C7712D" w14:textId="40D54FA0"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{240, 120} kHz</w:t>
      </w:r>
    </w:p>
    <w:p w14:paraId="754DAE8D" w14:textId="77777777"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02E43F2" w14:textId="77777777" w:rsidR="00CE06BA" w:rsidRDefault="00CE06BA" w:rsidP="00CE06BA">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FD3786D" w14:textId="3EBFACEA" w:rsidR="00CE06BA" w:rsidRDefault="00CE06BA" w:rsidP="00963631">
      <w:pPr>
        <w:pStyle w:val="BodyText"/>
        <w:spacing w:after="0"/>
        <w:rPr>
          <w:rFonts w:ascii="Times New Roman" w:hAnsi="Times New Roman"/>
          <w:sz w:val="22"/>
          <w:szCs w:val="22"/>
          <w:lang w:eastAsia="zh-CN"/>
        </w:rPr>
      </w:pPr>
    </w:p>
    <w:p w14:paraId="5D00A285" w14:textId="252A23BE" w:rsidR="00BE3C54" w:rsidRDefault="00BE3C54" w:rsidP="00BE3C54">
      <w:pPr>
        <w:pStyle w:val="Heading5"/>
        <w:rPr>
          <w:lang w:eastAsia="zh-CN"/>
        </w:rPr>
      </w:pPr>
      <w:r>
        <w:rPr>
          <w:lang w:eastAsia="zh-CN"/>
        </w:rPr>
        <w:t>Proposal #1.3-</w:t>
      </w:r>
      <w:r w:rsidR="00DE2A2C">
        <w:rPr>
          <w:lang w:eastAsia="zh-CN"/>
        </w:rPr>
        <w:t>10</w:t>
      </w:r>
    </w:p>
    <w:p w14:paraId="7C67A54D" w14:textId="77777777" w:rsidR="00BE3C54" w:rsidRDefault="00BE3C54" w:rsidP="00BE3C5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F3D64C6" w14:textId="4D2DE6B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12911EDB"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64596E1B" w14:textId="77777777" w:rsidR="00BE3C54" w:rsidRPr="00CE06BA" w:rsidRDefault="00BE3C54" w:rsidP="00BE3C54">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55E1E4A3"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560D3175" w14:textId="77777777" w:rsidR="00BE3C54" w:rsidRPr="0010058D"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532F3317" w14:textId="5601134F" w:rsidR="00BE3C54" w:rsidRPr="0010058D" w:rsidRDefault="00BE3C54" w:rsidP="00BE3C54">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4C7CE2C"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103D5F81" w14:textId="3AE54471"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1D859276"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8506DFE" w14:textId="26AC7CA6"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0987ACC" w14:textId="7777777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4ABAF8F" w14:textId="77777777" w:rsidR="00BE3C54" w:rsidRDefault="00BE3C54" w:rsidP="00BE3C54">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A595324" w14:textId="29C4A584" w:rsidR="00CE06BA" w:rsidRDefault="00CE06BA" w:rsidP="00963631">
      <w:pPr>
        <w:pStyle w:val="BodyText"/>
        <w:spacing w:after="0"/>
        <w:rPr>
          <w:rFonts w:ascii="Times New Roman" w:hAnsi="Times New Roman"/>
          <w:sz w:val="22"/>
          <w:szCs w:val="22"/>
          <w:lang w:eastAsia="zh-CN"/>
        </w:rPr>
      </w:pPr>
    </w:p>
    <w:p w14:paraId="780E708C" w14:textId="77777777" w:rsidR="00BE3C54" w:rsidRDefault="00BE3C54"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Huawei, HiSilicon</w:t>
            </w:r>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7" w:author="Keyvan-Huawei" w:date="2021-02-04T11:26:00Z"/>
                <w:rFonts w:ascii="Times New Roman" w:hAnsi="Times New Roman"/>
                <w:sz w:val="22"/>
                <w:szCs w:val="22"/>
                <w:lang w:eastAsia="zh-CN"/>
              </w:rPr>
            </w:pPr>
            <w:bookmarkStart w:id="68" w:name="_Hlk63334559"/>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bookmarkEnd w:id="68"/>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lastRenderedPageBreak/>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r w:rsidR="000B3601" w:rsidRPr="00DF05F9" w14:paraId="3099820E" w14:textId="77777777" w:rsidTr="003B00B5">
        <w:tc>
          <w:tcPr>
            <w:tcW w:w="1805" w:type="dxa"/>
          </w:tcPr>
          <w:p w14:paraId="219FB00B" w14:textId="67B34C0E"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1F31ADD" w14:textId="77777777" w:rsidR="000B3601"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6316918" w14:textId="69DD260B"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6EEA3E2"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30812A6" w14:textId="0F0BD89B" w:rsidR="007345A9" w:rsidRDefault="000B36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w:t>
      </w:r>
      <w:r w:rsidR="00F213CA">
        <w:rPr>
          <w:rFonts w:ascii="Times New Roman" w:hAnsi="Times New Roman"/>
          <w:sz w:val="22"/>
          <w:szCs w:val="22"/>
          <w:lang w:eastAsia="zh-CN"/>
        </w:rPr>
        <w:t xml:space="preserve"> The highlighted parts seem to be controversial aspects.</w:t>
      </w:r>
    </w:p>
    <w:p w14:paraId="6DA75927" w14:textId="77777777" w:rsidR="000B3601" w:rsidRDefault="000B3601" w:rsidP="000B3601">
      <w:pPr>
        <w:pStyle w:val="BodyText"/>
        <w:spacing w:after="0"/>
        <w:rPr>
          <w:rFonts w:ascii="Times New Roman" w:hAnsi="Times New Roman"/>
          <w:sz w:val="22"/>
          <w:szCs w:val="22"/>
          <w:lang w:eastAsia="zh-CN"/>
        </w:rPr>
      </w:pPr>
    </w:p>
    <w:p w14:paraId="11937E2B" w14:textId="77777777" w:rsidR="000B3601" w:rsidRDefault="000B3601">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lastRenderedPageBreak/>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ja-JP"/>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5E0DEA">
      <w:pPr>
        <w:pStyle w:val="BodyText"/>
        <w:spacing w:after="0"/>
        <w:jc w:val="center"/>
      </w:pPr>
      <w:r>
        <w:rPr>
          <w:noProof/>
        </w:rPr>
        <w:object w:dxaOrig="5610" w:dyaOrig="3170" w14:anchorId="1D038438">
          <v:shape id="_x0000_i1026" type="#_x0000_t75" alt="" style="width:279.75pt;height:158.25pt;mso-width-percent:0;mso-height-percent:0;mso-width-percent:0;mso-height-percent:0" o:ole="">
            <v:imagedata r:id="rId19" o:title=""/>
          </v:shape>
          <o:OLEObject Type="Embed" ProgID="Visio.Drawing.15" ShapeID="_x0000_i1026" DrawAspect="Content" ObjectID="_1673968421" r:id="rId20"/>
        </w:object>
      </w:r>
    </w:p>
    <w:p w14:paraId="3258A960" w14:textId="77777777" w:rsidR="007345A9" w:rsidRDefault="005E0DEA">
      <w:pPr>
        <w:pStyle w:val="BodyText"/>
        <w:spacing w:after="0"/>
        <w:jc w:val="center"/>
      </w:pPr>
      <w:r>
        <w:rPr>
          <w:noProof/>
        </w:rPr>
        <w:object w:dxaOrig="5030" w:dyaOrig="710" w14:anchorId="2AF406E0">
          <v:shape id="_x0000_i1027" type="#_x0000_t75" alt="" style="width:252pt;height:36pt;mso-width-percent:0;mso-height-percent:0;mso-width-percent:0;mso-height-percent:0" o:ole="">
            <v:imagedata r:id="rId21" o:title=""/>
          </v:shape>
          <o:OLEObject Type="Embed" ProgID="Visio.Drawing.15" ShapeID="_x0000_i1027" DrawAspect="Content" ObjectID="_1673968422"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(clean up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lang w:eastAsia="zh"/>
              </w:rPr>
            </w:pPr>
            <w:r>
              <w:rPr>
                <w:rFonts w:ascii="Times New Roman" w:hAnsi="Times New Roman"/>
                <w:szCs w:val="22"/>
                <w:lang w:eastAsia="zh"/>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6F099F58" w:rsidR="0079618A" w:rsidRDefault="0079618A">
      <w:pPr>
        <w:pStyle w:val="BodyText"/>
        <w:spacing w:after="0"/>
        <w:rPr>
          <w:rFonts w:ascii="Times New Roman" w:hAnsi="Times New Roman"/>
          <w:sz w:val="22"/>
          <w:szCs w:val="22"/>
          <w:lang w:eastAsia="zh-CN"/>
        </w:rPr>
      </w:pPr>
    </w:p>
    <w:p w14:paraId="32A84298" w14:textId="6A89C9EA" w:rsidR="00697F4F" w:rsidRDefault="00697F4F" w:rsidP="00697F4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C0F8879" w14:textId="55A43061" w:rsidR="00697F4F" w:rsidRDefault="00A6070D" w:rsidP="00697F4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concerns were received for Proposal #1.5-7. </w:t>
      </w:r>
      <w:r w:rsidR="00697F4F">
        <w:rPr>
          <w:rFonts w:ascii="Times New Roman" w:hAnsi="Times New Roman"/>
          <w:sz w:val="22"/>
          <w:szCs w:val="22"/>
          <w:lang w:eastAsia="zh-CN"/>
        </w:rPr>
        <w:t>Moderator suggest agreeing to Proposal #1.5-7</w:t>
      </w:r>
    </w:p>
    <w:p w14:paraId="5F32EEF9" w14:textId="4006B7F9" w:rsidR="00697F4F" w:rsidRDefault="00697F4F">
      <w:pPr>
        <w:pStyle w:val="BodyText"/>
        <w:spacing w:after="0"/>
        <w:rPr>
          <w:rFonts w:ascii="Times New Roman" w:hAnsi="Times New Roman"/>
          <w:sz w:val="22"/>
          <w:szCs w:val="22"/>
          <w:lang w:eastAsia="zh-CN"/>
        </w:rPr>
      </w:pPr>
    </w:p>
    <w:p w14:paraId="0460BD2A" w14:textId="77777777" w:rsidR="00697F4F" w:rsidRDefault="00697F4F">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r w:rsidR="00B6393E">
        <w:fldChar w:fldCharType="begin"/>
      </w:r>
      <w:r w:rsidR="00B6393E">
        <w:instrText xml:space="preserve"> SEQ Table \* ARABIC </w:instrText>
      </w:r>
      <w:r w:rsidR="00B6393E">
        <w:fldChar w:fldCharType="separate"/>
      </w:r>
      <w:r>
        <w:t>1</w:t>
      </w:r>
      <w:r w:rsidR="00B6393E">
        <w:fldChar w:fldCharType="end"/>
      </w:r>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5E0DEA">
      <w:pPr>
        <w:pStyle w:val="BodyText"/>
        <w:spacing w:after="0"/>
      </w:pPr>
      <w:r>
        <w:rPr>
          <w:noProof/>
        </w:rPr>
        <w:object w:dxaOrig="9930" w:dyaOrig="2730" w14:anchorId="6EB8917E">
          <v:shape id="_x0000_i1028" type="#_x0000_t75" alt="" style="width:495pt;height:135.75pt;mso-width-percent:0;mso-height-percent:0;mso-width-percent:0;mso-height-percent:0" o:ole="">
            <v:imagedata r:id="rId23" o:title=""/>
          </v:shape>
          <o:OLEObject Type="Embed" ProgID="Visio.Drawing.15" ShapeID="_x0000_i1028" DrawAspect="Content" ObjectID="_1673968423"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5E0DEA">
      <w:pPr>
        <w:pStyle w:val="BodyText"/>
        <w:spacing w:after="0"/>
      </w:pPr>
      <w:r>
        <w:rPr>
          <w:noProof/>
        </w:rPr>
        <w:object w:dxaOrig="9930" w:dyaOrig="4030" w14:anchorId="39B291F9">
          <v:shape id="_x0000_i1029" type="#_x0000_t75" alt="" style="width:495pt;height:201pt;mso-width-percent:0;mso-height-percent:0;mso-width-percent:0;mso-height-percent:0" o:ole="">
            <v:imagedata r:id="rId25" o:title=""/>
          </v:shape>
          <o:OLEObject Type="Embed" ProgID="Visio.Drawing.15" ShapeID="_x0000_i1029" DrawAspect="Content" ObjectID="_1673968424" r:id="rId26"/>
        </w:object>
      </w:r>
    </w:p>
    <w:p w14:paraId="55794175" w14:textId="77777777" w:rsidR="007345A9" w:rsidRDefault="005E0DEA">
      <w:pPr>
        <w:pStyle w:val="BodyText"/>
        <w:spacing w:after="0"/>
      </w:pPr>
      <w:r>
        <w:rPr>
          <w:noProof/>
        </w:rPr>
        <w:object w:dxaOrig="9930" w:dyaOrig="4030" w14:anchorId="1296D966">
          <v:shape id="_x0000_i1030" type="#_x0000_t75" alt="" style="width:495pt;height:201pt;mso-width-percent:0;mso-height-percent:0;mso-width-percent:0;mso-height-percent:0" o:ole="">
            <v:imagedata r:id="rId27" o:title=""/>
          </v:shape>
          <o:OLEObject Type="Embed" ProgID="Visio.Drawing.15" ShapeID="_x0000_i1030" DrawAspect="Content" ObjectID="_1673968425"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5E0DEA">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pt;height:114.75pt;mso-width-percent:0;mso-height-percent:0;mso-width-percent:0;mso-height-percent:0" o:ole="">
            <v:imagedata r:id="rId29" o:title=""/>
          </v:shape>
          <o:OLEObject Type="Embed" ProgID="Visio.Drawing.15" ShapeID="_x0000_i1031" DrawAspect="Content" ObjectID="_1673968426"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172220B7" w14:textId="720C1360" w:rsidR="00CF6877" w:rsidRDefault="00CF6877" w:rsidP="00CF687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34DD577" w14:textId="4B74060A" w:rsidR="00CF6877" w:rsidRDefault="00CF6877" w:rsidP="00CF6877">
      <w:pPr>
        <w:pStyle w:val="BodyText"/>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14:paraId="0D80BD8F" w14:textId="13CB6A35" w:rsidR="00806C40" w:rsidRDefault="00806C40">
      <w:pPr>
        <w:pStyle w:val="BodyText"/>
        <w:spacing w:after="0"/>
        <w:rPr>
          <w:rFonts w:ascii="Times New Roman" w:hAnsi="Times New Roman"/>
          <w:sz w:val="22"/>
          <w:szCs w:val="22"/>
          <w:lang w:eastAsia="zh-CN"/>
        </w:rPr>
      </w:pPr>
    </w:p>
    <w:p w14:paraId="7DB63DA7" w14:textId="77777777" w:rsidR="00851ABA" w:rsidRDefault="00851ABA">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ZTE, Sanechips</w:t>
            </w:r>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0AF55380" w:rsidR="001F0AA8" w:rsidRDefault="001F0AA8">
      <w:pPr>
        <w:pStyle w:val="BodyText"/>
        <w:spacing w:after="0"/>
        <w:rPr>
          <w:rFonts w:ascii="Times New Roman" w:hAnsi="Times New Roman"/>
          <w:sz w:val="22"/>
          <w:szCs w:val="22"/>
          <w:lang w:eastAsia="zh-CN"/>
        </w:rPr>
      </w:pPr>
    </w:p>
    <w:p w14:paraId="5A6DA9D3" w14:textId="77777777" w:rsidR="004A3A01" w:rsidRDefault="004A3A01" w:rsidP="004A3A0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3C18D879" w14:textId="53C0371D" w:rsidR="004A3A01" w:rsidRPr="003B00B5" w:rsidRDefault="00A6070D" w:rsidP="004A3A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3FB27918" w14:textId="0EFA94E4" w:rsidR="00DD3832" w:rsidRDefault="00DD3832">
      <w:pPr>
        <w:pStyle w:val="BodyText"/>
        <w:spacing w:after="0"/>
        <w:rPr>
          <w:rFonts w:ascii="Times New Roman" w:hAnsi="Times New Roman"/>
          <w:sz w:val="22"/>
          <w:szCs w:val="22"/>
          <w:lang w:eastAsia="zh-CN"/>
        </w:rPr>
      </w:pPr>
    </w:p>
    <w:p w14:paraId="58441DA1" w14:textId="77777777" w:rsidR="001B412E" w:rsidRDefault="001B412E" w:rsidP="001B41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8319456"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11481D5"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E2EAA9F" w14:textId="1F546DA8" w:rsidR="001B412E" w:rsidRDefault="001B412E">
      <w:pPr>
        <w:pStyle w:val="BodyText"/>
        <w:spacing w:after="0"/>
        <w:rPr>
          <w:rFonts w:ascii="Times New Roman" w:hAnsi="Times New Roman"/>
          <w:sz w:val="22"/>
          <w:szCs w:val="22"/>
          <w:lang w:eastAsia="zh-CN"/>
        </w:rPr>
      </w:pPr>
    </w:p>
    <w:p w14:paraId="04FF7BFC" w14:textId="77777777" w:rsidR="001B412E" w:rsidRDefault="001B412E">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lastRenderedPageBreak/>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0A2005C9" w14:textId="7AD411BB" w:rsidR="00A92A10" w:rsidRDefault="00A92A10" w:rsidP="00A92A10">
      <w:pPr>
        <w:pStyle w:val="Heading5"/>
        <w:rPr>
          <w:lang w:eastAsia="zh-CN"/>
        </w:rPr>
      </w:pPr>
      <w:r>
        <w:rPr>
          <w:lang w:eastAsia="zh-CN"/>
        </w:rPr>
        <w:t>Proposal #2.1-8</w:t>
      </w:r>
    </w:p>
    <w:p w14:paraId="098A938A"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D38E735"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244ACC5B" w14:textId="7BEB4EBF" w:rsidR="00A92A10" w:rsidRDefault="00A92A10" w:rsidP="00A92A1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648E93E0" w14:textId="77777777" w:rsidR="00A92A10" w:rsidRDefault="00A92A10" w:rsidP="00A92A10">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CCBE9E4" w14:textId="2502EA82" w:rsidR="00A92A10" w:rsidRPr="007374F3" w:rsidRDefault="00A92A10" w:rsidP="00A92A10">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lastRenderedPageBreak/>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45D8B0C9" w14:textId="77777777" w:rsidR="00A92A10" w:rsidRDefault="00A92A10" w:rsidP="00A92A10">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Huawei, HiSilicon</w:t>
            </w:r>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ly"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7374F3" w:rsidRPr="00906ADF" w14:paraId="6B8569C2" w14:textId="77777777" w:rsidTr="007374F3">
        <w:tc>
          <w:tcPr>
            <w:tcW w:w="1727" w:type="dxa"/>
            <w:shd w:val="clear" w:color="auto" w:fill="E2EFD9" w:themeFill="accent6" w:themeFillTint="33"/>
          </w:tcPr>
          <w:p w14:paraId="504ED33E" w14:textId="5C3F78E3" w:rsidR="007374F3" w:rsidRDefault="007374F3"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7422" w:type="dxa"/>
            <w:shd w:val="clear" w:color="auto" w:fill="E2EFD9" w:themeFill="accent6" w:themeFillTint="33"/>
          </w:tcPr>
          <w:p w14:paraId="7B0AE1CD" w14:textId="7B140464" w:rsidR="007374F3" w:rsidRDefault="007374F3" w:rsidP="004D46F5">
            <w:pPr>
              <w:pStyle w:val="BodyText"/>
              <w:spacing w:after="0"/>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1E408DAE" w:rsidR="00E95DF7" w:rsidRDefault="00E95DF7">
      <w:pPr>
        <w:pStyle w:val="BodyText"/>
        <w:spacing w:after="0"/>
        <w:rPr>
          <w:rFonts w:ascii="Times New Roman" w:hAnsi="Times New Roman"/>
          <w:sz w:val="22"/>
          <w:szCs w:val="22"/>
          <w:lang w:val="en-GB" w:eastAsia="zh-CN"/>
        </w:rPr>
      </w:pPr>
    </w:p>
    <w:p w14:paraId="057832C3" w14:textId="77777777" w:rsidR="009A04B7" w:rsidRDefault="009A04B7" w:rsidP="009A04B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400A40" w14:textId="4911804E" w:rsidR="009A04B7" w:rsidRPr="003B00B5" w:rsidRDefault="007374F3" w:rsidP="009A04B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14592E52" w14:textId="77777777" w:rsidR="007374F3" w:rsidRDefault="007374F3">
      <w:pPr>
        <w:pStyle w:val="BodyText"/>
        <w:spacing w:after="0"/>
        <w:rPr>
          <w:rFonts w:ascii="Times New Roman" w:hAnsi="Times New Roman"/>
          <w:sz w:val="22"/>
          <w:szCs w:val="22"/>
          <w:lang w:val="en-GB" w:eastAsia="zh-CN"/>
        </w:rPr>
      </w:pPr>
    </w:p>
    <w:p w14:paraId="3785075C" w14:textId="77777777" w:rsidR="009A04B7" w:rsidRDefault="009A04B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If supported, it would be better to define </w:t>
            </w:r>
            <w:r>
              <w:rPr>
                <w:rFonts w:ascii="Times New Roman" w:hAnsi="Times New Roman"/>
                <w:sz w:val="22"/>
                <w:szCs w:val="22"/>
                <w:lang w:eastAsia="zh-CN"/>
              </w:rPr>
              <w:lastRenderedPageBreak/>
              <w:t>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MS Mincho" w:hAnsi="Times New Roman"/>
                <w:sz w:val="22"/>
                <w:szCs w:val="22"/>
                <w:lang w:eastAsia="ja-JP"/>
              </w:rPr>
              <w:lastRenderedPageBreak/>
              <w:t>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lastRenderedPageBreak/>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 xml:space="preserve">We don’t agree with the comments provided by Huawei. Actually, Proposal #2.4-7 is just an initial and very small step towards the design of PRACH for NR extension up to 71 GHz. It just states that the current NR PRACH design for SCS </w:t>
            </w:r>
            <w:r>
              <w:rPr>
                <w:rFonts w:eastAsia="MS Mincho"/>
                <w:sz w:val="22"/>
                <w:szCs w:val="22"/>
                <w:lang w:eastAsia="ja-JP"/>
              </w:rPr>
              <w:lastRenderedPageBreak/>
              <w:t>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676BB39F" w14:textId="5FE07CF5" w:rsidR="0016588D" w:rsidRDefault="0016588D" w:rsidP="0016588D">
      <w:pPr>
        <w:pStyle w:val="Heading5"/>
        <w:rPr>
          <w:lang w:eastAsia="zh-CN"/>
        </w:rPr>
      </w:pPr>
      <w:r>
        <w:rPr>
          <w:lang w:eastAsia="zh-CN"/>
        </w:rPr>
        <w:t>Proposal #2.4-</w:t>
      </w:r>
      <w:r w:rsidR="003240DA">
        <w:rPr>
          <w:lang w:eastAsia="zh-CN"/>
        </w:rPr>
        <w:t>9</w:t>
      </w:r>
    </w:p>
    <w:p w14:paraId="29D6C35D" w14:textId="3586775F" w:rsidR="0016588D" w:rsidRDefault="003240DA" w:rsidP="0016588D">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2339CAF0" w14:textId="77777777" w:rsidR="003240DA" w:rsidRPr="005D6057"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7A124723" w14:textId="77777777" w:rsidR="003240DA"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3F5D92BD" w14:textId="45F59998" w:rsidR="003240DA" w:rsidRPr="003240DA" w:rsidRDefault="003240DA" w:rsidP="003240DA">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1ECA8F" w14:textId="03D32F03" w:rsidR="0016588D" w:rsidRDefault="0016588D" w:rsidP="003240DA">
      <w:pPr>
        <w:pStyle w:val="BodyText"/>
        <w:tabs>
          <w:tab w:val="left" w:pos="1080"/>
        </w:tabs>
        <w:spacing w:after="0"/>
        <w:rPr>
          <w:rFonts w:ascii="Times New Roman" w:hAnsi="Times New Roman"/>
          <w:sz w:val="22"/>
          <w:szCs w:val="22"/>
          <w:lang w:eastAsia="zh-CN"/>
        </w:rPr>
      </w:pPr>
    </w:p>
    <w:p w14:paraId="41B2120F" w14:textId="77777777" w:rsidR="0016588D" w:rsidRDefault="0016588D"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Huawei, HiSilicon</w:t>
            </w:r>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view points,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r w:rsidR="003240DA" w:rsidRPr="00FC1366" w14:paraId="6910CE99" w14:textId="77777777" w:rsidTr="00AC73AE">
        <w:tc>
          <w:tcPr>
            <w:tcW w:w="1727" w:type="dxa"/>
          </w:tcPr>
          <w:p w14:paraId="10AFC6F4" w14:textId="6D8117D6"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Moderator</w:t>
            </w:r>
          </w:p>
        </w:tc>
        <w:tc>
          <w:tcPr>
            <w:tcW w:w="7422" w:type="dxa"/>
          </w:tcPr>
          <w:p w14:paraId="42704B98" w14:textId="5D2C3052"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Added Proposal #2.4-9 based on Ericsson’s comment</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47FC8193" w:rsidR="003B1F3A" w:rsidRDefault="003B1F3A">
      <w:pPr>
        <w:pStyle w:val="BodyText"/>
        <w:spacing w:after="0"/>
        <w:rPr>
          <w:rFonts w:ascii="Times New Roman" w:hAnsi="Times New Roman"/>
          <w:sz w:val="22"/>
          <w:szCs w:val="22"/>
          <w:lang w:eastAsia="zh-CN"/>
        </w:rPr>
      </w:pPr>
    </w:p>
    <w:p w14:paraId="5643E410" w14:textId="77777777" w:rsidR="00873F6C" w:rsidRDefault="00873F6C" w:rsidP="00873F6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05911215" w14:textId="2305470C" w:rsidR="00873F6C" w:rsidRDefault="00D33021" w:rsidP="00873F6C">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based on Proposal #2.4-8 and #2.4-9. However, given that these are further study aspects, moderator suggests not to spend too much time debating them. As chairman suggested previously, one alternative would be to put an moderator suggestion for further discussion in the last discussion summary document for companies to review, and have the chairman explicitly note this in the meeting notes.</w:t>
      </w:r>
    </w:p>
    <w:p w14:paraId="57AEC813" w14:textId="673E6395" w:rsidR="0016588D" w:rsidRDefault="0016588D">
      <w:pPr>
        <w:pStyle w:val="BodyText"/>
        <w:spacing w:after="0"/>
        <w:rPr>
          <w:rFonts w:ascii="Times New Roman" w:hAnsi="Times New Roman"/>
          <w:sz w:val="22"/>
          <w:szCs w:val="22"/>
          <w:lang w:eastAsia="zh-CN"/>
        </w:rPr>
      </w:pPr>
    </w:p>
    <w:p w14:paraId="5F7F2D6F" w14:textId="77777777" w:rsidR="0016588D" w:rsidRDefault="0016588D">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lastRenderedPageBreak/>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lastRenderedPageBreak/>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ZTE, Sanechips</w:t>
            </w:r>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Similar to Nokia, we are fine with the first bullet of the the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r>
              <w:rPr>
                <w:rFonts w:eastAsia="MS Mincho"/>
                <w:lang w:eastAsia="ja-JP"/>
              </w:rPr>
              <w:t>Futurewei</w:t>
            </w:r>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6484C034" w:rsidR="00486688" w:rsidRDefault="00486688" w:rsidP="00486688">
      <w:pPr>
        <w:pStyle w:val="BodyText"/>
        <w:spacing w:after="0"/>
        <w:rPr>
          <w:rFonts w:ascii="Times New Roman" w:hAnsi="Times New Roman"/>
          <w:sz w:val="22"/>
          <w:szCs w:val="22"/>
          <w:lang w:eastAsia="zh-CN"/>
        </w:rPr>
      </w:pPr>
    </w:p>
    <w:p w14:paraId="1D4E3147" w14:textId="77777777" w:rsidR="00BD11E3" w:rsidRDefault="00BD11E3" w:rsidP="00BD11E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BC539EC" w14:textId="4B913DB5" w:rsidR="00BD11E3" w:rsidRDefault="00BD11E3" w:rsidP="00BD11E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6D1FDA3B" w14:textId="77777777" w:rsidR="00BD11E3" w:rsidRDefault="00BD11E3"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lastRenderedPageBreak/>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2.1.1</w:t>
      </w:r>
    </w:p>
    <w:p w14:paraId="392EEF4A" w14:textId="4274891E" w:rsidR="0088312F" w:rsidRDefault="008E41B4" w:rsidP="0088312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2.1.2/2.1.4</w:t>
      </w:r>
    </w:p>
    <w:p w14:paraId="71C5E658" w14:textId="77777777" w:rsidR="008E41B4" w:rsidRDefault="008E41B4" w:rsidP="008E41B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2.1.3</w:t>
      </w:r>
    </w:p>
    <w:p w14:paraId="275DD17C"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7121CEB2" w14:textId="77777777" w:rsidR="00AB4B3D" w:rsidRDefault="00AB4B3D" w:rsidP="00AB4B3D">
      <w:pPr>
        <w:pStyle w:val="BodyText"/>
        <w:spacing w:after="0"/>
        <w:rPr>
          <w:rFonts w:ascii="Times New Roman" w:hAnsi="Times New Roman"/>
          <w:sz w:val="22"/>
          <w:szCs w:val="22"/>
          <w:lang w:eastAsia="zh-CN"/>
        </w:rPr>
      </w:pPr>
    </w:p>
    <w:p w14:paraId="11B16B6B" w14:textId="77777777" w:rsidR="00AB4B3D" w:rsidRDefault="00AB4B3D" w:rsidP="00AB4B3D">
      <w:pPr>
        <w:pStyle w:val="Heading5"/>
        <w:rPr>
          <w:lang w:eastAsia="zh-CN"/>
        </w:rPr>
      </w:pPr>
      <w:r>
        <w:rPr>
          <w:lang w:eastAsia="zh-CN"/>
        </w:rPr>
        <w:t>Proposal #1.3-10</w:t>
      </w:r>
    </w:p>
    <w:p w14:paraId="5E72980C" w14:textId="77777777" w:rsidR="00AB4B3D" w:rsidRDefault="00AB4B3D" w:rsidP="00AB4B3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D3FFCB1"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4ACE0790"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5D05037D" w14:textId="77777777" w:rsidR="00AB4B3D" w:rsidRPr="00CE06BA" w:rsidRDefault="00AB4B3D" w:rsidP="00AB4B3D">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2463CCFF"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23BC0C69" w14:textId="77777777" w:rsidR="00AB4B3D" w:rsidRPr="0010058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0034CD59" w14:textId="77777777" w:rsidR="00AB4B3D" w:rsidRPr="0010058D" w:rsidRDefault="00AB4B3D" w:rsidP="00AB4B3D">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sidRPr="0010058D">
        <w:rPr>
          <w:rFonts w:ascii="Times New Roman" w:hAnsi="Times New Roman"/>
          <w:sz w:val="22"/>
          <w:szCs w:val="22"/>
          <w:lang w:eastAsia="zh-CN"/>
        </w:rPr>
        <w:t xml:space="preserve"> {480, 480} kHz</w:t>
      </w:r>
    </w:p>
    <w:p w14:paraId="04B68177"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8915333"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A31B0BE"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F563B38"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A2AB726"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3C1048C" w14:textId="77777777" w:rsidR="00AB4B3D" w:rsidRDefault="00AB4B3D" w:rsidP="00AB4B3D">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E01EE56" w14:textId="7B211FBF" w:rsidR="00AB4B3D" w:rsidRDefault="00AB4B3D">
      <w:pPr>
        <w:pStyle w:val="BodyText"/>
        <w:spacing w:after="0"/>
        <w:rPr>
          <w:rFonts w:ascii="Times New Roman" w:hAnsi="Times New Roman"/>
          <w:sz w:val="22"/>
          <w:szCs w:val="22"/>
          <w:lang w:eastAsia="zh-CN"/>
        </w:rPr>
      </w:pPr>
    </w:p>
    <w:p w14:paraId="40CBDFAB" w14:textId="77777777" w:rsidR="00AB4B3D" w:rsidRDefault="00AB4B3D">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2.1.5</w:t>
      </w:r>
    </w:p>
    <w:p w14:paraId="4C12DC95"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8C3A83" w14:textId="77777777" w:rsidR="006E4418" w:rsidRDefault="006E4418" w:rsidP="006E4418">
      <w:pPr>
        <w:pStyle w:val="BodyText"/>
        <w:spacing w:after="0"/>
        <w:rPr>
          <w:rFonts w:ascii="Times New Roman" w:hAnsi="Times New Roman"/>
          <w:sz w:val="22"/>
          <w:szCs w:val="22"/>
          <w:lang w:eastAsia="zh-CN"/>
        </w:rPr>
      </w:pPr>
    </w:p>
    <w:p w14:paraId="76AD943F" w14:textId="77777777" w:rsidR="006E4418" w:rsidRDefault="006E4418" w:rsidP="006E4418">
      <w:pPr>
        <w:pStyle w:val="Heading5"/>
        <w:rPr>
          <w:lang w:eastAsia="zh-CN"/>
        </w:rPr>
      </w:pPr>
      <w:r>
        <w:rPr>
          <w:lang w:eastAsia="zh-CN"/>
        </w:rPr>
        <w:t>Proposal #1.5-7</w:t>
      </w:r>
    </w:p>
    <w:p w14:paraId="7C1D1ADC" w14:textId="77777777" w:rsidR="006E4418" w:rsidRDefault="006E4418" w:rsidP="006E44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39C725F" w14:textId="77777777" w:rsidR="006E4418" w:rsidRDefault="006E4418" w:rsidP="006E44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DC5126" w14:textId="77777777" w:rsidR="006E4418" w:rsidRDefault="006E4418" w:rsidP="006E4418">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5621DFD7" w14:textId="7F51133A" w:rsidR="006E4418" w:rsidRDefault="006E4418" w:rsidP="006E44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green"/>
          <w:u w:val="single"/>
          <w:lang w:eastAsia="zh-CN"/>
        </w:rPr>
        <w:t>From Section 2.1.6/2.1.7</w:t>
      </w:r>
    </w:p>
    <w:p w14:paraId="363FC968" w14:textId="68E0887E"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08E13BE5" w14:textId="77777777" w:rsidR="00F15913" w:rsidRDefault="00F15913" w:rsidP="002A4D30">
      <w:pPr>
        <w:pStyle w:val="BodyText"/>
        <w:spacing w:after="0"/>
        <w:rPr>
          <w:rFonts w:ascii="Times New Roman" w:hAnsi="Times New Roman"/>
          <w:sz w:val="22"/>
          <w:szCs w:val="22"/>
          <w:lang w:eastAsia="zh-CN"/>
        </w:rPr>
      </w:pP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2.1.8</w:t>
      </w:r>
    </w:p>
    <w:p w14:paraId="46CE1C8E" w14:textId="39264E31" w:rsidR="004C4090" w:rsidRPr="003B00B5" w:rsidRDefault="004C4090" w:rsidP="004C409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r w:rsidR="00543870">
        <w:rPr>
          <w:rFonts w:ascii="Times New Roman" w:hAnsi="Times New Roman"/>
          <w:sz w:val="22"/>
          <w:szCs w:val="22"/>
          <w:lang w:eastAsia="zh-CN"/>
        </w:rPr>
        <w:t xml:space="preserve">. If concerns or comments are made about the proposal, moderator suggests </w:t>
      </w:r>
      <w:r w:rsidR="00B95918">
        <w:rPr>
          <w:rFonts w:ascii="Times New Roman" w:hAnsi="Times New Roman"/>
          <w:sz w:val="22"/>
          <w:szCs w:val="22"/>
          <w:lang w:eastAsia="zh-CN"/>
        </w:rPr>
        <w:t>skipping</w:t>
      </w:r>
      <w:r w:rsidR="00543870">
        <w:rPr>
          <w:rFonts w:ascii="Times New Roman" w:hAnsi="Times New Roman"/>
          <w:sz w:val="22"/>
          <w:szCs w:val="22"/>
          <w:lang w:eastAsia="zh-CN"/>
        </w:rPr>
        <w:t xml:space="preserve"> the agreement for the proposed conclusion.</w:t>
      </w:r>
    </w:p>
    <w:p w14:paraId="6C2A3F7C" w14:textId="77777777" w:rsidR="004C4090" w:rsidRDefault="004C4090" w:rsidP="004C4090">
      <w:pPr>
        <w:pStyle w:val="BodyText"/>
        <w:spacing w:after="0"/>
        <w:rPr>
          <w:rFonts w:ascii="Times New Roman" w:hAnsi="Times New Roman"/>
          <w:sz w:val="22"/>
          <w:szCs w:val="22"/>
          <w:lang w:eastAsia="zh-CN"/>
        </w:rPr>
      </w:pPr>
    </w:p>
    <w:p w14:paraId="2BD27853" w14:textId="77777777" w:rsidR="004C4090" w:rsidRDefault="004C4090" w:rsidP="004C409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45EE0CB"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06E2A105"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2.2.1/2.2.2/2.2.3</w:t>
      </w:r>
    </w:p>
    <w:p w14:paraId="5F9D1511" w14:textId="69DC9B4A" w:rsidR="00345AF8"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w:t>
      </w:r>
      <w:r w:rsidR="008D3726">
        <w:rPr>
          <w:rFonts w:ascii="Times New Roman" w:hAnsi="Times New Roman"/>
          <w:sz w:val="22"/>
          <w:szCs w:val="22"/>
          <w:lang w:eastAsia="zh-CN"/>
        </w:rPr>
        <w:t>ly</w:t>
      </w:r>
      <w:r>
        <w:rPr>
          <w:rFonts w:ascii="Times New Roman" w:hAnsi="Times New Roman"/>
          <w:sz w:val="22"/>
          <w:szCs w:val="22"/>
          <w:lang w:eastAsia="zh-CN"/>
        </w:rPr>
        <w:t xml:space="preserve"> check the following proposal.</w:t>
      </w:r>
    </w:p>
    <w:p w14:paraId="1AF9B317" w14:textId="77777777" w:rsidR="00A5226C" w:rsidRDefault="00A5226C" w:rsidP="00A5226C">
      <w:pPr>
        <w:pStyle w:val="BodyText"/>
        <w:spacing w:after="0"/>
        <w:rPr>
          <w:rFonts w:ascii="Times New Roman" w:hAnsi="Times New Roman"/>
          <w:sz w:val="22"/>
          <w:szCs w:val="22"/>
          <w:lang w:val="en-GB" w:eastAsia="zh-CN"/>
        </w:rPr>
      </w:pPr>
    </w:p>
    <w:p w14:paraId="7858428F" w14:textId="77777777" w:rsidR="00A5226C" w:rsidRDefault="00A5226C" w:rsidP="00A5226C">
      <w:pPr>
        <w:pStyle w:val="Heading5"/>
        <w:rPr>
          <w:lang w:eastAsia="zh-CN"/>
        </w:rPr>
      </w:pPr>
      <w:r>
        <w:rPr>
          <w:lang w:eastAsia="zh-CN"/>
        </w:rPr>
        <w:t>Proposal #2.1-8</w:t>
      </w:r>
    </w:p>
    <w:p w14:paraId="6CFE538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D7F56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EE5EA3" w14:textId="77777777" w:rsidR="00A5226C" w:rsidRDefault="00A5226C" w:rsidP="00A5226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B1748C" w14:textId="77777777" w:rsidR="00A5226C" w:rsidRDefault="00A5226C" w:rsidP="00A5226C">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7D0F6D4" w14:textId="77777777" w:rsidR="00A5226C" w:rsidRPr="007374F3" w:rsidRDefault="00A5226C" w:rsidP="00A5226C">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7699DFEE" w14:textId="77777777" w:rsidR="00A5226C" w:rsidRDefault="00A5226C" w:rsidP="00A5226C">
      <w:pPr>
        <w:pStyle w:val="BodyText"/>
        <w:spacing w:after="0"/>
        <w:rPr>
          <w:rFonts w:ascii="Times New Roman" w:hAnsi="Times New Roman"/>
          <w:sz w:val="22"/>
          <w:szCs w:val="22"/>
          <w:lang w:eastAsia="zh-CN"/>
        </w:rPr>
      </w:pP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sidRPr="009B7085">
        <w:rPr>
          <w:rFonts w:ascii="Times New Roman" w:hAnsi="Times New Roman"/>
          <w:b/>
          <w:bCs/>
          <w:sz w:val="22"/>
          <w:szCs w:val="22"/>
          <w:highlight w:val="yellow"/>
          <w:u w:val="single"/>
          <w:lang w:eastAsia="zh-CN"/>
        </w:rPr>
        <w:t>From Section 2.2.4</w:t>
      </w:r>
    </w:p>
    <w:p w14:paraId="1F865404" w14:textId="1D874B5F" w:rsidR="00A5226C"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Since there were comments on Proposal#2.4-8 from at least two companies, moderators suggest quickly checking Proposal #2.4-9. </w:t>
      </w:r>
    </w:p>
    <w:p w14:paraId="7F51E0CF" w14:textId="77777777" w:rsidR="00A5226C" w:rsidRDefault="00A5226C" w:rsidP="00A5226C">
      <w:pPr>
        <w:pStyle w:val="BodyText"/>
        <w:spacing w:after="0"/>
        <w:rPr>
          <w:rFonts w:ascii="Times New Roman" w:hAnsi="Times New Roman"/>
          <w:sz w:val="22"/>
          <w:szCs w:val="22"/>
          <w:lang w:eastAsia="zh-CN"/>
        </w:rPr>
      </w:pPr>
    </w:p>
    <w:p w14:paraId="032A70B8" w14:textId="77777777" w:rsidR="00A5226C" w:rsidRDefault="00A5226C" w:rsidP="00A5226C">
      <w:pPr>
        <w:pStyle w:val="Heading5"/>
        <w:rPr>
          <w:lang w:eastAsia="zh-CN"/>
        </w:rPr>
      </w:pPr>
      <w:r>
        <w:rPr>
          <w:lang w:eastAsia="zh-CN"/>
        </w:rPr>
        <w:t>Proposal #2.4-9</w:t>
      </w:r>
    </w:p>
    <w:p w14:paraId="0E32FEB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55626AFA" w14:textId="77777777" w:rsidR="00A5226C" w:rsidRPr="005D6057"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3BAEE804" w14:textId="77777777" w:rsidR="00A5226C"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4007AA35" w14:textId="77777777" w:rsidR="00A5226C" w:rsidRPr="003240DA" w:rsidRDefault="00A5226C" w:rsidP="00A5226C">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sidRPr="008D3726">
        <w:rPr>
          <w:rFonts w:ascii="Times New Roman" w:hAnsi="Times New Roman"/>
          <w:b/>
          <w:bCs/>
          <w:sz w:val="22"/>
          <w:szCs w:val="22"/>
          <w:highlight w:val="yellow"/>
          <w:u w:val="single"/>
          <w:lang w:eastAsia="zh-CN"/>
        </w:rPr>
        <w:t>From Section 2.2.5</w:t>
      </w:r>
    </w:p>
    <w:p w14:paraId="7F53F427" w14:textId="77777777" w:rsidR="003D7E95" w:rsidRDefault="003D7E95" w:rsidP="003D7E9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09D0D1C2" w14:textId="52CA79AC" w:rsidR="00A5226C" w:rsidRDefault="00A5226C" w:rsidP="00A5226C">
      <w:pPr>
        <w:pStyle w:val="Heading5"/>
        <w:rPr>
          <w:lang w:eastAsia="zh-CN"/>
        </w:rPr>
      </w:pPr>
      <w:r>
        <w:rPr>
          <w:lang w:eastAsia="zh-CN"/>
        </w:rPr>
        <w:t>Proposal #2.5-4</w:t>
      </w:r>
    </w:p>
    <w:p w14:paraId="2B0BB1F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2.2.6</w:t>
      </w:r>
    </w:p>
    <w:p w14:paraId="53031D26" w14:textId="539CCB2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per chairman’s guidance, moderator suggest to further discuss Proposal </w:t>
      </w:r>
      <w:r w:rsidR="0041344D">
        <w:rPr>
          <w:rFonts w:ascii="Times New Roman" w:hAnsi="Times New Roman"/>
          <w:sz w:val="22"/>
          <w:szCs w:val="22"/>
          <w:lang w:eastAsia="zh-CN"/>
        </w:rPr>
        <w:t>#</w:t>
      </w:r>
      <w:r>
        <w:rPr>
          <w:rFonts w:ascii="Times New Roman" w:hAnsi="Times New Roman"/>
          <w:sz w:val="22"/>
          <w:szCs w:val="22"/>
          <w:lang w:eastAsia="zh-CN"/>
        </w:rPr>
        <w:t>2</w:t>
      </w:r>
      <w:r w:rsidR="0041344D">
        <w:rPr>
          <w:rFonts w:ascii="Times New Roman" w:hAnsi="Times New Roman"/>
          <w:sz w:val="22"/>
          <w:szCs w:val="22"/>
          <w:lang w:eastAsia="zh-CN"/>
        </w:rPr>
        <w:t>.</w:t>
      </w:r>
      <w:r>
        <w:rPr>
          <w:rFonts w:ascii="Times New Roman" w:hAnsi="Times New Roman"/>
          <w:sz w:val="22"/>
          <w:szCs w:val="22"/>
          <w:lang w:eastAsia="zh-CN"/>
        </w:rPr>
        <w:t>6-1 in agenda 8.2.6.</w:t>
      </w:r>
      <w:r w:rsidR="00B73202">
        <w:rPr>
          <w:rFonts w:ascii="Times New Roman" w:hAnsi="Times New Roman"/>
          <w:sz w:val="22"/>
          <w:szCs w:val="22"/>
          <w:lang w:eastAsia="zh-CN"/>
        </w:rPr>
        <w:t xml:space="preserve"> No further discussion will be held under agenda 8.2.1 for this issue.</w:t>
      </w:r>
    </w:p>
    <w:p w14:paraId="2DA3907C" w14:textId="1840F369" w:rsidR="007345A9" w:rsidRDefault="007345A9">
      <w:pPr>
        <w:pStyle w:val="BodyText"/>
        <w:spacing w:after="0"/>
        <w:rPr>
          <w:rFonts w:ascii="Times New Roman" w:hAnsi="Times New Roman"/>
          <w:sz w:val="22"/>
          <w:szCs w:val="22"/>
          <w:lang w:eastAsia="zh-CN"/>
        </w:rPr>
      </w:pPr>
    </w:p>
    <w:p w14:paraId="0EC6C070" w14:textId="79D1527D" w:rsidR="00E35FE7" w:rsidRDefault="00E35FE7">
      <w:pPr>
        <w:pStyle w:val="BodyText"/>
        <w:spacing w:after="0"/>
        <w:rPr>
          <w:rFonts w:ascii="Times New Roman" w:hAnsi="Times New Roman"/>
          <w:sz w:val="22"/>
          <w:szCs w:val="22"/>
          <w:lang w:eastAsia="zh-CN"/>
        </w:rPr>
      </w:pPr>
    </w:p>
    <w:p w14:paraId="101BCBE7" w14:textId="37D6C663" w:rsidR="00E35FE7" w:rsidRDefault="00E35FE7" w:rsidP="00E35FE7">
      <w:pPr>
        <w:pStyle w:val="BodyText"/>
        <w:spacing w:after="0"/>
        <w:outlineLvl w:val="3"/>
        <w:rPr>
          <w:rFonts w:ascii="Times New Roman" w:hAnsi="Times New Roman"/>
          <w:b/>
          <w:bCs/>
          <w:sz w:val="22"/>
          <w:szCs w:val="22"/>
          <w:u w:val="single"/>
          <w:lang w:eastAsia="zh-CN"/>
        </w:rPr>
      </w:pPr>
      <w:r w:rsidRPr="00E35FE7">
        <w:rPr>
          <w:rFonts w:ascii="Times New Roman" w:hAnsi="Times New Roman"/>
          <w:b/>
          <w:bCs/>
          <w:sz w:val="22"/>
          <w:szCs w:val="22"/>
          <w:u w:val="single"/>
          <w:lang w:eastAsia="zh-CN"/>
        </w:rPr>
        <w:t>Final Comments from Companies on moderator proposals</w:t>
      </w:r>
    </w:p>
    <w:p w14:paraId="6E568263" w14:textId="1E6FA7E9"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sidRPr="00E35FE7">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13B794EC" w14:textId="77777777" w:rsidR="00E35FE7" w:rsidRDefault="00E35FE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155"/>
        <w:gridCol w:w="7807"/>
      </w:tblGrid>
      <w:tr w:rsidR="00E35FE7" w14:paraId="218F4F44" w14:textId="77777777" w:rsidTr="005D0952">
        <w:tc>
          <w:tcPr>
            <w:tcW w:w="2155" w:type="dxa"/>
            <w:shd w:val="clear" w:color="auto" w:fill="FFE599" w:themeFill="accent4" w:themeFillTint="66"/>
          </w:tcPr>
          <w:p w14:paraId="503106B9" w14:textId="77DE100A"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03DBC7DE" w14:textId="18848EEE"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35FE7" w14:paraId="54154C13" w14:textId="77777777" w:rsidTr="00E35FE7">
        <w:tc>
          <w:tcPr>
            <w:tcW w:w="2155" w:type="dxa"/>
          </w:tcPr>
          <w:p w14:paraId="11E09F59" w14:textId="4B2E3F4F" w:rsidR="00E35FE7" w:rsidRDefault="00EB442C">
            <w:pPr>
              <w:pStyle w:val="BodyText"/>
              <w:spacing w:after="0"/>
              <w:rPr>
                <w:rFonts w:ascii="Times New Roman" w:hAnsi="Times New Roman"/>
                <w:sz w:val="22"/>
                <w:szCs w:val="22"/>
                <w:lang w:eastAsia="zh-CN"/>
              </w:rPr>
            </w:pPr>
            <w:r>
              <w:rPr>
                <w:rFonts w:ascii="Times New Roman" w:hAnsi="Times New Roman"/>
                <w:sz w:val="22"/>
                <w:szCs w:val="22"/>
                <w:lang w:eastAsia="zh-CN"/>
              </w:rPr>
              <w:t>XXX</w:t>
            </w:r>
          </w:p>
        </w:tc>
        <w:tc>
          <w:tcPr>
            <w:tcW w:w="7807" w:type="dxa"/>
          </w:tcPr>
          <w:p w14:paraId="3068DCB0" w14:textId="4D46BC48" w:rsidR="00E35FE7"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48CE871A" w14:textId="7A31E925"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9B5C672" w14:textId="2DB1F564"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8C9A65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6211E4FF" w14:textId="6AFFE7AB"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conclusion not needed</w:t>
            </w:r>
          </w:p>
          <w:p w14:paraId="7AB25F6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791AD9B" w14:textId="1F1FD200"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251A8158"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3EEE5AF" w14:textId="22C80738"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1095A8CC"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F1876E2" w14:textId="6EC9B22D" w:rsidR="00B34ABC"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lastRenderedPageBreak/>
              <w:t>Proposal #2.5-4</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14DE349" w14:textId="053A2576" w:rsidR="00EB442C" w:rsidRP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tc>
      </w:tr>
      <w:tr w:rsidR="008F58C5" w14:paraId="3FE0C340" w14:textId="77777777" w:rsidTr="00E35FE7">
        <w:tc>
          <w:tcPr>
            <w:tcW w:w="2155" w:type="dxa"/>
          </w:tcPr>
          <w:p w14:paraId="0D0A0546" w14:textId="62CBFA0D" w:rsidR="008F58C5" w:rsidRDefault="008F58C5" w:rsidP="008F58C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07" w:type="dxa"/>
          </w:tcPr>
          <w:p w14:paraId="4644A801"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2EDFBB0"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DD7A2A"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61A44DF6"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74FB2C0"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47896E87"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E6217C4"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436BB88"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2C517AB"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E29A4A2"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9DA675"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5478F877" w14:textId="5107948B" w:rsidR="008F58C5" w:rsidRPr="00EB442C" w:rsidRDefault="008F58C5" w:rsidP="008F58C5">
            <w:pPr>
              <w:pStyle w:val="BodyText"/>
              <w:numPr>
                <w:ilvl w:val="0"/>
                <w:numId w:val="55"/>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DE485C" w14:paraId="2CA19764" w14:textId="77777777" w:rsidTr="00E35FE7">
        <w:tc>
          <w:tcPr>
            <w:tcW w:w="2155" w:type="dxa"/>
          </w:tcPr>
          <w:p w14:paraId="34200666" w14:textId="1E87DC0B" w:rsidR="00DE485C" w:rsidRDefault="00DE485C" w:rsidP="00DE485C">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07" w:type="dxa"/>
          </w:tcPr>
          <w:p w14:paraId="4E885B5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02436E6"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685AF4C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046DBE0E"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120DC4E"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4B05F2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5D3FF5B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9C29E3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A3D507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D43E793"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117DB28"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4BA24E45" w14:textId="5B3F3E75" w:rsidR="00DE485C" w:rsidRPr="00EB442C" w:rsidRDefault="00DE485C" w:rsidP="00DE485C">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254DEE" w:rsidRPr="00254DEE" w14:paraId="51CE8C7C" w14:textId="77777777" w:rsidTr="00E35FE7">
        <w:tc>
          <w:tcPr>
            <w:tcW w:w="2155" w:type="dxa"/>
          </w:tcPr>
          <w:p w14:paraId="1D080118" w14:textId="48D19B1F" w:rsidR="00254DEE" w:rsidRPr="00254DEE" w:rsidRDefault="00254DEE" w:rsidP="00254DEE">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0BC53C98" w14:textId="76947171"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28B24DAA" w14:textId="7EF7190A"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Editorial comment: CORESET should be CORESET</w:t>
            </w:r>
            <w:r w:rsidRPr="00254DEE">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5B5A404F" w14:textId="78DE80FB"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061F077" w14:textId="42E8C63F"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3852CFEF" w14:textId="7C5EED83"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BFFE155" w14:textId="0E20CD94"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02746E19" w14:textId="54ADA7C8"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47B05DFE" w14:textId="7B4E70A2"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No comments</w:t>
            </w:r>
          </w:p>
          <w:p w14:paraId="5412B9DC" w14:textId="48971514"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6D70FC91" w14:textId="71831E6E" w:rsidR="00254DEE" w:rsidRDefault="0053146A"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22964A1A" w14:textId="4F56CAAA"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571EC092" w14:textId="1EC532C0" w:rsidR="00254DEE" w:rsidRPr="00254DEE" w:rsidRDefault="0053146A" w:rsidP="00254DEE">
            <w:pPr>
              <w:pStyle w:val="BodyText"/>
              <w:numPr>
                <w:ilvl w:val="0"/>
                <w:numId w:val="54"/>
              </w:numPr>
              <w:spacing w:after="0"/>
              <w:rPr>
                <w:rFonts w:ascii="Times New Roman" w:hAnsi="Times New Roman"/>
                <w:b/>
                <w:bCs/>
                <w:szCs w:val="22"/>
                <w:lang w:eastAsia="zh-CN"/>
              </w:rPr>
            </w:pPr>
            <w:r>
              <w:rPr>
                <w:rFonts w:ascii="Times New Roman" w:hAnsi="Times New Roman"/>
                <w:sz w:val="22"/>
                <w:szCs w:val="22"/>
                <w:lang w:eastAsia="zh-CN"/>
              </w:rPr>
              <w:t>No comments</w:t>
            </w:r>
          </w:p>
        </w:tc>
      </w:tr>
      <w:tr w:rsidR="00B86959" w14:paraId="0457630E" w14:textId="77777777" w:rsidTr="00912D75">
        <w:tc>
          <w:tcPr>
            <w:tcW w:w="2155" w:type="dxa"/>
          </w:tcPr>
          <w:p w14:paraId="374EC2E5" w14:textId="77777777" w:rsidR="00B86959" w:rsidRDefault="00B86959" w:rsidP="00912D7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07" w:type="dxa"/>
          </w:tcPr>
          <w:p w14:paraId="6397AED8"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4D1B84A3" w14:textId="77777777" w:rsidR="00B86959" w:rsidRDefault="00B86959" w:rsidP="00B86959">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 xml:space="preserve">We </w:t>
            </w:r>
            <w:r>
              <w:rPr>
                <w:rFonts w:ascii="Times New Roman" w:hAnsi="Times New Roman"/>
                <w:sz w:val="22"/>
                <w:szCs w:val="22"/>
                <w:lang w:eastAsia="zh-CN"/>
              </w:rPr>
              <w:t>prefer</w:t>
            </w:r>
            <w:r w:rsidRPr="00EE3A32">
              <w:rPr>
                <w:rFonts w:ascii="Times New Roman" w:hAnsi="Times New Roman"/>
                <w:sz w:val="22"/>
                <w:szCs w:val="22"/>
                <w:lang w:eastAsia="zh-CN"/>
              </w:rPr>
              <w:t xml:space="preserve"> the proposal without the “</w:t>
            </w:r>
            <w:r w:rsidRPr="00381044">
              <w:rPr>
                <w:rFonts w:ascii="Times New Roman" w:hAnsi="Times New Roman"/>
                <w:i/>
                <w:iCs/>
                <w:sz w:val="22"/>
                <w:szCs w:val="22"/>
                <w:lang w:eastAsia="zh-CN"/>
              </w:rPr>
              <w:t>that configures CORESET0 and Type0-PDCCH CSS in MIB</w:t>
            </w:r>
            <w:r w:rsidRPr="00EE3A32">
              <w:rPr>
                <w:rFonts w:ascii="Times New Roman" w:hAnsi="Times New Roman"/>
                <w:sz w:val="22"/>
                <w:szCs w:val="22"/>
                <w:lang w:eastAsia="zh-CN"/>
              </w:rPr>
              <w:t xml:space="preserve">” part for the {480,480} and {960,960} cases. </w:t>
            </w:r>
          </w:p>
          <w:p w14:paraId="33BC37D5" w14:textId="77777777" w:rsidR="00B86959" w:rsidRDefault="00B86959" w:rsidP="00B86959">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But</w:t>
            </w:r>
            <w:r>
              <w:rPr>
                <w:rFonts w:ascii="Times New Roman" w:hAnsi="Times New Roman"/>
                <w:sz w:val="22"/>
                <w:szCs w:val="22"/>
                <w:lang w:eastAsia="zh-CN"/>
              </w:rPr>
              <w:t xml:space="preserve"> </w:t>
            </w:r>
            <w:r w:rsidRPr="00EE3A32">
              <w:rPr>
                <w:rFonts w:ascii="Times New Roman" w:hAnsi="Times New Roman"/>
                <w:sz w:val="22"/>
                <w:szCs w:val="22"/>
                <w:lang w:eastAsia="zh-CN"/>
              </w:rPr>
              <w:t xml:space="preserve">we are willing to </w:t>
            </w:r>
            <w:r>
              <w:rPr>
                <w:rFonts w:ascii="Times New Roman" w:hAnsi="Times New Roman"/>
                <w:sz w:val="22"/>
                <w:szCs w:val="22"/>
                <w:lang w:eastAsia="zh-CN"/>
              </w:rPr>
              <w:t xml:space="preserve">accept 1.3-10 as is, if needed </w:t>
            </w:r>
            <w:r w:rsidRPr="00EE3A32">
              <w:rPr>
                <w:rFonts w:ascii="Times New Roman" w:hAnsi="Times New Roman"/>
                <w:sz w:val="22"/>
                <w:szCs w:val="22"/>
                <w:lang w:eastAsia="zh-CN"/>
              </w:rPr>
              <w:t>for the sake of progress</w:t>
            </w:r>
            <w:r>
              <w:rPr>
                <w:rFonts w:ascii="Times New Roman" w:hAnsi="Times New Roman"/>
                <w:sz w:val="22"/>
                <w:szCs w:val="22"/>
                <w:lang w:eastAsia="zh-CN"/>
              </w:rPr>
              <w:t>.</w:t>
            </w:r>
          </w:p>
          <w:p w14:paraId="56B6BF51"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BD67791"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DB5DA28"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sidRPr="00192362">
              <w:rPr>
                <w:rFonts w:ascii="Times New Roman" w:hAnsi="Times New Roman"/>
                <w:color w:val="FF0000"/>
                <w:sz w:val="22"/>
                <w:szCs w:val="22"/>
                <w:highlight w:val="yellow"/>
                <w:lang w:eastAsia="zh-CN"/>
              </w:rPr>
              <w:t>addition</w:t>
            </w:r>
            <w:r w:rsidRPr="007A7486">
              <w:rPr>
                <w:rFonts w:asciiTheme="majorBidi" w:hAnsiTheme="majorBidi" w:cstheme="majorBidi"/>
                <w:sz w:val="22"/>
                <w:szCs w:val="22"/>
              </w:rPr>
              <w:t>)</w:t>
            </w:r>
          </w:p>
          <w:p w14:paraId="347EFA43" w14:textId="77777777" w:rsidR="00B86959" w:rsidRPr="00F62BD0" w:rsidRDefault="00B86959" w:rsidP="00B86959">
            <w:pPr>
              <w:pStyle w:val="BodyText"/>
              <w:numPr>
                <w:ilvl w:val="0"/>
                <w:numId w:val="54"/>
              </w:numPr>
              <w:spacing w:before="0" w:after="0" w:line="252" w:lineRule="atLeast"/>
              <w:rPr>
                <w:szCs w:val="20"/>
              </w:rPr>
            </w:pPr>
            <w:r w:rsidRPr="00F62BD0">
              <w:rPr>
                <w:sz w:val="22"/>
                <w:szCs w:val="22"/>
              </w:rPr>
              <w:t>RAN1 concludes the following issues are out-of-scope for NR extension to</w:t>
            </w:r>
            <w:r w:rsidRPr="00F62BD0">
              <w:rPr>
                <w:rStyle w:val="apple-converted-space"/>
                <w:sz w:val="22"/>
                <w:szCs w:val="22"/>
              </w:rPr>
              <w:t> </w:t>
            </w:r>
            <w:r w:rsidRPr="00216ED8">
              <w:rPr>
                <w:color w:val="FF0000"/>
                <w:sz w:val="22"/>
                <w:szCs w:val="22"/>
                <w:highlight w:val="yellow"/>
                <w:shd w:val="clear" w:color="auto" w:fill="00FFFF"/>
              </w:rPr>
              <w:t>Rel-17</w:t>
            </w:r>
            <w:r w:rsidRPr="00F62BD0">
              <w:rPr>
                <w:rStyle w:val="apple-converted-space"/>
                <w:sz w:val="22"/>
                <w:szCs w:val="22"/>
              </w:rPr>
              <w:t> </w:t>
            </w:r>
            <w:r w:rsidRPr="00F62BD0">
              <w:rPr>
                <w:sz w:val="22"/>
                <w:szCs w:val="22"/>
              </w:rPr>
              <w:t>71 GHz WI</w:t>
            </w:r>
          </w:p>
          <w:p w14:paraId="0653ABFE" w14:textId="77777777" w:rsidR="00B86959" w:rsidRPr="00F62BD0" w:rsidRDefault="00B86959" w:rsidP="00B86959">
            <w:pPr>
              <w:pStyle w:val="BodyText"/>
              <w:numPr>
                <w:ilvl w:val="1"/>
                <w:numId w:val="54"/>
              </w:numPr>
              <w:spacing w:before="0" w:after="0" w:line="252" w:lineRule="atLeast"/>
              <w:rPr>
                <w:szCs w:val="20"/>
              </w:rPr>
            </w:pPr>
            <w:r w:rsidRPr="00F62BD0">
              <w:rPr>
                <w:sz w:val="22"/>
                <w:szCs w:val="22"/>
              </w:rPr>
              <w:t>enhanced SSB (e.g. larger number of symbols for PBCH)</w:t>
            </w:r>
          </w:p>
          <w:p w14:paraId="52F9E5F8" w14:textId="77777777" w:rsidR="00B86959" w:rsidRPr="00F62BD0" w:rsidRDefault="00B86959" w:rsidP="00B86959">
            <w:pPr>
              <w:pStyle w:val="BodyText"/>
              <w:numPr>
                <w:ilvl w:val="1"/>
                <w:numId w:val="54"/>
              </w:numPr>
              <w:spacing w:before="0" w:after="0" w:line="252" w:lineRule="atLeast"/>
              <w:rPr>
                <w:szCs w:val="20"/>
              </w:rPr>
            </w:pPr>
            <w:r w:rsidRPr="00F62BD0">
              <w:rPr>
                <w:sz w:val="22"/>
                <w:szCs w:val="22"/>
              </w:rPr>
              <w:t>applicability of reduced capability UEs and how RedCap UE would be handled</w:t>
            </w:r>
          </w:p>
          <w:p w14:paraId="57F84BDC"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6B831EEC"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0462212"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D95DA64"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8E7FD9A"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36F8DD87" w14:textId="77777777" w:rsidR="00B86959" w:rsidRPr="00EB442C" w:rsidRDefault="00B86959" w:rsidP="00B86959">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291B4F" w14:paraId="5D5F4201" w14:textId="77777777" w:rsidTr="00912D75">
        <w:tc>
          <w:tcPr>
            <w:tcW w:w="2155" w:type="dxa"/>
          </w:tcPr>
          <w:p w14:paraId="2A1B9783" w14:textId="65455269" w:rsidR="00291B4F" w:rsidRPr="00291B4F" w:rsidRDefault="00291B4F" w:rsidP="00291B4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07" w:type="dxa"/>
          </w:tcPr>
          <w:p w14:paraId="4A7AB4B4"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0732C83"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D7F9699"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62C152D5"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D939AC2"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2A4D51A" w14:textId="73F7A842" w:rsidR="00291B4F" w:rsidRPr="00291B4F" w:rsidRDefault="00291B4F" w:rsidP="00291B4F">
            <w:pPr>
              <w:pStyle w:val="BodyText"/>
              <w:numPr>
                <w:ilvl w:val="0"/>
                <w:numId w:val="54"/>
              </w:numPr>
              <w:spacing w:before="0" w:after="0" w:line="259" w:lineRule="auto"/>
              <w:rPr>
                <w:rFonts w:ascii="Times New Roman" w:hAnsi="Times New Roman"/>
                <w:sz w:val="22"/>
                <w:szCs w:val="22"/>
                <w:lang w:eastAsia="zh-CN"/>
              </w:rPr>
            </w:pPr>
            <w:r>
              <w:rPr>
                <w:rFonts w:ascii="Times New Roman" w:eastAsia="MS Mincho" w:hAnsi="Times New Roman"/>
                <w:sz w:val="22"/>
                <w:szCs w:val="22"/>
                <w:lang w:eastAsia="ja-JP"/>
              </w:rPr>
              <w:t>We agree with Qualcomm update. Also, while not strong view, “enhanced SSB” may be clarified as “enhanced</w:t>
            </w:r>
            <w:r w:rsidRPr="00D155B5">
              <w:rPr>
                <w:rFonts w:ascii="Times New Roman" w:eastAsia="MS Mincho" w:hAnsi="Times New Roman"/>
                <w:color w:val="FF0000"/>
                <w:sz w:val="22"/>
                <w:szCs w:val="22"/>
                <w:lang w:eastAsia="ja-JP"/>
              </w:rPr>
              <w:t xml:space="preserve"> design of</w:t>
            </w:r>
            <w:r>
              <w:rPr>
                <w:rFonts w:ascii="Times New Roman" w:eastAsia="MS Mincho" w:hAnsi="Times New Roman"/>
                <w:color w:val="FF0000"/>
                <w:sz w:val="22"/>
                <w:szCs w:val="22"/>
                <w:lang w:eastAsia="ja-JP"/>
              </w:rPr>
              <w:t xml:space="preserve"> </w:t>
            </w:r>
            <w:r>
              <w:rPr>
                <w:rFonts w:ascii="Times New Roman" w:eastAsia="MS Mincho" w:hAnsi="Times New Roman"/>
                <w:sz w:val="22"/>
                <w:szCs w:val="22"/>
                <w:lang w:eastAsia="ja-JP"/>
              </w:rPr>
              <w:t>SSB”?</w:t>
            </w:r>
          </w:p>
          <w:p w14:paraId="58900B01"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90306EC"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42D523D"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09B8EB72"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62D1C81"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7F904976" w14:textId="5BAB3B28" w:rsidR="00291B4F" w:rsidRPr="00EB442C" w:rsidRDefault="00291B4F" w:rsidP="00291B4F">
            <w:pPr>
              <w:pStyle w:val="BodyText"/>
              <w:spacing w:after="0"/>
              <w:rPr>
                <w:rFonts w:ascii="Times New Roman" w:hAnsi="Times New Roman"/>
                <w:b/>
                <w:bCs/>
                <w:sz w:val="22"/>
                <w:szCs w:val="22"/>
                <w:lang w:eastAsia="zh-CN"/>
              </w:rPr>
            </w:pPr>
            <w:r>
              <w:rPr>
                <w:rFonts w:ascii="Times New Roman" w:hAnsi="Times New Roman"/>
                <w:sz w:val="22"/>
                <w:szCs w:val="22"/>
                <w:lang w:eastAsia="zh-CN"/>
              </w:rPr>
              <w:lastRenderedPageBreak/>
              <w:t>NA</w:t>
            </w:r>
          </w:p>
        </w:tc>
      </w:tr>
    </w:tbl>
    <w:tbl>
      <w:tblPr>
        <w:tblStyle w:val="TableGrid1"/>
        <w:tblW w:w="0" w:type="auto"/>
        <w:tblLook w:val="04A0" w:firstRow="1" w:lastRow="0" w:firstColumn="1" w:lastColumn="0" w:noHBand="0" w:noVBand="1"/>
      </w:tblPr>
      <w:tblGrid>
        <w:gridCol w:w="2155"/>
        <w:gridCol w:w="7807"/>
      </w:tblGrid>
      <w:tr w:rsidR="00066C9B" w:rsidRPr="00EB442C" w14:paraId="42277480" w14:textId="77777777" w:rsidTr="00C8251C">
        <w:tc>
          <w:tcPr>
            <w:tcW w:w="2155" w:type="dxa"/>
          </w:tcPr>
          <w:p w14:paraId="67C5E966" w14:textId="77777777" w:rsidR="00066C9B" w:rsidRDefault="00066C9B" w:rsidP="00C8251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7807" w:type="dxa"/>
          </w:tcPr>
          <w:p w14:paraId="2E97D575"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#1.3-10:</w:t>
            </w:r>
            <w:r w:rsidRPr="00C54995">
              <w:rPr>
                <w:rFonts w:ascii="Times New Roman" w:hAnsi="Times New Roman"/>
                <w:sz w:val="22"/>
                <w:szCs w:val="22"/>
                <w:lang w:eastAsia="zh-CN"/>
              </w:rPr>
              <w:t xml:space="preserve"> OK</w:t>
            </w:r>
          </w:p>
          <w:p w14:paraId="11E4B675"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0E386EE3"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#1.5-7:</w:t>
            </w:r>
            <w:r w:rsidRPr="00C54995">
              <w:rPr>
                <w:rFonts w:ascii="Times New Roman" w:hAnsi="Times New Roman"/>
                <w:sz w:val="22"/>
                <w:szCs w:val="22"/>
                <w:lang w:eastAsia="zh-CN"/>
              </w:rPr>
              <w:t xml:space="preserve"> OK</w:t>
            </w:r>
          </w:p>
          <w:p w14:paraId="2602BFC7"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5283E971" w14:textId="77777777" w:rsidR="00066C9B" w:rsidRDefault="00066C9B" w:rsidP="00C8251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299F7E13" w14:textId="77777777" w:rsidR="00066C9B" w:rsidRDefault="00066C9B" w:rsidP="00C8251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66B47990"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#2.1-8:</w:t>
            </w:r>
            <w:r w:rsidRPr="00C54995">
              <w:rPr>
                <w:rFonts w:ascii="Times New Roman" w:hAnsi="Times New Roman"/>
                <w:sz w:val="22"/>
                <w:szCs w:val="22"/>
                <w:lang w:eastAsia="zh-CN"/>
              </w:rPr>
              <w:t xml:space="preserve"> OK</w:t>
            </w:r>
          </w:p>
          <w:p w14:paraId="34A88146"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3F742CDA"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#2.4-9:</w:t>
            </w:r>
            <w:r w:rsidRPr="00C54995">
              <w:rPr>
                <w:rFonts w:ascii="Times New Roman" w:hAnsi="Times New Roman"/>
                <w:sz w:val="22"/>
                <w:szCs w:val="22"/>
                <w:lang w:eastAsia="zh-CN"/>
              </w:rPr>
              <w:t xml:space="preserve"> OK</w:t>
            </w:r>
          </w:p>
          <w:p w14:paraId="66E9798A"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25E894E0"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#2.5-4:</w:t>
            </w:r>
            <w:r w:rsidRPr="00C54995">
              <w:rPr>
                <w:rFonts w:ascii="Times New Roman" w:hAnsi="Times New Roman"/>
                <w:sz w:val="22"/>
                <w:szCs w:val="22"/>
                <w:lang w:eastAsia="zh-CN"/>
              </w:rPr>
              <w:t xml:space="preserve"> OK</w:t>
            </w:r>
          </w:p>
          <w:p w14:paraId="66A424DF" w14:textId="77777777" w:rsidR="00066C9B" w:rsidRPr="00EB442C" w:rsidRDefault="00066C9B" w:rsidP="00C8251C">
            <w:pPr>
              <w:pStyle w:val="BodyText"/>
              <w:spacing w:after="0"/>
              <w:rPr>
                <w:rFonts w:ascii="Times New Roman" w:hAnsi="Times New Roman"/>
                <w:b/>
                <w:bCs/>
                <w:sz w:val="22"/>
                <w:szCs w:val="22"/>
                <w:lang w:eastAsia="zh-CN"/>
              </w:rPr>
            </w:pPr>
            <w:r w:rsidRPr="00C54995">
              <w:rPr>
                <w:rFonts w:ascii="Times New Roman" w:hAnsi="Times New Roman"/>
                <w:sz w:val="22"/>
                <w:szCs w:val="22"/>
                <w:lang w:eastAsia="zh-CN"/>
              </w:rPr>
              <w:t>NA</w:t>
            </w:r>
          </w:p>
        </w:tc>
      </w:tr>
    </w:tbl>
    <w:p w14:paraId="1B34E0CC" w14:textId="56A0B77E" w:rsidR="003A53F9" w:rsidRDefault="003A53F9">
      <w:pPr>
        <w:pStyle w:val="BodyText"/>
        <w:spacing w:after="0"/>
        <w:rPr>
          <w:rFonts w:ascii="Times New Roman" w:hAnsi="Times New Roman"/>
          <w:sz w:val="22"/>
          <w:szCs w:val="22"/>
          <w:lang w:eastAsia="zh-CN"/>
        </w:rPr>
      </w:pPr>
    </w:p>
    <w:p w14:paraId="6EAC3E41" w14:textId="60DD2984" w:rsidR="003A53F9" w:rsidRDefault="003A53F9">
      <w:pPr>
        <w:pStyle w:val="BodyText"/>
        <w:spacing w:after="0"/>
        <w:rPr>
          <w:rFonts w:ascii="Times New Roman" w:hAnsi="Times New Roman"/>
          <w:sz w:val="22"/>
          <w:szCs w:val="22"/>
          <w:lang w:eastAsia="zh-CN"/>
        </w:rPr>
      </w:pPr>
    </w:p>
    <w:p w14:paraId="1F8E87FE" w14:textId="3A03E959" w:rsidR="003A53F9" w:rsidRDefault="003A53F9">
      <w:pPr>
        <w:pStyle w:val="BodyText"/>
        <w:spacing w:after="0"/>
        <w:rPr>
          <w:rFonts w:ascii="Times New Roman" w:hAnsi="Times New Roman"/>
          <w:sz w:val="22"/>
          <w:szCs w:val="22"/>
          <w:lang w:eastAsia="zh-CN"/>
        </w:rPr>
      </w:pPr>
    </w:p>
    <w:p w14:paraId="431BDF83" w14:textId="77777777" w:rsidR="003A53F9" w:rsidRDefault="003A53F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015E36BD" w14:textId="77777777" w:rsidR="007345A9" w:rsidRPr="00C27F5A" w:rsidRDefault="009E0D31">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01AA77EC" w:rsidR="007345A9" w:rsidRDefault="007345A9">
      <w:pPr>
        <w:pStyle w:val="BodyText"/>
        <w:spacing w:after="0"/>
        <w:rPr>
          <w:rFonts w:ascii="Times New Roman" w:hAnsi="Times New Roman"/>
          <w:sz w:val="22"/>
          <w:szCs w:val="22"/>
          <w:lang w:eastAsia="zh-CN"/>
        </w:rPr>
      </w:pPr>
    </w:p>
    <w:p w14:paraId="0E7EB3E9" w14:textId="45877D9D" w:rsidR="008C68D8" w:rsidRPr="00C27F5A" w:rsidRDefault="008C68D8" w:rsidP="008C68D8">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Feb 04.</w:t>
      </w:r>
    </w:p>
    <w:p w14:paraId="03C743BF" w14:textId="77777777" w:rsidR="008C68D8" w:rsidRDefault="008C68D8">
      <w:pPr>
        <w:pStyle w:val="BodyText"/>
        <w:spacing w:after="0"/>
        <w:rPr>
          <w:rFonts w:ascii="Times New Roman" w:hAnsi="Times New Roman"/>
          <w:sz w:val="22"/>
          <w:szCs w:val="22"/>
          <w:lang w:eastAsia="zh-CN"/>
        </w:rPr>
      </w:pPr>
    </w:p>
    <w:p w14:paraId="2F6695A6"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b/>
          <w:bCs/>
          <w:sz w:val="22"/>
          <w:szCs w:val="22"/>
          <w:lang w:eastAsia="zh-CN"/>
        </w:rPr>
        <w:t>R1-2102073</w:t>
      </w:r>
      <w:r w:rsidRPr="00C27F5A">
        <w:rPr>
          <w:rFonts w:ascii="Times New Roman" w:hAnsi="Times New Roman"/>
          <w:sz w:val="22"/>
          <w:szCs w:val="22"/>
          <w:lang w:eastAsia="zh-CN"/>
        </w:rPr>
        <w:tab/>
        <w:t>[Draft] LS on beam switching gap for 60 GHz band</w:t>
      </w:r>
      <w:r w:rsidRPr="00C27F5A">
        <w:rPr>
          <w:rFonts w:ascii="Times New Roman" w:hAnsi="Times New Roman"/>
          <w:sz w:val="22"/>
          <w:szCs w:val="22"/>
          <w:lang w:eastAsia="zh-CN"/>
        </w:rPr>
        <w:tab/>
        <w:t>Intel Corporation</w:t>
      </w:r>
    </w:p>
    <w:p w14:paraId="0D87C5DE"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sz w:val="22"/>
          <w:szCs w:val="22"/>
          <w:lang w:eastAsia="zh-CN"/>
        </w:rPr>
        <w:t xml:space="preserve">Final LS endorsed in </w:t>
      </w:r>
      <w:r w:rsidRPr="00C27F5A">
        <w:rPr>
          <w:rFonts w:ascii="Times New Roman" w:hAnsi="Times New Roman"/>
          <w:b/>
          <w:bCs/>
          <w:sz w:val="22"/>
          <w:szCs w:val="22"/>
          <w:lang w:eastAsia="zh-CN"/>
        </w:rPr>
        <w:t>R1-2102202</w:t>
      </w:r>
    </w:p>
    <w:p w14:paraId="5599D453" w14:textId="2E440C8B" w:rsidR="007345A9" w:rsidRDefault="007345A9">
      <w:pPr>
        <w:pStyle w:val="BodyText"/>
        <w:spacing w:after="0"/>
        <w:rPr>
          <w:rFonts w:ascii="Times New Roman" w:hAnsi="Times New Roman"/>
          <w:sz w:val="22"/>
          <w:szCs w:val="22"/>
          <w:lang w:eastAsia="zh-CN"/>
        </w:rPr>
      </w:pPr>
    </w:p>
    <w:p w14:paraId="4DC208D1" w14:textId="77777777" w:rsidR="00894628" w:rsidRPr="00C27F5A" w:rsidRDefault="00894628" w:rsidP="00C27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27D915B7" w14:textId="77777777" w:rsidR="00894628" w:rsidRPr="00C27F5A" w:rsidRDefault="00894628" w:rsidP="00C27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4E22D483" w14:textId="77777777" w:rsidR="00894628" w:rsidRDefault="00894628" w:rsidP="00894628">
      <w:pPr>
        <w:rPr>
          <w:szCs w:val="24"/>
          <w:lang w:eastAsia="x-none"/>
        </w:rPr>
      </w:pPr>
    </w:p>
    <w:p w14:paraId="293F86EC" w14:textId="77777777" w:rsidR="00894628" w:rsidRPr="00D46E6C" w:rsidRDefault="00894628" w:rsidP="00C27F5A">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0527E3B4" w14:textId="77777777" w:rsidR="00894628" w:rsidRPr="00894628" w:rsidRDefault="00894628" w:rsidP="00894628">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6572D4E" w14:textId="4C96E675"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3971FD07"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6504BA66"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016FD87D"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lastRenderedPageBreak/>
        <w:t>Support mechanism to indicate or inform that DBTW is enabled/disabled for both IDLE and CONNECTED mode UEs</w:t>
      </w:r>
    </w:p>
    <w:p w14:paraId="3AD0E96F" w14:textId="77777777" w:rsidR="00894628" w:rsidRPr="00894628" w:rsidRDefault="00894628" w:rsidP="00894628">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7B981FBD" w14:textId="7ECA86AF"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160687DB"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13968925"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11806D8"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61CB3AF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4CA3411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2E061F19"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03A209AA" w14:textId="7A597813" w:rsidR="008C68D8" w:rsidRDefault="008C68D8">
      <w:pPr>
        <w:pStyle w:val="BodyText"/>
        <w:spacing w:after="0"/>
        <w:rPr>
          <w:rFonts w:ascii="Times New Roman" w:hAnsi="Times New Roman"/>
          <w:sz w:val="22"/>
          <w:szCs w:val="22"/>
          <w:lang w:eastAsia="zh-CN"/>
        </w:rPr>
      </w:pPr>
    </w:p>
    <w:p w14:paraId="5460C7CC" w14:textId="3485A286" w:rsidR="001C6C9E" w:rsidRPr="00C27F5A" w:rsidRDefault="001C6C9E" w:rsidP="001C6C9E">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 xml:space="preserve">Agreed </w:t>
      </w:r>
      <w:r>
        <w:rPr>
          <w:rFonts w:ascii="Times New Roman" w:hAnsi="Times New Roman"/>
          <w:b/>
          <w:bCs/>
          <w:sz w:val="22"/>
          <w:szCs w:val="22"/>
          <w:u w:val="single"/>
          <w:lang w:eastAsia="zh-CN"/>
        </w:rPr>
        <w:t>over email</w:t>
      </w:r>
    </w:p>
    <w:p w14:paraId="55606F61" w14:textId="0E96904A" w:rsidR="008C68D8" w:rsidRDefault="001C6C9E">
      <w:pPr>
        <w:pStyle w:val="BodyText"/>
        <w:spacing w:after="0"/>
        <w:rPr>
          <w:rFonts w:ascii="Times New Roman" w:hAnsi="Times New Roman"/>
          <w:b/>
          <w:bCs/>
          <w:sz w:val="22"/>
          <w:szCs w:val="22"/>
          <w:lang w:eastAsia="zh-CN"/>
        </w:rPr>
      </w:pPr>
      <w:r w:rsidRPr="001C6C9E">
        <w:rPr>
          <w:rFonts w:ascii="Times New Roman" w:hAnsi="Times New Roman"/>
          <w:b/>
          <w:bCs/>
          <w:sz w:val="22"/>
          <w:szCs w:val="22"/>
          <w:highlight w:val="yellow"/>
          <w:lang w:eastAsia="zh-CN"/>
        </w:rPr>
        <w:t>TBD</w:t>
      </w:r>
    </w:p>
    <w:p w14:paraId="412A0F45" w14:textId="77777777" w:rsidR="001C6C9E" w:rsidRPr="001C6C9E" w:rsidRDefault="001C6C9E">
      <w:pPr>
        <w:pStyle w:val="BodyText"/>
        <w:spacing w:after="0"/>
        <w:rPr>
          <w:rFonts w:ascii="Times New Roman" w:hAnsi="Times New Roman"/>
          <w:b/>
          <w:bCs/>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90B4F" w14:textId="77777777" w:rsidR="00B6393E" w:rsidRDefault="00B6393E">
      <w:pPr>
        <w:spacing w:after="0" w:line="240" w:lineRule="auto"/>
      </w:pPr>
      <w:r>
        <w:separator/>
      </w:r>
    </w:p>
  </w:endnote>
  <w:endnote w:type="continuationSeparator" w:id="0">
    <w:p w14:paraId="25D84486" w14:textId="77777777" w:rsidR="00B6393E" w:rsidRDefault="00B6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252AD" w14:textId="77777777" w:rsidR="00254DEE" w:rsidRDefault="00254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254DEE" w:rsidRDefault="00254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8595" w14:textId="2CB4B2FE" w:rsidR="00254DEE" w:rsidRDefault="00254DEE">
    <w:pPr>
      <w:pStyle w:val="Footer"/>
      <w:ind w:right="360"/>
    </w:pPr>
    <w:r>
      <w:rPr>
        <w:rStyle w:val="PageNumber"/>
      </w:rPr>
      <w:fldChar w:fldCharType="begin"/>
    </w:r>
    <w:r>
      <w:rPr>
        <w:rStyle w:val="PageNumber"/>
      </w:rPr>
      <w:instrText xml:space="preserve"> PAGE </w:instrText>
    </w:r>
    <w:r>
      <w:rPr>
        <w:rStyle w:val="PageNumber"/>
      </w:rPr>
      <w:fldChar w:fldCharType="separate"/>
    </w:r>
    <w:r w:rsidR="00291B4F">
      <w:rPr>
        <w:rStyle w:val="PageNumber"/>
        <w:noProof/>
      </w:rPr>
      <w:t>190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91B4F">
      <w:rPr>
        <w:rStyle w:val="PageNumber"/>
        <w:noProof/>
      </w:rPr>
      <w:t>191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1C579" w14:textId="77777777" w:rsidR="00B6393E" w:rsidRDefault="00B6393E">
      <w:pPr>
        <w:spacing w:after="0" w:line="240" w:lineRule="auto"/>
      </w:pPr>
      <w:r>
        <w:separator/>
      </w:r>
    </w:p>
  </w:footnote>
  <w:footnote w:type="continuationSeparator" w:id="0">
    <w:p w14:paraId="6C9408C6" w14:textId="77777777" w:rsidR="00B6393E" w:rsidRDefault="00B63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925FA" w14:textId="77777777" w:rsidR="00254DEE" w:rsidRDefault="0025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214A22"/>
    <w:multiLevelType w:val="hybridMultilevel"/>
    <w:tmpl w:val="5870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4408A1"/>
    <w:multiLevelType w:val="hybridMultilevel"/>
    <w:tmpl w:val="8BA264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2"/>
  </w:num>
  <w:num w:numId="7">
    <w:abstractNumId w:val="28"/>
  </w:num>
  <w:num w:numId="8">
    <w:abstractNumId w:val="2"/>
  </w:num>
  <w:num w:numId="9">
    <w:abstractNumId w:val="32"/>
  </w:num>
  <w:num w:numId="10">
    <w:abstractNumId w:val="19"/>
  </w:num>
  <w:num w:numId="11">
    <w:abstractNumId w:val="42"/>
  </w:num>
  <w:num w:numId="12">
    <w:abstractNumId w:val="0"/>
  </w:num>
  <w:num w:numId="13">
    <w:abstractNumId w:val="16"/>
  </w:num>
  <w:num w:numId="14">
    <w:abstractNumId w:val="33"/>
  </w:num>
  <w:num w:numId="15">
    <w:abstractNumId w:val="8"/>
  </w:num>
  <w:num w:numId="16">
    <w:abstractNumId w:val="30"/>
  </w:num>
  <w:num w:numId="17">
    <w:abstractNumId w:val="6"/>
  </w:num>
  <w:num w:numId="18">
    <w:abstractNumId w:val="40"/>
  </w:num>
  <w:num w:numId="19">
    <w:abstractNumId w:val="43"/>
  </w:num>
  <w:num w:numId="20">
    <w:abstractNumId w:val="18"/>
  </w:num>
  <w:num w:numId="21">
    <w:abstractNumId w:val="44"/>
  </w:num>
  <w:num w:numId="22">
    <w:abstractNumId w:val="20"/>
  </w:num>
  <w:num w:numId="23">
    <w:abstractNumId w:val="27"/>
  </w:num>
  <w:num w:numId="24">
    <w:abstractNumId w:val="36"/>
  </w:num>
  <w:num w:numId="25">
    <w:abstractNumId w:val="41"/>
  </w:num>
  <w:num w:numId="26">
    <w:abstractNumId w:val="17"/>
  </w:num>
  <w:num w:numId="27">
    <w:abstractNumId w:val="9"/>
  </w:num>
  <w:num w:numId="28">
    <w:abstractNumId w:val="37"/>
  </w:num>
  <w:num w:numId="29">
    <w:abstractNumId w:val="46"/>
  </w:num>
  <w:num w:numId="30">
    <w:abstractNumId w:val="45"/>
  </w:num>
  <w:num w:numId="31">
    <w:abstractNumId w:val="38"/>
  </w:num>
  <w:num w:numId="32">
    <w:abstractNumId w:val="23"/>
  </w:num>
  <w:num w:numId="33">
    <w:abstractNumId w:val="5"/>
  </w:num>
  <w:num w:numId="34">
    <w:abstractNumId w:val="13"/>
  </w:num>
  <w:num w:numId="35">
    <w:abstractNumId w:val="10"/>
  </w:num>
  <w:num w:numId="36">
    <w:abstractNumId w:val="25"/>
  </w:num>
  <w:num w:numId="37">
    <w:abstractNumId w:val="15"/>
  </w:num>
  <w:num w:numId="38">
    <w:abstractNumId w:val="47"/>
  </w:num>
  <w:num w:numId="39">
    <w:abstractNumId w:val="39"/>
  </w:num>
  <w:num w:numId="40">
    <w:abstractNumId w:val="1"/>
  </w:num>
  <w:num w:numId="41">
    <w:abstractNumId w:val="32"/>
  </w:num>
  <w:num w:numId="42">
    <w:abstractNumId w:val="11"/>
  </w:num>
  <w:num w:numId="43">
    <w:abstractNumId w:val="12"/>
  </w:num>
  <w:num w:numId="44">
    <w:abstractNumId w:val="4"/>
  </w:num>
  <w:num w:numId="45">
    <w:abstractNumId w:val="12"/>
  </w:num>
  <w:num w:numId="46">
    <w:abstractNumId w:val="31"/>
  </w:num>
  <w:num w:numId="47">
    <w:abstractNumId w:val="14"/>
  </w:num>
  <w:num w:numId="48">
    <w:abstractNumId w:val="7"/>
  </w:num>
  <w:num w:numId="49">
    <w:abstractNumId w:val="22"/>
  </w:num>
  <w:num w:numId="50">
    <w:abstractNumId w:val="32"/>
  </w:num>
  <w:num w:numId="51">
    <w:abstractNumId w:val="12"/>
  </w:num>
  <w:num w:numId="52">
    <w:abstractNumId w:val="31"/>
  </w:num>
  <w:num w:numId="53">
    <w:abstractNumId w:val="32"/>
  </w:num>
  <w:num w:numId="54">
    <w:abstractNumId w:val="24"/>
  </w:num>
  <w:num w:numId="55">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yvan-Huawei">
    <w15:presenceInfo w15:providerId="None" w15:userId="Keyvan-Huawei"/>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6BA"/>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 w:type="character" w:customStyle="1" w:styleId="apple-converted-space">
    <w:name w:val="apple-converted-space"/>
    <w:basedOn w:val="DefaultParagraphFont"/>
    <w:rsid w:val="00B86959"/>
  </w:style>
  <w:style w:type="table" w:customStyle="1" w:styleId="TableGrid1">
    <w:name w:val="Table Grid1"/>
    <w:basedOn w:val="TableNormal"/>
    <w:next w:val="TableGrid"/>
    <w:qFormat/>
    <w:rsid w:val="00066C9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953364826">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329480715">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D5771"/>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874B9"/>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3.xml><?xml version="1.0" encoding="utf-8"?>
<ds:datastoreItem xmlns:ds="http://schemas.openxmlformats.org/officeDocument/2006/customXml" ds:itemID="{2691C637-11DF-4D3C-B48D-979C636C6631}">
  <ds:schemaRefs>
    <ds:schemaRef ds:uri="http://schemas.openxmlformats.org/officeDocument/2006/bibliography"/>
  </ds:schemaRefs>
</ds:datastoreItem>
</file>

<file path=customXml/itemProps4.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FF981EE1-0EA9-49A5-B36D-07A929BE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192</Pages>
  <Words>67193</Words>
  <Characters>383006</Characters>
  <Application>Microsoft Office Word</Application>
  <DocSecurity>0</DocSecurity>
  <Lines>3191</Lines>
  <Paragraphs>898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449301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George Calcev</cp:lastModifiedBy>
  <cp:revision>3</cp:revision>
  <cp:lastPrinted>2011-11-09T07:49:00Z</cp:lastPrinted>
  <dcterms:created xsi:type="dcterms:W3CDTF">2021-02-05T00:26:00Z</dcterms:created>
  <dcterms:modified xsi:type="dcterms:W3CDTF">2021-02-05T00:26:00Z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