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07EDD" w14:textId="77777777" w:rsidR="007345A9" w:rsidRDefault="009E0D31">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D2FC4B8" w14:textId="77777777" w:rsidR="007345A9" w:rsidRDefault="009E0D31">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1C9A97EB" w14:textId="77777777" w:rsidR="007345A9" w:rsidRDefault="007345A9">
      <w:pPr>
        <w:spacing w:after="0" w:line="240" w:lineRule="auto"/>
        <w:ind w:left="1987" w:hanging="1987"/>
        <w:rPr>
          <w:rFonts w:ascii="Arial" w:hAnsi="Arial" w:cs="Arial"/>
          <w:b/>
          <w:sz w:val="24"/>
        </w:rPr>
      </w:pPr>
    </w:p>
    <w:p w14:paraId="71C2DA60" w14:textId="77777777" w:rsidR="007345A9" w:rsidRDefault="009E0D31">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B408411" w14:textId="77777777" w:rsidR="007345A9" w:rsidRDefault="009E0D31">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#3 of email discussion on initial access aspect of NR extension up to 71 GHz</w:t>
          </w:r>
        </w:sdtContent>
      </w:sdt>
    </w:p>
    <w:p w14:paraId="55176F4B" w14:textId="77777777" w:rsidR="007345A9" w:rsidRDefault="009E0D31">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7F157865" w14:textId="77777777" w:rsidR="007345A9" w:rsidRDefault="009E0D31">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5B8A6F6" w14:textId="77777777" w:rsidR="007345A9" w:rsidRDefault="007345A9">
      <w:pPr>
        <w:ind w:left="2388" w:hangingChars="995" w:hanging="2388"/>
        <w:rPr>
          <w:sz w:val="24"/>
        </w:rPr>
      </w:pPr>
    </w:p>
    <w:p w14:paraId="47EA1757" w14:textId="77777777" w:rsidR="007345A9" w:rsidRDefault="009E0D31">
      <w:pPr>
        <w:pStyle w:val="Heading1"/>
        <w:numPr>
          <w:ilvl w:val="0"/>
          <w:numId w:val="5"/>
        </w:numPr>
        <w:ind w:left="360"/>
        <w:rPr>
          <w:rFonts w:cs="Arial"/>
          <w:sz w:val="32"/>
          <w:szCs w:val="32"/>
          <w:lang w:val="en-US"/>
        </w:rPr>
      </w:pPr>
      <w:r>
        <w:rPr>
          <w:rFonts w:cs="Arial"/>
          <w:sz w:val="32"/>
          <w:szCs w:val="32"/>
          <w:lang w:val="en-US"/>
        </w:rPr>
        <w:t>Introduction</w:t>
      </w:r>
    </w:p>
    <w:p w14:paraId="7A8E34B3" w14:textId="77777777" w:rsidR="007345A9" w:rsidRDefault="009E0D31">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C88BDE6" w14:textId="77777777" w:rsidR="007345A9" w:rsidRDefault="007345A9">
      <w:pPr>
        <w:ind w:firstLine="288"/>
        <w:rPr>
          <w:sz w:val="22"/>
          <w:szCs w:val="22"/>
          <w:lang w:eastAsia="zh-CN"/>
        </w:rPr>
      </w:pPr>
    </w:p>
    <w:p w14:paraId="64E9F898" w14:textId="77777777" w:rsidR="007345A9" w:rsidRDefault="009E0D31">
      <w:pPr>
        <w:pStyle w:val="Heading1"/>
        <w:numPr>
          <w:ilvl w:val="0"/>
          <w:numId w:val="5"/>
        </w:numPr>
        <w:ind w:left="360"/>
        <w:rPr>
          <w:rFonts w:cs="Arial"/>
          <w:sz w:val="32"/>
          <w:szCs w:val="32"/>
          <w:lang w:val="en-US"/>
        </w:rPr>
      </w:pPr>
      <w:r>
        <w:rPr>
          <w:rFonts w:cs="Arial"/>
          <w:sz w:val="32"/>
          <w:szCs w:val="32"/>
        </w:rPr>
        <w:t>Summary of Issues and Discussions</w:t>
      </w:r>
    </w:p>
    <w:p w14:paraId="7EF2C977" w14:textId="77777777" w:rsidR="007345A9" w:rsidRDefault="009E0D31">
      <w:pPr>
        <w:pStyle w:val="Heading2"/>
        <w:rPr>
          <w:lang w:eastAsia="zh-CN"/>
        </w:rPr>
      </w:pPr>
      <w:r>
        <w:rPr>
          <w:lang w:eastAsia="zh-CN"/>
        </w:rPr>
        <w:t xml:space="preserve">2.1 SSB Aspects </w:t>
      </w:r>
    </w:p>
    <w:p w14:paraId="4327C9CD" w14:textId="77777777" w:rsidR="007345A9" w:rsidRDefault="009E0D31">
      <w:pPr>
        <w:pStyle w:val="Heading3"/>
        <w:rPr>
          <w:lang w:eastAsia="zh-CN"/>
        </w:rPr>
      </w:pPr>
      <w:r>
        <w:rPr>
          <w:lang w:eastAsia="zh-CN"/>
        </w:rPr>
        <w:t>2.1.1 DRS Related Aspects (including potential use of Short Signal Exemption for SSB)</w:t>
      </w:r>
    </w:p>
    <w:p w14:paraId="687582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7F270D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183114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F1D8A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321263C7" w14:textId="77777777" w:rsidR="007345A9" w:rsidRDefault="009E0D31">
      <w:pPr>
        <w:pStyle w:val="BodyText"/>
        <w:spacing w:after="0"/>
        <w:jc w:val="center"/>
        <w:rPr>
          <w:rFonts w:ascii="Times New Roman" w:hAnsi="Times New Roman"/>
          <w:sz w:val="22"/>
          <w:szCs w:val="22"/>
          <w:lang w:eastAsia="zh-CN"/>
        </w:rPr>
      </w:pPr>
      <w:r>
        <w:rPr>
          <w:noProof/>
        </w:rPr>
        <w:drawing>
          <wp:inline distT="0" distB="0" distL="114300" distR="114300" wp14:anchorId="5C2DB965" wp14:editId="612E43D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68A97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DE674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5D2109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772BC0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7A49CA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119B3E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4216FE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073907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1CFCF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0C692B1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39A5EED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2DC862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B740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2C65B8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569FD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5E382D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C329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BFAE1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2A997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F30BA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1B7F3B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7B20930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2BB4EB61"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56B6A3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37AB7FB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494EEF30" w14:textId="77777777" w:rsidR="007345A9" w:rsidRDefault="007345A9">
      <w:pPr>
        <w:pStyle w:val="BodyText"/>
        <w:spacing w:after="0"/>
        <w:rPr>
          <w:rFonts w:ascii="Times New Roman" w:hAnsi="Times New Roman"/>
          <w:sz w:val="22"/>
          <w:szCs w:val="22"/>
          <w:lang w:eastAsia="zh-CN"/>
        </w:rPr>
      </w:pPr>
    </w:p>
    <w:p w14:paraId="743AD342" w14:textId="77777777" w:rsidR="007345A9" w:rsidRDefault="007345A9">
      <w:pPr>
        <w:pStyle w:val="BodyText"/>
        <w:spacing w:after="0"/>
        <w:rPr>
          <w:rFonts w:ascii="Times New Roman" w:hAnsi="Times New Roman"/>
          <w:sz w:val="22"/>
          <w:szCs w:val="22"/>
          <w:lang w:eastAsia="zh-CN"/>
        </w:rPr>
      </w:pPr>
    </w:p>
    <w:p w14:paraId="0FC78E7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5B1AF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3CB0DD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681D16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3EF38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F52C1A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4DAE9D9" w14:textId="77777777" w:rsidR="007345A9" w:rsidRDefault="007345A9">
      <w:pPr>
        <w:pStyle w:val="BodyText"/>
        <w:spacing w:after="0"/>
        <w:rPr>
          <w:rFonts w:ascii="Times New Roman" w:hAnsi="Times New Roman"/>
          <w:sz w:val="22"/>
          <w:szCs w:val="22"/>
          <w:lang w:eastAsia="zh-CN"/>
        </w:rPr>
      </w:pPr>
    </w:p>
    <w:p w14:paraId="1D49F1B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8C9CE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30F825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7345A9" w14:paraId="3FF0FEF9" w14:textId="77777777">
        <w:tc>
          <w:tcPr>
            <w:tcW w:w="1720" w:type="dxa"/>
            <w:shd w:val="clear" w:color="auto" w:fill="F2F2F2" w:themeFill="background1" w:themeFillShade="F2"/>
          </w:tcPr>
          <w:p w14:paraId="3AB67D4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05F19991"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209CF1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779EEA" w14:textId="77777777">
        <w:tc>
          <w:tcPr>
            <w:tcW w:w="1720" w:type="dxa"/>
          </w:tcPr>
          <w:p w14:paraId="1B7270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1064C4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04C48D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7345A9" w14:paraId="6087EC19" w14:textId="77777777">
        <w:tc>
          <w:tcPr>
            <w:tcW w:w="1720" w:type="dxa"/>
          </w:tcPr>
          <w:p w14:paraId="1F1823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C0615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07481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7345A9" w14:paraId="7C39BCED" w14:textId="77777777">
        <w:tc>
          <w:tcPr>
            <w:tcW w:w="1720" w:type="dxa"/>
          </w:tcPr>
          <w:p w14:paraId="5979582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1F374DD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7B23F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7345A9" w14:paraId="5C47D83D" w14:textId="77777777">
        <w:tc>
          <w:tcPr>
            <w:tcW w:w="1720" w:type="dxa"/>
          </w:tcPr>
          <w:p w14:paraId="4E11C43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1AA220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58CA19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7345A9" w14:paraId="7D7BC668" w14:textId="77777777">
        <w:tc>
          <w:tcPr>
            <w:tcW w:w="1720" w:type="dxa"/>
          </w:tcPr>
          <w:p w14:paraId="4B3F86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5F19F3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018F9C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7345A9" w14:paraId="3E72D693" w14:textId="77777777">
        <w:tc>
          <w:tcPr>
            <w:tcW w:w="1720" w:type="dxa"/>
          </w:tcPr>
          <w:p w14:paraId="10779140"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560C00D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58A1C77" w14:textId="77777777" w:rsidR="007345A9" w:rsidRDefault="007345A9">
            <w:pPr>
              <w:pStyle w:val="BodyText"/>
              <w:spacing w:after="0"/>
              <w:rPr>
                <w:rFonts w:ascii="Times New Roman" w:eastAsiaTheme="minorEastAsia" w:hAnsi="Times New Roman"/>
                <w:sz w:val="22"/>
                <w:szCs w:val="22"/>
                <w:lang w:eastAsia="ko-KR"/>
              </w:rPr>
            </w:pPr>
          </w:p>
        </w:tc>
      </w:tr>
      <w:tr w:rsidR="007345A9" w14:paraId="5FCAEC40" w14:textId="77777777">
        <w:tc>
          <w:tcPr>
            <w:tcW w:w="1720" w:type="dxa"/>
          </w:tcPr>
          <w:p w14:paraId="569E9AF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DAC069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B84C6C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7345A9" w14:paraId="08BEA1C3" w14:textId="77777777">
        <w:tc>
          <w:tcPr>
            <w:tcW w:w="1720" w:type="dxa"/>
          </w:tcPr>
          <w:p w14:paraId="06D64E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6688E39B" w14:textId="77777777" w:rsidR="007345A9" w:rsidRDefault="007345A9">
            <w:pPr>
              <w:pStyle w:val="BodyText"/>
              <w:spacing w:after="0"/>
              <w:rPr>
                <w:rFonts w:ascii="Times New Roman" w:hAnsi="Times New Roman"/>
                <w:sz w:val="22"/>
                <w:szCs w:val="22"/>
                <w:lang w:eastAsia="zh-CN"/>
              </w:rPr>
            </w:pPr>
          </w:p>
        </w:tc>
        <w:tc>
          <w:tcPr>
            <w:tcW w:w="6676" w:type="dxa"/>
          </w:tcPr>
          <w:p w14:paraId="2C9096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41E62F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6A8E7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7345A9" w14:paraId="40EBA410" w14:textId="77777777">
        <w:tc>
          <w:tcPr>
            <w:tcW w:w="1720" w:type="dxa"/>
          </w:tcPr>
          <w:p w14:paraId="145064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6B1BE326" w14:textId="77777777" w:rsidR="007345A9" w:rsidRDefault="007345A9">
            <w:pPr>
              <w:pStyle w:val="BodyText"/>
              <w:spacing w:after="0"/>
              <w:rPr>
                <w:rFonts w:ascii="Times New Roman" w:hAnsi="Times New Roman"/>
                <w:sz w:val="22"/>
                <w:szCs w:val="22"/>
                <w:lang w:eastAsia="zh-CN"/>
              </w:rPr>
            </w:pPr>
          </w:p>
        </w:tc>
        <w:tc>
          <w:tcPr>
            <w:tcW w:w="6676" w:type="dxa"/>
          </w:tcPr>
          <w:p w14:paraId="27E616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7345A9" w14:paraId="76E05ECD" w14:textId="77777777">
        <w:tc>
          <w:tcPr>
            <w:tcW w:w="1720" w:type="dxa"/>
          </w:tcPr>
          <w:p w14:paraId="2B01DCDF"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1830F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1BF3E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7345A9" w14:paraId="4BCFE5C9" w14:textId="77777777">
        <w:tc>
          <w:tcPr>
            <w:tcW w:w="1720" w:type="dxa"/>
          </w:tcPr>
          <w:p w14:paraId="18A1D0E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12D8EC4B"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6EDA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05D47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428E7C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6F579D8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0F42BC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in itself is not a motivation to introduce a transmission window.</w:t>
            </w:r>
          </w:p>
          <w:p w14:paraId="0E3CC14A" w14:textId="77777777" w:rsidR="007345A9" w:rsidRDefault="009E0D31">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7345A9" w14:paraId="5974A10F" w14:textId="77777777">
        <w:tc>
          <w:tcPr>
            <w:tcW w:w="1720" w:type="dxa"/>
          </w:tcPr>
          <w:p w14:paraId="01AF28D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37BD7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98E0C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7345A9" w14:paraId="108CA204" w14:textId="77777777">
        <w:tc>
          <w:tcPr>
            <w:tcW w:w="1720" w:type="dxa"/>
          </w:tcPr>
          <w:p w14:paraId="6A53B08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27A7794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EE4F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7345A9" w14:paraId="7C9AC28F" w14:textId="77777777">
        <w:tc>
          <w:tcPr>
            <w:tcW w:w="1720" w:type="dxa"/>
          </w:tcPr>
          <w:p w14:paraId="7E303A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1B37E8C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4AE98B8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7345A9" w14:paraId="38F980FB" w14:textId="77777777">
        <w:tc>
          <w:tcPr>
            <w:tcW w:w="1720" w:type="dxa"/>
          </w:tcPr>
          <w:p w14:paraId="5826E63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675A3546" w14:textId="77777777" w:rsidR="007345A9" w:rsidRDefault="007345A9">
            <w:pPr>
              <w:pStyle w:val="BodyText"/>
              <w:spacing w:after="0"/>
              <w:rPr>
                <w:rFonts w:ascii="Times New Roman" w:hAnsi="Times New Roman"/>
                <w:sz w:val="22"/>
                <w:szCs w:val="22"/>
                <w:lang w:eastAsia="zh-CN"/>
              </w:rPr>
            </w:pPr>
          </w:p>
        </w:tc>
        <w:tc>
          <w:tcPr>
            <w:tcW w:w="6676" w:type="dxa"/>
          </w:tcPr>
          <w:p w14:paraId="0ABABD36" w14:textId="77777777" w:rsidR="007345A9" w:rsidRDefault="009E0D31">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7345A9" w14:paraId="44C271C2" w14:textId="77777777">
        <w:tc>
          <w:tcPr>
            <w:tcW w:w="1720" w:type="dxa"/>
          </w:tcPr>
          <w:p w14:paraId="56D5F8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99D90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CCD22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7345A9" w14:paraId="7432CDF0" w14:textId="77777777">
        <w:tc>
          <w:tcPr>
            <w:tcW w:w="1720" w:type="dxa"/>
          </w:tcPr>
          <w:p w14:paraId="729303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1566" w:type="dxa"/>
          </w:tcPr>
          <w:p w14:paraId="0CEBF9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3C24A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w:t>
            </w:r>
          </w:p>
          <w:p w14:paraId="5FA64C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09D6100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7345A9" w14:paraId="779B31F0" w14:textId="77777777">
        <w:tc>
          <w:tcPr>
            <w:tcW w:w="1720" w:type="dxa"/>
          </w:tcPr>
          <w:p w14:paraId="5C135CC2"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6DDA5F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DA01F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32F4E252" w14:textId="77777777" w:rsidR="007345A9" w:rsidRDefault="007345A9">
            <w:pPr>
              <w:pStyle w:val="BodyText"/>
              <w:spacing w:after="0"/>
              <w:rPr>
                <w:rFonts w:ascii="Times New Roman" w:hAnsi="Times New Roman"/>
                <w:sz w:val="22"/>
                <w:szCs w:val="22"/>
                <w:lang w:eastAsia="zh-CN"/>
              </w:rPr>
            </w:pPr>
          </w:p>
        </w:tc>
      </w:tr>
      <w:tr w:rsidR="007345A9" w14:paraId="2B06FC5C" w14:textId="77777777">
        <w:tc>
          <w:tcPr>
            <w:tcW w:w="1720" w:type="dxa"/>
          </w:tcPr>
          <w:p w14:paraId="17D7AF56"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486E46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9317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7345A9" w14:paraId="2C32D687" w14:textId="77777777">
        <w:tc>
          <w:tcPr>
            <w:tcW w:w="1720" w:type="dxa"/>
          </w:tcPr>
          <w:p w14:paraId="460C1A0E"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595073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E70106B" w14:textId="77777777" w:rsidR="007345A9" w:rsidRDefault="009E0D31">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355CC40C" w14:textId="77777777" w:rsidR="007345A9" w:rsidRDefault="007345A9">
      <w:pPr>
        <w:pStyle w:val="BodyText"/>
        <w:spacing w:after="0"/>
        <w:rPr>
          <w:rFonts w:ascii="Times New Roman" w:hAnsi="Times New Roman"/>
          <w:sz w:val="22"/>
          <w:szCs w:val="22"/>
          <w:lang w:eastAsia="zh-CN"/>
        </w:rPr>
      </w:pPr>
    </w:p>
    <w:p w14:paraId="42D9D361" w14:textId="77777777" w:rsidR="007345A9" w:rsidRDefault="007345A9">
      <w:pPr>
        <w:pStyle w:val="BodyText"/>
        <w:spacing w:after="0"/>
        <w:rPr>
          <w:rFonts w:ascii="Times New Roman" w:hAnsi="Times New Roman"/>
          <w:sz w:val="22"/>
          <w:szCs w:val="22"/>
          <w:lang w:eastAsia="zh-CN"/>
        </w:rPr>
      </w:pPr>
    </w:p>
    <w:p w14:paraId="398F13F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0FDE1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66CED4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27AD68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Docomo,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Lenovo, Motorola Mobility, </w:t>
      </w:r>
      <w:proofErr w:type="spellStart"/>
      <w:r>
        <w:rPr>
          <w:rFonts w:ascii="Times New Roman" w:hAnsi="Times New Roman"/>
          <w:sz w:val="22"/>
          <w:szCs w:val="22"/>
          <w:lang w:eastAsia="zh-CN"/>
        </w:rPr>
        <w:t>Convida</w:t>
      </w:r>
      <w:proofErr w:type="spellEnd"/>
    </w:p>
    <w:p w14:paraId="4298A1B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7481792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61258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28DD56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4E5E58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1469F917" w14:textId="77777777" w:rsidR="007345A9" w:rsidRDefault="007345A9">
      <w:pPr>
        <w:pStyle w:val="BodyText"/>
        <w:spacing w:after="0"/>
        <w:rPr>
          <w:rFonts w:ascii="Times New Roman" w:hAnsi="Times New Roman"/>
          <w:sz w:val="22"/>
          <w:szCs w:val="22"/>
          <w:lang w:eastAsia="zh-CN"/>
        </w:rPr>
      </w:pPr>
    </w:p>
    <w:p w14:paraId="40859E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610D49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55C928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120227B" w14:textId="77777777" w:rsidR="007345A9" w:rsidRDefault="007345A9">
      <w:pPr>
        <w:pStyle w:val="BodyText"/>
        <w:spacing w:after="0"/>
        <w:rPr>
          <w:rFonts w:ascii="Times New Roman" w:hAnsi="Times New Roman"/>
          <w:sz w:val="22"/>
          <w:szCs w:val="22"/>
          <w:lang w:eastAsia="zh-CN"/>
        </w:rPr>
      </w:pPr>
    </w:p>
    <w:p w14:paraId="68D79675" w14:textId="77777777" w:rsidR="007345A9" w:rsidRDefault="007345A9">
      <w:pPr>
        <w:pStyle w:val="BodyText"/>
        <w:spacing w:after="0"/>
        <w:rPr>
          <w:rFonts w:ascii="Times New Roman" w:hAnsi="Times New Roman"/>
          <w:sz w:val="22"/>
          <w:szCs w:val="22"/>
          <w:lang w:eastAsia="zh-CN"/>
        </w:rPr>
      </w:pPr>
    </w:p>
    <w:p w14:paraId="31B3F5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FD17DB0" w14:textId="77777777" w:rsidR="007345A9" w:rsidRDefault="007345A9">
      <w:pPr>
        <w:pStyle w:val="BodyText"/>
        <w:spacing w:after="0"/>
        <w:rPr>
          <w:rFonts w:ascii="Times New Roman" w:hAnsi="Times New Roman"/>
          <w:sz w:val="22"/>
          <w:szCs w:val="22"/>
          <w:lang w:eastAsia="zh-CN"/>
        </w:rPr>
      </w:pPr>
    </w:p>
    <w:p w14:paraId="02CFA7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35C75AF" w14:textId="77777777" w:rsidR="007345A9" w:rsidRDefault="007345A9">
      <w:pPr>
        <w:pStyle w:val="BodyText"/>
        <w:spacing w:after="0"/>
        <w:rPr>
          <w:rFonts w:ascii="Times New Roman" w:hAnsi="Times New Roman"/>
          <w:sz w:val="22"/>
          <w:szCs w:val="22"/>
          <w:lang w:eastAsia="zh-CN"/>
        </w:rPr>
      </w:pPr>
    </w:p>
    <w:p w14:paraId="3D1BBF20" w14:textId="77777777" w:rsidR="007345A9" w:rsidRDefault="009E0D31">
      <w:pPr>
        <w:pStyle w:val="Heading5"/>
        <w:rPr>
          <w:lang w:eastAsia="zh-CN"/>
        </w:rPr>
      </w:pPr>
      <w:r>
        <w:rPr>
          <w:lang w:eastAsia="zh-CN"/>
        </w:rPr>
        <w:t>Proposal #1.1-1 (original)</w:t>
      </w:r>
    </w:p>
    <w:p w14:paraId="6C8005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65E9414" w14:textId="77777777" w:rsidR="007345A9" w:rsidRDefault="007345A9">
      <w:pPr>
        <w:pStyle w:val="BodyText"/>
        <w:spacing w:after="0"/>
        <w:rPr>
          <w:rFonts w:ascii="Times New Roman" w:hAnsi="Times New Roman"/>
          <w:sz w:val="22"/>
          <w:szCs w:val="22"/>
          <w:lang w:eastAsia="zh-CN"/>
        </w:rPr>
      </w:pPr>
    </w:p>
    <w:p w14:paraId="756381D4" w14:textId="77777777" w:rsidR="007345A9" w:rsidRDefault="007345A9">
      <w:pPr>
        <w:pStyle w:val="BodyText"/>
        <w:spacing w:after="0"/>
        <w:rPr>
          <w:rFonts w:ascii="Times New Roman" w:hAnsi="Times New Roman"/>
          <w:sz w:val="22"/>
          <w:szCs w:val="22"/>
          <w:lang w:eastAsia="zh-CN"/>
        </w:rPr>
      </w:pPr>
    </w:p>
    <w:p w14:paraId="0578958F" w14:textId="77777777" w:rsidR="007345A9" w:rsidRDefault="009E0D31">
      <w:pPr>
        <w:pStyle w:val="Heading5"/>
        <w:rPr>
          <w:lang w:eastAsia="zh-CN"/>
        </w:rPr>
      </w:pPr>
      <w:r>
        <w:rPr>
          <w:lang w:eastAsia="zh-CN"/>
        </w:rPr>
        <w:t>Proposal #1.1-2 (updated)</w:t>
      </w:r>
    </w:p>
    <w:p w14:paraId="7E0E460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04A11B11"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398085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6A857933" w14:textId="77777777" w:rsidR="007345A9" w:rsidRDefault="007345A9">
      <w:pPr>
        <w:pStyle w:val="BodyText"/>
        <w:spacing w:after="0"/>
        <w:rPr>
          <w:rFonts w:ascii="Times New Roman" w:hAnsi="Times New Roman"/>
          <w:sz w:val="22"/>
          <w:szCs w:val="22"/>
          <w:lang w:eastAsia="zh-CN"/>
        </w:rPr>
      </w:pPr>
    </w:p>
    <w:p w14:paraId="1D879A2F" w14:textId="77777777" w:rsidR="007345A9" w:rsidRDefault="009E0D31">
      <w:pPr>
        <w:pStyle w:val="Heading5"/>
        <w:rPr>
          <w:lang w:eastAsia="zh-CN"/>
        </w:rPr>
      </w:pPr>
      <w:r>
        <w:rPr>
          <w:lang w:eastAsia="zh-CN"/>
        </w:rPr>
        <w:t>Proposal #1.1-3 (update of 1.1-2 with FFS on the design aspects)</w:t>
      </w:r>
    </w:p>
    <w:p w14:paraId="7632A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0F6CB0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6D8358B"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0F8AF974" w14:textId="77777777" w:rsidR="007345A9" w:rsidRDefault="007345A9">
      <w:pPr>
        <w:pStyle w:val="BodyText"/>
        <w:spacing w:after="0"/>
        <w:rPr>
          <w:rFonts w:ascii="Times New Roman" w:hAnsi="Times New Roman"/>
          <w:sz w:val="22"/>
          <w:szCs w:val="22"/>
          <w:lang w:eastAsia="zh-CN"/>
        </w:rPr>
      </w:pPr>
    </w:p>
    <w:p w14:paraId="61909674" w14:textId="77777777" w:rsidR="007345A9" w:rsidRDefault="009E0D31">
      <w:pPr>
        <w:pStyle w:val="Heading5"/>
        <w:rPr>
          <w:lang w:eastAsia="zh-CN"/>
        </w:rPr>
      </w:pPr>
      <w:r>
        <w:rPr>
          <w:lang w:eastAsia="zh-CN"/>
        </w:rPr>
        <w:lastRenderedPageBreak/>
        <w:t>Proposal #1.1-4 (update of 1.1-3 with additional FFS)</w:t>
      </w:r>
    </w:p>
    <w:p w14:paraId="02E8CC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37FF63A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B9EE0B9"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79200EFE"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5DEC14CB"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44E68697" w14:textId="77777777" w:rsidR="007345A9" w:rsidRDefault="009E0D31">
      <w:pPr>
        <w:pStyle w:val="Heading5"/>
        <w:rPr>
          <w:lang w:eastAsia="zh-CN"/>
        </w:rPr>
      </w:pPr>
      <w:r>
        <w:rPr>
          <w:lang w:eastAsia="zh-CN"/>
        </w:rPr>
        <w:t>Proposal #1.1-5 (update of 1.1-3 with additional FFS)</w:t>
      </w:r>
    </w:p>
    <w:p w14:paraId="5AC616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7C53C60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4E0936C"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26845567"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DCD089D"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DD051B6"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3BDBBBC9" w14:textId="77777777" w:rsidR="007345A9" w:rsidRDefault="007345A9">
      <w:pPr>
        <w:pStyle w:val="BodyText"/>
        <w:spacing w:after="0"/>
        <w:rPr>
          <w:rFonts w:ascii="Times New Roman" w:hAnsi="Times New Roman"/>
          <w:sz w:val="22"/>
          <w:szCs w:val="22"/>
          <w:lang w:eastAsia="zh-CN"/>
        </w:rPr>
      </w:pPr>
    </w:p>
    <w:p w14:paraId="77BFF3D8" w14:textId="77777777" w:rsidR="007345A9" w:rsidRDefault="007345A9">
      <w:pPr>
        <w:pStyle w:val="BodyText"/>
        <w:spacing w:after="0"/>
        <w:rPr>
          <w:rFonts w:ascii="Times New Roman" w:hAnsi="Times New Roman"/>
          <w:sz w:val="22"/>
          <w:szCs w:val="22"/>
          <w:lang w:eastAsia="zh-CN"/>
        </w:rPr>
      </w:pPr>
    </w:p>
    <w:p w14:paraId="19FA9FE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7345A9" w14:paraId="24DD8C21" w14:textId="77777777">
        <w:tc>
          <w:tcPr>
            <w:tcW w:w="1744" w:type="dxa"/>
            <w:shd w:val="clear" w:color="auto" w:fill="F2F2F2" w:themeFill="background1" w:themeFillShade="F2"/>
          </w:tcPr>
          <w:p w14:paraId="3ED533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41C8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2E0A4A6" w14:textId="77777777">
        <w:tc>
          <w:tcPr>
            <w:tcW w:w="1744" w:type="dxa"/>
          </w:tcPr>
          <w:p w14:paraId="62559D1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97934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09D3AF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9125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6F705102" w14:textId="77777777" w:rsidR="007345A9" w:rsidRDefault="007345A9">
            <w:pPr>
              <w:pStyle w:val="BodyText"/>
              <w:spacing w:after="0"/>
              <w:rPr>
                <w:rFonts w:ascii="Times New Roman" w:hAnsi="Times New Roman"/>
                <w:sz w:val="22"/>
                <w:szCs w:val="22"/>
                <w:lang w:eastAsia="zh-CN"/>
              </w:rPr>
            </w:pPr>
          </w:p>
        </w:tc>
      </w:tr>
      <w:tr w:rsidR="007345A9" w14:paraId="52E57C48" w14:textId="77777777">
        <w:tc>
          <w:tcPr>
            <w:tcW w:w="1744" w:type="dxa"/>
          </w:tcPr>
          <w:p w14:paraId="3F1955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4A02A5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629A3D8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52383F69"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7345A9" w14:paraId="53FF4171" w14:textId="77777777">
        <w:tc>
          <w:tcPr>
            <w:tcW w:w="1744" w:type="dxa"/>
          </w:tcPr>
          <w:p w14:paraId="48DDA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A70C9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345A9" w14:paraId="37CAADB3" w14:textId="77777777">
        <w:tc>
          <w:tcPr>
            <w:tcW w:w="1744" w:type="dxa"/>
          </w:tcPr>
          <w:p w14:paraId="027E7CA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98186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09059FA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7345A9" w14:paraId="1B4263E3" w14:textId="77777777">
        <w:tc>
          <w:tcPr>
            <w:tcW w:w="1744" w:type="dxa"/>
            <w:shd w:val="clear" w:color="auto" w:fill="E2EFD9" w:themeFill="accent6" w:themeFillTint="33"/>
          </w:tcPr>
          <w:p w14:paraId="757672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C0C29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99098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7345A9" w14:paraId="4E63A098" w14:textId="77777777">
        <w:tc>
          <w:tcPr>
            <w:tcW w:w="1744" w:type="dxa"/>
            <w:shd w:val="clear" w:color="auto" w:fill="auto"/>
          </w:tcPr>
          <w:p w14:paraId="5CFEC1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345305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6FF969FA" w14:textId="77777777" w:rsidR="007345A9" w:rsidRDefault="007345A9">
            <w:pPr>
              <w:pStyle w:val="BodyText"/>
              <w:spacing w:after="0"/>
              <w:rPr>
                <w:rFonts w:ascii="Times New Roman" w:hAnsi="Times New Roman"/>
                <w:sz w:val="22"/>
                <w:szCs w:val="22"/>
                <w:lang w:eastAsia="zh-CN"/>
              </w:rPr>
            </w:pPr>
          </w:p>
        </w:tc>
      </w:tr>
      <w:tr w:rsidR="007345A9" w14:paraId="5A251416" w14:textId="77777777">
        <w:tc>
          <w:tcPr>
            <w:tcW w:w="1744" w:type="dxa"/>
            <w:shd w:val="clear" w:color="auto" w:fill="auto"/>
          </w:tcPr>
          <w:p w14:paraId="5F14BBF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397BB6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7345A9" w14:paraId="6D61EE40" w14:textId="77777777">
        <w:tc>
          <w:tcPr>
            <w:tcW w:w="1744" w:type="dxa"/>
            <w:shd w:val="clear" w:color="auto" w:fill="auto"/>
          </w:tcPr>
          <w:p w14:paraId="5B806B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6899B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7345A9" w14:paraId="3389AC7A" w14:textId="77777777">
        <w:tc>
          <w:tcPr>
            <w:tcW w:w="1744" w:type="dxa"/>
            <w:shd w:val="clear" w:color="auto" w:fill="E2EFD9" w:themeFill="accent6" w:themeFillTint="33"/>
          </w:tcPr>
          <w:p w14:paraId="60FE08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8DB5F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7345A9" w14:paraId="0DF22551" w14:textId="77777777">
        <w:tc>
          <w:tcPr>
            <w:tcW w:w="1744" w:type="dxa"/>
            <w:shd w:val="clear" w:color="auto" w:fill="auto"/>
          </w:tcPr>
          <w:p w14:paraId="43AA9A90"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02F862C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7345A9" w14:paraId="279A69C0" w14:textId="77777777">
        <w:tc>
          <w:tcPr>
            <w:tcW w:w="1744" w:type="dxa"/>
            <w:shd w:val="clear" w:color="auto" w:fill="auto"/>
          </w:tcPr>
          <w:p w14:paraId="1D8E50A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HiSilicon</w:t>
            </w:r>
            <w:proofErr w:type="spellEnd"/>
          </w:p>
        </w:tc>
        <w:tc>
          <w:tcPr>
            <w:tcW w:w="8175" w:type="dxa"/>
            <w:shd w:val="clear" w:color="auto" w:fill="auto"/>
          </w:tcPr>
          <w:p w14:paraId="77B9A27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7345A9" w14:paraId="04B7D96A" w14:textId="77777777">
        <w:tc>
          <w:tcPr>
            <w:tcW w:w="1744" w:type="dxa"/>
            <w:shd w:val="clear" w:color="auto" w:fill="auto"/>
          </w:tcPr>
          <w:p w14:paraId="69D7BF5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14D46F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34C96E1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to increase the PBCH payload size to indicate Q?</w:t>
            </w:r>
          </w:p>
          <w:p w14:paraId="2E911C5B" w14:textId="77777777" w:rsidR="007345A9" w:rsidRDefault="009E0D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0FF9AB2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78278D58"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2066602F"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12849E4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7345A9" w14:paraId="0A871367" w14:textId="77777777">
        <w:tc>
          <w:tcPr>
            <w:tcW w:w="1744" w:type="dxa"/>
            <w:shd w:val="clear" w:color="auto" w:fill="auto"/>
          </w:tcPr>
          <w:p w14:paraId="1C1C7B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0BA83B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50011D5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55CF3DEA"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7345A9" w14:paraId="066345B3" w14:textId="77777777">
        <w:tc>
          <w:tcPr>
            <w:tcW w:w="1744" w:type="dxa"/>
            <w:shd w:val="clear" w:color="auto" w:fill="auto"/>
          </w:tcPr>
          <w:p w14:paraId="7AFFFE47"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49CADB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7345A9" w14:paraId="57E78F09" w14:textId="77777777">
        <w:tc>
          <w:tcPr>
            <w:tcW w:w="1744" w:type="dxa"/>
            <w:shd w:val="clear" w:color="auto" w:fill="auto"/>
          </w:tcPr>
          <w:p w14:paraId="2975A58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215B895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FB117B6" w14:textId="77777777" w:rsidR="007345A9" w:rsidRDefault="009E0D31">
            <w:pPr>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w:t>
            </w:r>
            <w:proofErr w:type="spellStart"/>
            <w:r>
              <w:rPr>
                <w:sz w:val="22"/>
                <w:szCs w:val="22"/>
              </w:rPr>
              <w:t>ms</w:t>
            </w:r>
            <w:proofErr w:type="spellEnd"/>
            <w:r>
              <w:rPr>
                <w:sz w:val="22"/>
                <w:szCs w:val="22"/>
              </w:rPr>
              <w:t xml:space="preserve"> (e.g., 10 </w:t>
            </w:r>
            <w:proofErr w:type="spellStart"/>
            <w:r>
              <w:rPr>
                <w:sz w:val="22"/>
                <w:szCs w:val="22"/>
              </w:rPr>
              <w:t>ms</w:t>
            </w:r>
            <w:proofErr w:type="spellEnd"/>
            <w:r>
              <w:rPr>
                <w:sz w:val="22"/>
                <w:szCs w:val="22"/>
              </w:rPr>
              <w:t>) which may not be desirable.</w:t>
            </w:r>
          </w:p>
        </w:tc>
      </w:tr>
      <w:tr w:rsidR="007345A9" w14:paraId="4C574391" w14:textId="77777777">
        <w:tc>
          <w:tcPr>
            <w:tcW w:w="1744" w:type="dxa"/>
            <w:shd w:val="clear" w:color="auto" w:fill="E2EFD9" w:themeFill="accent6" w:themeFillTint="33"/>
          </w:tcPr>
          <w:p w14:paraId="6967380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7DCD2F0"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2D9500B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4849BA9C"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F88C0BF"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7345A9" w14:paraId="2287E5B8" w14:textId="77777777">
        <w:tc>
          <w:tcPr>
            <w:tcW w:w="1744" w:type="dxa"/>
            <w:shd w:val="clear" w:color="auto" w:fill="auto"/>
          </w:tcPr>
          <w:p w14:paraId="4AC7E5E5" w14:textId="77777777" w:rsidR="007345A9" w:rsidRDefault="009E0D31">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71CB6252" w14:textId="77777777" w:rsidR="007345A9" w:rsidRDefault="009E0D31">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7345A9" w14:paraId="27B52802" w14:textId="77777777">
        <w:tc>
          <w:tcPr>
            <w:tcW w:w="1744" w:type="dxa"/>
            <w:shd w:val="clear" w:color="auto" w:fill="E2EFD9" w:themeFill="accent6" w:themeFillTint="33"/>
          </w:tcPr>
          <w:p w14:paraId="528476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3EB4588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6BCC9CF5" w14:textId="77777777" w:rsidR="007345A9" w:rsidRDefault="007345A9">
      <w:pPr>
        <w:pStyle w:val="BodyText"/>
        <w:spacing w:after="0"/>
        <w:rPr>
          <w:rFonts w:ascii="Times New Roman" w:hAnsi="Times New Roman"/>
          <w:sz w:val="22"/>
          <w:szCs w:val="22"/>
          <w:lang w:eastAsia="zh-CN"/>
        </w:rPr>
      </w:pPr>
    </w:p>
    <w:p w14:paraId="23AE40BE" w14:textId="77777777" w:rsidR="007345A9" w:rsidRDefault="007345A9">
      <w:pPr>
        <w:pStyle w:val="BodyText"/>
        <w:spacing w:after="0"/>
        <w:rPr>
          <w:rFonts w:ascii="Times New Roman" w:hAnsi="Times New Roman"/>
          <w:sz w:val="22"/>
          <w:szCs w:val="22"/>
          <w:lang w:eastAsia="zh-CN"/>
        </w:rPr>
      </w:pPr>
    </w:p>
    <w:p w14:paraId="6EF6757D" w14:textId="77777777" w:rsidR="007345A9" w:rsidRDefault="007345A9">
      <w:pPr>
        <w:pStyle w:val="BodyText"/>
        <w:spacing w:after="0"/>
        <w:rPr>
          <w:rFonts w:ascii="Times New Roman" w:hAnsi="Times New Roman"/>
          <w:sz w:val="22"/>
          <w:szCs w:val="22"/>
          <w:lang w:eastAsia="zh-CN"/>
        </w:rPr>
      </w:pPr>
    </w:p>
    <w:p w14:paraId="00062CA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7EBE068" w14:textId="77777777" w:rsidR="007345A9" w:rsidRDefault="007345A9">
      <w:pPr>
        <w:pStyle w:val="BodyText"/>
        <w:spacing w:after="0"/>
        <w:rPr>
          <w:rFonts w:ascii="Times New Roman" w:hAnsi="Times New Roman"/>
          <w:sz w:val="22"/>
          <w:szCs w:val="22"/>
          <w:lang w:eastAsia="zh-CN"/>
        </w:rPr>
      </w:pPr>
    </w:p>
    <w:p w14:paraId="7F0CB22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251C38EB" w14:textId="77777777" w:rsidR="007345A9" w:rsidRDefault="007345A9">
      <w:pPr>
        <w:pStyle w:val="BodyText"/>
        <w:spacing w:after="0"/>
        <w:rPr>
          <w:rFonts w:ascii="Times New Roman" w:hAnsi="Times New Roman"/>
          <w:sz w:val="22"/>
          <w:szCs w:val="22"/>
          <w:lang w:eastAsia="zh-CN"/>
        </w:rPr>
      </w:pPr>
    </w:p>
    <w:p w14:paraId="46C0453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592D4C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39D77AC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1A8D18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1EB1CAB" w14:textId="77777777" w:rsidR="007345A9" w:rsidRDefault="007345A9">
      <w:pPr>
        <w:pStyle w:val="BodyText"/>
        <w:spacing w:after="0"/>
        <w:rPr>
          <w:rFonts w:ascii="Times New Roman" w:hAnsi="Times New Roman"/>
          <w:sz w:val="22"/>
          <w:szCs w:val="22"/>
          <w:lang w:eastAsia="zh-CN"/>
        </w:rPr>
      </w:pPr>
    </w:p>
    <w:p w14:paraId="23B790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543EE4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0BCC3DC0" w14:textId="77777777" w:rsidR="007345A9" w:rsidRDefault="009E0D31">
      <w:pPr>
        <w:pStyle w:val="Heading5"/>
        <w:rPr>
          <w:lang w:eastAsia="zh-CN"/>
        </w:rPr>
      </w:pPr>
      <w:r>
        <w:rPr>
          <w:lang w:eastAsia="zh-CN"/>
        </w:rPr>
        <w:t>Proposal #1.1-5</w:t>
      </w:r>
    </w:p>
    <w:p w14:paraId="3569A0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303C5FD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735D10A"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6A131DF"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102E531"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171F76F3"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2D22FC5B" w14:textId="77777777" w:rsidR="007345A9" w:rsidRDefault="007345A9">
      <w:pPr>
        <w:pStyle w:val="BodyText"/>
        <w:spacing w:after="0"/>
        <w:rPr>
          <w:rFonts w:ascii="Times New Roman" w:hAnsi="Times New Roman"/>
          <w:sz w:val="22"/>
          <w:szCs w:val="22"/>
          <w:lang w:eastAsia="zh-CN"/>
        </w:rPr>
      </w:pPr>
    </w:p>
    <w:p w14:paraId="3237EBC0" w14:textId="77777777" w:rsidR="007345A9" w:rsidRDefault="007345A9">
      <w:pPr>
        <w:pStyle w:val="BodyText"/>
        <w:spacing w:after="0"/>
        <w:rPr>
          <w:rFonts w:ascii="Times New Roman" w:hAnsi="Times New Roman"/>
          <w:sz w:val="22"/>
          <w:szCs w:val="22"/>
          <w:lang w:eastAsia="zh-CN"/>
        </w:rPr>
      </w:pPr>
    </w:p>
    <w:p w14:paraId="265C0389" w14:textId="77777777" w:rsidR="007345A9" w:rsidRDefault="007345A9">
      <w:pPr>
        <w:pStyle w:val="BodyText"/>
        <w:spacing w:after="0"/>
        <w:rPr>
          <w:rFonts w:ascii="Times New Roman" w:hAnsi="Times New Roman"/>
          <w:sz w:val="22"/>
          <w:szCs w:val="22"/>
          <w:lang w:eastAsia="zh-CN"/>
        </w:rPr>
      </w:pPr>
    </w:p>
    <w:p w14:paraId="33006FF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2D539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3900D9EF" w14:textId="77777777" w:rsidR="007345A9" w:rsidRDefault="007345A9">
      <w:pPr>
        <w:pStyle w:val="BodyText"/>
        <w:spacing w:after="0"/>
        <w:rPr>
          <w:rFonts w:ascii="Times New Roman" w:hAnsi="Times New Roman"/>
          <w:sz w:val="22"/>
          <w:szCs w:val="22"/>
          <w:lang w:eastAsia="zh-CN"/>
        </w:rPr>
      </w:pPr>
    </w:p>
    <w:p w14:paraId="70B56F54" w14:textId="77777777" w:rsidR="007345A9" w:rsidRDefault="009E0D31">
      <w:pPr>
        <w:pStyle w:val="Heading5"/>
        <w:rPr>
          <w:lang w:eastAsia="zh-CN"/>
        </w:rPr>
      </w:pPr>
      <w:r>
        <w:rPr>
          <w:lang w:eastAsia="zh-CN"/>
        </w:rPr>
        <w:t>Proposal #1.1-5 (Cleaned up)</w:t>
      </w:r>
    </w:p>
    <w:p w14:paraId="7B7CC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7D761F2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7973DC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02A67FE" w14:textId="77777777" w:rsidR="007345A9" w:rsidRDefault="009E0D31">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35E44D8C" w14:textId="77777777" w:rsidR="007345A9" w:rsidRDefault="009E0D31">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127FB846"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CD02B0" w14:textId="77777777" w:rsidR="007345A9" w:rsidRDefault="007345A9">
      <w:pPr>
        <w:pStyle w:val="BodyText"/>
        <w:spacing w:after="0"/>
        <w:rPr>
          <w:rFonts w:ascii="Times New Roman" w:hAnsi="Times New Roman"/>
          <w:sz w:val="22"/>
          <w:szCs w:val="22"/>
          <w:lang w:eastAsia="zh-CN"/>
        </w:rPr>
      </w:pPr>
    </w:p>
    <w:p w14:paraId="7BECE8AF" w14:textId="77777777" w:rsidR="007345A9" w:rsidRDefault="007345A9">
      <w:pPr>
        <w:pStyle w:val="BodyText"/>
        <w:spacing w:after="0"/>
        <w:rPr>
          <w:rFonts w:ascii="Times New Roman" w:hAnsi="Times New Roman"/>
          <w:sz w:val="22"/>
          <w:szCs w:val="22"/>
          <w:lang w:eastAsia="zh-CN"/>
        </w:rPr>
      </w:pPr>
    </w:p>
    <w:p w14:paraId="4AA77E1B" w14:textId="77777777" w:rsidR="007345A9" w:rsidRDefault="009E0D31">
      <w:pPr>
        <w:pStyle w:val="Heading5"/>
        <w:rPr>
          <w:lang w:eastAsia="zh-CN"/>
        </w:rPr>
      </w:pPr>
      <w:r>
        <w:rPr>
          <w:lang w:eastAsia="zh-CN"/>
        </w:rPr>
        <w:t>Proposal #1.1-6</w:t>
      </w:r>
    </w:p>
    <w:p w14:paraId="169DA7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392DD8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2ECCB656"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7E7BBA7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DRS transmission window is up to 5 msec</w:t>
      </w:r>
    </w:p>
    <w:p w14:paraId="6BAE1E8E" w14:textId="77777777" w:rsidR="007345A9" w:rsidRDefault="009E0D31">
      <w:pPr>
        <w:pStyle w:val="ListParagraph"/>
        <w:numPr>
          <w:ilvl w:val="1"/>
          <w:numId w:val="6"/>
        </w:numPr>
        <w:rPr>
          <w:rFonts w:eastAsia="SimSun"/>
          <w:strike/>
          <w:color w:val="C00000"/>
          <w:lang w:eastAsia="zh-CN"/>
        </w:rPr>
      </w:pPr>
      <w:r>
        <w:rPr>
          <w:rFonts w:eastAsia="SimSun"/>
          <w:lang w:eastAsia="zh-CN"/>
        </w:rPr>
        <w:t xml:space="preserve">FFS: Similar SSB </w:t>
      </w:r>
      <w:r>
        <w:rPr>
          <w:rFonts w:eastAsia="SimSun"/>
          <w:color w:val="C00000"/>
          <w:u w:val="single"/>
          <w:lang w:eastAsia="zh-CN"/>
        </w:rPr>
        <w:t>pattern</w:t>
      </w:r>
      <w:r>
        <w:rPr>
          <w:rFonts w:eastAsia="SimSun"/>
          <w:color w:val="C00000"/>
          <w:lang w:eastAsia="zh-CN"/>
        </w:rPr>
        <w:t xml:space="preserve"> </w:t>
      </w:r>
      <w:r>
        <w:rPr>
          <w:rFonts w:eastAsia="SimSun"/>
          <w:lang w:eastAsia="zh-CN"/>
        </w:rPr>
        <w:t xml:space="preserve">design with NR-U is applied </w:t>
      </w:r>
      <w:r>
        <w:rPr>
          <w:rFonts w:eastAsia="SimSun"/>
          <w:strike/>
          <w:color w:val="C00000"/>
          <w:lang w:eastAsia="zh-CN"/>
        </w:rPr>
        <w:t>when LBT is required for SSB transmission in unlicensed band.</w:t>
      </w:r>
    </w:p>
    <w:p w14:paraId="11D72300" w14:textId="77777777" w:rsidR="007345A9" w:rsidRDefault="009E0D31">
      <w:pPr>
        <w:pStyle w:val="ListParagraph"/>
        <w:numPr>
          <w:ilvl w:val="1"/>
          <w:numId w:val="6"/>
        </w:numPr>
        <w:rPr>
          <w:rFonts w:eastAsia="SimSun"/>
          <w:lang w:eastAsia="zh-CN"/>
        </w:rPr>
      </w:pPr>
      <w:r>
        <w:rPr>
          <w:rFonts w:eastAsia="SimSun"/>
          <w:lang w:eastAsia="zh-CN"/>
        </w:rPr>
        <w:t xml:space="preserve">FFS: How </w:t>
      </w:r>
      <w:r>
        <w:rPr>
          <w:rFonts w:eastAsia="SimSun"/>
          <w:color w:val="C00000"/>
          <w:u w:val="single"/>
          <w:lang w:eastAsia="zh-CN"/>
        </w:rPr>
        <w:t>to</w:t>
      </w:r>
      <w:r>
        <w:rPr>
          <w:rFonts w:eastAsia="SimSun"/>
          <w:lang w:eastAsia="zh-CN"/>
        </w:rPr>
        <w:t xml:space="preserve"> disable/enable DRS functionality considering LBT exempt operation</w:t>
      </w:r>
    </w:p>
    <w:p w14:paraId="056682C2"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B2F217" w14:textId="77777777" w:rsidR="007345A9" w:rsidRDefault="007345A9">
      <w:pPr>
        <w:pStyle w:val="BodyText"/>
        <w:spacing w:after="0"/>
        <w:rPr>
          <w:rFonts w:ascii="Times New Roman" w:hAnsi="Times New Roman"/>
          <w:sz w:val="22"/>
          <w:szCs w:val="22"/>
          <w:lang w:eastAsia="zh-CN"/>
        </w:rPr>
      </w:pPr>
    </w:p>
    <w:p w14:paraId="13FE3D3E" w14:textId="77777777" w:rsidR="007345A9" w:rsidRDefault="009E0D31">
      <w:pPr>
        <w:pStyle w:val="Heading5"/>
        <w:rPr>
          <w:lang w:eastAsia="zh-CN"/>
        </w:rPr>
      </w:pPr>
      <w:r>
        <w:rPr>
          <w:lang w:eastAsia="zh-CN"/>
        </w:rPr>
        <w:t>Proposal #1.1-7</w:t>
      </w:r>
    </w:p>
    <w:p w14:paraId="1B8021AF"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D98E5DB"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0DB6CDA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8FBC03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2D096A8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5D4781A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B458C48"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6236AD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27C78FC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DE3A9EC"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11FA9A67" w14:textId="77777777" w:rsidR="007345A9" w:rsidRDefault="007345A9">
      <w:pPr>
        <w:pStyle w:val="BodyText"/>
        <w:spacing w:after="0"/>
        <w:rPr>
          <w:rFonts w:ascii="Times New Roman" w:hAnsi="Times New Roman"/>
          <w:sz w:val="22"/>
          <w:szCs w:val="22"/>
          <w:lang w:eastAsia="zh-CN"/>
        </w:rPr>
      </w:pPr>
    </w:p>
    <w:p w14:paraId="560228D3" w14:textId="77777777" w:rsidR="007345A9" w:rsidRDefault="007345A9">
      <w:pPr>
        <w:pStyle w:val="BodyText"/>
        <w:spacing w:after="0"/>
        <w:rPr>
          <w:rFonts w:ascii="Times New Roman" w:hAnsi="Times New Roman"/>
          <w:sz w:val="22"/>
          <w:szCs w:val="22"/>
          <w:lang w:eastAsia="zh-CN"/>
        </w:rPr>
      </w:pPr>
    </w:p>
    <w:p w14:paraId="2BE50477" w14:textId="77777777" w:rsidR="007345A9" w:rsidRDefault="009E0D31">
      <w:pPr>
        <w:pStyle w:val="Heading5"/>
        <w:rPr>
          <w:lang w:eastAsia="zh-CN"/>
        </w:rPr>
      </w:pPr>
      <w:r>
        <w:rPr>
          <w:lang w:eastAsia="zh-CN"/>
        </w:rPr>
        <w:t>Proposal #1.1-8</w:t>
      </w:r>
    </w:p>
    <w:p w14:paraId="0BE90C98"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0694E203"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18AF48C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1788FE2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D89CBB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2A583CB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61EE6D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A89B6B2"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14:paraId="50328B2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E12263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5952241D" w14:textId="77777777" w:rsidR="007345A9" w:rsidRDefault="007345A9">
      <w:pPr>
        <w:pStyle w:val="BodyText"/>
        <w:spacing w:after="0"/>
        <w:rPr>
          <w:rFonts w:ascii="Times New Roman" w:hAnsi="Times New Roman"/>
          <w:sz w:val="22"/>
          <w:szCs w:val="22"/>
          <w:lang w:eastAsia="zh-CN"/>
        </w:rPr>
      </w:pPr>
    </w:p>
    <w:p w14:paraId="3F405596" w14:textId="77777777" w:rsidR="007345A9" w:rsidRDefault="007345A9">
      <w:pPr>
        <w:pStyle w:val="BodyText"/>
        <w:spacing w:after="0"/>
        <w:rPr>
          <w:rFonts w:ascii="Times New Roman" w:hAnsi="Times New Roman"/>
          <w:sz w:val="22"/>
          <w:szCs w:val="22"/>
          <w:lang w:eastAsia="zh-CN"/>
        </w:rPr>
      </w:pPr>
    </w:p>
    <w:p w14:paraId="222028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46B6A6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80D34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5DA92A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DE2A9E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9E23FC2" w14:textId="77777777">
        <w:tc>
          <w:tcPr>
            <w:tcW w:w="1805" w:type="dxa"/>
            <w:shd w:val="clear" w:color="auto" w:fill="D9D9D9" w:themeFill="background1" w:themeFillShade="D9"/>
          </w:tcPr>
          <w:p w14:paraId="3B9C46F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55BB2A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08C8B71" w14:textId="77777777">
        <w:tc>
          <w:tcPr>
            <w:tcW w:w="1805" w:type="dxa"/>
          </w:tcPr>
          <w:p w14:paraId="57B4D6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F8A9C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3972E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29DC62D7" w14:textId="77777777" w:rsidR="007345A9" w:rsidRDefault="007345A9">
            <w:pPr>
              <w:pStyle w:val="BodyText"/>
              <w:spacing w:after="0"/>
              <w:rPr>
                <w:rFonts w:ascii="Times New Roman" w:hAnsi="Times New Roman"/>
                <w:sz w:val="22"/>
                <w:szCs w:val="22"/>
                <w:lang w:eastAsia="zh-CN"/>
              </w:rPr>
            </w:pPr>
          </w:p>
          <w:p w14:paraId="06C88CC7" w14:textId="77777777" w:rsidR="007345A9" w:rsidRDefault="009E0D31">
            <w:pPr>
              <w:pStyle w:val="Heading5"/>
              <w:outlineLvl w:val="4"/>
              <w:rPr>
                <w:lang w:eastAsia="zh-CN"/>
              </w:rPr>
            </w:pPr>
            <w:r>
              <w:rPr>
                <w:lang w:eastAsia="zh-CN"/>
              </w:rPr>
              <w:t>Proposal #1.1-5 (</w:t>
            </w:r>
            <w:r>
              <w:rPr>
                <w:highlight w:val="yellow"/>
                <w:lang w:eastAsia="zh-CN"/>
              </w:rPr>
              <w:t>Modified</w:t>
            </w:r>
            <w:r>
              <w:rPr>
                <w:lang w:eastAsia="zh-CN"/>
              </w:rPr>
              <w:t>)</w:t>
            </w:r>
          </w:p>
          <w:p w14:paraId="56CD6A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217725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72E152F9"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93913C4" w14:textId="77777777" w:rsidR="007345A9" w:rsidRDefault="009E0D31">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2DB8230A" w14:textId="77777777" w:rsidR="007345A9" w:rsidRDefault="009E0D31">
            <w:pPr>
              <w:pStyle w:val="ListParagraph"/>
              <w:numPr>
                <w:ilvl w:val="1"/>
                <w:numId w:val="6"/>
              </w:numPr>
              <w:spacing w:after="0"/>
              <w:rPr>
                <w:lang w:eastAsia="zh-CN"/>
              </w:rPr>
            </w:pPr>
            <w:r>
              <w:rPr>
                <w:rFonts w:eastAsia="SimSun"/>
                <w:lang w:eastAsia="zh-CN"/>
              </w:rPr>
              <w:t>FFS: How disable/enable DRS functionality considering LBT exempt operation</w:t>
            </w:r>
          </w:p>
          <w:p w14:paraId="0C251280" w14:textId="77777777" w:rsidR="007345A9" w:rsidRDefault="009E0D31">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05436024" w14:textId="77777777" w:rsidR="007345A9" w:rsidRDefault="007345A9">
            <w:pPr>
              <w:pStyle w:val="BodyText"/>
              <w:spacing w:after="0"/>
              <w:rPr>
                <w:rFonts w:ascii="Times New Roman" w:hAnsi="Times New Roman"/>
                <w:sz w:val="22"/>
                <w:szCs w:val="22"/>
                <w:lang w:eastAsia="zh-CN"/>
              </w:rPr>
            </w:pPr>
          </w:p>
          <w:p w14:paraId="04CBFBEE" w14:textId="77777777" w:rsidR="007345A9" w:rsidRDefault="007345A9">
            <w:pPr>
              <w:pStyle w:val="BodyText"/>
              <w:spacing w:after="0"/>
              <w:rPr>
                <w:rFonts w:ascii="Times New Roman" w:hAnsi="Times New Roman"/>
                <w:sz w:val="22"/>
                <w:szCs w:val="22"/>
                <w:lang w:eastAsia="zh-CN"/>
              </w:rPr>
            </w:pPr>
          </w:p>
        </w:tc>
      </w:tr>
      <w:tr w:rsidR="007345A9" w14:paraId="6EE1383B" w14:textId="77777777">
        <w:tc>
          <w:tcPr>
            <w:tcW w:w="1805" w:type="dxa"/>
          </w:tcPr>
          <w:p w14:paraId="4ACE27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CC1F7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7345A9" w14:paraId="602B68E7" w14:textId="77777777">
        <w:tc>
          <w:tcPr>
            <w:tcW w:w="1805" w:type="dxa"/>
          </w:tcPr>
          <w:p w14:paraId="51371B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1D75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723A87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which may not have enough additional SSB candidates (beyond 64) for SCS 120 kHz, hence, it may need to be increased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this has the following implications:</w:t>
            </w:r>
          </w:p>
          <w:p w14:paraId="5E02B485"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28D4439C"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723283B9"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lastRenderedPageBreak/>
              <w:t xml:space="preserve">Additional SSB overhead (e.g., most of the10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period)</w:t>
            </w:r>
          </w:p>
          <w:p w14:paraId="16F4380F"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32176800"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46FD8597"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06FAD7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7345A9" w14:paraId="518E2578" w14:textId="77777777">
        <w:tc>
          <w:tcPr>
            <w:tcW w:w="1805" w:type="dxa"/>
          </w:tcPr>
          <w:p w14:paraId="7C6440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D05C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120 kHz SCS, which the number of SSBs to support might be less than 64.  </w:t>
            </w:r>
          </w:p>
        </w:tc>
      </w:tr>
      <w:tr w:rsidR="007345A9" w14:paraId="63C94FA5" w14:textId="77777777">
        <w:tc>
          <w:tcPr>
            <w:tcW w:w="1805" w:type="dxa"/>
          </w:tcPr>
          <w:p w14:paraId="55404B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1EA6F8D1"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 xml:space="preserve">We are generally OK with Proposal #1.1-5 with the following modifications, considering LBT dependent DRS should not be FFS and Qualcomm’s comment on up to 5 </w:t>
            </w:r>
            <w:proofErr w:type="spellStart"/>
            <w:r>
              <w:rPr>
                <w:rFonts w:ascii="Times New Roman" w:hAnsi="Times New Roman"/>
                <w:sz w:val="22"/>
                <w:szCs w:val="22"/>
              </w:rPr>
              <w:t>ms</w:t>
            </w:r>
            <w:proofErr w:type="spellEnd"/>
            <w:r>
              <w:rPr>
                <w:rFonts w:ascii="Times New Roman" w:hAnsi="Times New Roman"/>
                <w:sz w:val="22"/>
                <w:szCs w:val="22"/>
              </w:rPr>
              <w:t xml:space="preserve"> DRS transmission window.</w:t>
            </w:r>
          </w:p>
          <w:p w14:paraId="06A42B44" w14:textId="77777777" w:rsidR="007345A9" w:rsidRDefault="007345A9">
            <w:pPr>
              <w:pStyle w:val="BodyText"/>
              <w:spacing w:after="0"/>
              <w:rPr>
                <w:rFonts w:ascii="Times New Roman" w:hAnsi="Times New Roman"/>
                <w:sz w:val="22"/>
                <w:szCs w:val="22"/>
              </w:rPr>
            </w:pPr>
          </w:p>
          <w:p w14:paraId="631C922A" w14:textId="77777777" w:rsidR="007345A9" w:rsidRDefault="009E0D31">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5A203384" w14:textId="77777777" w:rsidR="007345A9" w:rsidRDefault="009E0D31">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20653C20" w14:textId="77777777" w:rsidR="007345A9" w:rsidRDefault="009E0D31">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66C0640D" w14:textId="77777777" w:rsidR="007345A9" w:rsidRDefault="009E0D31">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14:paraId="7DCB2B0C"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763F73E0"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7B4D56C7"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6106FA9D" w14:textId="77777777" w:rsidR="007345A9" w:rsidRDefault="007345A9">
            <w:pPr>
              <w:pStyle w:val="BodyText"/>
              <w:spacing w:after="0"/>
              <w:ind w:firstLineChars="100" w:firstLine="220"/>
              <w:rPr>
                <w:rFonts w:ascii="Times New Roman" w:hAnsi="Times New Roman"/>
                <w:sz w:val="22"/>
                <w:szCs w:val="22"/>
                <w:lang w:eastAsia="zh-CN"/>
              </w:rPr>
            </w:pPr>
          </w:p>
        </w:tc>
      </w:tr>
      <w:tr w:rsidR="007345A9" w14:paraId="0DA0EA75" w14:textId="77777777">
        <w:tc>
          <w:tcPr>
            <w:tcW w:w="1805" w:type="dxa"/>
          </w:tcPr>
          <w:p w14:paraId="3D015B63" w14:textId="77777777" w:rsidR="007345A9" w:rsidRDefault="009E0D31">
            <w:pPr>
              <w:pStyle w:val="BodyText"/>
              <w:spacing w:after="0"/>
              <w:rPr>
                <w:rFonts w:ascii="Times New Roman" w:hAnsi="Times New Roman"/>
                <w:sz w:val="22"/>
              </w:rPr>
            </w:pPr>
            <w:proofErr w:type="spellStart"/>
            <w:r>
              <w:rPr>
                <w:rFonts w:ascii="Times New Roman" w:hAnsi="Times New Roman" w:hint="eastAsia"/>
                <w:sz w:val="22"/>
                <w:lang w:eastAsia="zh-CN"/>
              </w:rPr>
              <w:t>Spreadtrum</w:t>
            </w:r>
            <w:proofErr w:type="spellEnd"/>
          </w:p>
        </w:tc>
        <w:tc>
          <w:tcPr>
            <w:tcW w:w="8157" w:type="dxa"/>
          </w:tcPr>
          <w:p w14:paraId="781BB4C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9F287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852054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7345A9" w14:paraId="4DB975AA" w14:textId="77777777">
        <w:tc>
          <w:tcPr>
            <w:tcW w:w="1805" w:type="dxa"/>
          </w:tcPr>
          <w:p w14:paraId="714F3B6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 xml:space="preserve">ZTE, </w:t>
            </w:r>
            <w:proofErr w:type="spellStart"/>
            <w:r>
              <w:rPr>
                <w:rFonts w:ascii="Times New Roman" w:hAnsi="Times New Roman" w:hint="eastAsia"/>
                <w:sz w:val="22"/>
                <w:lang w:eastAsia="zh-CN"/>
              </w:rPr>
              <w:t>Sanechips</w:t>
            </w:r>
            <w:proofErr w:type="spellEnd"/>
          </w:p>
        </w:tc>
        <w:tc>
          <w:tcPr>
            <w:tcW w:w="8157" w:type="dxa"/>
          </w:tcPr>
          <w:p w14:paraId="07A7DC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7345A9" w14:paraId="3341C78F" w14:textId="77777777">
        <w:tc>
          <w:tcPr>
            <w:tcW w:w="1805" w:type="dxa"/>
          </w:tcPr>
          <w:p w14:paraId="5EE3E29B"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67794B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7345A9" w14:paraId="2EBB0706" w14:textId="77777777">
        <w:tc>
          <w:tcPr>
            <w:tcW w:w="1805" w:type="dxa"/>
          </w:tcPr>
          <w:p w14:paraId="7D918081"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51FBC0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421902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547A37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6FBBF95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195A0D40" w14:textId="77777777" w:rsidR="007345A9" w:rsidRDefault="007345A9">
            <w:pPr>
              <w:pStyle w:val="BodyText"/>
              <w:spacing w:after="0"/>
              <w:rPr>
                <w:rFonts w:ascii="Times New Roman" w:hAnsi="Times New Roman"/>
                <w:sz w:val="22"/>
                <w:szCs w:val="22"/>
                <w:lang w:eastAsia="zh-CN"/>
              </w:rPr>
            </w:pPr>
          </w:p>
        </w:tc>
      </w:tr>
      <w:tr w:rsidR="007345A9" w14:paraId="36296728" w14:textId="77777777">
        <w:tc>
          <w:tcPr>
            <w:tcW w:w="1805" w:type="dxa"/>
          </w:tcPr>
          <w:p w14:paraId="5809428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4AFF1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7345A9" w14:paraId="5EF60EDC" w14:textId="77777777">
        <w:tc>
          <w:tcPr>
            <w:tcW w:w="1805" w:type="dxa"/>
          </w:tcPr>
          <w:p w14:paraId="6D6733C8" w14:textId="77777777" w:rsidR="007345A9" w:rsidRDefault="009E0D31">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2B3A8016"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7E508C5A"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73255A0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7AFB5F6F"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18891BA4"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7345A9" w14:paraId="0B228669" w14:textId="77777777">
        <w:tc>
          <w:tcPr>
            <w:tcW w:w="1805" w:type="dxa"/>
          </w:tcPr>
          <w:p w14:paraId="20A4F52D"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InterDigital</w:t>
            </w:r>
            <w:proofErr w:type="spellEnd"/>
          </w:p>
        </w:tc>
        <w:tc>
          <w:tcPr>
            <w:tcW w:w="8157" w:type="dxa"/>
          </w:tcPr>
          <w:p w14:paraId="735E7E5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7345A9" w14:paraId="594480C9" w14:textId="77777777">
        <w:tc>
          <w:tcPr>
            <w:tcW w:w="1805" w:type="dxa"/>
          </w:tcPr>
          <w:p w14:paraId="468B2EB4"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Convida</w:t>
            </w:r>
            <w:proofErr w:type="spellEnd"/>
            <w:r>
              <w:rPr>
                <w:rFonts w:ascii="Times New Roman" w:hAnsi="Times New Roman"/>
                <w:sz w:val="22"/>
              </w:rPr>
              <w:t xml:space="preserve"> Wireless</w:t>
            </w:r>
          </w:p>
        </w:tc>
        <w:tc>
          <w:tcPr>
            <w:tcW w:w="8157" w:type="dxa"/>
          </w:tcPr>
          <w:p w14:paraId="648B90F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7345A9" w14:paraId="520CBBDF" w14:textId="77777777">
        <w:tc>
          <w:tcPr>
            <w:tcW w:w="1805" w:type="dxa"/>
          </w:tcPr>
          <w:p w14:paraId="340D75F0"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Futurewei</w:t>
            </w:r>
            <w:proofErr w:type="spellEnd"/>
          </w:p>
        </w:tc>
        <w:tc>
          <w:tcPr>
            <w:tcW w:w="8157" w:type="dxa"/>
          </w:tcPr>
          <w:p w14:paraId="037246A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7345A9" w14:paraId="6C8A3753" w14:textId="77777777">
        <w:tc>
          <w:tcPr>
            <w:tcW w:w="1805" w:type="dxa"/>
          </w:tcPr>
          <w:p w14:paraId="4D903FFD" w14:textId="77777777" w:rsidR="007345A9" w:rsidRDefault="009E0D31">
            <w:pPr>
              <w:pStyle w:val="BodyText"/>
              <w:spacing w:after="0"/>
              <w:rPr>
                <w:rFonts w:ascii="Times New Roman" w:hAnsi="Times New Roman"/>
                <w:sz w:val="22"/>
              </w:rPr>
            </w:pPr>
            <w:r>
              <w:rPr>
                <w:rFonts w:ascii="Times New Roman" w:eastAsia="MS Mincho" w:hAnsi="Times New Roman" w:hint="eastAsia"/>
                <w:sz w:val="22"/>
                <w:lang w:eastAsia="ja-JP"/>
              </w:rPr>
              <w:lastRenderedPageBreak/>
              <w:t>DOCOMO</w:t>
            </w:r>
          </w:p>
        </w:tc>
        <w:tc>
          <w:tcPr>
            <w:tcW w:w="8157" w:type="dxa"/>
          </w:tcPr>
          <w:p w14:paraId="31F3AEEB" w14:textId="77777777" w:rsidR="007345A9" w:rsidRDefault="009E0D31">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7345A9" w14:paraId="3EB0E3FD" w14:textId="77777777">
        <w:tc>
          <w:tcPr>
            <w:tcW w:w="1805" w:type="dxa"/>
          </w:tcPr>
          <w:p w14:paraId="0D794FB6" w14:textId="77777777" w:rsidR="007345A9" w:rsidRDefault="009E0D31">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01F3A39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To be constructive, we can consider the following proposal, but we prefer to leave this open until there is more clarity on the overall design. Our chief concern is avoiding a PBCH payload increase compared to FR2. We also agree with </w:t>
            </w:r>
            <w:proofErr w:type="spellStart"/>
            <w:r>
              <w:rPr>
                <w:rFonts w:ascii="Times New Roman" w:hAnsi="Times New Roman"/>
                <w:sz w:val="22"/>
                <w:szCs w:val="22"/>
              </w:rPr>
              <w:t>Spreadtrum's</w:t>
            </w:r>
            <w:proofErr w:type="spellEnd"/>
            <w:r>
              <w:rPr>
                <w:rFonts w:ascii="Times New Roman" w:hAnsi="Times New Roman"/>
                <w:sz w:val="22"/>
                <w:szCs w:val="22"/>
              </w:rPr>
              <w:t xml:space="preserve"> comment that the number of PBCH DMRS sequences should not be increased so that there is commonality with the FR2 framework. We also agree with Qualcomm's comment about avoiding a window size &gt; 5 </w:t>
            </w:r>
            <w:proofErr w:type="spellStart"/>
            <w:r>
              <w:rPr>
                <w:rFonts w:ascii="Times New Roman" w:hAnsi="Times New Roman"/>
                <w:sz w:val="22"/>
                <w:szCs w:val="22"/>
              </w:rPr>
              <w:t>ms.</w:t>
            </w:r>
            <w:proofErr w:type="spellEnd"/>
            <w:r>
              <w:rPr>
                <w:rFonts w:ascii="Times New Roman" w:hAnsi="Times New Roman"/>
                <w:sz w:val="22"/>
                <w:szCs w:val="22"/>
              </w:rPr>
              <w:t xml:space="preserve"> Please note that I have used the term "Discovery Burst Transmission Window (DBTW)" since this is the terminology that is specified in 37.213 for NR-U.</w:t>
            </w:r>
          </w:p>
          <w:p w14:paraId="7AD82468"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Proposal:</w:t>
            </w:r>
          </w:p>
          <w:p w14:paraId="50F9A557" w14:textId="77777777" w:rsidR="007345A9" w:rsidRDefault="009E0D31">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448D93E"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49C2E2CF"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5483FD62"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69C7ECD"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1CB9756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D9148F"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FF6714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C6403D6"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63F4032E"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32ADEC5" w14:textId="77777777" w:rsidR="007345A9" w:rsidRDefault="007345A9">
            <w:pPr>
              <w:pStyle w:val="BodyText"/>
              <w:spacing w:after="0"/>
              <w:rPr>
                <w:rFonts w:ascii="Times New Roman" w:eastAsia="MS Mincho" w:hAnsi="Times New Roman"/>
                <w:szCs w:val="22"/>
                <w:lang w:eastAsia="ja-JP"/>
              </w:rPr>
            </w:pPr>
          </w:p>
        </w:tc>
      </w:tr>
      <w:tr w:rsidR="007345A9" w14:paraId="1CCF5A09" w14:textId="77777777">
        <w:tc>
          <w:tcPr>
            <w:tcW w:w="1805" w:type="dxa"/>
            <w:shd w:val="clear" w:color="auto" w:fill="E2EFD9" w:themeFill="accent6" w:themeFillTint="33"/>
          </w:tcPr>
          <w:p w14:paraId="2327322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31BB184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719FDC3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Added P#1.1-7 based on suggestion from Ericsson. </w:t>
            </w:r>
          </w:p>
        </w:tc>
      </w:tr>
      <w:tr w:rsidR="007345A9" w14:paraId="2417DD20" w14:textId="77777777">
        <w:tc>
          <w:tcPr>
            <w:tcW w:w="1805" w:type="dxa"/>
          </w:tcPr>
          <w:p w14:paraId="59BDC6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0652A6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7345A9" w14:paraId="26116CA9" w14:textId="77777777">
        <w:tc>
          <w:tcPr>
            <w:tcW w:w="1805" w:type="dxa"/>
          </w:tcPr>
          <w:p w14:paraId="428AE134"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14:paraId="64EE53C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7345A9" w14:paraId="3C47DABC" w14:textId="77777777">
        <w:tc>
          <w:tcPr>
            <w:tcW w:w="1805" w:type="dxa"/>
          </w:tcPr>
          <w:p w14:paraId="058268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6DDF68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7345A9" w14:paraId="0A4D7961" w14:textId="77777777">
        <w:tc>
          <w:tcPr>
            <w:tcW w:w="1805" w:type="dxa"/>
          </w:tcPr>
          <w:p w14:paraId="2B9F269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1398C6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6709A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793C5CD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BC25BEE" w14:textId="77777777" w:rsidR="007345A9" w:rsidRDefault="007345A9">
            <w:pPr>
              <w:pStyle w:val="BodyText"/>
              <w:spacing w:after="0"/>
              <w:rPr>
                <w:rFonts w:ascii="Times New Roman" w:eastAsiaTheme="minorEastAsia" w:hAnsi="Times New Roman"/>
                <w:sz w:val="22"/>
                <w:szCs w:val="22"/>
                <w:lang w:eastAsia="ko-KR"/>
              </w:rPr>
            </w:pPr>
          </w:p>
        </w:tc>
      </w:tr>
      <w:tr w:rsidR="007345A9" w14:paraId="3417DDF3" w14:textId="77777777">
        <w:tc>
          <w:tcPr>
            <w:tcW w:w="1805" w:type="dxa"/>
          </w:tcPr>
          <w:p w14:paraId="59362F6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EC4EF2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w:t>
            </w:r>
            <w:proofErr w:type="spellStart"/>
            <w:r>
              <w:rPr>
                <w:rFonts w:ascii="Times New Roman" w:eastAsiaTheme="minorEastAsia" w:hAnsi="Times New Roman"/>
                <w:sz w:val="22"/>
                <w:szCs w:val="22"/>
                <w:lang w:eastAsia="ko-KR"/>
              </w:rPr>
              <w:t>Proposal</w:t>
            </w:r>
            <w:proofErr w:type="spellEnd"/>
            <w:r>
              <w:rPr>
                <w:rFonts w:ascii="Times New Roman" w:eastAsiaTheme="minorEastAsia" w:hAnsi="Times New Roman"/>
                <w:sz w:val="22"/>
                <w:szCs w:val="22"/>
                <w:lang w:eastAsia="ko-KR"/>
              </w:rPr>
              <w:t xml:space="preserve"> #1.1-7</w:t>
            </w:r>
          </w:p>
        </w:tc>
      </w:tr>
      <w:tr w:rsidR="007345A9" w14:paraId="3E0A4553" w14:textId="77777777">
        <w:tc>
          <w:tcPr>
            <w:tcW w:w="1805" w:type="dxa"/>
            <w:shd w:val="clear" w:color="auto" w:fill="FFFFFF" w:themeFill="background1"/>
          </w:tcPr>
          <w:p w14:paraId="12AA75E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07971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7345A9" w14:paraId="41719CC8" w14:textId="77777777">
        <w:tc>
          <w:tcPr>
            <w:tcW w:w="1805" w:type="dxa"/>
          </w:tcPr>
          <w:p w14:paraId="2B124E5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Intel</w:t>
            </w:r>
          </w:p>
        </w:tc>
        <w:tc>
          <w:tcPr>
            <w:tcW w:w="8157" w:type="dxa"/>
          </w:tcPr>
          <w:p w14:paraId="7853C9C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7345A9" w14:paraId="3E9D0439" w14:textId="77777777">
        <w:tc>
          <w:tcPr>
            <w:tcW w:w="1805" w:type="dxa"/>
          </w:tcPr>
          <w:p w14:paraId="3E98804B" w14:textId="77777777" w:rsidR="007345A9" w:rsidRDefault="009E0D31">
            <w:pPr>
              <w:pStyle w:val="BodyText"/>
              <w:spacing w:after="0"/>
              <w:rPr>
                <w:rFonts w:ascii="Times New Roman" w:hAnsi="Times New Roman"/>
                <w:sz w:val="22"/>
                <w:szCs w:val="22"/>
              </w:rPr>
            </w:pPr>
            <w:proofErr w:type="spellStart"/>
            <w:r>
              <w:rPr>
                <w:rFonts w:ascii="Times New Roman" w:hAnsi="Times New Roman"/>
                <w:sz w:val="22"/>
                <w:szCs w:val="22"/>
              </w:rPr>
              <w:lastRenderedPageBreak/>
              <w:t>Futurewei</w:t>
            </w:r>
            <w:proofErr w:type="spellEnd"/>
          </w:p>
        </w:tc>
        <w:tc>
          <w:tcPr>
            <w:tcW w:w="8157" w:type="dxa"/>
          </w:tcPr>
          <w:p w14:paraId="7B7E9CB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are OK with proposal #1.1-7 with  </w:t>
            </w:r>
            <w:proofErr w:type="gramStart"/>
            <w:r>
              <w:rPr>
                <w:rFonts w:ascii="Times New Roman" w:hAnsi="Times New Roman"/>
                <w:sz w:val="22"/>
                <w:szCs w:val="22"/>
              </w:rPr>
              <w:t>a</w:t>
            </w:r>
            <w:proofErr w:type="gramEnd"/>
            <w:r>
              <w:rPr>
                <w:rFonts w:ascii="Times New Roman" w:hAnsi="Times New Roman"/>
                <w:sz w:val="22"/>
                <w:szCs w:val="22"/>
              </w:rPr>
              <w:t xml:space="preserve"> FFS change to the first sub-bullet. We think that more issues need to be clarified regarding the conditions when DBTW should be disabled or enabled.  </w:t>
            </w:r>
          </w:p>
          <w:p w14:paraId="434E8EF7"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7CF710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2C2FBE1C" w14:textId="77777777" w:rsidR="007345A9" w:rsidRDefault="007345A9">
            <w:pPr>
              <w:pStyle w:val="BodyText"/>
              <w:spacing w:after="0"/>
              <w:rPr>
                <w:rFonts w:ascii="Times New Roman" w:hAnsi="Times New Roman"/>
                <w:sz w:val="22"/>
                <w:szCs w:val="22"/>
              </w:rPr>
            </w:pPr>
          </w:p>
        </w:tc>
      </w:tr>
    </w:tbl>
    <w:p w14:paraId="28B7E68F" w14:textId="77777777" w:rsidR="007345A9" w:rsidRDefault="007345A9">
      <w:pPr>
        <w:pStyle w:val="BodyText"/>
        <w:spacing w:after="0"/>
        <w:rPr>
          <w:rFonts w:ascii="Times New Roman" w:hAnsi="Times New Roman"/>
          <w:sz w:val="22"/>
          <w:szCs w:val="22"/>
          <w:lang w:eastAsia="zh-CN"/>
        </w:rPr>
      </w:pPr>
    </w:p>
    <w:p w14:paraId="3214CC59" w14:textId="77777777" w:rsidR="007345A9" w:rsidRDefault="007345A9">
      <w:pPr>
        <w:pStyle w:val="BodyText"/>
        <w:spacing w:after="0"/>
        <w:rPr>
          <w:rFonts w:ascii="Times New Roman" w:hAnsi="Times New Roman"/>
          <w:sz w:val="22"/>
          <w:szCs w:val="22"/>
          <w:lang w:eastAsia="zh-CN"/>
        </w:rPr>
      </w:pPr>
    </w:p>
    <w:p w14:paraId="62F0485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7146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Proposal#1.1-7.</w:t>
      </w:r>
    </w:p>
    <w:p w14:paraId="2589BF00" w14:textId="77777777" w:rsidR="007345A9" w:rsidRDefault="007345A9">
      <w:pPr>
        <w:pStyle w:val="BodyText"/>
        <w:spacing w:after="0"/>
        <w:rPr>
          <w:rFonts w:ascii="Times New Roman" w:hAnsi="Times New Roman"/>
          <w:sz w:val="22"/>
          <w:szCs w:val="22"/>
          <w:lang w:eastAsia="zh-CN"/>
        </w:rPr>
      </w:pPr>
    </w:p>
    <w:p w14:paraId="30711E1F" w14:textId="77777777" w:rsidR="007345A9" w:rsidRDefault="007345A9">
      <w:pPr>
        <w:pStyle w:val="BodyText"/>
        <w:spacing w:after="0"/>
        <w:rPr>
          <w:rFonts w:ascii="Times New Roman" w:hAnsi="Times New Roman"/>
          <w:sz w:val="22"/>
          <w:szCs w:val="22"/>
          <w:lang w:eastAsia="zh-CN"/>
        </w:rPr>
      </w:pPr>
    </w:p>
    <w:p w14:paraId="7E9D4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B75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0E7F0BE" w14:textId="77777777" w:rsidR="007345A9" w:rsidRDefault="007345A9">
      <w:pPr>
        <w:pStyle w:val="BodyText"/>
        <w:spacing w:after="0"/>
        <w:rPr>
          <w:rFonts w:ascii="Times New Roman" w:hAnsi="Times New Roman"/>
          <w:sz w:val="22"/>
          <w:szCs w:val="22"/>
          <w:lang w:eastAsia="zh-CN"/>
        </w:rPr>
      </w:pPr>
    </w:p>
    <w:p w14:paraId="4D0B6DE2" w14:textId="77777777" w:rsidR="007345A9" w:rsidRDefault="009E0D31">
      <w:pPr>
        <w:pStyle w:val="Heading5"/>
        <w:rPr>
          <w:lang w:eastAsia="zh-CN"/>
        </w:rPr>
      </w:pPr>
      <w:r>
        <w:rPr>
          <w:lang w:eastAsia="zh-CN"/>
        </w:rPr>
        <w:t>Proposal #1.1-8</w:t>
      </w:r>
    </w:p>
    <w:p w14:paraId="4A834E2B"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2A5AA4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252B92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6A9580C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47B39E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0668147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1E563F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8388239"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6AE8A4D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7A08A7A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91523C3" w14:textId="16678306" w:rsidR="007345A9" w:rsidRDefault="007345A9">
      <w:pPr>
        <w:pStyle w:val="BodyText"/>
        <w:spacing w:after="0"/>
        <w:rPr>
          <w:rFonts w:ascii="Times New Roman" w:hAnsi="Times New Roman"/>
          <w:sz w:val="22"/>
          <w:szCs w:val="22"/>
          <w:lang w:eastAsia="zh-CN"/>
        </w:rPr>
      </w:pPr>
    </w:p>
    <w:p w14:paraId="1C1A43B1" w14:textId="36A38DDB" w:rsidR="008D37A4" w:rsidRDefault="008D37A4">
      <w:pPr>
        <w:pStyle w:val="BodyText"/>
        <w:spacing w:after="0"/>
        <w:rPr>
          <w:rFonts w:ascii="Times New Roman" w:hAnsi="Times New Roman"/>
          <w:sz w:val="22"/>
          <w:szCs w:val="22"/>
          <w:lang w:eastAsia="zh-CN"/>
        </w:rPr>
      </w:pPr>
    </w:p>
    <w:p w14:paraId="2CFCC2C6" w14:textId="3D47599D" w:rsidR="008D37A4" w:rsidRDefault="008D37A4" w:rsidP="008D37A4">
      <w:pPr>
        <w:pStyle w:val="Heading5"/>
        <w:rPr>
          <w:lang w:eastAsia="zh-CN"/>
        </w:rPr>
      </w:pPr>
      <w:r>
        <w:rPr>
          <w:lang w:eastAsia="zh-CN"/>
        </w:rPr>
        <w:t>Proposal #1.1-9 (updated based on comments)</w:t>
      </w:r>
    </w:p>
    <w:p w14:paraId="77C8EFE1" w14:textId="77777777" w:rsidR="008D37A4" w:rsidRDefault="008D37A4" w:rsidP="008D37A4">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2A795A7" w14:textId="09BB24BC"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sidR="00D603EB" w:rsidRPr="00D603EB">
        <w:rPr>
          <w:rFonts w:eastAsia="Times New Roman"/>
          <w:color w:val="C00000"/>
          <w:sz w:val="22"/>
          <w:szCs w:val="22"/>
          <w:u w:val="single"/>
        </w:rPr>
        <w:t>DBTW</w:t>
      </w:r>
      <w:r w:rsidR="00D603EB">
        <w:rPr>
          <w:rFonts w:eastAsia="Times New Roman"/>
          <w:sz w:val="22"/>
          <w:szCs w:val="22"/>
        </w:rPr>
        <w:t xml:space="preserve"> </w:t>
      </w:r>
      <w:r>
        <w:rPr>
          <w:rFonts w:eastAsia="Times New Roman"/>
          <w:sz w:val="22"/>
          <w:szCs w:val="22"/>
        </w:rPr>
        <w:t>supported</w:t>
      </w:r>
    </w:p>
    <w:p w14:paraId="22251EE2" w14:textId="073A6A3F" w:rsidR="008D37A4" w:rsidRDefault="008D37A4" w:rsidP="008D37A4">
      <w:pPr>
        <w:numPr>
          <w:ilvl w:val="2"/>
          <w:numId w:val="9"/>
        </w:numPr>
        <w:spacing w:after="0" w:line="240" w:lineRule="auto"/>
        <w:ind w:left="1620"/>
        <w:jc w:val="left"/>
        <w:textAlignment w:val="center"/>
        <w:rPr>
          <w:rFonts w:eastAsia="Times New Roman"/>
          <w:sz w:val="22"/>
          <w:szCs w:val="22"/>
        </w:rPr>
      </w:pPr>
      <w:r w:rsidRPr="009110F4">
        <w:rPr>
          <w:rFonts w:eastAsia="Times New Roman"/>
          <w:strike/>
          <w:color w:val="C00000"/>
          <w:sz w:val="22"/>
          <w:szCs w:val="22"/>
          <w:highlight w:val="cyan"/>
        </w:rPr>
        <w:t>FFS:</w:t>
      </w:r>
      <w:r w:rsidRPr="00D603EB">
        <w:rPr>
          <w:rFonts w:eastAsia="Times New Roman"/>
          <w:strike/>
          <w:color w:val="C00000"/>
          <w:sz w:val="22"/>
          <w:szCs w:val="22"/>
          <w:u w:val="single"/>
        </w:rPr>
        <w:t xml:space="preserve"> </w:t>
      </w:r>
      <w:r>
        <w:rPr>
          <w:rFonts w:eastAsia="Times New Roman"/>
          <w:sz w:val="22"/>
          <w:szCs w:val="22"/>
        </w:rPr>
        <w:t>Support mechanism to indicate</w:t>
      </w:r>
      <w:r w:rsidR="00D603EB">
        <w:rPr>
          <w:rFonts w:eastAsia="Times New Roman"/>
          <w:sz w:val="22"/>
          <w:szCs w:val="22"/>
        </w:rPr>
        <w:t xml:space="preserve"> </w:t>
      </w:r>
      <w:r w:rsidR="00D603EB" w:rsidRPr="00D603EB">
        <w:rPr>
          <w:rFonts w:eastAsia="Times New Roman"/>
          <w:color w:val="C00000"/>
          <w:sz w:val="22"/>
          <w:szCs w:val="22"/>
          <w:u w:val="single"/>
        </w:rPr>
        <w:t>or inform</w:t>
      </w:r>
      <w:r>
        <w:rPr>
          <w:rFonts w:eastAsia="Times New Roman"/>
          <w:sz w:val="22"/>
          <w:szCs w:val="22"/>
        </w:rPr>
        <w:t xml:space="preserve"> that DBTW is </w:t>
      </w:r>
      <w:r w:rsidR="00D603EB" w:rsidRPr="00D603EB">
        <w:rPr>
          <w:rFonts w:eastAsia="Times New Roman"/>
          <w:color w:val="C00000"/>
          <w:sz w:val="22"/>
          <w:szCs w:val="22"/>
          <w:u w:val="single"/>
        </w:rPr>
        <w:t>enabled/</w:t>
      </w:r>
      <w:r>
        <w:rPr>
          <w:rFonts w:eastAsia="Times New Roman"/>
          <w:sz w:val="22"/>
          <w:szCs w:val="22"/>
        </w:rPr>
        <w:t>disabled for both IDLE and CONNECTED mode UEs</w:t>
      </w:r>
    </w:p>
    <w:p w14:paraId="051E7748" w14:textId="629CB4B0" w:rsidR="008D37A4" w:rsidRDefault="008D37A4" w:rsidP="008D37A4">
      <w:pPr>
        <w:numPr>
          <w:ilvl w:val="2"/>
          <w:numId w:val="9"/>
        </w:numPr>
        <w:spacing w:after="0" w:line="240" w:lineRule="auto"/>
        <w:ind w:left="1620"/>
        <w:jc w:val="left"/>
        <w:textAlignment w:val="center"/>
        <w:rPr>
          <w:rFonts w:eastAsia="Times New Roman"/>
          <w:sz w:val="22"/>
          <w:szCs w:val="22"/>
        </w:rPr>
      </w:pPr>
      <w:r w:rsidRPr="005C71FF">
        <w:rPr>
          <w:rFonts w:eastAsia="Times New Roman"/>
          <w:sz w:val="22"/>
          <w:szCs w:val="22"/>
          <w:highlight w:val="yellow"/>
        </w:rPr>
        <w:t>When DBTW is enabled</w:t>
      </w:r>
      <w:r>
        <w:rPr>
          <w:rFonts w:eastAsia="Times New Roman"/>
          <w:sz w:val="22"/>
          <w:szCs w:val="22"/>
        </w:rPr>
        <w:t>, PBCH payload size is no greater than that for FR2</w:t>
      </w:r>
    </w:p>
    <w:p w14:paraId="30CCBAA0" w14:textId="34751DD3" w:rsidR="006C3B41" w:rsidRPr="006C3B41" w:rsidRDefault="006C3B41" w:rsidP="006C3B41">
      <w:pPr>
        <w:numPr>
          <w:ilvl w:val="3"/>
          <w:numId w:val="9"/>
        </w:numPr>
        <w:tabs>
          <w:tab w:val="left" w:pos="2160"/>
        </w:tabs>
        <w:spacing w:after="0" w:line="240" w:lineRule="auto"/>
        <w:jc w:val="left"/>
        <w:textAlignment w:val="center"/>
        <w:rPr>
          <w:rFonts w:eastAsia="Times New Roman"/>
          <w:i/>
          <w:iCs/>
          <w:sz w:val="22"/>
          <w:szCs w:val="22"/>
          <w:highlight w:val="yellow"/>
        </w:rPr>
      </w:pPr>
      <w:r w:rsidRPr="006C3B41">
        <w:rPr>
          <w:rFonts w:eastAsia="Times New Roman"/>
          <w:i/>
          <w:iCs/>
          <w:sz w:val="22"/>
          <w:szCs w:val="22"/>
          <w:highlight w:val="yellow"/>
        </w:rPr>
        <w:t>Moderator Note: shouldn’t this be regardless of enabled or disabled?</w:t>
      </w:r>
    </w:p>
    <w:p w14:paraId="7CD2BAF4"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3B5B0C84" w14:textId="0B771D19"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5585C00A" w14:textId="452C6F74" w:rsidR="0040484B" w:rsidRPr="009F7AA9" w:rsidRDefault="0040484B" w:rsidP="0040484B">
      <w:pPr>
        <w:numPr>
          <w:ilvl w:val="2"/>
          <w:numId w:val="9"/>
        </w:numPr>
        <w:spacing w:after="0" w:line="240" w:lineRule="auto"/>
        <w:ind w:left="1620"/>
        <w:jc w:val="left"/>
        <w:textAlignment w:val="center"/>
        <w:rPr>
          <w:rFonts w:eastAsia="Times New Roman"/>
          <w:color w:val="C00000"/>
          <w:sz w:val="22"/>
          <w:szCs w:val="22"/>
          <w:u w:val="single"/>
        </w:rPr>
      </w:pPr>
      <w:r w:rsidRPr="009F7AA9">
        <w:rPr>
          <w:rFonts w:eastAsia="Times New Roman"/>
          <w:color w:val="C00000"/>
          <w:sz w:val="22"/>
          <w:szCs w:val="22"/>
          <w:u w:val="single"/>
        </w:rPr>
        <w:t>FFS: What signals/channels are included in DBTW</w:t>
      </w:r>
      <w:r w:rsidR="005F5B59" w:rsidRPr="009F7AA9">
        <w:rPr>
          <w:rFonts w:eastAsia="Times New Roman"/>
          <w:color w:val="C00000"/>
          <w:sz w:val="22"/>
          <w:szCs w:val="22"/>
          <w:u w:val="single"/>
        </w:rPr>
        <w:t xml:space="preserve"> other than SS/PBCH block</w:t>
      </w:r>
    </w:p>
    <w:p w14:paraId="2EFBF0C2" w14:textId="77777777"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24FFCEC" w14:textId="7186131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 xml:space="preserve">How to indicate candidate SSB indices and QCL </w:t>
      </w:r>
      <w:r w:rsidR="003A44C4" w:rsidRPr="003A44C4">
        <w:rPr>
          <w:rFonts w:eastAsia="Times New Roman"/>
          <w:color w:val="C00000"/>
          <w:sz w:val="22"/>
          <w:szCs w:val="22"/>
          <w:u w:val="single"/>
        </w:rPr>
        <w:t xml:space="preserve">relation </w:t>
      </w:r>
      <w:r w:rsidR="003A44C4" w:rsidRPr="003A44C4">
        <w:rPr>
          <w:rFonts w:eastAsia="Times New Roman"/>
          <w:strike/>
          <w:color w:val="C00000"/>
          <w:sz w:val="22"/>
          <w:szCs w:val="22"/>
        </w:rPr>
        <w:t>parameter Q</w:t>
      </w:r>
      <w:r w:rsidRPr="003A44C4">
        <w:rPr>
          <w:rFonts w:eastAsia="Times New Roman"/>
          <w:color w:val="C00000"/>
          <w:sz w:val="22"/>
          <w:szCs w:val="22"/>
        </w:rPr>
        <w:t xml:space="preserve"> </w:t>
      </w:r>
      <w:r>
        <w:rPr>
          <w:rFonts w:eastAsia="Times New Roman"/>
          <w:sz w:val="22"/>
          <w:szCs w:val="22"/>
        </w:rPr>
        <w:t>without exceeding limit on PBCH payload size</w:t>
      </w:r>
    </w:p>
    <w:p w14:paraId="21A6B74A" w14:textId="7AF56B3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sidR="00D603EB" w:rsidRPr="00D603EB">
        <w:rPr>
          <w:rFonts w:eastAsia="Times New Roman"/>
          <w:color w:val="C00000"/>
          <w:sz w:val="22"/>
          <w:szCs w:val="22"/>
          <w:u w:val="single"/>
        </w:rPr>
        <w:t xml:space="preserve">the mechanism for </w:t>
      </w:r>
      <w:r>
        <w:rPr>
          <w:rFonts w:eastAsia="Times New Roman"/>
          <w:sz w:val="22"/>
          <w:szCs w:val="22"/>
        </w:rPr>
        <w:t>enabling/disabling DBTW considering LBT exempt operation and overlapping licensed/unlicensed bands</w:t>
      </w:r>
    </w:p>
    <w:p w14:paraId="13D24549"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B85D902" w14:textId="18E30263" w:rsidR="008D37A4" w:rsidRDefault="008D37A4">
      <w:pPr>
        <w:pStyle w:val="BodyText"/>
        <w:spacing w:after="0"/>
        <w:rPr>
          <w:rFonts w:ascii="Times New Roman" w:hAnsi="Times New Roman"/>
          <w:sz w:val="22"/>
          <w:szCs w:val="22"/>
          <w:lang w:eastAsia="zh-CN"/>
        </w:rPr>
      </w:pPr>
    </w:p>
    <w:p w14:paraId="29A891FF" w14:textId="77777777" w:rsidR="00D603EB" w:rsidRDefault="00D603E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0BA8B34" w14:textId="77777777" w:rsidTr="00F62B5D">
        <w:tc>
          <w:tcPr>
            <w:tcW w:w="1805" w:type="dxa"/>
            <w:shd w:val="clear" w:color="auto" w:fill="D9D9D9" w:themeFill="background1" w:themeFillShade="D9"/>
          </w:tcPr>
          <w:p w14:paraId="7B09C52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0DE7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6C652F" w14:textId="77777777">
        <w:tc>
          <w:tcPr>
            <w:tcW w:w="1805" w:type="dxa"/>
          </w:tcPr>
          <w:p w14:paraId="7F7B0F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1151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#1.1-8</w:t>
            </w:r>
          </w:p>
        </w:tc>
      </w:tr>
      <w:tr w:rsidR="007345A9" w14:paraId="048B5F80" w14:textId="77777777">
        <w:tc>
          <w:tcPr>
            <w:tcW w:w="1805" w:type="dxa"/>
          </w:tcPr>
          <w:p w14:paraId="47729F94"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1360D30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7345A9" w14:paraId="731C4D91" w14:textId="77777777">
        <w:tc>
          <w:tcPr>
            <w:tcW w:w="1805" w:type="dxa"/>
          </w:tcPr>
          <w:p w14:paraId="71DB635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87E5F5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7345A9" w14:paraId="7CC60F12" w14:textId="77777777">
        <w:tc>
          <w:tcPr>
            <w:tcW w:w="1805" w:type="dxa"/>
          </w:tcPr>
          <w:p w14:paraId="1FD8A00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547FD2D5" w14:textId="77777777" w:rsidR="007345A9" w:rsidRDefault="009E0D31">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14:paraId="46C80840" w14:textId="77777777" w:rsidR="007345A9" w:rsidRDefault="009E0D31">
            <w:pPr>
              <w:spacing w:after="0" w:line="240" w:lineRule="auto"/>
              <w:jc w:val="left"/>
              <w:textAlignment w:val="center"/>
              <w:rPr>
                <w:rFonts w:eastAsia="Times New Roman"/>
                <w:b/>
                <w:sz w:val="22"/>
                <w:szCs w:val="22"/>
              </w:rPr>
            </w:pPr>
            <w:r>
              <w:rPr>
                <w:rFonts w:eastAsia="Times New Roman"/>
                <w:b/>
                <w:sz w:val="22"/>
                <w:szCs w:val="22"/>
              </w:rPr>
              <w:t>Proposal:</w:t>
            </w:r>
          </w:p>
          <w:p w14:paraId="02F1550C"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14:paraId="7F5860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C6824D6" w14:textId="77777777" w:rsidR="007345A9" w:rsidRDefault="009E0D31">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425A1D1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161B55E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31BC12A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17247B4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9AB1ED"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2A8CE7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01050DA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9E8E35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666FC4B" w14:textId="77777777" w:rsidR="007345A9" w:rsidRDefault="007345A9">
            <w:pPr>
              <w:spacing w:after="0" w:line="240" w:lineRule="auto"/>
              <w:jc w:val="left"/>
              <w:textAlignment w:val="center"/>
              <w:rPr>
                <w:rFonts w:eastAsia="Times New Roman"/>
                <w:sz w:val="22"/>
                <w:szCs w:val="22"/>
              </w:rPr>
            </w:pPr>
          </w:p>
          <w:p w14:paraId="27E98D35" w14:textId="77777777" w:rsidR="007345A9" w:rsidRDefault="009E0D31">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5DAFA6D" w14:textId="77777777" w:rsidR="007345A9" w:rsidRDefault="007345A9">
            <w:pPr>
              <w:pStyle w:val="BodyText"/>
              <w:spacing w:after="0"/>
              <w:rPr>
                <w:rFonts w:ascii="Times New Roman" w:eastAsiaTheme="minorEastAsia" w:hAnsi="Times New Roman"/>
                <w:sz w:val="22"/>
                <w:szCs w:val="22"/>
                <w:lang w:eastAsia="ko-KR"/>
              </w:rPr>
            </w:pPr>
          </w:p>
        </w:tc>
      </w:tr>
      <w:tr w:rsidR="007345A9" w14:paraId="2B87D364" w14:textId="77777777">
        <w:tc>
          <w:tcPr>
            <w:tcW w:w="1805" w:type="dxa"/>
          </w:tcPr>
          <w:p w14:paraId="553D1FD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4FAA5E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14:paraId="3EBBC7B1" w14:textId="77777777" w:rsidR="007345A9" w:rsidRDefault="009E0D31">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44E8A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all of the time.</w:t>
            </w:r>
          </w:p>
          <w:p w14:paraId="2C8D1AA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3C44C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14:paraId="35C4CB99" w14:textId="77777777" w:rsidR="007345A9" w:rsidRDefault="009E0D31">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59C38B1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Yes, there is overlap, and that is intentional. The first bullet is meant to say that if DBTW is supported, then the on/off mechanism must be supported. The second bullet is to say that the detail of the mechanism are FFS.</w:t>
            </w:r>
          </w:p>
          <w:p w14:paraId="3DBAE6E3"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463878E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7F82A84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14:paraId="527EA9BF"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042EB4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0248523E"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7345A9" w14:paraId="5B681843" w14:textId="77777777">
        <w:tc>
          <w:tcPr>
            <w:tcW w:w="1805" w:type="dxa"/>
          </w:tcPr>
          <w:p w14:paraId="14C566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14:paraId="73E78B4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locations due to restricting the DBTW time duration to 5ms. Hence, while it is noted to FFS, following sub-bullet should be maybe adjusted for example as follows:</w:t>
            </w:r>
          </w:p>
          <w:p w14:paraId="14D63AB8" w14:textId="77777777" w:rsidR="007345A9" w:rsidRDefault="009E0D31">
            <w:pPr>
              <w:pStyle w:val="Heading5"/>
              <w:outlineLvl w:val="4"/>
              <w:rPr>
                <w:lang w:eastAsia="zh-CN"/>
              </w:rPr>
            </w:pPr>
            <w:r>
              <w:rPr>
                <w:lang w:eastAsia="zh-CN"/>
              </w:rPr>
              <w:t>Proposal #1.1-8 (</w:t>
            </w:r>
            <w:r>
              <w:rPr>
                <w:highlight w:val="yellow"/>
                <w:u w:val="single"/>
                <w:lang w:eastAsia="zh-CN"/>
              </w:rPr>
              <w:t>modified</w:t>
            </w:r>
            <w:r>
              <w:rPr>
                <w:lang w:eastAsia="zh-CN"/>
              </w:rPr>
              <w:t>, unchanged part omitted):</w:t>
            </w:r>
          </w:p>
          <w:p w14:paraId="7997734A"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2EE4E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1C10580C" w14:textId="77777777" w:rsidR="007345A9" w:rsidRDefault="007345A9">
            <w:pPr>
              <w:spacing w:after="0" w:line="240" w:lineRule="auto"/>
              <w:jc w:val="left"/>
              <w:textAlignment w:val="center"/>
              <w:rPr>
                <w:rFonts w:eastAsiaTheme="minorEastAsia"/>
                <w:sz w:val="22"/>
                <w:szCs w:val="22"/>
                <w:lang w:eastAsia="ko-KR"/>
              </w:rPr>
            </w:pPr>
          </w:p>
          <w:p w14:paraId="3A0E8DF1" w14:textId="77777777" w:rsidR="007345A9" w:rsidRDefault="007345A9">
            <w:pPr>
              <w:spacing w:after="0" w:line="240" w:lineRule="auto"/>
              <w:jc w:val="left"/>
              <w:textAlignment w:val="center"/>
              <w:rPr>
                <w:rFonts w:eastAsiaTheme="minorEastAsia"/>
                <w:sz w:val="22"/>
                <w:szCs w:val="22"/>
                <w:lang w:eastAsia="ko-KR"/>
              </w:rPr>
            </w:pPr>
          </w:p>
        </w:tc>
      </w:tr>
      <w:tr w:rsidR="007345A9" w14:paraId="71736C43" w14:textId="77777777">
        <w:tc>
          <w:tcPr>
            <w:tcW w:w="1805" w:type="dxa"/>
          </w:tcPr>
          <w:p w14:paraId="4377A7A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0672E98"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7345A9" w14:paraId="442E3039" w14:textId="77777777">
        <w:tc>
          <w:tcPr>
            <w:tcW w:w="1805" w:type="dxa"/>
          </w:tcPr>
          <w:p w14:paraId="740D27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7B209C9"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D04D48" w14:paraId="3F7B4BFE" w14:textId="77777777">
        <w:tc>
          <w:tcPr>
            <w:tcW w:w="1805" w:type="dxa"/>
          </w:tcPr>
          <w:p w14:paraId="3AFCCA2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Huawei, </w:t>
            </w:r>
            <w:proofErr w:type="spellStart"/>
            <w:r w:rsidRPr="00D04D48">
              <w:rPr>
                <w:rFonts w:ascii="Times New Roman" w:eastAsiaTheme="minorEastAsia" w:hAnsi="Times New Roman"/>
                <w:sz w:val="22"/>
                <w:szCs w:val="22"/>
                <w:lang w:eastAsia="ko-KR"/>
              </w:rPr>
              <w:t>HiSilicon</w:t>
            </w:r>
            <w:proofErr w:type="spellEnd"/>
          </w:p>
        </w:tc>
        <w:tc>
          <w:tcPr>
            <w:tcW w:w="8157" w:type="dxa"/>
          </w:tcPr>
          <w:p w14:paraId="0EE34283" w14:textId="77777777" w:rsidR="00D04D48" w:rsidRPr="00D04D48" w:rsidRDefault="00D04D48" w:rsidP="00D04D48">
            <w:pPr>
              <w:spacing w:after="0" w:line="240" w:lineRule="auto"/>
              <w:jc w:val="left"/>
              <w:textAlignment w:val="center"/>
              <w:rPr>
                <w:rFonts w:eastAsiaTheme="minorEastAsia"/>
                <w:sz w:val="22"/>
                <w:szCs w:val="22"/>
                <w:lang w:eastAsia="ko-KR"/>
              </w:rPr>
            </w:pPr>
            <w:r w:rsidRPr="00D04D48">
              <w:rPr>
                <w:rFonts w:eastAsiaTheme="minorEastAsia"/>
                <w:b/>
                <w:sz w:val="22"/>
                <w:szCs w:val="22"/>
                <w:lang w:eastAsia="ko-KR"/>
              </w:rPr>
              <w:t>To Ericsson:</w:t>
            </w:r>
            <w:r w:rsidRPr="00D04D48">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w:t>
            </w:r>
            <w:r w:rsidRPr="00D04D48">
              <w:rPr>
                <w:rFonts w:eastAsiaTheme="minorEastAsia"/>
                <w:sz w:val="22"/>
                <w:szCs w:val="22"/>
                <w:lang w:eastAsia="ko-KR"/>
              </w:rPr>
              <w:lastRenderedPageBreak/>
              <w:t>general, we do not believe that all the definitions in Rel-16 NRU would be automatically and without any formal agreement applied in 60 GHz unlicensed.</w:t>
            </w:r>
          </w:p>
        </w:tc>
      </w:tr>
      <w:tr w:rsidR="003F284E" w14:paraId="262A220F" w14:textId="77777777">
        <w:tc>
          <w:tcPr>
            <w:tcW w:w="1805" w:type="dxa"/>
          </w:tcPr>
          <w:p w14:paraId="56C0E4E6" w14:textId="02392D66" w:rsidR="003F284E" w:rsidRPr="00D04D48" w:rsidRDefault="003F284E"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tcPr>
          <w:p w14:paraId="411A39D9" w14:textId="1271853C" w:rsidR="003F284E" w:rsidRPr="003F284E" w:rsidRDefault="003F284E"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w:t>
            </w:r>
            <w:r w:rsidR="00FC65E1">
              <w:rPr>
                <w:rFonts w:eastAsiaTheme="minorEastAsia"/>
                <w:bCs/>
                <w:sz w:val="22"/>
                <w:szCs w:val="22"/>
                <w:lang w:eastAsia="ko-KR"/>
              </w:rPr>
              <w:t>-</w:t>
            </w:r>
            <w:r>
              <w:rPr>
                <w:rFonts w:eastAsiaTheme="minorEastAsia"/>
                <w:bCs/>
                <w:sz w:val="22"/>
                <w:szCs w:val="22"/>
                <w:lang w:eastAsia="ko-KR"/>
              </w:rPr>
              <w:t>9</w:t>
            </w:r>
          </w:p>
        </w:tc>
      </w:tr>
      <w:tr w:rsidR="009110F4" w14:paraId="7F779EBE" w14:textId="77777777">
        <w:tc>
          <w:tcPr>
            <w:tcW w:w="1805" w:type="dxa"/>
          </w:tcPr>
          <w:p w14:paraId="4BF9A625" w14:textId="12B7242F" w:rsidR="009110F4" w:rsidRDefault="009110F4" w:rsidP="009110F4">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Futurewei</w:t>
            </w:r>
            <w:proofErr w:type="spellEnd"/>
          </w:p>
        </w:tc>
        <w:tc>
          <w:tcPr>
            <w:tcW w:w="8157" w:type="dxa"/>
          </w:tcPr>
          <w:p w14:paraId="16F3CAC3" w14:textId="77777777" w:rsidR="009110F4" w:rsidRDefault="009110F4" w:rsidP="009110F4">
            <w:pPr>
              <w:tabs>
                <w:tab w:val="left" w:pos="720"/>
              </w:tabs>
              <w:spacing w:after="0" w:line="240" w:lineRule="auto"/>
              <w:textAlignment w:val="center"/>
              <w:rPr>
                <w:rFonts w:asciiTheme="minorHAnsi" w:eastAsia="Times New Roman" w:hAnsiTheme="minorHAnsi"/>
                <w:szCs w:val="22"/>
                <w:lang w:eastAsia="zh-CN"/>
              </w:rPr>
            </w:pPr>
            <w:r>
              <w:rPr>
                <w:rFonts w:eastAsia="Times New Roman"/>
                <w:lang w:eastAsia="zh-CN"/>
              </w:rPr>
              <w:t>We are supportive of the Proposal #1.1-8 with the following changes in addition to Ericsson proposal:</w:t>
            </w:r>
          </w:p>
          <w:p w14:paraId="21B64A59" w14:textId="77777777" w:rsidR="009110F4" w:rsidRDefault="009110F4" w:rsidP="009110F4">
            <w:pPr>
              <w:numPr>
                <w:ilvl w:val="0"/>
                <w:numId w:val="41"/>
              </w:numPr>
              <w:spacing w:after="0" w:line="240" w:lineRule="auto"/>
              <w:ind w:left="540"/>
              <w:jc w:val="left"/>
              <w:textAlignment w:val="center"/>
              <w:rPr>
                <w:rFonts w:eastAsia="Times New Roman"/>
                <w:lang w:eastAsia="zh-CN"/>
              </w:rPr>
            </w:pPr>
            <w:r>
              <w:rPr>
                <w:rFonts w:eastAsia="Times New Roman"/>
                <w:lang w:eastAsia="zh-CN"/>
              </w:rPr>
              <w:t>For an unlicensed band that requires LBT, further study whether/how to support discovery burst transmission window (DBTW) at least for 120 kHz SSB SCS</w:t>
            </w:r>
          </w:p>
          <w:p w14:paraId="694EF1F3" w14:textId="77777777" w:rsidR="009110F4" w:rsidRDefault="009110F4" w:rsidP="009110F4">
            <w:pPr>
              <w:numPr>
                <w:ilvl w:val="1"/>
                <w:numId w:val="41"/>
              </w:numPr>
              <w:spacing w:after="0" w:line="240" w:lineRule="auto"/>
              <w:ind w:left="1080"/>
              <w:jc w:val="left"/>
              <w:textAlignment w:val="center"/>
              <w:rPr>
                <w:rFonts w:eastAsia="Times New Roman"/>
                <w:lang w:eastAsia="zh-CN"/>
              </w:rPr>
            </w:pPr>
            <w:r>
              <w:rPr>
                <w:rFonts w:eastAsia="Times New Roman"/>
                <w:lang w:eastAsia="zh-CN"/>
              </w:rPr>
              <w:t>If supported</w:t>
            </w:r>
          </w:p>
          <w:p w14:paraId="4367C82F" w14:textId="14A4EB45" w:rsidR="009110F4" w:rsidRDefault="009110F4" w:rsidP="009110F4">
            <w:pPr>
              <w:spacing w:after="0" w:line="240" w:lineRule="auto"/>
              <w:jc w:val="left"/>
              <w:textAlignment w:val="center"/>
              <w:rPr>
                <w:rFonts w:eastAsiaTheme="minorEastAsia"/>
                <w:bCs/>
                <w:sz w:val="22"/>
                <w:szCs w:val="22"/>
                <w:lang w:eastAsia="ko-KR"/>
              </w:rPr>
            </w:pPr>
            <w:r>
              <w:rPr>
                <w:rFonts w:eastAsia="Times New Roman"/>
                <w:lang w:eastAsia="zh-CN"/>
              </w:rPr>
              <w:t xml:space="preserve">                   FFS:</w:t>
            </w:r>
            <w:r>
              <w:rPr>
                <w:rFonts w:eastAsia="Times New Roman"/>
                <w:u w:val="single"/>
                <w:lang w:eastAsia="zh-CN"/>
              </w:rPr>
              <w:t xml:space="preserve"> </w:t>
            </w:r>
            <w:r>
              <w:rPr>
                <w:rFonts w:eastAsia="Times New Roman"/>
                <w:highlight w:val="yellow"/>
                <w:u w:val="single"/>
                <w:lang w:eastAsia="zh-CN"/>
              </w:rPr>
              <w:t>If  DBTW may be disabled/enabled. If yes,</w:t>
            </w:r>
            <w:r>
              <w:rPr>
                <w:rFonts w:eastAsia="Times New Roman"/>
                <w:u w:val="single"/>
                <w:lang w:eastAsia="zh-CN"/>
              </w:rPr>
              <w:t xml:space="preserve"> s</w:t>
            </w:r>
            <w:r>
              <w:rPr>
                <w:rFonts w:eastAsia="Times New Roman"/>
                <w:lang w:eastAsia="zh-CN"/>
              </w:rPr>
              <w:t xml:space="preserve">upport mechanism to indicate </w:t>
            </w:r>
            <w:r>
              <w:rPr>
                <w:rFonts w:eastAsia="Times New Roman"/>
                <w:highlight w:val="yellow"/>
                <w:lang w:eastAsia="zh-CN"/>
              </w:rPr>
              <w:t>or inform</w:t>
            </w:r>
            <w:r>
              <w:rPr>
                <w:rFonts w:eastAsia="Times New Roman"/>
                <w:lang w:eastAsia="zh-CN"/>
              </w:rPr>
              <w:t xml:space="preserve"> that DBTW is </w:t>
            </w:r>
            <w:r>
              <w:rPr>
                <w:rFonts w:eastAsia="Times New Roman"/>
                <w:highlight w:val="yellow"/>
                <w:lang w:eastAsia="zh-CN"/>
              </w:rPr>
              <w:t>enabled/</w:t>
            </w:r>
            <w:r>
              <w:rPr>
                <w:rFonts w:eastAsia="Times New Roman"/>
                <w:lang w:eastAsia="zh-CN"/>
              </w:rPr>
              <w:t>disabled for both IDLE and CONNECTED mode UEs</w:t>
            </w:r>
          </w:p>
        </w:tc>
      </w:tr>
      <w:tr w:rsidR="007765E1" w14:paraId="6E0E5C73" w14:textId="77777777" w:rsidTr="007765E1">
        <w:tc>
          <w:tcPr>
            <w:tcW w:w="1805" w:type="dxa"/>
            <w:shd w:val="clear" w:color="auto" w:fill="E2EFD9" w:themeFill="accent6" w:themeFillTint="33"/>
          </w:tcPr>
          <w:p w14:paraId="4E3741AD" w14:textId="0C20C26F" w:rsidR="007765E1" w:rsidRDefault="007765E1"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6834EF16"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Added Proposal #1.1-9 based on comments received. For CATT comments, I assume they meant to say 1.1-8 as 1.1-9 did not exist at the time CATT commented.</w:t>
            </w:r>
          </w:p>
          <w:p w14:paraId="06F5D277"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 xml:space="preserve">I did have 1 question on one of the </w:t>
            </w:r>
            <w:proofErr w:type="spellStart"/>
            <w:r>
              <w:rPr>
                <w:rFonts w:eastAsiaTheme="minorEastAsia"/>
                <w:bCs/>
                <w:sz w:val="22"/>
                <w:szCs w:val="22"/>
                <w:lang w:eastAsia="ko-KR"/>
              </w:rPr>
              <w:t>subbullets</w:t>
            </w:r>
            <w:proofErr w:type="spellEnd"/>
            <w:r>
              <w:rPr>
                <w:rFonts w:eastAsiaTheme="minorEastAsia"/>
                <w:bCs/>
                <w:sz w:val="22"/>
                <w:szCs w:val="22"/>
                <w:lang w:eastAsia="ko-KR"/>
              </w:rPr>
              <w:t>. I assumed the MIB size should not change regardless DRS is configured or not, since for initial access UEs that have not gotten any information from the network, it has no clue what has been configured. Therefore, the MIB size should be the same for all cases.</w:t>
            </w:r>
          </w:p>
          <w:p w14:paraId="38DF6ABB" w14:textId="7D938A7A"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Can companies comment on this?</w:t>
            </w:r>
          </w:p>
        </w:tc>
      </w:tr>
    </w:tbl>
    <w:p w14:paraId="781F3626" w14:textId="77777777" w:rsidR="007345A9" w:rsidRDefault="007345A9">
      <w:pPr>
        <w:pStyle w:val="BodyText"/>
        <w:spacing w:after="0"/>
        <w:rPr>
          <w:rFonts w:ascii="Times New Roman" w:hAnsi="Times New Roman"/>
          <w:sz w:val="22"/>
          <w:szCs w:val="22"/>
          <w:lang w:eastAsia="zh-CN"/>
        </w:rPr>
      </w:pPr>
    </w:p>
    <w:p w14:paraId="25E08C76" w14:textId="327951C0" w:rsidR="003977BD" w:rsidRDefault="003977BD">
      <w:pPr>
        <w:pStyle w:val="BodyText"/>
        <w:spacing w:after="0"/>
        <w:rPr>
          <w:rFonts w:ascii="Times New Roman" w:hAnsi="Times New Roman"/>
          <w:sz w:val="22"/>
          <w:szCs w:val="22"/>
          <w:lang w:eastAsia="zh-CN"/>
        </w:rPr>
      </w:pPr>
    </w:p>
    <w:p w14:paraId="46F299A6" w14:textId="091F811D" w:rsidR="003977BD" w:rsidRDefault="003977BD" w:rsidP="003977B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3420624" w14:textId="03D55DCC" w:rsidR="003977BD" w:rsidRDefault="000738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thanks to some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willingness to compromise. There are still some comments of the proposal formulation in Proposal #1.1-8 (and 1.1-9). Moderator suggests </w:t>
      </w:r>
      <w:r w:rsidR="00EC650C">
        <w:rPr>
          <w:rFonts w:ascii="Times New Roman" w:hAnsi="Times New Roman"/>
          <w:sz w:val="22"/>
          <w:szCs w:val="22"/>
          <w:lang w:eastAsia="zh-CN"/>
        </w:rPr>
        <w:t>discussing</w:t>
      </w:r>
      <w:r>
        <w:rPr>
          <w:rFonts w:ascii="Times New Roman" w:hAnsi="Times New Roman"/>
          <w:sz w:val="22"/>
          <w:szCs w:val="22"/>
          <w:lang w:eastAsia="zh-CN"/>
        </w:rPr>
        <w:t xml:space="preserve"> Proposal #1.1-9 to see if it can be acceptable.</w:t>
      </w:r>
      <w:r w:rsidR="00A94D0D">
        <w:rPr>
          <w:rFonts w:ascii="Times New Roman" w:hAnsi="Times New Roman"/>
          <w:sz w:val="22"/>
          <w:szCs w:val="22"/>
          <w:lang w:eastAsia="zh-CN"/>
        </w:rPr>
        <w:t xml:space="preserve"> We may need to remove the highlighted text depending on further discussion.</w:t>
      </w:r>
    </w:p>
    <w:p w14:paraId="5952173E" w14:textId="77777777" w:rsidR="00573028" w:rsidRDefault="00573028">
      <w:pPr>
        <w:pStyle w:val="BodyText"/>
        <w:spacing w:after="0"/>
        <w:rPr>
          <w:rFonts w:ascii="Times New Roman" w:hAnsi="Times New Roman"/>
          <w:sz w:val="22"/>
          <w:szCs w:val="22"/>
          <w:lang w:eastAsia="zh-CN"/>
        </w:rPr>
      </w:pPr>
    </w:p>
    <w:p w14:paraId="7379B767" w14:textId="13CFC3CE" w:rsidR="003977BD" w:rsidRDefault="003977BD">
      <w:pPr>
        <w:pStyle w:val="BodyText"/>
        <w:spacing w:after="0"/>
        <w:rPr>
          <w:rFonts w:ascii="Times New Roman" w:hAnsi="Times New Roman"/>
          <w:sz w:val="22"/>
          <w:szCs w:val="22"/>
          <w:lang w:eastAsia="zh-CN"/>
        </w:rPr>
      </w:pPr>
    </w:p>
    <w:p w14:paraId="6FF40CE5" w14:textId="12C98C4B" w:rsidR="00CB0CE8" w:rsidRDefault="00CB0CE8" w:rsidP="00CB0CE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w:t>
      </w:r>
      <w:r w:rsidR="00935F5A">
        <w:rPr>
          <w:rFonts w:ascii="Times New Roman" w:hAnsi="Times New Roman"/>
          <w:b/>
          <w:bCs/>
          <w:sz w:val="22"/>
          <w:szCs w:val="22"/>
          <w:lang w:eastAsia="zh-CN"/>
        </w:rPr>
        <w:t>5</w:t>
      </w:r>
    </w:p>
    <w:p w14:paraId="49F01819" w14:textId="783808CA" w:rsidR="00BF0F41" w:rsidRDefault="00BF0F41" w:rsidP="00BF0F4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#1.1-9 as basis for further discussion.</w:t>
      </w:r>
    </w:p>
    <w:p w14:paraId="5FE62AF0" w14:textId="54099815" w:rsidR="00CB0CE8" w:rsidRDefault="00CB0CE8" w:rsidP="00CB0CE8">
      <w:pPr>
        <w:pStyle w:val="BodyText"/>
        <w:spacing w:after="0"/>
        <w:rPr>
          <w:rFonts w:ascii="Times New Roman" w:hAnsi="Times New Roman"/>
          <w:sz w:val="22"/>
          <w:szCs w:val="22"/>
          <w:lang w:eastAsia="zh-CN"/>
        </w:rPr>
      </w:pPr>
    </w:p>
    <w:p w14:paraId="0F1C40D6" w14:textId="77777777" w:rsidR="00BF0F41" w:rsidRDefault="00BF0F41" w:rsidP="00CB0CE8">
      <w:pPr>
        <w:pStyle w:val="BodyText"/>
        <w:spacing w:after="0"/>
        <w:rPr>
          <w:rFonts w:ascii="Times New Roman" w:hAnsi="Times New Roman"/>
          <w:sz w:val="22"/>
          <w:szCs w:val="22"/>
          <w:lang w:eastAsia="zh-CN"/>
        </w:rPr>
      </w:pPr>
    </w:p>
    <w:p w14:paraId="7EFFD69A" w14:textId="7CFCA194" w:rsidR="00CB0CE8" w:rsidRDefault="00CB0CE8" w:rsidP="00CB0CE8">
      <w:pPr>
        <w:pStyle w:val="Heading5"/>
        <w:rPr>
          <w:lang w:eastAsia="zh-CN"/>
        </w:rPr>
      </w:pPr>
      <w:r>
        <w:rPr>
          <w:lang w:eastAsia="zh-CN"/>
        </w:rPr>
        <w:t>Proposal #1.1-9 (cleaned up)</w:t>
      </w:r>
    </w:p>
    <w:p w14:paraId="37D8C0C4" w14:textId="77777777" w:rsidR="00CB0CE8" w:rsidRDefault="00CB0CE8" w:rsidP="00CB0CE8">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167EB8F"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If DBTW supported</w:t>
      </w:r>
    </w:p>
    <w:p w14:paraId="5AC483F2"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trike/>
          <w:sz w:val="22"/>
          <w:szCs w:val="22"/>
          <w:highlight w:val="cyan"/>
        </w:rPr>
        <w:t>FFS:</w:t>
      </w:r>
      <w:r w:rsidRPr="00CB0CE8">
        <w:rPr>
          <w:rFonts w:eastAsia="Times New Roman"/>
          <w:strike/>
          <w:sz w:val="22"/>
          <w:szCs w:val="22"/>
        </w:rPr>
        <w:t xml:space="preserve"> </w:t>
      </w:r>
      <w:r w:rsidRPr="00CB0CE8">
        <w:rPr>
          <w:rFonts w:eastAsia="Times New Roman"/>
          <w:sz w:val="22"/>
          <w:szCs w:val="22"/>
        </w:rPr>
        <w:t>Support mechanism to indicate or inform that DBTW is enabled/disabled for both IDLE and CONNECTED mode UEs</w:t>
      </w:r>
    </w:p>
    <w:p w14:paraId="4006C131"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highlight w:val="yellow"/>
        </w:rPr>
        <w:t>When DBTW is enabled</w:t>
      </w:r>
      <w:r w:rsidRPr="00CB0CE8">
        <w:rPr>
          <w:rFonts w:eastAsia="Times New Roman"/>
          <w:sz w:val="22"/>
          <w:szCs w:val="22"/>
        </w:rPr>
        <w:t>, PBCH payload size is no greater than that for FR2</w:t>
      </w:r>
    </w:p>
    <w:p w14:paraId="5E2E4C51" w14:textId="77777777" w:rsidR="00CB0CE8" w:rsidRPr="00CB0CE8" w:rsidRDefault="00CB0CE8" w:rsidP="00CB0CE8">
      <w:pPr>
        <w:numPr>
          <w:ilvl w:val="3"/>
          <w:numId w:val="9"/>
        </w:numPr>
        <w:tabs>
          <w:tab w:val="left" w:pos="2160"/>
        </w:tabs>
        <w:spacing w:after="0" w:line="240" w:lineRule="auto"/>
        <w:jc w:val="left"/>
        <w:textAlignment w:val="center"/>
        <w:rPr>
          <w:rFonts w:eastAsia="Times New Roman"/>
          <w:i/>
          <w:iCs/>
          <w:sz w:val="22"/>
          <w:szCs w:val="22"/>
          <w:highlight w:val="yellow"/>
        </w:rPr>
      </w:pPr>
      <w:r w:rsidRPr="00CB0CE8">
        <w:rPr>
          <w:rFonts w:eastAsia="Times New Roman"/>
          <w:i/>
          <w:iCs/>
          <w:sz w:val="22"/>
          <w:szCs w:val="22"/>
          <w:highlight w:val="yellow"/>
        </w:rPr>
        <w:t>Moderator Note: shouldn’t this be regardless of enabled or disabled?</w:t>
      </w:r>
    </w:p>
    <w:p w14:paraId="31329F43"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 xml:space="preserve">Duration of DBTW is no greater than 5 </w:t>
      </w:r>
      <w:proofErr w:type="spellStart"/>
      <w:r w:rsidRPr="00CB0CE8">
        <w:rPr>
          <w:rFonts w:eastAsia="Times New Roman"/>
          <w:sz w:val="22"/>
          <w:szCs w:val="22"/>
        </w:rPr>
        <w:t>ms</w:t>
      </w:r>
      <w:proofErr w:type="spellEnd"/>
    </w:p>
    <w:p w14:paraId="7E148D07"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Number of PBCH DMRS sequences is the same as for FR2</w:t>
      </w:r>
    </w:p>
    <w:p w14:paraId="75732E84"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FFS: What signals/channels are included in DBTW other than SS/PBCH block</w:t>
      </w:r>
    </w:p>
    <w:p w14:paraId="5ECC6A39"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The following points are FFS:</w:t>
      </w:r>
    </w:p>
    <w:p w14:paraId="6313F8AD" w14:textId="0C3A0884"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How to indicate candidate SSB indices and QCL relation without exceeding limit on PBCH payload size</w:t>
      </w:r>
    </w:p>
    <w:p w14:paraId="1037FB3D"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Details of the mechanism for enabling/disabling DBTW considering LBT exempt operation and overlapping licensed/unlicensed bands</w:t>
      </w:r>
    </w:p>
    <w:p w14:paraId="4EAE0656"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Whether or not to support DBTW for SSB SCS(s) other than 120 kHz</w:t>
      </w:r>
    </w:p>
    <w:p w14:paraId="748A76E3" w14:textId="77777777" w:rsidR="00CB0CE8" w:rsidRDefault="00CB0CE8" w:rsidP="00CB0CE8">
      <w:pPr>
        <w:pStyle w:val="BodyText"/>
        <w:spacing w:after="0"/>
        <w:rPr>
          <w:rFonts w:ascii="Times New Roman" w:hAnsi="Times New Roman"/>
          <w:sz w:val="22"/>
          <w:szCs w:val="22"/>
          <w:lang w:eastAsia="zh-CN"/>
        </w:rPr>
      </w:pPr>
    </w:p>
    <w:p w14:paraId="24977B39" w14:textId="625EF4D3" w:rsidR="000E3956" w:rsidRDefault="000E395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B0CE8" w14:paraId="7927B6E9" w14:textId="77777777" w:rsidTr="00963631">
        <w:tc>
          <w:tcPr>
            <w:tcW w:w="1805" w:type="dxa"/>
            <w:shd w:val="clear" w:color="auto" w:fill="FBE4D5" w:themeFill="accent2" w:themeFillTint="33"/>
          </w:tcPr>
          <w:p w14:paraId="63057A3A"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2EF988"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B41991" w14:paraId="22A21CAC" w14:textId="77777777" w:rsidTr="00AC73AE">
        <w:tc>
          <w:tcPr>
            <w:tcW w:w="1805" w:type="dxa"/>
          </w:tcPr>
          <w:p w14:paraId="03DE002C"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B94071"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EF6779">
              <w:rPr>
                <w:rFonts w:ascii="Times New Roman" w:hAnsi="Times New Roman"/>
                <w:sz w:val="22"/>
                <w:szCs w:val="22"/>
                <w:lang w:eastAsia="zh-CN"/>
              </w:rPr>
              <w:t>Proposal #1.1-9</w:t>
            </w:r>
          </w:p>
          <w:p w14:paraId="3BEA328D"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note that PBCH payload size should be the same regardless if DBTW is enabled/disabled</w:t>
            </w:r>
          </w:p>
        </w:tc>
      </w:tr>
      <w:tr w:rsidR="003B00B5" w14:paraId="51B2C9D0" w14:textId="77777777" w:rsidTr="003B00B5">
        <w:tc>
          <w:tcPr>
            <w:tcW w:w="1805" w:type="dxa"/>
          </w:tcPr>
          <w:p w14:paraId="0B16E72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157" w:type="dxa"/>
          </w:tcPr>
          <w:p w14:paraId="08AF8CA2"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gree with Moderator’s note. “When DBTW is enabled” should be removed. We are fine with Proposal #1.1-9 with removing “When DBTW is enabled”.</w:t>
            </w:r>
          </w:p>
        </w:tc>
      </w:tr>
      <w:tr w:rsidR="009954B8" w:rsidRPr="009954B8" w14:paraId="7137479C" w14:textId="77777777" w:rsidTr="003B00B5">
        <w:tc>
          <w:tcPr>
            <w:tcW w:w="1805" w:type="dxa"/>
          </w:tcPr>
          <w:p w14:paraId="3A108547" w14:textId="08DAE281" w:rsidR="009954B8" w:rsidRPr="009954B8" w:rsidRDefault="009954B8" w:rsidP="00AC73AE">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Ericsson</w:t>
            </w:r>
          </w:p>
        </w:tc>
        <w:tc>
          <w:tcPr>
            <w:tcW w:w="8157" w:type="dxa"/>
          </w:tcPr>
          <w:p w14:paraId="24C9E2FF" w14:textId="31A91534" w:rsidR="00C95803" w:rsidRDefault="009954B8" w:rsidP="00C9580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w:t>
            </w:r>
            <w:r w:rsidRPr="009954B8">
              <w:rPr>
                <w:rFonts w:ascii="Times New Roman" w:eastAsiaTheme="minorEastAsia" w:hAnsi="Times New Roman"/>
                <w:sz w:val="22"/>
                <w:szCs w:val="22"/>
                <w:lang w:eastAsia="ko-KR"/>
              </w:rPr>
              <w:t xml:space="preserve"> Proposal #1.1-9 (assuming the </w:t>
            </w:r>
            <w:r w:rsidRPr="009954B8">
              <w:rPr>
                <w:rFonts w:ascii="Times New Roman" w:eastAsiaTheme="minorEastAsia" w:hAnsi="Times New Roman"/>
                <w:sz w:val="22"/>
                <w:szCs w:val="22"/>
                <w:highlight w:val="cyan"/>
                <w:lang w:eastAsia="ko-KR"/>
              </w:rPr>
              <w:t>cyan</w:t>
            </w:r>
            <w:r w:rsidRPr="009954B8">
              <w:rPr>
                <w:rFonts w:ascii="Times New Roman" w:eastAsiaTheme="minorEastAsia" w:hAnsi="Times New Roman"/>
                <w:sz w:val="22"/>
                <w:szCs w:val="22"/>
                <w:lang w:eastAsia="ko-KR"/>
              </w:rPr>
              <w:t xml:space="preserve"> text is removed)</w:t>
            </w:r>
            <w:r w:rsidR="00C95803">
              <w:rPr>
                <w:rFonts w:ascii="Times New Roman" w:eastAsiaTheme="minorEastAsia" w:hAnsi="Times New Roman"/>
                <w:sz w:val="22"/>
                <w:szCs w:val="22"/>
                <w:lang w:eastAsia="ko-KR"/>
              </w:rPr>
              <w:t>. While we still don't think the definition of discovery burst needs to be revisited, if this FFS must remain, then it should be corrected as follows:</w:t>
            </w:r>
          </w:p>
          <w:p w14:paraId="20EAF1BA" w14:textId="70161245" w:rsidR="009954B8" w:rsidRPr="009954B8" w:rsidRDefault="00C95803" w:rsidP="00C95803">
            <w:pPr>
              <w:pStyle w:val="BodyText"/>
              <w:spacing w:after="0"/>
              <w:ind w:left="288"/>
              <w:rPr>
                <w:rFonts w:ascii="Times New Roman" w:eastAsiaTheme="minorEastAsia" w:hAnsi="Times New Roman"/>
                <w:sz w:val="22"/>
                <w:szCs w:val="22"/>
                <w:lang w:eastAsia="ko-KR"/>
              </w:rPr>
            </w:pPr>
            <w:r w:rsidRPr="00CB0CE8">
              <w:rPr>
                <w:rFonts w:eastAsia="Times New Roman"/>
                <w:sz w:val="22"/>
                <w:szCs w:val="22"/>
              </w:rPr>
              <w:t xml:space="preserve">FFS: What signals/channels are included in </w:t>
            </w:r>
            <w:r>
              <w:rPr>
                <w:rFonts w:eastAsia="Times New Roman"/>
                <w:color w:val="FF0000"/>
                <w:sz w:val="22"/>
                <w:szCs w:val="22"/>
              </w:rPr>
              <w:t xml:space="preserve">a discovery burst </w:t>
            </w:r>
            <w:r w:rsidRPr="009954B8">
              <w:rPr>
                <w:rFonts w:eastAsia="Times New Roman"/>
                <w:strike/>
                <w:color w:val="FF0000"/>
                <w:sz w:val="22"/>
                <w:szCs w:val="22"/>
              </w:rPr>
              <w:t>DBTW</w:t>
            </w:r>
            <w:r w:rsidRPr="009954B8">
              <w:rPr>
                <w:rFonts w:eastAsia="Times New Roman"/>
                <w:color w:val="FF0000"/>
                <w:sz w:val="22"/>
                <w:szCs w:val="22"/>
              </w:rPr>
              <w:t xml:space="preserve"> </w:t>
            </w:r>
            <w:r w:rsidRPr="00CB0CE8">
              <w:rPr>
                <w:rFonts w:eastAsia="Times New Roman"/>
                <w:sz w:val="22"/>
                <w:szCs w:val="22"/>
              </w:rPr>
              <w:t>other than SS/PBCH block</w:t>
            </w:r>
          </w:p>
          <w:p w14:paraId="26D5C019" w14:textId="56002779" w:rsidR="009954B8" w:rsidRPr="00C95803" w:rsidRDefault="009954B8" w:rsidP="00C95803">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 xml:space="preserve">Also agree </w:t>
            </w:r>
            <w:r>
              <w:rPr>
                <w:rFonts w:ascii="Times New Roman" w:eastAsiaTheme="minorEastAsia" w:hAnsi="Times New Roman"/>
                <w:sz w:val="22"/>
                <w:szCs w:val="22"/>
                <w:lang w:eastAsia="ko-KR"/>
              </w:rPr>
              <w:t>with the moderator's suggestion that the text</w:t>
            </w:r>
            <w:r w:rsidRPr="009954B8">
              <w:rPr>
                <w:rFonts w:ascii="Times New Roman" w:eastAsiaTheme="minorEastAsia" w:hAnsi="Times New Roman"/>
                <w:sz w:val="22"/>
                <w:szCs w:val="22"/>
                <w:lang w:eastAsia="ko-KR"/>
              </w:rPr>
              <w:t xml:space="preserve"> "</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 can be removed</w:t>
            </w:r>
            <w:r>
              <w:rPr>
                <w:rFonts w:ascii="Times New Roman" w:eastAsiaTheme="minorEastAsia" w:hAnsi="Times New Roman"/>
                <w:sz w:val="22"/>
                <w:szCs w:val="22"/>
                <w:lang w:eastAsia="ko-KR"/>
              </w:rPr>
              <w:t>.</w:t>
            </w:r>
          </w:p>
        </w:tc>
      </w:tr>
      <w:tr w:rsidR="00C95803" w:rsidRPr="009954B8" w14:paraId="0C5FEB51" w14:textId="77777777" w:rsidTr="003B00B5">
        <w:tc>
          <w:tcPr>
            <w:tcW w:w="1805" w:type="dxa"/>
          </w:tcPr>
          <w:p w14:paraId="0208059B" w14:textId="7544A521" w:rsidR="00C95803" w:rsidRPr="009C3FA3" w:rsidRDefault="009C3FA3"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8CBC562" w14:textId="57AFF04E" w:rsidR="00C95803" w:rsidRPr="009C3FA3" w:rsidRDefault="00F67235" w:rsidP="00C9580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#1.1-9</w:t>
            </w:r>
          </w:p>
        </w:tc>
      </w:tr>
      <w:tr w:rsidR="000B7542" w:rsidRPr="009954B8" w14:paraId="5EB0D73D" w14:textId="77777777" w:rsidTr="003B00B5">
        <w:tc>
          <w:tcPr>
            <w:tcW w:w="1805" w:type="dxa"/>
          </w:tcPr>
          <w:p w14:paraId="339D4E35" w14:textId="7246DB21" w:rsidR="000B7542" w:rsidRDefault="000B7542"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1CDC6E" w14:textId="77777777" w:rsidR="000B7542" w:rsidRDefault="000B7542" w:rsidP="000B7542">
            <w:pPr>
              <w:pStyle w:val="BodyText"/>
              <w:spacing w:after="0"/>
              <w:rPr>
                <w:rFonts w:eastAsia="Times New Roman"/>
                <w:sz w:val="22"/>
                <w:szCs w:val="22"/>
              </w:rPr>
            </w:pPr>
            <w:r>
              <w:rPr>
                <w:rFonts w:ascii="Times New Roman" w:eastAsiaTheme="minorEastAsia" w:hAnsi="Times New Roman"/>
                <w:sz w:val="22"/>
                <w:szCs w:val="22"/>
                <w:lang w:eastAsia="ko-KR"/>
              </w:rPr>
              <w:t xml:space="preserve">Regarding the mechanism to indicate whether </w:t>
            </w:r>
            <w:r w:rsidRPr="00CB0CE8">
              <w:rPr>
                <w:rFonts w:eastAsia="Times New Roman"/>
                <w:sz w:val="22"/>
                <w:szCs w:val="22"/>
              </w:rPr>
              <w:t xml:space="preserve">DBTW </w:t>
            </w:r>
            <w:r>
              <w:rPr>
                <w:rFonts w:eastAsia="Times New Roman"/>
                <w:sz w:val="22"/>
                <w:szCs w:val="22"/>
              </w:rPr>
              <w:t xml:space="preserve">needs to be applied, while we in principle support the approach, this in the end relates also to the applied UE assumption in cell search e.g. in initial cell selection. While it </w:t>
            </w:r>
            <w:proofErr w:type="spellStart"/>
            <w:r>
              <w:rPr>
                <w:rFonts w:eastAsia="Times New Roman"/>
                <w:sz w:val="22"/>
                <w:szCs w:val="22"/>
              </w:rPr>
              <w:t>maybe</w:t>
            </w:r>
            <w:proofErr w:type="spellEnd"/>
            <w:r>
              <w:rPr>
                <w:rFonts w:eastAsia="Times New Roman"/>
                <w:sz w:val="22"/>
                <w:szCs w:val="22"/>
              </w:rPr>
              <w:t xml:space="preserve"> feasible/possible via broadcast or dedicated signaling inform IDLE/CONNECTED mode UEs on the status of DBTW, this may not be viable for initial cell selection. Therefore, it might be, before concluding, it could be good consider the necessity/benefit of this indication. Hence, it might be best to keep the FSS on the first sub-bullet.</w:t>
            </w:r>
          </w:p>
          <w:p w14:paraId="7C414624" w14:textId="77777777" w:rsidR="000B7542" w:rsidRDefault="000B7542" w:rsidP="000B7542">
            <w:pPr>
              <w:pStyle w:val="BodyText"/>
              <w:spacing w:after="0"/>
              <w:rPr>
                <w:rFonts w:ascii="Times New Roman" w:eastAsiaTheme="minorEastAsia" w:hAnsi="Times New Roman"/>
                <w:sz w:val="22"/>
                <w:szCs w:val="22"/>
                <w:lang w:eastAsia="ko-KR"/>
              </w:rPr>
            </w:pPr>
            <w:r>
              <w:rPr>
                <w:rFonts w:eastAsiaTheme="minorEastAsia"/>
                <w:sz w:val="22"/>
                <w:szCs w:val="22"/>
              </w:rPr>
              <w:t xml:space="preserve">We agree to the FL suggestion to omit </w:t>
            </w:r>
            <w:r w:rsidRPr="009954B8">
              <w:rPr>
                <w:rFonts w:ascii="Times New Roman" w:eastAsiaTheme="minorEastAsia" w:hAnsi="Times New Roman"/>
                <w:sz w:val="22"/>
                <w:szCs w:val="22"/>
                <w:lang w:eastAsia="ko-KR"/>
              </w:rPr>
              <w:t>"</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w:t>
            </w:r>
          </w:p>
          <w:p w14:paraId="34CE055F" w14:textId="77777777" w:rsidR="000B7542" w:rsidRDefault="000B7542" w:rsidP="00C95803">
            <w:pPr>
              <w:pStyle w:val="BodyText"/>
              <w:spacing w:after="0"/>
              <w:rPr>
                <w:rFonts w:ascii="Times New Roman" w:hAnsi="Times New Roman"/>
                <w:sz w:val="22"/>
                <w:szCs w:val="22"/>
                <w:lang w:eastAsia="zh-CN"/>
              </w:rPr>
            </w:pPr>
          </w:p>
        </w:tc>
      </w:tr>
      <w:tr w:rsidR="004B5865" w14:paraId="5B648F3F" w14:textId="77777777" w:rsidTr="004B5865">
        <w:tc>
          <w:tcPr>
            <w:tcW w:w="1805" w:type="dxa"/>
          </w:tcPr>
          <w:p w14:paraId="259F3155" w14:textId="77777777" w:rsidR="004B5865" w:rsidRPr="009954B8" w:rsidRDefault="004B586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73445BF" w14:textId="77777777" w:rsidR="004B5865" w:rsidRDefault="004B586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#1.1-9. We also think that the yellow part could be removed.</w:t>
            </w:r>
          </w:p>
        </w:tc>
      </w:tr>
      <w:tr w:rsidR="004304DE" w14:paraId="5785B759" w14:textId="77777777" w:rsidTr="004B5865">
        <w:tc>
          <w:tcPr>
            <w:tcW w:w="1805" w:type="dxa"/>
          </w:tcPr>
          <w:p w14:paraId="1ABBA7F0" w14:textId="0A13E5A1" w:rsidR="004304DE" w:rsidRDefault="004304DE"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2C2661E1" w14:textId="60D928AD" w:rsidR="004304DE" w:rsidRDefault="0078793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#1.1-9, we also agree to remove the yellow part of </w:t>
            </w:r>
            <w:r w:rsidR="00272B1C">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 xml:space="preserve">second sub-bullet. </w:t>
            </w:r>
            <w:r w:rsidR="00272B1C">
              <w:rPr>
                <w:rFonts w:ascii="Times New Roman" w:eastAsiaTheme="minorEastAsia" w:hAnsi="Times New Roman"/>
                <w:sz w:val="22"/>
                <w:szCs w:val="22"/>
                <w:lang w:eastAsia="ko-KR"/>
              </w:rPr>
              <w:t xml:space="preserve">PBCH payload should </w:t>
            </w:r>
            <w:r w:rsidR="00F30DF8">
              <w:rPr>
                <w:rFonts w:ascii="Times New Roman" w:eastAsiaTheme="minorEastAsia" w:hAnsi="Times New Roman"/>
                <w:sz w:val="22"/>
                <w:szCs w:val="22"/>
                <w:lang w:eastAsia="ko-KR"/>
              </w:rPr>
              <w:t xml:space="preserve">not change </w:t>
            </w:r>
            <w:r w:rsidR="00B26791">
              <w:rPr>
                <w:rFonts w:ascii="Times New Roman" w:eastAsiaTheme="minorEastAsia" w:hAnsi="Times New Roman"/>
                <w:sz w:val="22"/>
                <w:szCs w:val="22"/>
                <w:lang w:eastAsia="ko-KR"/>
              </w:rPr>
              <w:t>in</w:t>
            </w:r>
            <w:r w:rsidR="00F30DF8">
              <w:rPr>
                <w:rFonts w:ascii="Times New Roman" w:eastAsiaTheme="minorEastAsia" w:hAnsi="Times New Roman"/>
                <w:sz w:val="22"/>
                <w:szCs w:val="22"/>
                <w:lang w:eastAsia="ko-KR"/>
              </w:rPr>
              <w:t xml:space="preserve"> </w:t>
            </w:r>
            <w:r w:rsidR="00D207AA">
              <w:rPr>
                <w:rFonts w:ascii="Times New Roman" w:eastAsiaTheme="minorEastAsia" w:hAnsi="Times New Roman"/>
                <w:sz w:val="22"/>
                <w:szCs w:val="22"/>
                <w:lang w:eastAsia="ko-KR"/>
              </w:rPr>
              <w:t>both cases</w:t>
            </w:r>
            <w:r w:rsidR="00272B1C">
              <w:rPr>
                <w:rFonts w:ascii="Times New Roman" w:eastAsiaTheme="minorEastAsia" w:hAnsi="Times New Roman"/>
                <w:sz w:val="22"/>
                <w:szCs w:val="22"/>
                <w:lang w:eastAsia="ko-KR"/>
              </w:rPr>
              <w:t>.</w:t>
            </w:r>
          </w:p>
        </w:tc>
      </w:tr>
      <w:tr w:rsidR="004F1373" w14:paraId="298A3117" w14:textId="77777777" w:rsidTr="004B5865">
        <w:tc>
          <w:tcPr>
            <w:tcW w:w="1805" w:type="dxa"/>
          </w:tcPr>
          <w:p w14:paraId="116FB6DA" w14:textId="42C1E599" w:rsidR="004F1373" w:rsidRPr="004F1373" w:rsidRDefault="004F1373" w:rsidP="004F1373">
            <w:pPr>
              <w:pStyle w:val="BodyText"/>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Huawei, </w:t>
            </w:r>
            <w:proofErr w:type="spellStart"/>
            <w:r w:rsidRPr="004F1373">
              <w:rPr>
                <w:rFonts w:ascii="Times New Roman" w:eastAsiaTheme="minorEastAsia" w:hAnsi="Times New Roman"/>
                <w:sz w:val="22"/>
                <w:szCs w:val="22"/>
                <w:lang w:eastAsia="ko-KR"/>
              </w:rPr>
              <w:t>HiSilicon</w:t>
            </w:r>
            <w:proofErr w:type="spellEnd"/>
          </w:p>
        </w:tc>
        <w:tc>
          <w:tcPr>
            <w:tcW w:w="8157" w:type="dxa"/>
          </w:tcPr>
          <w:p w14:paraId="2391EF35" w14:textId="77777777" w:rsidR="004F1373" w:rsidRPr="004F1373" w:rsidRDefault="004F1373" w:rsidP="004F1373">
            <w:pPr>
              <w:pStyle w:val="BodyText"/>
              <w:numPr>
                <w:ilvl w:val="0"/>
                <w:numId w:val="48"/>
              </w:numPr>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Above proposal does not address our earlier concern regarding de the definition of “discovery burst” (DB) and its independence from “discovery burst transmission window” (DBTW). In our view, the DB is a group of signal and channels which can be regarded as a whole from the perspective of channel access, while the DBTW is the time span the DB can be shifted if LBT fails. In our view, even if there is no DBTW, DB can be still there. </w:t>
            </w:r>
          </w:p>
          <w:p w14:paraId="309288D1" w14:textId="77777777" w:rsidR="004F1373" w:rsidRPr="004F1373" w:rsidRDefault="004F1373" w:rsidP="004F1373">
            <w:pPr>
              <w:pStyle w:val="BodyText"/>
              <w:numPr>
                <w:ilvl w:val="0"/>
                <w:numId w:val="48"/>
              </w:numPr>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OK with removing “When DBTW is enabled”.</w:t>
            </w:r>
          </w:p>
          <w:p w14:paraId="00977520"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Based on the above discussions and </w:t>
            </w:r>
            <w:r w:rsidRPr="004F1373">
              <w:rPr>
                <w:lang w:eastAsia="zh-CN"/>
              </w:rPr>
              <w:t>Proposal #1.1-9</w:t>
            </w:r>
            <w:r w:rsidRPr="004F1373">
              <w:rPr>
                <w:rFonts w:ascii="Times New Roman" w:eastAsiaTheme="minorEastAsia" w:hAnsi="Times New Roman"/>
                <w:sz w:val="22"/>
                <w:szCs w:val="22"/>
                <w:lang w:eastAsia="ko-KR"/>
              </w:rPr>
              <w:t xml:space="preserve"> we suggest the following two alternatives:</w:t>
            </w:r>
          </w:p>
          <w:p w14:paraId="4D74ECC5" w14:textId="77777777" w:rsidR="004F1373" w:rsidRPr="004F1373" w:rsidRDefault="004F1373" w:rsidP="004F1373">
            <w:pPr>
              <w:pStyle w:val="BodyText"/>
              <w:spacing w:after="0"/>
              <w:rPr>
                <w:b/>
                <w:lang w:eastAsia="zh-CN"/>
              </w:rPr>
            </w:pPr>
            <w:r w:rsidRPr="004F1373">
              <w:rPr>
                <w:b/>
                <w:lang w:eastAsia="zh-CN"/>
              </w:rPr>
              <w:t>Alt 1: (two independent proposals for DB and DBTW)</w:t>
            </w:r>
          </w:p>
          <w:p w14:paraId="19AC187D"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lang w:eastAsia="zh-CN"/>
              </w:rPr>
              <w:t>Proposal #1.1-9.a</w:t>
            </w:r>
          </w:p>
          <w:p w14:paraId="7A3426F5" w14:textId="77777777" w:rsidR="004F1373" w:rsidRPr="004F1373" w:rsidRDefault="004F1373" w:rsidP="004F1373">
            <w:pPr>
              <w:pStyle w:val="BodyText"/>
              <w:numPr>
                <w:ilvl w:val="0"/>
                <w:numId w:val="49"/>
              </w:numPr>
              <w:spacing w:after="0"/>
              <w:rPr>
                <w:rFonts w:ascii="Times New Roman" w:eastAsiaTheme="minorEastAsia" w:hAnsi="Times New Roman"/>
                <w:sz w:val="22"/>
                <w:szCs w:val="22"/>
                <w:lang w:eastAsia="ko-KR"/>
              </w:rPr>
            </w:pPr>
            <w:r w:rsidRPr="004F1373">
              <w:rPr>
                <w:rFonts w:eastAsia="Times New Roman"/>
                <w:sz w:val="22"/>
                <w:szCs w:val="22"/>
              </w:rPr>
              <w:lastRenderedPageBreak/>
              <w:t xml:space="preserve">For an unlicensed band, discovery burst (DB) is supported with the same definition as in 37.213. </w:t>
            </w:r>
          </w:p>
          <w:p w14:paraId="3DC78402"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lang w:eastAsia="zh-CN"/>
              </w:rPr>
              <w:t>Proposal #1.1-9.b</w:t>
            </w:r>
          </w:p>
          <w:p w14:paraId="2A201612" w14:textId="77777777" w:rsidR="004F1373" w:rsidRPr="004F1373" w:rsidRDefault="004F1373" w:rsidP="004F1373">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For an unlicensed band that requires LBT, further study whether/how to support discovery burst transmission window (DBTW) at least for 120 kHz SSB SCS</w:t>
            </w:r>
          </w:p>
          <w:p w14:paraId="2BFB861C"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6B54A448"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trike/>
                <w:sz w:val="22"/>
                <w:szCs w:val="22"/>
              </w:rPr>
              <w:t xml:space="preserve">FFS: </w:t>
            </w:r>
            <w:r w:rsidRPr="004F1373">
              <w:rPr>
                <w:rFonts w:eastAsia="Times New Roman"/>
                <w:sz w:val="22"/>
                <w:szCs w:val="22"/>
              </w:rPr>
              <w:t xml:space="preserve">   Support mechanism to indicate or inform that DBTW is enabled/disabled for both IDLE and CONNECTED mode UEs</w:t>
            </w:r>
          </w:p>
          <w:p w14:paraId="292F3C45"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del w:id="9" w:author="Keyvan-Huawei" w:date="2021-02-04T10:23:00Z">
              <w:r w:rsidRPr="004F1373" w:rsidDel="005276D6">
                <w:rPr>
                  <w:rFonts w:eastAsia="Times New Roman"/>
                  <w:sz w:val="22"/>
                  <w:szCs w:val="22"/>
                </w:rPr>
                <w:delText xml:space="preserve">When DBTW is enabled, </w:delText>
              </w:r>
            </w:del>
            <w:r w:rsidRPr="004F1373">
              <w:rPr>
                <w:rFonts w:eastAsia="Times New Roman"/>
                <w:sz w:val="22"/>
                <w:szCs w:val="22"/>
              </w:rPr>
              <w:t>PBCH payload size is no greater than that for FR2</w:t>
            </w:r>
          </w:p>
          <w:p w14:paraId="1427DBF1" w14:textId="77777777" w:rsidR="004F1373" w:rsidRPr="004F1373" w:rsidDel="005276D6" w:rsidRDefault="004F1373" w:rsidP="004F1373">
            <w:pPr>
              <w:numPr>
                <w:ilvl w:val="3"/>
                <w:numId w:val="9"/>
              </w:numPr>
              <w:tabs>
                <w:tab w:val="left" w:pos="2160"/>
              </w:tabs>
              <w:spacing w:after="0" w:line="240" w:lineRule="auto"/>
              <w:jc w:val="left"/>
              <w:textAlignment w:val="center"/>
              <w:rPr>
                <w:del w:id="10" w:author="Keyvan-Huawei" w:date="2021-02-04T10:23:00Z"/>
                <w:rFonts w:eastAsia="Times New Roman"/>
                <w:i/>
                <w:iCs/>
                <w:sz w:val="22"/>
                <w:szCs w:val="22"/>
              </w:rPr>
            </w:pPr>
            <w:del w:id="11" w:author="Keyvan-Huawei" w:date="2021-02-04T10:23:00Z">
              <w:r w:rsidRPr="004F1373" w:rsidDel="005276D6">
                <w:rPr>
                  <w:rFonts w:eastAsia="Times New Roman"/>
                  <w:i/>
                  <w:iCs/>
                  <w:sz w:val="22"/>
                  <w:szCs w:val="22"/>
                </w:rPr>
                <w:delText>Moderator Note: shouldn’t this be regardless of enabled or disabled?</w:delText>
              </w:r>
            </w:del>
          </w:p>
          <w:p w14:paraId="582D5ADB"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 xml:space="preserve">Duration of DBTW is no greater than 5 </w:t>
            </w:r>
            <w:proofErr w:type="spellStart"/>
            <w:r w:rsidRPr="004F1373">
              <w:rPr>
                <w:rFonts w:eastAsia="Times New Roman"/>
                <w:sz w:val="22"/>
                <w:szCs w:val="22"/>
              </w:rPr>
              <w:t>ms</w:t>
            </w:r>
            <w:proofErr w:type="spellEnd"/>
          </w:p>
          <w:p w14:paraId="5F036723"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209892EB" w14:textId="77777777" w:rsidR="004F1373" w:rsidRPr="004F1373" w:rsidDel="005276D6" w:rsidRDefault="004F1373" w:rsidP="004F1373">
            <w:pPr>
              <w:numPr>
                <w:ilvl w:val="2"/>
                <w:numId w:val="9"/>
              </w:numPr>
              <w:spacing w:after="0" w:line="240" w:lineRule="auto"/>
              <w:ind w:left="1620"/>
              <w:jc w:val="left"/>
              <w:textAlignment w:val="center"/>
              <w:rPr>
                <w:del w:id="12" w:author="Keyvan-Huawei" w:date="2021-02-04T10:24:00Z"/>
                <w:rFonts w:eastAsia="Times New Roman"/>
                <w:sz w:val="22"/>
                <w:szCs w:val="22"/>
              </w:rPr>
            </w:pPr>
            <w:del w:id="13" w:author="Keyvan-Huawei" w:date="2021-02-04T10:24:00Z">
              <w:r w:rsidRPr="004F1373" w:rsidDel="005276D6">
                <w:rPr>
                  <w:rFonts w:eastAsia="Times New Roman"/>
                  <w:sz w:val="22"/>
                  <w:szCs w:val="22"/>
                </w:rPr>
                <w:delText>FFS: What signals/channels are included in DBTW other than SS/PBCH block</w:delText>
              </w:r>
            </w:del>
          </w:p>
          <w:p w14:paraId="1848F5C0"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The following points are FFS:</w:t>
            </w:r>
          </w:p>
          <w:p w14:paraId="420878F4"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5A14F6F0"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71524E45"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7D919B48"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55FF20DA" w14:textId="77777777" w:rsidR="004F1373" w:rsidRPr="004F1373" w:rsidRDefault="004F1373" w:rsidP="004F1373">
            <w:pPr>
              <w:pStyle w:val="BodyText"/>
              <w:spacing w:after="0"/>
              <w:rPr>
                <w:b/>
                <w:lang w:eastAsia="zh-CN"/>
              </w:rPr>
            </w:pPr>
            <w:r w:rsidRPr="004F1373">
              <w:rPr>
                <w:b/>
                <w:lang w:eastAsia="zh-CN"/>
              </w:rPr>
              <w:t>Alt 2: (One proposal for both DB and DBTW)</w:t>
            </w:r>
          </w:p>
          <w:p w14:paraId="379C233D" w14:textId="77777777" w:rsidR="004F1373" w:rsidRPr="004F1373" w:rsidRDefault="004F1373" w:rsidP="004F1373">
            <w:pPr>
              <w:pStyle w:val="BodyText"/>
              <w:spacing w:after="0"/>
              <w:rPr>
                <w:ins w:id="14" w:author="Keyvan-Huawei" w:date="2021-02-04T10:26:00Z"/>
                <w:rFonts w:ascii="Times New Roman" w:eastAsiaTheme="minorEastAsia" w:hAnsi="Times New Roman"/>
                <w:sz w:val="22"/>
                <w:szCs w:val="22"/>
                <w:lang w:eastAsia="ko-KR"/>
              </w:rPr>
            </w:pPr>
            <w:r w:rsidRPr="004F1373">
              <w:rPr>
                <w:lang w:eastAsia="zh-CN"/>
              </w:rPr>
              <w:t>Proposal #1.1-9 (modified)</w:t>
            </w:r>
          </w:p>
          <w:p w14:paraId="7C009F0B" w14:textId="77777777" w:rsidR="004F1373" w:rsidRPr="004F1373" w:rsidRDefault="004F1373" w:rsidP="004F1373">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that requires LBT, further study whether/how to support </w:t>
            </w:r>
            <w:ins w:id="15" w:author="Keyvan-Huawei" w:date="2021-02-04T11:06:00Z">
              <w:r w:rsidRPr="004F1373">
                <w:rPr>
                  <w:rFonts w:eastAsia="Times New Roman"/>
                  <w:sz w:val="22"/>
                  <w:szCs w:val="22"/>
                </w:rPr>
                <w:t xml:space="preserve">discovery burst (DB) and </w:t>
              </w:r>
            </w:ins>
            <w:r w:rsidRPr="004F1373">
              <w:rPr>
                <w:rFonts w:eastAsia="Times New Roman"/>
                <w:sz w:val="22"/>
                <w:szCs w:val="22"/>
              </w:rPr>
              <w:t>discovery burst transmission window (DBTW) at least for 120 kHz SSB SCS</w:t>
            </w:r>
          </w:p>
          <w:p w14:paraId="3EE25891" w14:textId="77777777" w:rsidR="004F1373" w:rsidRPr="004F1373" w:rsidRDefault="004F1373" w:rsidP="004F1373">
            <w:pPr>
              <w:numPr>
                <w:ilvl w:val="1"/>
                <w:numId w:val="50"/>
              </w:numPr>
              <w:tabs>
                <w:tab w:val="clear" w:pos="1440"/>
                <w:tab w:val="left" w:pos="1260"/>
              </w:tabs>
              <w:spacing w:after="0" w:line="240" w:lineRule="auto"/>
              <w:ind w:left="1080"/>
              <w:jc w:val="left"/>
              <w:textAlignment w:val="center"/>
              <w:rPr>
                <w:ins w:id="16" w:author="Keyvan-Huawei" w:date="2021-02-04T11:08:00Z"/>
                <w:color w:val="FF0000"/>
                <w:lang w:eastAsia="zh-CN"/>
              </w:rPr>
            </w:pPr>
            <w:r w:rsidRPr="004F1373">
              <w:rPr>
                <w:rFonts w:eastAsia="Times New Roman"/>
                <w:sz w:val="22"/>
                <w:szCs w:val="22"/>
              </w:rPr>
              <w:t xml:space="preserve"> </w:t>
            </w:r>
            <w:ins w:id="17" w:author="Keyvan-Huawei" w:date="2021-02-04T11:08:00Z">
              <w:r w:rsidRPr="004F1373">
                <w:rPr>
                  <w:color w:val="FF0000"/>
                  <w:lang w:eastAsia="zh-CN"/>
                </w:rPr>
                <w:t xml:space="preserve">If DB supported </w:t>
              </w:r>
            </w:ins>
          </w:p>
          <w:p w14:paraId="0C6C77FD" w14:textId="77777777" w:rsidR="004F1373" w:rsidRPr="004F1373" w:rsidRDefault="004F1373" w:rsidP="004F1373">
            <w:pPr>
              <w:numPr>
                <w:ilvl w:val="2"/>
                <w:numId w:val="50"/>
              </w:numPr>
              <w:tabs>
                <w:tab w:val="clear" w:pos="2160"/>
                <w:tab w:val="left" w:pos="1980"/>
              </w:tabs>
              <w:spacing w:after="0" w:line="240" w:lineRule="auto"/>
              <w:ind w:left="1620"/>
              <w:jc w:val="left"/>
              <w:textAlignment w:val="center"/>
              <w:rPr>
                <w:ins w:id="18" w:author="Keyvan-Huawei" w:date="2021-02-04T11:08:00Z"/>
                <w:color w:val="FF0000"/>
                <w:lang w:eastAsia="zh-CN"/>
              </w:rPr>
            </w:pPr>
            <w:ins w:id="19" w:author="Keyvan-Huawei" w:date="2021-02-04T11:08:00Z">
              <w:r w:rsidRPr="004F1373">
                <w:rPr>
                  <w:color w:val="FF0000"/>
                  <w:lang w:eastAsia="zh-CN"/>
                </w:rPr>
                <w:t>FFS: What signals/channels are included in DB other than SS/PBCH block</w:t>
              </w:r>
            </w:ins>
          </w:p>
          <w:p w14:paraId="3843D910" w14:textId="77777777" w:rsidR="004F1373" w:rsidRPr="004F1373" w:rsidDel="00E8108A" w:rsidRDefault="004F1373" w:rsidP="004F1373">
            <w:pPr>
              <w:tabs>
                <w:tab w:val="left" w:pos="720"/>
                <w:tab w:val="left" w:pos="1440"/>
              </w:tabs>
              <w:spacing w:after="0" w:line="240" w:lineRule="auto"/>
              <w:ind w:left="1080"/>
              <w:jc w:val="left"/>
              <w:textAlignment w:val="center"/>
              <w:rPr>
                <w:del w:id="20" w:author="Keyvan-Huawei" w:date="2021-02-04T11:08:00Z"/>
                <w:rFonts w:eastAsia="Times New Roman"/>
                <w:sz w:val="22"/>
                <w:szCs w:val="22"/>
              </w:rPr>
            </w:pPr>
          </w:p>
          <w:p w14:paraId="1DEAFE7A"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5B31429E"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trike/>
                <w:sz w:val="22"/>
                <w:szCs w:val="22"/>
              </w:rPr>
              <w:t xml:space="preserve">FFS: </w:t>
            </w:r>
            <w:r w:rsidRPr="004F1373">
              <w:rPr>
                <w:rFonts w:eastAsia="Times New Roman"/>
                <w:sz w:val="22"/>
                <w:szCs w:val="22"/>
              </w:rPr>
              <w:t xml:space="preserve">   Support mechanism to indicate or inform that DBTW is enabled/disabled for both IDLE and CONNECTED mode UEs</w:t>
            </w:r>
          </w:p>
          <w:p w14:paraId="0BD59F5D"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del w:id="21" w:author="Keyvan-Huawei" w:date="2021-02-04T10:23:00Z">
              <w:r w:rsidRPr="004F1373" w:rsidDel="005276D6">
                <w:rPr>
                  <w:rFonts w:eastAsia="Times New Roman"/>
                  <w:sz w:val="22"/>
                  <w:szCs w:val="22"/>
                </w:rPr>
                <w:delText xml:space="preserve">When DBTW is enabled, </w:delText>
              </w:r>
            </w:del>
            <w:r w:rsidRPr="004F1373">
              <w:rPr>
                <w:rFonts w:eastAsia="Times New Roman"/>
                <w:sz w:val="22"/>
                <w:szCs w:val="22"/>
              </w:rPr>
              <w:t>PBCH payload size is no greater than that for FR2</w:t>
            </w:r>
          </w:p>
          <w:p w14:paraId="1D4F5ED8" w14:textId="77777777" w:rsidR="004F1373" w:rsidRPr="004F1373" w:rsidDel="005276D6" w:rsidRDefault="004F1373" w:rsidP="004F1373">
            <w:pPr>
              <w:numPr>
                <w:ilvl w:val="3"/>
                <w:numId w:val="9"/>
              </w:numPr>
              <w:tabs>
                <w:tab w:val="left" w:pos="2160"/>
              </w:tabs>
              <w:spacing w:after="0" w:line="240" w:lineRule="auto"/>
              <w:jc w:val="left"/>
              <w:textAlignment w:val="center"/>
              <w:rPr>
                <w:del w:id="22" w:author="Keyvan-Huawei" w:date="2021-02-04T10:23:00Z"/>
                <w:rFonts w:eastAsia="Times New Roman"/>
                <w:i/>
                <w:iCs/>
                <w:sz w:val="22"/>
                <w:szCs w:val="22"/>
              </w:rPr>
            </w:pPr>
            <w:del w:id="23" w:author="Keyvan-Huawei" w:date="2021-02-04T10:23:00Z">
              <w:r w:rsidRPr="004F1373" w:rsidDel="005276D6">
                <w:rPr>
                  <w:rFonts w:eastAsia="Times New Roman"/>
                  <w:i/>
                  <w:iCs/>
                  <w:sz w:val="22"/>
                  <w:szCs w:val="22"/>
                </w:rPr>
                <w:delText>Moderator Note: shouldn’t this be regardless of enabled or disabled?</w:delText>
              </w:r>
            </w:del>
          </w:p>
          <w:p w14:paraId="08F656D2"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 xml:space="preserve">Duration of DBTW is no greater than 5 </w:t>
            </w:r>
            <w:proofErr w:type="spellStart"/>
            <w:r w:rsidRPr="004F1373">
              <w:rPr>
                <w:rFonts w:eastAsia="Times New Roman"/>
                <w:sz w:val="22"/>
                <w:szCs w:val="22"/>
              </w:rPr>
              <w:t>ms</w:t>
            </w:r>
            <w:proofErr w:type="spellEnd"/>
          </w:p>
          <w:p w14:paraId="6D6D5B4D"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lastRenderedPageBreak/>
              <w:t>Number of PBCH DMRS sequences is the same as for FR2</w:t>
            </w:r>
          </w:p>
          <w:p w14:paraId="17548ED6" w14:textId="77777777" w:rsidR="004F1373" w:rsidRPr="004F1373" w:rsidDel="005276D6" w:rsidRDefault="004F1373" w:rsidP="004F1373">
            <w:pPr>
              <w:numPr>
                <w:ilvl w:val="2"/>
                <w:numId w:val="9"/>
              </w:numPr>
              <w:spacing w:after="0" w:line="240" w:lineRule="auto"/>
              <w:ind w:left="1620"/>
              <w:jc w:val="left"/>
              <w:textAlignment w:val="center"/>
              <w:rPr>
                <w:del w:id="24" w:author="Keyvan-Huawei" w:date="2021-02-04T10:24:00Z"/>
                <w:rFonts w:eastAsia="Times New Roman"/>
                <w:sz w:val="22"/>
                <w:szCs w:val="22"/>
              </w:rPr>
            </w:pPr>
            <w:del w:id="25" w:author="Keyvan-Huawei" w:date="2021-02-04T10:24:00Z">
              <w:r w:rsidRPr="004F1373" w:rsidDel="005276D6">
                <w:rPr>
                  <w:rFonts w:eastAsia="Times New Roman"/>
                  <w:sz w:val="22"/>
                  <w:szCs w:val="22"/>
                </w:rPr>
                <w:delText>FFS: What signals/channels are included in DBTW other than SS/PBCH block</w:delText>
              </w:r>
            </w:del>
          </w:p>
          <w:p w14:paraId="21F876F2"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The following points are FFS:</w:t>
            </w:r>
          </w:p>
          <w:p w14:paraId="53F7D52A"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65B98F63"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1ABEAEB8"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204195F2"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0F223B3C"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2F4729DD"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05C6752F" w14:textId="77777777" w:rsidR="004F1373" w:rsidRPr="004F1373" w:rsidRDefault="004F1373" w:rsidP="004F1373">
            <w:pPr>
              <w:pStyle w:val="BodyText"/>
              <w:spacing w:after="0"/>
              <w:rPr>
                <w:rFonts w:ascii="Times New Roman" w:eastAsiaTheme="minorEastAsia" w:hAnsi="Times New Roman"/>
                <w:sz w:val="22"/>
                <w:szCs w:val="22"/>
                <w:lang w:eastAsia="ko-KR"/>
              </w:rPr>
            </w:pPr>
          </w:p>
        </w:tc>
      </w:tr>
    </w:tbl>
    <w:p w14:paraId="6FE3288D" w14:textId="7897AA9F" w:rsidR="000E3956" w:rsidRPr="003B00B5" w:rsidRDefault="000E3956">
      <w:pPr>
        <w:pStyle w:val="BodyText"/>
        <w:spacing w:after="0"/>
        <w:rPr>
          <w:rFonts w:ascii="Times New Roman" w:hAnsi="Times New Roman"/>
          <w:sz w:val="22"/>
          <w:szCs w:val="22"/>
          <w:lang w:eastAsia="zh-CN"/>
        </w:rPr>
      </w:pPr>
    </w:p>
    <w:p w14:paraId="6D798A46" w14:textId="77777777" w:rsidR="000E3956" w:rsidRDefault="000E3956">
      <w:pPr>
        <w:pStyle w:val="BodyText"/>
        <w:spacing w:after="0"/>
        <w:rPr>
          <w:rFonts w:ascii="Times New Roman" w:hAnsi="Times New Roman"/>
          <w:sz w:val="22"/>
          <w:szCs w:val="22"/>
          <w:lang w:eastAsia="zh-CN"/>
        </w:rPr>
      </w:pPr>
    </w:p>
    <w:p w14:paraId="5925369E" w14:textId="77777777" w:rsidR="007345A9" w:rsidRDefault="007345A9">
      <w:pPr>
        <w:pStyle w:val="BodyText"/>
        <w:spacing w:after="0"/>
        <w:rPr>
          <w:rFonts w:ascii="Times New Roman" w:hAnsi="Times New Roman"/>
          <w:sz w:val="22"/>
          <w:szCs w:val="22"/>
          <w:lang w:eastAsia="zh-CN"/>
        </w:rPr>
      </w:pPr>
    </w:p>
    <w:p w14:paraId="03AD3474" w14:textId="77777777" w:rsidR="007345A9" w:rsidRDefault="009E0D31">
      <w:pPr>
        <w:pStyle w:val="Heading3"/>
        <w:rPr>
          <w:lang w:eastAsia="zh-CN"/>
        </w:rPr>
      </w:pPr>
      <w:r>
        <w:rPr>
          <w:lang w:eastAsia="zh-CN"/>
        </w:rPr>
        <w:t>2.1.2 Supported Numerology</w:t>
      </w:r>
    </w:p>
    <w:p w14:paraId="26C1EC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89DC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87136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A56087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2190285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3269047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01DC7E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2DAB8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1BD622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104E3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38F1EC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149CED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354C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94AC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Pr>
          <w:rFonts w:ascii="Times New Roman" w:hAnsi="Times New Roman"/>
          <w:sz w:val="22"/>
          <w:szCs w:val="22"/>
          <w:lang w:eastAsia="zh-CN"/>
        </w:rPr>
        <w:pgNum/>
      </w:r>
      <w:proofErr w:type="spellStart"/>
      <w:r>
        <w:rPr>
          <w:rFonts w:ascii="Times New Roman" w:hAnsi="Times New Roman"/>
          <w:sz w:val="22"/>
          <w:szCs w:val="22"/>
          <w:lang w:eastAsia="zh-CN"/>
        </w:rPr>
        <w:t>ignaling</w:t>
      </w:r>
      <w:proofErr w:type="spellEnd"/>
      <w:r>
        <w:rPr>
          <w:rFonts w:ascii="Times New Roman" w:hAnsi="Times New Roman"/>
          <w:sz w:val="22"/>
          <w:szCs w:val="22"/>
          <w:lang w:eastAsia="zh-CN"/>
        </w:rPr>
        <w:pgNum/>
      </w:r>
      <w:proofErr w:type="spellStart"/>
      <w:r>
        <w:rPr>
          <w:rFonts w:ascii="Times New Roman" w:hAnsi="Times New Roman"/>
          <w:sz w:val="22"/>
          <w:szCs w:val="22"/>
          <w:lang w:eastAsia="zh-CN"/>
        </w:rPr>
        <w:t>ation</w:t>
      </w:r>
      <w:proofErr w:type="spellEnd"/>
      <w:r>
        <w:rPr>
          <w:rFonts w:ascii="Times New Roman" w:hAnsi="Times New Roman"/>
          <w:sz w:val="22"/>
          <w:szCs w:val="22"/>
          <w:lang w:eastAsia="zh-CN"/>
        </w:rPr>
        <w:t xml:space="preserve"> raster, depending on the minimum carrier BW.</w:t>
      </w:r>
    </w:p>
    <w:p w14:paraId="739FA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4F9727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It would appear that 480 and 960 kHz cannot be used for initial access related data and control channels in initial BWP for IDLE and Inactive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74C741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1B2940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88BA13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FB4C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46C610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1CD28C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46C9C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65B6DCB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333D74C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7B4CC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4E1C19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719A63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E09EE1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DFF899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4F4F8B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9A6A4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90B6D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66F35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037073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0BFDC1E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03CF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2A3B1C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38C7791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7CCD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9E4B4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5EDFFF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1680D8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7FEB4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16A80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DA17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2CA03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AEAFD05" w14:textId="77777777" w:rsidR="007345A9" w:rsidRDefault="009E0D31">
      <w:pPr>
        <w:pStyle w:val="ListParagraph"/>
        <w:numPr>
          <w:ilvl w:val="1"/>
          <w:numId w:val="6"/>
        </w:numPr>
        <w:rPr>
          <w:rFonts w:eastAsia="SimSun"/>
          <w:lang w:eastAsia="zh-CN"/>
        </w:rPr>
      </w:pPr>
      <w:r>
        <w:rPr>
          <w:rFonts w:eastAsia="SimSun"/>
          <w:lang w:eastAsia="zh-CN"/>
        </w:rPr>
        <w:lastRenderedPageBreak/>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53F99C0E" w14:textId="77777777" w:rsidR="007345A9" w:rsidRDefault="009E0D31">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29E4AD0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4CE23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33331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492F64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3A29928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7E844D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4A53A6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1BF576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0488717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0175CF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1FB0CE33" w14:textId="77777777" w:rsidR="007345A9" w:rsidRDefault="007345A9">
      <w:pPr>
        <w:pStyle w:val="BodyText"/>
        <w:spacing w:after="0"/>
        <w:rPr>
          <w:rFonts w:ascii="Times New Roman" w:hAnsi="Times New Roman"/>
          <w:sz w:val="22"/>
          <w:szCs w:val="22"/>
          <w:lang w:eastAsia="zh-CN"/>
        </w:rPr>
      </w:pPr>
    </w:p>
    <w:p w14:paraId="5CE34A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16A46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3C5495A0"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13FCF43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6A31BA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0D41A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418DA6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387F43A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553849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701322D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292BBD70" w14:textId="77777777" w:rsidR="007345A9" w:rsidRDefault="007345A9">
      <w:pPr>
        <w:pStyle w:val="BodyText"/>
        <w:spacing w:after="0"/>
        <w:rPr>
          <w:rFonts w:ascii="Times New Roman" w:hAnsi="Times New Roman"/>
          <w:sz w:val="22"/>
          <w:szCs w:val="22"/>
          <w:lang w:eastAsia="zh-CN"/>
        </w:rPr>
      </w:pPr>
    </w:p>
    <w:p w14:paraId="0E0F41F0" w14:textId="77777777" w:rsidR="007345A9" w:rsidRDefault="007345A9">
      <w:pPr>
        <w:pStyle w:val="BodyText"/>
        <w:spacing w:after="0"/>
        <w:rPr>
          <w:rFonts w:ascii="Times New Roman" w:hAnsi="Times New Roman"/>
          <w:sz w:val="22"/>
          <w:szCs w:val="22"/>
          <w:lang w:eastAsia="zh-CN"/>
        </w:rPr>
      </w:pPr>
    </w:p>
    <w:p w14:paraId="7A615C4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41D92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D98135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2B79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74E2FA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2BE54D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1ACA69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24B48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w:t>
      </w:r>
    </w:p>
    <w:p w14:paraId="7D36B4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960 kHz</w:t>
      </w:r>
    </w:p>
    <w:p w14:paraId="36BE36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3A473E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5A409975" w14:textId="77777777" w:rsidR="007345A9" w:rsidRDefault="007345A9">
      <w:pPr>
        <w:pStyle w:val="BodyText"/>
        <w:spacing w:after="0"/>
        <w:rPr>
          <w:rFonts w:ascii="Times New Roman" w:hAnsi="Times New Roman"/>
          <w:sz w:val="22"/>
          <w:szCs w:val="22"/>
          <w:lang w:eastAsia="zh-CN"/>
        </w:rPr>
      </w:pPr>
    </w:p>
    <w:p w14:paraId="7B4C01AE" w14:textId="77777777" w:rsidR="007345A9" w:rsidRDefault="007345A9">
      <w:pPr>
        <w:pStyle w:val="BodyText"/>
        <w:spacing w:after="0"/>
        <w:rPr>
          <w:rFonts w:ascii="Times New Roman" w:hAnsi="Times New Roman"/>
          <w:sz w:val="22"/>
          <w:szCs w:val="22"/>
          <w:lang w:eastAsia="zh-CN"/>
        </w:rPr>
      </w:pPr>
    </w:p>
    <w:p w14:paraId="2DE96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EB2CD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5C910C4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391BE9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94A6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45AA18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298B7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667121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D231A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 AT&amp;T (initial access and non-initial access)</w:t>
      </w:r>
    </w:p>
    <w:p w14:paraId="66ABC11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61B4AB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 AT&amp;T (initial access and non-initial access)</w:t>
      </w:r>
    </w:p>
    <w:p w14:paraId="400D89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991E756" w14:textId="77777777">
        <w:tc>
          <w:tcPr>
            <w:tcW w:w="1720" w:type="dxa"/>
            <w:shd w:val="clear" w:color="auto" w:fill="F2F2F2" w:themeFill="background1" w:themeFillShade="F2"/>
          </w:tcPr>
          <w:p w14:paraId="625FB5A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0CC7D70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7345A9" w14:paraId="74BA50CD" w14:textId="77777777">
        <w:tc>
          <w:tcPr>
            <w:tcW w:w="1720" w:type="dxa"/>
          </w:tcPr>
          <w:p w14:paraId="1D64B1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AF56F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7345A9" w14:paraId="23C964D9" w14:textId="77777777">
        <w:tc>
          <w:tcPr>
            <w:tcW w:w="1720" w:type="dxa"/>
          </w:tcPr>
          <w:p w14:paraId="2ABAC5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5A2A4C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7345A9" w14:paraId="1F768091" w14:textId="77777777">
        <w:tc>
          <w:tcPr>
            <w:tcW w:w="1720" w:type="dxa"/>
          </w:tcPr>
          <w:p w14:paraId="002E95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62834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7345A9" w14:paraId="3E2A493B" w14:textId="77777777">
        <w:tc>
          <w:tcPr>
            <w:tcW w:w="1720" w:type="dxa"/>
          </w:tcPr>
          <w:p w14:paraId="202EF8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44F6766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7345A9" w14:paraId="02B100AD" w14:textId="77777777">
        <w:tc>
          <w:tcPr>
            <w:tcW w:w="1720" w:type="dxa"/>
          </w:tcPr>
          <w:p w14:paraId="77482C2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6D2DE9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7345A9" w14:paraId="5204BAA5" w14:textId="77777777">
        <w:tc>
          <w:tcPr>
            <w:tcW w:w="1720" w:type="dxa"/>
          </w:tcPr>
          <w:p w14:paraId="5B738F77"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8242" w:type="dxa"/>
          </w:tcPr>
          <w:p w14:paraId="7B539EE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7345A9" w14:paraId="43865A70" w14:textId="77777777">
        <w:tc>
          <w:tcPr>
            <w:tcW w:w="1720" w:type="dxa"/>
          </w:tcPr>
          <w:p w14:paraId="1A792F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63229B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3D7820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471D41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and etc. So it is better to support at least 960K SSB to avoid these problems.</w:t>
            </w:r>
          </w:p>
          <w:p w14:paraId="5DE20929" w14:textId="77777777" w:rsidR="007345A9" w:rsidRDefault="007345A9">
            <w:pPr>
              <w:pStyle w:val="BodyText"/>
              <w:spacing w:after="0"/>
              <w:rPr>
                <w:rFonts w:ascii="Times New Roman" w:hAnsi="Times New Roman"/>
                <w:sz w:val="22"/>
                <w:szCs w:val="22"/>
                <w:lang w:eastAsia="zh-CN"/>
              </w:rPr>
            </w:pPr>
          </w:p>
        </w:tc>
      </w:tr>
      <w:tr w:rsidR="007345A9" w14:paraId="141127FE" w14:textId="77777777">
        <w:tc>
          <w:tcPr>
            <w:tcW w:w="1720" w:type="dxa"/>
          </w:tcPr>
          <w:p w14:paraId="14484DC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4DCDC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17FE5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7345A9" w14:paraId="24686B88" w14:textId="77777777">
        <w:tc>
          <w:tcPr>
            <w:tcW w:w="1720" w:type="dxa"/>
          </w:tcPr>
          <w:p w14:paraId="7137EA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933D4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7345A9" w14:paraId="0266DFD0" w14:textId="77777777">
        <w:tc>
          <w:tcPr>
            <w:tcW w:w="1720" w:type="dxa"/>
          </w:tcPr>
          <w:p w14:paraId="54F1FA6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2200B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7345A9" w14:paraId="31853F0D" w14:textId="77777777">
        <w:tc>
          <w:tcPr>
            <w:tcW w:w="1720" w:type="dxa"/>
          </w:tcPr>
          <w:p w14:paraId="3FA4D0A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0E58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0D189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7345A9" w14:paraId="6CC5F78F" w14:textId="77777777">
        <w:tc>
          <w:tcPr>
            <w:tcW w:w="1720" w:type="dxa"/>
          </w:tcPr>
          <w:p w14:paraId="5FD0AD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3A6FC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1821C7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62F1A4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14:paraId="6B42626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7345A9" w14:paraId="5154D67E" w14:textId="77777777">
        <w:tc>
          <w:tcPr>
            <w:tcW w:w="1720" w:type="dxa"/>
          </w:tcPr>
          <w:p w14:paraId="01B729C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6AC98DE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7345A9" w14:paraId="36457FA6" w14:textId="77777777">
        <w:tc>
          <w:tcPr>
            <w:tcW w:w="1720" w:type="dxa"/>
          </w:tcPr>
          <w:p w14:paraId="3EB583F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5493FBD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4C3207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7345A9" w14:paraId="69719843" w14:textId="77777777">
        <w:tc>
          <w:tcPr>
            <w:tcW w:w="1720" w:type="dxa"/>
          </w:tcPr>
          <w:p w14:paraId="233EDBC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D82E8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621C0D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694DD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7345A9" w14:paraId="5CBC93D3" w14:textId="77777777">
        <w:tc>
          <w:tcPr>
            <w:tcW w:w="1720" w:type="dxa"/>
          </w:tcPr>
          <w:p w14:paraId="45EB27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69682E1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7345A9" w14:paraId="7CB1DBE6" w14:textId="77777777">
        <w:tc>
          <w:tcPr>
            <w:tcW w:w="1720" w:type="dxa"/>
          </w:tcPr>
          <w:p w14:paraId="497FE8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B00E7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7345A9" w14:paraId="5B79A18E" w14:textId="77777777">
        <w:tc>
          <w:tcPr>
            <w:tcW w:w="1720" w:type="dxa"/>
          </w:tcPr>
          <w:p w14:paraId="4E4E00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88BC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15AAFB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other physical channel</w:t>
            </w:r>
          </w:p>
        </w:tc>
      </w:tr>
      <w:tr w:rsidR="007345A9" w14:paraId="5D480B1C" w14:textId="77777777">
        <w:tc>
          <w:tcPr>
            <w:tcW w:w="1720" w:type="dxa"/>
          </w:tcPr>
          <w:p w14:paraId="6437BA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EA3D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7345A9" w14:paraId="33AE1C64" w14:textId="77777777">
        <w:tc>
          <w:tcPr>
            <w:tcW w:w="1720" w:type="dxa"/>
          </w:tcPr>
          <w:p w14:paraId="2FDF168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C70EF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7345A9" w14:paraId="44A6E500" w14:textId="77777777">
        <w:tc>
          <w:tcPr>
            <w:tcW w:w="1720" w:type="dxa"/>
          </w:tcPr>
          <w:p w14:paraId="398409E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197C0FF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77D9A60"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8982353"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7A3E3302" w14:textId="77777777">
              <w:tc>
                <w:tcPr>
                  <w:tcW w:w="8054" w:type="dxa"/>
                </w:tcPr>
                <w:p w14:paraId="3F9007CF"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388762E"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lastRenderedPageBreak/>
                    <w:t xml:space="preserve">Study and specify, if needed, additional </w:t>
                  </w:r>
                  <w:r>
                    <w:rPr>
                      <w:rFonts w:hint="eastAsia"/>
                      <w:lang w:eastAsia="zh-CN"/>
                    </w:rPr>
                    <w:t>SCS</w:t>
                  </w:r>
                  <w:r>
                    <w:rPr>
                      <w:lang w:eastAsia="zh-CN"/>
                    </w:rPr>
                    <w:t xml:space="preserve"> (480kHz, 960kHz) for SSB for cases other than initial access.”</w:t>
                  </w:r>
                </w:p>
                <w:p w14:paraId="752A7E5A" w14:textId="77777777" w:rsidR="007345A9" w:rsidRDefault="007345A9">
                  <w:pPr>
                    <w:pStyle w:val="BodyText"/>
                    <w:spacing w:after="0"/>
                    <w:rPr>
                      <w:rFonts w:ascii="Times New Roman" w:hAnsi="Times New Roman"/>
                      <w:sz w:val="22"/>
                      <w:szCs w:val="22"/>
                      <w:lang w:eastAsia="zh-CN"/>
                    </w:rPr>
                  </w:pPr>
                </w:p>
              </w:tc>
            </w:tr>
          </w:tbl>
          <w:p w14:paraId="3F37DEB8"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Most companies have studied the issues of additional SSB SCS for Initial access and non-initial access scenarios separately as additional SSBs for each scenario has its own challenges and possible applications.</w:t>
            </w:r>
          </w:p>
          <w:p w14:paraId="5D6810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C5118DD"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4E33D65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35B28B6B"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Moreover, the initial access latency also includes higher layer latencies that are independent from the used SCS. </w:t>
            </w:r>
          </w:p>
          <w:p w14:paraId="1D9B4A1C"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6976DD8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101D5737"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50A7A448"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4A564D0D"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6BD6BEF7"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2869025E"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A main usage of SSB in connected mode is RRM purposes. Even if SSB and data use the same numerology (i.e., both 960 kHz </w:t>
            </w:r>
            <w:proofErr w:type="gramStart"/>
            <w:r>
              <w:rPr>
                <w:rFonts w:ascii="Times New Roman" w:hAnsi="Times New Roman"/>
                <w:sz w:val="22"/>
                <w:szCs w:val="22"/>
                <w:lang w:eastAsia="zh-CN"/>
              </w:rPr>
              <w:t>or</w:t>
            </w:r>
            <w:proofErr w:type="gramEnd"/>
            <w:r>
              <w:rPr>
                <w:rFonts w:ascii="Times New Roman" w:hAnsi="Times New Roman"/>
                <w:sz w:val="22"/>
                <w:szCs w:val="22"/>
                <w:lang w:eastAsia="zh-CN"/>
              </w:rPr>
              <w:t xml:space="preserve">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5F8C94B5"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2F31C550"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236B5492"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67983BF4" w14:textId="77777777" w:rsidR="007345A9" w:rsidRDefault="007345A9"/>
          <w:p w14:paraId="5640F474" w14:textId="77777777" w:rsidR="007345A9" w:rsidRDefault="009E0D31">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7345A9" w14:paraId="69D535F4"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14EEE6CD" w14:textId="77777777" w:rsidR="007345A9" w:rsidRDefault="009E0D31">
                  <w:pPr>
                    <w:pStyle w:val="TAH"/>
                  </w:pPr>
                  <w:r>
                    <w:rPr>
                      <w:noProof/>
                    </w:rPr>
                    <w:drawing>
                      <wp:inline distT="0" distB="0" distL="0" distR="0" wp14:anchorId="46EC6086" wp14:editId="753FC5F9">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2C190617" w14:textId="77777777" w:rsidR="007345A9" w:rsidRDefault="009E0D31">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tcPr>
                <w:p w14:paraId="570B5BFF" w14:textId="77777777" w:rsidR="007345A9" w:rsidRDefault="009E0D31">
                  <w:pPr>
                    <w:pStyle w:val="TAH"/>
                  </w:pPr>
                  <w:r>
                    <w:t xml:space="preserve">BWP switch delay </w:t>
                  </w:r>
                  <w:proofErr w:type="spellStart"/>
                  <w:r>
                    <w:t>T</w:t>
                  </w:r>
                  <w:r>
                    <w:rPr>
                      <w:vertAlign w:val="subscript"/>
                    </w:rPr>
                    <w:t>BWPswitchDelay</w:t>
                  </w:r>
                  <w:proofErr w:type="spellEnd"/>
                  <w:r>
                    <w:t xml:space="preserve"> (slots)</w:t>
                  </w:r>
                </w:p>
              </w:tc>
            </w:tr>
            <w:tr w:rsidR="007345A9" w14:paraId="118A18F6"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83B632" w14:textId="77777777" w:rsidR="007345A9" w:rsidRDefault="007345A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F16CDC" w14:textId="77777777" w:rsidR="007345A9" w:rsidRDefault="007345A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6EEA25CF" w14:textId="77777777" w:rsidR="007345A9" w:rsidRDefault="009E0D31">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27B97A00" w14:textId="77777777" w:rsidR="007345A9" w:rsidRDefault="009E0D31">
                  <w:pPr>
                    <w:pStyle w:val="TAH"/>
                    <w:rPr>
                      <w:vertAlign w:val="superscript"/>
                    </w:rPr>
                  </w:pPr>
                  <w:r>
                    <w:t>Type 2</w:t>
                  </w:r>
                  <w:r>
                    <w:rPr>
                      <w:vertAlign w:val="superscript"/>
                    </w:rPr>
                    <w:t>Note 1</w:t>
                  </w:r>
                </w:p>
              </w:tc>
            </w:tr>
            <w:tr w:rsidR="007345A9" w14:paraId="1F39DC63"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79EC495D" w14:textId="77777777" w:rsidR="007345A9" w:rsidRDefault="009E0D31">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8C7773B"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7361BC8"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1D47930" w14:textId="77777777" w:rsidR="007345A9" w:rsidRDefault="009E0D31">
                  <w:pPr>
                    <w:pStyle w:val="TAC"/>
                  </w:pPr>
                  <w:r>
                    <w:t>3</w:t>
                  </w:r>
                </w:p>
              </w:tc>
            </w:tr>
            <w:tr w:rsidR="007345A9" w14:paraId="1E300A6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9C8936A" w14:textId="77777777" w:rsidR="007345A9" w:rsidRDefault="009E0D31">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ECC0DFD" w14:textId="77777777" w:rsidR="007345A9" w:rsidRDefault="009E0D31">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541A3DD" w14:textId="77777777" w:rsidR="007345A9" w:rsidRDefault="009E0D31">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62381FFD" w14:textId="77777777" w:rsidR="007345A9" w:rsidRDefault="009E0D31">
                  <w:pPr>
                    <w:pStyle w:val="TAC"/>
                  </w:pPr>
                  <w:r>
                    <w:t>5</w:t>
                  </w:r>
                </w:p>
              </w:tc>
            </w:tr>
            <w:tr w:rsidR="007345A9" w14:paraId="46DA032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0C9F16" w14:textId="77777777" w:rsidR="007345A9" w:rsidRDefault="009E0D31">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633FDE44" w14:textId="77777777" w:rsidR="007345A9" w:rsidRDefault="009E0D31">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243EB74A" w14:textId="77777777" w:rsidR="007345A9" w:rsidRDefault="009E0D31">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150A4A88" w14:textId="77777777" w:rsidR="007345A9" w:rsidRDefault="009E0D31">
                  <w:pPr>
                    <w:pStyle w:val="TAC"/>
                  </w:pPr>
                  <w:r>
                    <w:t>9</w:t>
                  </w:r>
                </w:p>
              </w:tc>
            </w:tr>
            <w:tr w:rsidR="007345A9" w14:paraId="179258E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B87891" w14:textId="77777777" w:rsidR="007345A9" w:rsidRDefault="009E0D31">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23F61464" w14:textId="77777777" w:rsidR="007345A9" w:rsidRDefault="009E0D31">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3278FF45" w14:textId="77777777" w:rsidR="007345A9" w:rsidRDefault="009E0D31">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66E5C3B8" w14:textId="77777777" w:rsidR="007345A9" w:rsidRDefault="009E0D31">
                  <w:pPr>
                    <w:pStyle w:val="TAC"/>
                  </w:pPr>
                  <w:r>
                    <w:t>18</w:t>
                  </w:r>
                </w:p>
              </w:tc>
            </w:tr>
            <w:tr w:rsidR="007345A9" w14:paraId="3382EF6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6468DDA5" w14:textId="77777777" w:rsidR="007345A9" w:rsidRDefault="009E0D31">
                  <w:pPr>
                    <w:pStyle w:val="TAN"/>
                  </w:pPr>
                  <w:r>
                    <w:t>Note 1:</w:t>
                  </w:r>
                  <w:r>
                    <w:tab/>
                    <w:t>Depends on UE capability.</w:t>
                  </w:r>
                </w:p>
                <w:p w14:paraId="260BF356" w14:textId="77777777" w:rsidR="007345A9" w:rsidRDefault="009E0D31">
                  <w:pPr>
                    <w:pStyle w:val="TAN"/>
                  </w:pPr>
                  <w:r>
                    <w:t>Note 2:</w:t>
                  </w:r>
                  <w:r>
                    <w:tab/>
                    <w:t>If the BWP switch involves changing of SCS, the BWP switch delay is determined by the smaller SCS between the SCS before BWP switch and the SCS after BWP switch.</w:t>
                  </w:r>
                </w:p>
              </w:tc>
            </w:tr>
          </w:tbl>
          <w:p w14:paraId="41270EFF" w14:textId="77777777" w:rsidR="007345A9" w:rsidRDefault="007345A9">
            <w:pPr>
              <w:rPr>
                <w:rFonts w:eastAsia="Times New Roman"/>
                <w:lang w:val="en-GB" w:eastAsia="en-GB"/>
              </w:rPr>
            </w:pPr>
          </w:p>
          <w:p w14:paraId="1277188B" w14:textId="77777777" w:rsidR="007345A9" w:rsidRDefault="009E0D31">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w:t>
            </w:r>
            <w:r>
              <w:rPr>
                <w:rFonts w:ascii="Times New Roman" w:hAnsi="Times New Roman"/>
                <w:szCs w:val="22"/>
                <w:lang w:eastAsia="zh-CN"/>
              </w:rPr>
              <w:lastRenderedPageBreak/>
              <w:t xml:space="preserve">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DF5400B"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7345A9" w14:paraId="6AD1F93E" w14:textId="77777777">
        <w:tc>
          <w:tcPr>
            <w:tcW w:w="1720" w:type="dxa"/>
          </w:tcPr>
          <w:p w14:paraId="51AC06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4F7C3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7345A9" w14:paraId="4EC233A9" w14:textId="77777777">
        <w:tc>
          <w:tcPr>
            <w:tcW w:w="1720" w:type="dxa"/>
          </w:tcPr>
          <w:p w14:paraId="14539DA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66D32F1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7345A9" w14:paraId="0C5C21C6" w14:textId="77777777">
        <w:tc>
          <w:tcPr>
            <w:tcW w:w="1720" w:type="dxa"/>
          </w:tcPr>
          <w:p w14:paraId="0B44BDF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6738E2A7" w14:textId="77777777" w:rsidR="007345A9" w:rsidRDefault="009E0D31">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45885B22" w14:textId="77777777" w:rsidR="007345A9" w:rsidRDefault="007345A9">
      <w:pPr>
        <w:pStyle w:val="BodyText"/>
        <w:spacing w:after="0"/>
        <w:rPr>
          <w:rFonts w:ascii="Times New Roman" w:hAnsi="Times New Roman"/>
          <w:sz w:val="22"/>
          <w:szCs w:val="22"/>
          <w:lang w:eastAsia="zh-CN"/>
        </w:rPr>
      </w:pPr>
    </w:p>
    <w:p w14:paraId="1B1CF5A7" w14:textId="77777777" w:rsidR="007345A9" w:rsidRDefault="007345A9">
      <w:pPr>
        <w:pStyle w:val="BodyText"/>
        <w:spacing w:after="0"/>
        <w:rPr>
          <w:rFonts w:ascii="Times New Roman" w:hAnsi="Times New Roman"/>
          <w:sz w:val="22"/>
          <w:szCs w:val="22"/>
          <w:lang w:eastAsia="zh-CN"/>
        </w:rPr>
      </w:pPr>
    </w:p>
    <w:p w14:paraId="4108DA6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BAEF63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discussed limiting the applicability of larger SCS based SSB to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agreed to be supported and if agreed to be limiting). Moderator has provide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52274A5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485B6F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6DFCBC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2995E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50C15F5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5737F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5AE581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9D887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0389FB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F7D752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6B044C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1F055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14:paraId="2B2BC7C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499CC0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1D90698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482D20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064F701A" w14:textId="77777777" w:rsidR="007345A9" w:rsidRDefault="007345A9">
      <w:pPr>
        <w:pStyle w:val="BodyText"/>
        <w:spacing w:after="0"/>
        <w:rPr>
          <w:rFonts w:ascii="Times New Roman" w:hAnsi="Times New Roman"/>
          <w:sz w:val="22"/>
          <w:szCs w:val="22"/>
          <w:lang w:eastAsia="zh-CN"/>
        </w:rPr>
      </w:pPr>
    </w:p>
    <w:p w14:paraId="308C47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0B0F917" w14:textId="77777777" w:rsidR="007345A9" w:rsidRDefault="007345A9">
      <w:pPr>
        <w:pStyle w:val="BodyText"/>
        <w:spacing w:after="0"/>
        <w:ind w:left="720"/>
        <w:rPr>
          <w:rFonts w:ascii="Times New Roman" w:hAnsi="Times New Roman"/>
          <w:sz w:val="22"/>
          <w:szCs w:val="22"/>
          <w:lang w:eastAsia="zh-CN"/>
        </w:rPr>
      </w:pPr>
    </w:p>
    <w:p w14:paraId="7050A9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Strive to make a conclusion. Further discuss on following statement (as a starting point for further discussion):</w:t>
      </w:r>
    </w:p>
    <w:p w14:paraId="6186F592" w14:textId="77777777" w:rsidR="007345A9" w:rsidRDefault="007345A9">
      <w:pPr>
        <w:pStyle w:val="ListParagraph"/>
        <w:rPr>
          <w:lang w:eastAsia="zh-CN"/>
        </w:rPr>
      </w:pPr>
    </w:p>
    <w:p w14:paraId="1187DB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40241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059A8F2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57384F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BC0EC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34AF0A4"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6CFE72B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8836D4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5037649" w14:textId="77777777" w:rsidR="007345A9" w:rsidRDefault="007345A9">
      <w:pPr>
        <w:pStyle w:val="BodyText"/>
        <w:spacing w:after="0"/>
        <w:rPr>
          <w:rFonts w:ascii="Times New Roman" w:hAnsi="Times New Roman"/>
          <w:sz w:val="22"/>
          <w:szCs w:val="22"/>
          <w:lang w:eastAsia="zh-CN"/>
        </w:rPr>
      </w:pPr>
    </w:p>
    <w:p w14:paraId="50DDAB5B" w14:textId="77777777" w:rsidR="007345A9" w:rsidRDefault="007345A9">
      <w:pPr>
        <w:pStyle w:val="BodyText"/>
        <w:spacing w:after="0"/>
        <w:rPr>
          <w:rFonts w:ascii="Times New Roman" w:hAnsi="Times New Roman"/>
          <w:sz w:val="22"/>
          <w:szCs w:val="22"/>
          <w:lang w:eastAsia="zh-CN"/>
        </w:rPr>
      </w:pPr>
    </w:p>
    <w:p w14:paraId="63039DE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CCE34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DC9ED82" w14:textId="77777777" w:rsidR="007345A9" w:rsidRDefault="007345A9">
      <w:pPr>
        <w:pStyle w:val="BodyText"/>
        <w:spacing w:after="0"/>
        <w:rPr>
          <w:rFonts w:ascii="Times New Roman" w:hAnsi="Times New Roman"/>
          <w:sz w:val="22"/>
          <w:szCs w:val="22"/>
          <w:lang w:eastAsia="zh-CN"/>
        </w:rPr>
      </w:pPr>
    </w:p>
    <w:p w14:paraId="36A96C91" w14:textId="77777777" w:rsidR="007345A9" w:rsidRDefault="009E0D31">
      <w:pPr>
        <w:pStyle w:val="Heading5"/>
        <w:rPr>
          <w:lang w:eastAsia="zh-CN"/>
        </w:rPr>
      </w:pPr>
      <w:r>
        <w:rPr>
          <w:lang w:eastAsia="zh-CN"/>
        </w:rPr>
        <w:t>Proposal #1.2-1 (original)</w:t>
      </w:r>
    </w:p>
    <w:p w14:paraId="1CB6D67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D4D3F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078665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9FF2E3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5D9C1C9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90294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313F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1E612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823179" w14:textId="77777777" w:rsidR="007345A9" w:rsidRDefault="007345A9">
      <w:pPr>
        <w:pStyle w:val="BodyText"/>
        <w:spacing w:after="0"/>
        <w:rPr>
          <w:rFonts w:ascii="Times New Roman" w:hAnsi="Times New Roman"/>
          <w:sz w:val="22"/>
          <w:szCs w:val="22"/>
          <w:lang w:eastAsia="zh-CN"/>
        </w:rPr>
      </w:pPr>
    </w:p>
    <w:p w14:paraId="0CB0B5B1" w14:textId="77777777" w:rsidR="007345A9" w:rsidRDefault="009E0D31">
      <w:pPr>
        <w:pStyle w:val="Heading5"/>
        <w:rPr>
          <w:lang w:eastAsia="zh-CN"/>
        </w:rPr>
      </w:pPr>
      <w:r>
        <w:rPr>
          <w:lang w:eastAsia="zh-CN"/>
        </w:rPr>
        <w:t>Proposal #1.2-2 (alterative update)</w:t>
      </w:r>
    </w:p>
    <w:p w14:paraId="72370CC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4F156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79A0A4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22C189E5" w14:textId="77777777" w:rsidR="007345A9" w:rsidRDefault="007345A9">
      <w:pPr>
        <w:pStyle w:val="BodyText"/>
        <w:spacing w:after="0"/>
        <w:rPr>
          <w:rFonts w:ascii="Times New Roman" w:hAnsi="Times New Roman"/>
          <w:sz w:val="22"/>
          <w:szCs w:val="22"/>
          <w:lang w:eastAsia="zh-CN"/>
        </w:rPr>
      </w:pPr>
    </w:p>
    <w:p w14:paraId="75D3D8A6" w14:textId="77777777" w:rsidR="007345A9" w:rsidRDefault="009E0D31">
      <w:pPr>
        <w:pStyle w:val="Heading5"/>
        <w:rPr>
          <w:lang w:eastAsia="zh-CN"/>
        </w:rPr>
      </w:pPr>
      <w:r>
        <w:rPr>
          <w:lang w:eastAsia="zh-CN"/>
        </w:rPr>
        <w:t>Proposal #1.2-3 (clarification of initial and non-initial)</w:t>
      </w:r>
    </w:p>
    <w:p w14:paraId="5B2B5C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998DD6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68732C3C"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2574D5E3"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0E3E2203"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00AB77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D171B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All cases when UE cannot be provided with assistance information. For example:</w:t>
      </w:r>
    </w:p>
    <w:p w14:paraId="0A94E8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DB57991" w14:textId="77777777" w:rsidR="007345A9" w:rsidRDefault="007345A9">
      <w:pPr>
        <w:pStyle w:val="BodyText"/>
        <w:spacing w:after="0"/>
        <w:rPr>
          <w:rFonts w:ascii="Times New Roman" w:hAnsi="Times New Roman"/>
          <w:sz w:val="22"/>
          <w:szCs w:val="22"/>
          <w:lang w:eastAsia="zh-CN"/>
        </w:rPr>
      </w:pPr>
    </w:p>
    <w:p w14:paraId="06057404" w14:textId="77777777" w:rsidR="007345A9" w:rsidRDefault="009E0D31">
      <w:pPr>
        <w:pStyle w:val="Heading5"/>
        <w:rPr>
          <w:lang w:eastAsia="zh-CN"/>
        </w:rPr>
      </w:pPr>
      <w:r>
        <w:rPr>
          <w:lang w:eastAsia="zh-CN"/>
        </w:rPr>
        <w:t>Proposal #1.2-4 (alternative update)</w:t>
      </w:r>
    </w:p>
    <w:p w14:paraId="1A4063B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33F42E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1CF620F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295C3C90" w14:textId="77777777" w:rsidR="007345A9" w:rsidRDefault="007345A9">
      <w:pPr>
        <w:pStyle w:val="BodyText"/>
        <w:spacing w:after="0"/>
        <w:rPr>
          <w:rFonts w:ascii="Times New Roman" w:hAnsi="Times New Roman"/>
          <w:sz w:val="22"/>
          <w:szCs w:val="22"/>
          <w:lang w:eastAsia="zh-CN"/>
        </w:rPr>
      </w:pPr>
    </w:p>
    <w:p w14:paraId="528C320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E4C0076" w14:textId="77777777">
        <w:tc>
          <w:tcPr>
            <w:tcW w:w="1805" w:type="dxa"/>
            <w:shd w:val="clear" w:color="auto" w:fill="F2F2F2" w:themeFill="background1" w:themeFillShade="F2"/>
          </w:tcPr>
          <w:p w14:paraId="676949C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4D41544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4607EA" w14:textId="77777777">
        <w:tc>
          <w:tcPr>
            <w:tcW w:w="1805" w:type="dxa"/>
          </w:tcPr>
          <w:p w14:paraId="24BA9D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640353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084655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the timing of SSB for measurement, so SSB cannot be simply replaced by CSI-RS. </w:t>
            </w:r>
          </w:p>
        </w:tc>
      </w:tr>
      <w:tr w:rsidR="007345A9" w14:paraId="5E1261B9" w14:textId="77777777">
        <w:tc>
          <w:tcPr>
            <w:tcW w:w="1805" w:type="dxa"/>
          </w:tcPr>
          <w:p w14:paraId="52AA4C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A509E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31D89D2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7345A9" w14:paraId="0157DF6B" w14:textId="77777777">
        <w:tc>
          <w:tcPr>
            <w:tcW w:w="1805" w:type="dxa"/>
          </w:tcPr>
          <w:p w14:paraId="023BCD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B4D322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B8A85C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3C3BBC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5AB5890F" w14:textId="77777777" w:rsidR="007345A9" w:rsidRDefault="007345A9">
            <w:pPr>
              <w:pStyle w:val="BodyText"/>
              <w:spacing w:after="0"/>
              <w:rPr>
                <w:rFonts w:ascii="Times New Roman" w:eastAsiaTheme="minorEastAsia" w:hAnsi="Times New Roman"/>
                <w:sz w:val="22"/>
                <w:szCs w:val="22"/>
                <w:lang w:eastAsia="ko-KR"/>
              </w:rPr>
            </w:pPr>
          </w:p>
        </w:tc>
      </w:tr>
      <w:tr w:rsidR="007345A9" w14:paraId="63052196" w14:textId="77777777">
        <w:tc>
          <w:tcPr>
            <w:tcW w:w="1805" w:type="dxa"/>
          </w:tcPr>
          <w:p w14:paraId="2322AC9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444EB5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345A9" w14:paraId="16EDC6FB" w14:textId="77777777">
        <w:tc>
          <w:tcPr>
            <w:tcW w:w="1805" w:type="dxa"/>
          </w:tcPr>
          <w:p w14:paraId="56E669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6075814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7345A9" w14:paraId="1361BFB3" w14:textId="77777777">
        <w:tc>
          <w:tcPr>
            <w:tcW w:w="1805" w:type="dxa"/>
            <w:shd w:val="clear" w:color="auto" w:fill="E2EFD9" w:themeFill="accent6" w:themeFillTint="33"/>
          </w:tcPr>
          <w:p w14:paraId="3AF74F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3CB26D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243195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1D52FA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7345A9" w14:paraId="49CEBD38" w14:textId="77777777">
        <w:tc>
          <w:tcPr>
            <w:tcW w:w="1805" w:type="dxa"/>
          </w:tcPr>
          <w:p w14:paraId="2803E1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7EB598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5AD573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7345A9" w14:paraId="6B2D8463" w14:textId="77777777">
        <w:tc>
          <w:tcPr>
            <w:tcW w:w="1805" w:type="dxa"/>
          </w:tcPr>
          <w:p w14:paraId="1B3DFC2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3FFA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Proposal #1.2-1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 should be removed because we need to make further progress on SCS as early as possible in the WI to facilitate other technical discussions.</w:t>
            </w:r>
          </w:p>
          <w:p w14:paraId="713195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163430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7345A9" w14:paraId="68068778" w14:textId="77777777">
        <w:tc>
          <w:tcPr>
            <w:tcW w:w="1805" w:type="dxa"/>
          </w:tcPr>
          <w:p w14:paraId="4C3CA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ED1F7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7345A9" w14:paraId="44F440CB" w14:textId="77777777">
        <w:tc>
          <w:tcPr>
            <w:tcW w:w="1805" w:type="dxa"/>
            <w:shd w:val="clear" w:color="auto" w:fill="E2EFD9" w:themeFill="accent6" w:themeFillTint="33"/>
          </w:tcPr>
          <w:p w14:paraId="5D87FC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4E164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15CBC2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7345A9" w14:paraId="6F7FC50F" w14:textId="77777777">
        <w:tc>
          <w:tcPr>
            <w:tcW w:w="1805" w:type="dxa"/>
          </w:tcPr>
          <w:p w14:paraId="696678D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B36F327" w14:textId="77777777" w:rsidR="007345A9" w:rsidRDefault="009E0D31">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261ADC3D" w14:textId="77777777" w:rsidR="007345A9" w:rsidRDefault="009E0D31">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7345A9" w14:paraId="25E26955" w14:textId="77777777">
        <w:tc>
          <w:tcPr>
            <w:tcW w:w="1805" w:type="dxa"/>
          </w:tcPr>
          <w:p w14:paraId="13B7B36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096B5ADB" w14:textId="77777777" w:rsidR="007345A9" w:rsidRDefault="009E0D31">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76893981"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097001AD"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28FD0E69"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lastRenderedPageBreak/>
              <w:t xml:space="preserve">As we discussed in “Discussion#1” in details, supporting additional SSB SCSs results in multitude of problems only one of which is the additional blind search complexity due to multiple numerologies.  </w:t>
            </w:r>
          </w:p>
          <w:p w14:paraId="0F1E8D57"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14:paraId="2221091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needs to be proportional with the maximum SCS of the SSB. </w:t>
            </w:r>
          </w:p>
          <w:p w14:paraId="6867747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63EB5497"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5619058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18F5589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175394AF" w14:textId="77777777" w:rsidR="007345A9" w:rsidRDefault="007345A9">
            <w:pPr>
              <w:pStyle w:val="BodyText"/>
              <w:spacing w:after="0"/>
              <w:rPr>
                <w:rFonts w:ascii="Times New Roman" w:hAnsi="Times New Roman"/>
                <w:szCs w:val="22"/>
                <w:lang w:eastAsia="zh-CN"/>
              </w:rPr>
            </w:pPr>
          </w:p>
          <w:p w14:paraId="7C7BC786"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33A26A99"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78E040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w:t>
            </w:r>
            <w:r>
              <w:rPr>
                <w:rFonts w:ascii="Times New Roman" w:hAnsi="Times New Roman"/>
                <w:szCs w:val="22"/>
                <w:lang w:eastAsia="zh-CN"/>
              </w:rPr>
              <w:lastRenderedPageBreak/>
              <w:t xml:space="preserve">the whole network has to operate on a single numerology to make the single numerology operation per UE even possible. </w:t>
            </w:r>
          </w:p>
          <w:p w14:paraId="4E1495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06B54BF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742F321E" w14:textId="77777777" w:rsidR="007345A9" w:rsidRDefault="009E0D31">
            <w:pPr>
              <w:pStyle w:val="BodyText"/>
              <w:numPr>
                <w:ilvl w:val="0"/>
                <w:numId w:val="12"/>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1A2935F"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64FC81B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46086FDE"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4CB8683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59822A1E" w14:textId="77777777" w:rsidR="007345A9" w:rsidRDefault="009E0D31">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w:t>
            </w:r>
            <w:proofErr w:type="spellStart"/>
            <w:r>
              <w:rPr>
                <w:rFonts w:ascii="Times New Roman" w:hAnsi="Times New Roman"/>
                <w:szCs w:val="22"/>
                <w:lang w:eastAsia="zh-CN"/>
              </w:rPr>
              <w:t>Ues</w:t>
            </w:r>
            <w:proofErr w:type="spellEnd"/>
            <w:r>
              <w:rPr>
                <w:rFonts w:ascii="Times New Roman" w:hAnsi="Times New Roman"/>
                <w:szCs w:val="22"/>
                <w:lang w:eastAsia="zh-CN"/>
              </w:rPr>
              <w:t xml:space="preserve"> that support 120 kHz SCS only (according to the WID, UE is not required to support 480 and 960 SCS), cannot camp on it. Excluding </w:t>
            </w:r>
            <w:r>
              <w:rPr>
                <w:lang w:eastAsia="zh-CN"/>
              </w:rPr>
              <w:t xml:space="preserve">these </w:t>
            </w:r>
            <w:proofErr w:type="spellStart"/>
            <w:r>
              <w:rPr>
                <w:rFonts w:ascii="Times New Roman" w:hAnsi="Times New Roman"/>
                <w:szCs w:val="22"/>
                <w:lang w:eastAsia="zh-CN"/>
              </w:rPr>
              <w:t>Ues</w:t>
            </w:r>
            <w:proofErr w:type="spellEnd"/>
            <w:r>
              <w:rPr>
                <w:rFonts w:ascii="Times New Roman" w:hAnsi="Times New Roman"/>
                <w:szCs w:val="22"/>
                <w:lang w:eastAsia="zh-CN"/>
              </w:rPr>
              <w:t xml:space="preserve"> creates fragmentation since there is no guarantee that a UE built for 60 GHz range will be able to access </w:t>
            </w:r>
            <w:r>
              <w:rPr>
                <w:rFonts w:ascii="Times New Roman" w:hAnsi="Times New Roman"/>
                <w:szCs w:val="22"/>
                <w:lang w:eastAsia="zh-CN"/>
              </w:rPr>
              <w:lastRenderedPageBreak/>
              <w:t>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7196A693" w14:textId="77777777" w:rsidR="007345A9" w:rsidRDefault="007345A9">
            <w:pPr>
              <w:pStyle w:val="BodyText"/>
              <w:spacing w:after="0"/>
              <w:rPr>
                <w:lang w:eastAsia="zh-CN"/>
              </w:rPr>
            </w:pPr>
          </w:p>
          <w:p w14:paraId="3B8141E6" w14:textId="77777777" w:rsidR="007345A9" w:rsidRDefault="009E0D31">
            <w:pPr>
              <w:pStyle w:val="Heading5"/>
              <w:outlineLvl w:val="4"/>
              <w:rPr>
                <w:lang w:eastAsia="zh-CN"/>
              </w:rPr>
            </w:pPr>
            <w:r>
              <w:rPr>
                <w:lang w:eastAsia="zh-CN"/>
              </w:rPr>
              <w:t>We agree with Proposal #1.2-3 (clarification of initial and non-initial)</w:t>
            </w:r>
          </w:p>
          <w:p w14:paraId="68C9EEFE" w14:textId="77777777" w:rsidR="007345A9" w:rsidRDefault="007345A9">
            <w:pPr>
              <w:pStyle w:val="xmsobodytext"/>
              <w:rPr>
                <w:rFonts w:ascii="Times New Roman" w:hAnsi="Times New Roman" w:cs="Times New Roman"/>
              </w:rPr>
            </w:pPr>
          </w:p>
        </w:tc>
      </w:tr>
      <w:tr w:rsidR="007345A9" w14:paraId="1C37EBD6" w14:textId="77777777">
        <w:tc>
          <w:tcPr>
            <w:tcW w:w="1805" w:type="dxa"/>
          </w:tcPr>
          <w:p w14:paraId="79EF9A4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7FF4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8414D1C" w14:textId="77777777" w:rsidR="007345A9" w:rsidRDefault="009E0D31">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7345A9" w14:paraId="45B8FC38" w14:textId="77777777">
        <w:tc>
          <w:tcPr>
            <w:tcW w:w="1805" w:type="dxa"/>
          </w:tcPr>
          <w:p w14:paraId="285F413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55B7F7" w14:textId="77777777" w:rsidR="007345A9" w:rsidRDefault="009E0D31">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187F6888" w14:textId="77777777" w:rsidR="007345A9" w:rsidRDefault="007345A9">
            <w:pPr>
              <w:pStyle w:val="BodyText"/>
              <w:spacing w:after="0"/>
              <w:rPr>
                <w:lang w:eastAsia="zh-CN"/>
              </w:rPr>
            </w:pPr>
          </w:p>
          <w:p w14:paraId="6AD9EF2A" w14:textId="77777777" w:rsidR="007345A9" w:rsidRDefault="009E0D31">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7345A9" w14:paraId="3C469FA1" w14:textId="77777777">
        <w:tc>
          <w:tcPr>
            <w:tcW w:w="1805" w:type="dxa"/>
          </w:tcPr>
          <w:p w14:paraId="64B0C1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6C074D3A" w14:textId="77777777" w:rsidR="007345A9" w:rsidRDefault="009E0D31">
            <w:r>
              <w:t>We are fine with proposal #1.2-3</w:t>
            </w:r>
          </w:p>
          <w:p w14:paraId="6F2AAB05" w14:textId="77777777" w:rsidR="007345A9" w:rsidRDefault="009E0D31">
            <w:r>
              <w:t>For Proposal #1.2-1:</w:t>
            </w:r>
          </w:p>
          <w:p w14:paraId="52EFCFE2" w14:textId="77777777" w:rsidR="007345A9" w:rsidRDefault="009E0D31">
            <w:pPr>
              <w:pStyle w:val="ListParagraph"/>
              <w:numPr>
                <w:ilvl w:val="0"/>
                <w:numId w:val="7"/>
              </w:numPr>
            </w:pPr>
            <w:r>
              <w:t>1</w:t>
            </w:r>
            <w:r>
              <w:rPr>
                <w:vertAlign w:val="superscript"/>
              </w:rPr>
              <w:t>st</w:t>
            </w:r>
            <w:r>
              <w:t xml:space="preserve"> bullet: we are fine with this</w:t>
            </w:r>
          </w:p>
          <w:p w14:paraId="5506EEB0" w14:textId="77777777" w:rsidR="007345A9" w:rsidRDefault="009E0D31">
            <w:pPr>
              <w:pStyle w:val="ListParagraph"/>
              <w:numPr>
                <w:ilvl w:val="0"/>
                <w:numId w:val="7"/>
              </w:numPr>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05FFAAC3" w14:textId="77777777" w:rsidR="007345A9" w:rsidRDefault="009E0D31">
            <w:pPr>
              <w:pStyle w:val="ListParagraph"/>
              <w:numPr>
                <w:ilvl w:val="0"/>
                <w:numId w:val="7"/>
              </w:numPr>
            </w:pPr>
            <w:r>
              <w:t>3</w:t>
            </w:r>
            <w:r>
              <w:rPr>
                <w:vertAlign w:val="superscript"/>
              </w:rPr>
              <w:t>rd</w:t>
            </w:r>
            <w:r>
              <w:t xml:space="preserve"> bullet: we are fine with this</w:t>
            </w:r>
          </w:p>
        </w:tc>
      </w:tr>
      <w:tr w:rsidR="007345A9" w14:paraId="2E138384" w14:textId="77777777">
        <w:tc>
          <w:tcPr>
            <w:tcW w:w="1805" w:type="dxa"/>
            <w:shd w:val="clear" w:color="auto" w:fill="E2EFD9" w:themeFill="accent6" w:themeFillTint="33"/>
          </w:tcPr>
          <w:p w14:paraId="7C66C47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0D8B24E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7345A9" w14:paraId="4BA7EB7E" w14:textId="77777777">
        <w:tc>
          <w:tcPr>
            <w:tcW w:w="1805" w:type="dxa"/>
          </w:tcPr>
          <w:p w14:paraId="3DA9316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1ED80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5FDA1015" w14:textId="77777777" w:rsidR="007345A9" w:rsidRDefault="009E0D31">
            <w:r>
              <w:rPr>
                <w:rFonts w:eastAsia="MS Mincho"/>
                <w:sz w:val="22"/>
                <w:szCs w:val="22"/>
                <w:lang w:eastAsia="ja-JP"/>
              </w:rPr>
              <w:t xml:space="preserve">Regarding P#1.2-3, cell re-selection is considered as a non-initial access as SIB4 indicates them for cell re-selection. </w:t>
            </w:r>
          </w:p>
        </w:tc>
      </w:tr>
      <w:tr w:rsidR="007345A9" w14:paraId="5BEF34C7" w14:textId="77777777">
        <w:tc>
          <w:tcPr>
            <w:tcW w:w="1805" w:type="dxa"/>
          </w:tcPr>
          <w:p w14:paraId="04020FE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5E28BD3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7345A9" w14:paraId="217084BC" w14:textId="77777777">
        <w:tc>
          <w:tcPr>
            <w:tcW w:w="1805" w:type="dxa"/>
          </w:tcPr>
          <w:p w14:paraId="02C89BA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508E61B" w14:textId="77777777" w:rsidR="007345A9" w:rsidRDefault="009E0D31">
            <w:pPr>
              <w:rPr>
                <w:sz w:val="22"/>
                <w:szCs w:val="22"/>
                <w:lang w:eastAsia="ja-JP"/>
              </w:rPr>
            </w:pPr>
            <w:r>
              <w:rPr>
                <w:rFonts w:hint="eastAsia"/>
                <w:sz w:val="22"/>
                <w:szCs w:val="22"/>
                <w:lang w:eastAsia="zh-CN"/>
              </w:rPr>
              <w:t>We support Proposal#1.2-3 and #1.2-4</w:t>
            </w:r>
          </w:p>
        </w:tc>
      </w:tr>
      <w:tr w:rsidR="007345A9" w14:paraId="1FF39882" w14:textId="77777777">
        <w:tc>
          <w:tcPr>
            <w:tcW w:w="1805" w:type="dxa"/>
            <w:shd w:val="clear" w:color="auto" w:fill="E2EFD9" w:themeFill="accent6" w:themeFillTint="33"/>
          </w:tcPr>
          <w:p w14:paraId="74A0F27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D83AF94" w14:textId="77777777" w:rsidR="007345A9" w:rsidRDefault="009E0D31">
            <w:pPr>
              <w:rPr>
                <w:sz w:val="22"/>
                <w:szCs w:val="22"/>
                <w:lang w:eastAsia="zh-CN"/>
              </w:rPr>
            </w:pPr>
            <w:r>
              <w:rPr>
                <w:sz w:val="22"/>
                <w:szCs w:val="22"/>
                <w:lang w:eastAsia="zh-CN"/>
              </w:rPr>
              <w:t>See summary below</w:t>
            </w:r>
          </w:p>
        </w:tc>
      </w:tr>
    </w:tbl>
    <w:p w14:paraId="5F2E819A" w14:textId="77777777" w:rsidR="007345A9" w:rsidRDefault="007345A9">
      <w:pPr>
        <w:pStyle w:val="BodyText"/>
        <w:spacing w:after="0"/>
        <w:rPr>
          <w:rFonts w:ascii="Times New Roman" w:hAnsi="Times New Roman"/>
          <w:sz w:val="22"/>
          <w:szCs w:val="22"/>
          <w:lang w:eastAsia="zh-CN"/>
        </w:rPr>
      </w:pPr>
    </w:p>
    <w:p w14:paraId="162ECAA3" w14:textId="77777777" w:rsidR="007345A9" w:rsidRDefault="007345A9">
      <w:pPr>
        <w:pStyle w:val="BodyText"/>
        <w:spacing w:after="0"/>
        <w:rPr>
          <w:rFonts w:ascii="Times New Roman" w:hAnsi="Times New Roman"/>
          <w:sz w:val="22"/>
          <w:szCs w:val="22"/>
          <w:lang w:eastAsia="zh-CN"/>
        </w:rPr>
      </w:pPr>
    </w:p>
    <w:p w14:paraId="1C2092F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B255E9" w14:textId="77777777" w:rsidR="007345A9" w:rsidRDefault="007345A9">
      <w:pPr>
        <w:pStyle w:val="BodyText"/>
        <w:spacing w:after="0"/>
        <w:rPr>
          <w:rFonts w:ascii="Times New Roman" w:hAnsi="Times New Roman"/>
          <w:sz w:val="22"/>
          <w:szCs w:val="22"/>
          <w:lang w:eastAsia="zh-CN"/>
        </w:rPr>
      </w:pPr>
    </w:p>
    <w:p w14:paraId="5C9699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187D0D0F" w14:textId="77777777" w:rsidR="007345A9" w:rsidRDefault="007345A9">
      <w:pPr>
        <w:pStyle w:val="BodyText"/>
        <w:spacing w:after="0"/>
        <w:rPr>
          <w:rFonts w:ascii="Times New Roman" w:hAnsi="Times New Roman"/>
          <w:sz w:val="22"/>
          <w:szCs w:val="22"/>
          <w:lang w:eastAsia="zh-CN"/>
        </w:rPr>
      </w:pPr>
    </w:p>
    <w:p w14:paraId="106AC7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will be required to support.</w:t>
      </w:r>
    </w:p>
    <w:p w14:paraId="6B6BA590" w14:textId="77777777" w:rsidR="007345A9" w:rsidRDefault="007345A9">
      <w:pPr>
        <w:pStyle w:val="BodyText"/>
        <w:spacing w:after="0"/>
        <w:rPr>
          <w:rFonts w:ascii="Times New Roman" w:hAnsi="Times New Roman"/>
          <w:sz w:val="22"/>
          <w:szCs w:val="22"/>
          <w:lang w:eastAsia="zh-CN"/>
        </w:rPr>
      </w:pPr>
    </w:p>
    <w:p w14:paraId="1BBB7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02B91965" w14:textId="77777777" w:rsidR="007345A9" w:rsidRDefault="007345A9">
      <w:pPr>
        <w:pStyle w:val="BodyText"/>
        <w:spacing w:after="0"/>
        <w:rPr>
          <w:rFonts w:ascii="Times New Roman" w:hAnsi="Times New Roman"/>
          <w:sz w:val="22"/>
          <w:szCs w:val="22"/>
          <w:lang w:eastAsia="zh-CN"/>
        </w:rPr>
      </w:pPr>
    </w:p>
    <w:p w14:paraId="120FD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04CF640E" w14:textId="77777777" w:rsidR="007345A9" w:rsidRDefault="007345A9">
      <w:pPr>
        <w:pStyle w:val="BodyText"/>
        <w:spacing w:after="0"/>
        <w:rPr>
          <w:rFonts w:ascii="Times New Roman" w:hAnsi="Times New Roman"/>
          <w:sz w:val="22"/>
          <w:szCs w:val="22"/>
          <w:lang w:eastAsia="zh-CN"/>
        </w:rPr>
      </w:pPr>
    </w:p>
    <w:p w14:paraId="233E122D" w14:textId="77777777" w:rsidR="007345A9" w:rsidRDefault="009E0D31">
      <w:pPr>
        <w:pStyle w:val="Heading5"/>
        <w:rPr>
          <w:lang w:eastAsia="zh-CN"/>
        </w:rPr>
      </w:pPr>
      <w:r>
        <w:rPr>
          <w:lang w:eastAsia="zh-CN"/>
        </w:rPr>
        <w:t>Proposal #1.2-2</w:t>
      </w:r>
    </w:p>
    <w:p w14:paraId="1F4C1E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64702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D4837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6854D6A" w14:textId="77777777" w:rsidR="007345A9" w:rsidRDefault="007345A9">
      <w:pPr>
        <w:pStyle w:val="BodyText"/>
        <w:spacing w:after="0"/>
        <w:rPr>
          <w:rFonts w:ascii="Times New Roman" w:hAnsi="Times New Roman"/>
          <w:sz w:val="22"/>
          <w:szCs w:val="22"/>
          <w:lang w:eastAsia="zh-CN"/>
        </w:rPr>
      </w:pPr>
    </w:p>
    <w:p w14:paraId="02F7AC49" w14:textId="77777777" w:rsidR="007345A9" w:rsidRDefault="009E0D31">
      <w:pPr>
        <w:pStyle w:val="Heading5"/>
        <w:rPr>
          <w:lang w:eastAsia="zh-CN"/>
        </w:rPr>
      </w:pPr>
      <w:r>
        <w:rPr>
          <w:lang w:eastAsia="zh-CN"/>
        </w:rPr>
        <w:t>Proposal #1.2-4</w:t>
      </w:r>
    </w:p>
    <w:p w14:paraId="729918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6539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FFA7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795B7F4" w14:textId="77777777" w:rsidR="007345A9" w:rsidRDefault="007345A9">
      <w:pPr>
        <w:pStyle w:val="BodyText"/>
        <w:spacing w:after="0"/>
        <w:rPr>
          <w:rFonts w:ascii="Times New Roman" w:hAnsi="Times New Roman"/>
          <w:sz w:val="22"/>
          <w:szCs w:val="22"/>
          <w:lang w:eastAsia="zh-CN"/>
        </w:rPr>
      </w:pPr>
    </w:p>
    <w:p w14:paraId="55BEDAFD" w14:textId="77777777" w:rsidR="007345A9" w:rsidRDefault="009E0D31">
      <w:pPr>
        <w:pStyle w:val="Heading5"/>
        <w:rPr>
          <w:lang w:eastAsia="zh-CN"/>
        </w:rPr>
      </w:pPr>
      <w:r>
        <w:rPr>
          <w:lang w:eastAsia="zh-CN"/>
        </w:rPr>
        <w:t>Proposal #1.2-3</w:t>
      </w:r>
    </w:p>
    <w:p w14:paraId="15E403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765A0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0D4F29E"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446C5D7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0C4A24FA"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3794BA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5764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6AE331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3EA972E" w14:textId="77777777" w:rsidR="007345A9" w:rsidRDefault="007345A9">
      <w:pPr>
        <w:pStyle w:val="BodyText"/>
        <w:spacing w:after="0"/>
        <w:rPr>
          <w:rFonts w:ascii="Times New Roman" w:hAnsi="Times New Roman"/>
          <w:sz w:val="22"/>
          <w:szCs w:val="22"/>
          <w:lang w:eastAsia="zh-CN"/>
        </w:rPr>
      </w:pPr>
    </w:p>
    <w:p w14:paraId="79B67E6C" w14:textId="77777777" w:rsidR="007345A9" w:rsidRDefault="007345A9">
      <w:pPr>
        <w:pStyle w:val="BodyText"/>
        <w:spacing w:after="0"/>
        <w:rPr>
          <w:rFonts w:ascii="Times New Roman" w:hAnsi="Times New Roman"/>
          <w:sz w:val="22"/>
          <w:szCs w:val="22"/>
          <w:lang w:eastAsia="zh-CN"/>
        </w:rPr>
      </w:pPr>
    </w:p>
    <w:p w14:paraId="691CF6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731792A" w14:textId="77777777" w:rsidR="007345A9" w:rsidRDefault="007345A9">
      <w:pPr>
        <w:pStyle w:val="BodyText"/>
        <w:spacing w:after="0"/>
        <w:rPr>
          <w:rFonts w:ascii="Times New Roman" w:hAnsi="Times New Roman"/>
          <w:sz w:val="22"/>
          <w:szCs w:val="22"/>
          <w:lang w:eastAsia="zh-CN"/>
        </w:rPr>
      </w:pPr>
    </w:p>
    <w:p w14:paraId="6001F9F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46DEDA3C" w14:textId="77777777" w:rsidR="007345A9" w:rsidRDefault="007345A9">
      <w:pPr>
        <w:pStyle w:val="BodyText"/>
        <w:spacing w:after="0"/>
        <w:rPr>
          <w:rFonts w:ascii="Times New Roman" w:hAnsi="Times New Roman"/>
          <w:sz w:val="22"/>
          <w:szCs w:val="22"/>
          <w:lang w:eastAsia="zh-CN"/>
        </w:rPr>
      </w:pPr>
    </w:p>
    <w:p w14:paraId="6E670C68" w14:textId="77777777" w:rsidR="007345A9" w:rsidRDefault="009E0D31">
      <w:pPr>
        <w:pStyle w:val="Heading5"/>
        <w:rPr>
          <w:lang w:eastAsia="zh-CN"/>
        </w:rPr>
      </w:pPr>
      <w:r>
        <w:rPr>
          <w:lang w:eastAsia="zh-CN"/>
        </w:rPr>
        <w:lastRenderedPageBreak/>
        <w:t>Proposal #1.2-5</w:t>
      </w:r>
    </w:p>
    <w:p w14:paraId="0253D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6A2C2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D1B3B2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B96351" w14:textId="77777777" w:rsidR="007345A9" w:rsidRDefault="007345A9">
      <w:pPr>
        <w:pStyle w:val="BodyText"/>
        <w:spacing w:after="0"/>
        <w:rPr>
          <w:rFonts w:ascii="Times New Roman" w:hAnsi="Times New Roman"/>
          <w:sz w:val="22"/>
          <w:szCs w:val="22"/>
          <w:lang w:eastAsia="zh-CN"/>
        </w:rPr>
      </w:pPr>
    </w:p>
    <w:p w14:paraId="2B2408F2" w14:textId="77777777" w:rsidR="007345A9" w:rsidRDefault="007345A9">
      <w:pPr>
        <w:pStyle w:val="BodyText"/>
        <w:spacing w:after="0"/>
        <w:rPr>
          <w:rFonts w:ascii="Times New Roman" w:hAnsi="Times New Roman"/>
          <w:sz w:val="22"/>
          <w:szCs w:val="22"/>
          <w:lang w:eastAsia="zh-CN"/>
        </w:rPr>
      </w:pPr>
    </w:p>
    <w:p w14:paraId="207802AF" w14:textId="77777777" w:rsidR="007345A9" w:rsidRDefault="009E0D31">
      <w:pPr>
        <w:pStyle w:val="Heading5"/>
        <w:rPr>
          <w:lang w:eastAsia="zh-CN"/>
        </w:rPr>
      </w:pPr>
      <w:r>
        <w:rPr>
          <w:lang w:eastAsia="zh-CN"/>
        </w:rPr>
        <w:t>Proposal #1.2-6</w:t>
      </w:r>
    </w:p>
    <w:p w14:paraId="370BB4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570898E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DE480D"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0D7F2A2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62804DAA"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6F30618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E19572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D320D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43F8B0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34C58873" w14:textId="77777777" w:rsidR="007345A9" w:rsidRDefault="007345A9">
      <w:pPr>
        <w:pStyle w:val="BodyText"/>
        <w:spacing w:after="0"/>
        <w:rPr>
          <w:rFonts w:ascii="Times New Roman" w:hAnsi="Times New Roman"/>
          <w:sz w:val="22"/>
          <w:szCs w:val="22"/>
          <w:lang w:eastAsia="zh-CN"/>
        </w:rPr>
      </w:pPr>
    </w:p>
    <w:p w14:paraId="191075C0" w14:textId="77777777" w:rsidR="007345A9" w:rsidRDefault="009E0D31">
      <w:pPr>
        <w:pStyle w:val="Heading5"/>
        <w:rPr>
          <w:lang w:eastAsia="zh-CN"/>
        </w:rPr>
      </w:pPr>
      <w:r>
        <w:rPr>
          <w:lang w:eastAsia="zh-CN"/>
        </w:rPr>
        <w:t>Proposal #1.2-7</w:t>
      </w:r>
    </w:p>
    <w:p w14:paraId="278215A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485656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C903A6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41D18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B52D7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412DC7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52A05071"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B3AD404" w14:textId="77777777" w:rsidR="007345A9" w:rsidRDefault="007345A9">
      <w:pPr>
        <w:pStyle w:val="BodyText"/>
        <w:spacing w:after="0"/>
        <w:rPr>
          <w:rFonts w:ascii="Times New Roman" w:hAnsi="Times New Roman"/>
          <w:sz w:val="22"/>
          <w:szCs w:val="22"/>
          <w:lang w:eastAsia="zh-CN"/>
        </w:rPr>
      </w:pPr>
    </w:p>
    <w:p w14:paraId="4AE49CE8" w14:textId="77777777" w:rsidR="007345A9" w:rsidRDefault="009E0D31">
      <w:pPr>
        <w:pStyle w:val="Heading5"/>
        <w:rPr>
          <w:lang w:eastAsia="zh-CN"/>
        </w:rPr>
      </w:pPr>
      <w:r>
        <w:rPr>
          <w:lang w:eastAsia="zh-CN"/>
        </w:rPr>
        <w:t>Proposal #1.2-8</w:t>
      </w:r>
    </w:p>
    <w:p w14:paraId="3F644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05541AB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0692D7C0" w14:textId="77777777" w:rsidR="007345A9" w:rsidRDefault="009E0D31">
      <w:pPr>
        <w:pStyle w:val="BodyText"/>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4A6B83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14:paraId="199B83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BWP with 480 kHz/960 kHz SCS can be configured in </w:t>
      </w:r>
      <w:proofErr w:type="spellStart"/>
      <w:r>
        <w:rPr>
          <w:rFonts w:ascii="Times New Roman" w:hAnsi="Times New Roman"/>
          <w:sz w:val="22"/>
          <w:szCs w:val="22"/>
          <w:lang w:eastAsia="zh-CN"/>
        </w:rPr>
        <w:t>Pcell</w:t>
      </w:r>
      <w:proofErr w:type="spellEnd"/>
    </w:p>
    <w:p w14:paraId="7E1DAF03"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14:paraId="53CFF3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how (neighbor cell) timing for CSI-RS for mobility with 480/960kHz SCS can be accurately derived based on 120kHz SSB</w:t>
      </w:r>
    </w:p>
    <w:p w14:paraId="6BAE5E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to enable and how to enable 480/960 kHz single numerology operation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with 120kHz SSB</w:t>
      </w:r>
    </w:p>
    <w:p w14:paraId="1B5CD8A0" w14:textId="77777777" w:rsidR="007345A9" w:rsidRDefault="007345A9">
      <w:pPr>
        <w:pStyle w:val="BodyText"/>
        <w:spacing w:after="0"/>
        <w:rPr>
          <w:rFonts w:ascii="Times New Roman" w:hAnsi="Times New Roman"/>
          <w:sz w:val="22"/>
          <w:szCs w:val="22"/>
          <w:lang w:eastAsia="zh-CN"/>
        </w:rPr>
      </w:pPr>
    </w:p>
    <w:p w14:paraId="53EF2932" w14:textId="77777777" w:rsidR="007345A9" w:rsidRDefault="007345A9">
      <w:pPr>
        <w:pStyle w:val="BodyText"/>
        <w:spacing w:after="0"/>
        <w:rPr>
          <w:rFonts w:ascii="Times New Roman" w:hAnsi="Times New Roman"/>
          <w:sz w:val="22"/>
          <w:szCs w:val="22"/>
          <w:lang w:eastAsia="zh-CN"/>
        </w:rPr>
      </w:pPr>
    </w:p>
    <w:p w14:paraId="190C506A" w14:textId="77777777" w:rsidR="007345A9" w:rsidRDefault="009E0D31">
      <w:pPr>
        <w:pStyle w:val="Heading5"/>
        <w:rPr>
          <w:lang w:eastAsia="zh-CN"/>
        </w:rPr>
      </w:pPr>
      <w:r>
        <w:rPr>
          <w:lang w:eastAsia="zh-CN"/>
        </w:rPr>
        <w:t>Proposal #1.2-9 (suggested by LGE)</w:t>
      </w:r>
    </w:p>
    <w:p w14:paraId="08759F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3765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0D1B59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6D3768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1A0DBB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31935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923507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6AD1ED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28121B0"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EF6158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41A3FB6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4AEFD2D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D776B3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1958641D" w14:textId="77777777" w:rsidR="007345A9" w:rsidRDefault="007345A9">
      <w:pPr>
        <w:pStyle w:val="BodyText"/>
        <w:spacing w:after="0"/>
        <w:rPr>
          <w:rFonts w:ascii="Times New Roman" w:hAnsi="Times New Roman"/>
          <w:sz w:val="22"/>
          <w:szCs w:val="22"/>
          <w:lang w:eastAsia="zh-CN"/>
        </w:rPr>
      </w:pPr>
    </w:p>
    <w:p w14:paraId="6F056541" w14:textId="77777777" w:rsidR="007345A9" w:rsidRDefault="007345A9">
      <w:pPr>
        <w:pStyle w:val="BodyText"/>
        <w:spacing w:after="0"/>
        <w:rPr>
          <w:rFonts w:ascii="Times New Roman" w:hAnsi="Times New Roman"/>
          <w:sz w:val="22"/>
          <w:szCs w:val="22"/>
          <w:lang w:eastAsia="zh-CN"/>
        </w:rPr>
      </w:pPr>
    </w:p>
    <w:p w14:paraId="3D0A5BB6" w14:textId="77777777" w:rsidR="007345A9" w:rsidRDefault="009E0D31">
      <w:pPr>
        <w:pStyle w:val="Heading5"/>
        <w:rPr>
          <w:lang w:eastAsia="zh-CN"/>
        </w:rPr>
      </w:pPr>
      <w:r>
        <w:rPr>
          <w:lang w:eastAsia="zh-CN"/>
        </w:rPr>
        <w:t>Proposal #1.2-10 (suggested by Huawei)</w:t>
      </w:r>
    </w:p>
    <w:p w14:paraId="516D1A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1A16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733C9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68D857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4E97635A" w14:textId="77777777" w:rsidR="007345A9" w:rsidRDefault="007345A9">
      <w:pPr>
        <w:pStyle w:val="BodyText"/>
        <w:spacing w:after="0"/>
        <w:rPr>
          <w:rFonts w:ascii="Times New Roman" w:hAnsi="Times New Roman"/>
          <w:sz w:val="22"/>
          <w:szCs w:val="22"/>
          <w:lang w:eastAsia="zh-CN"/>
        </w:rPr>
      </w:pPr>
    </w:p>
    <w:p w14:paraId="20CB4345" w14:textId="77777777" w:rsidR="007345A9" w:rsidRDefault="007345A9">
      <w:pPr>
        <w:pStyle w:val="BodyText"/>
        <w:spacing w:after="0"/>
        <w:rPr>
          <w:rFonts w:ascii="Times New Roman" w:hAnsi="Times New Roman"/>
          <w:sz w:val="22"/>
          <w:szCs w:val="22"/>
          <w:lang w:eastAsia="zh-CN"/>
        </w:rPr>
      </w:pPr>
    </w:p>
    <w:p w14:paraId="30E08429" w14:textId="77777777" w:rsidR="007345A9" w:rsidRDefault="009E0D31">
      <w:pPr>
        <w:pStyle w:val="Heading5"/>
        <w:rPr>
          <w:lang w:eastAsia="zh-CN"/>
        </w:rPr>
      </w:pPr>
      <w:r>
        <w:rPr>
          <w:lang w:eastAsia="zh-CN"/>
        </w:rPr>
        <w:t>Proposal #1.2-11 (modified by Nokia and modified by Qualcomm)</w:t>
      </w:r>
    </w:p>
    <w:p w14:paraId="303AE7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ECCDB7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0D78F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E78AA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BF158A"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1AA260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07828F2D" w14:textId="77777777" w:rsidR="007345A9" w:rsidRDefault="009E0D31">
      <w:pPr>
        <w:pStyle w:val="BodyText"/>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lastRenderedPageBreak/>
        <w:t>Study the initial timing resolution based on low SCS (120 kHz) and its impact on the performance of higher SCS data (480/960 kHz)</w:t>
      </w:r>
    </w:p>
    <w:p w14:paraId="36BB6BA5" w14:textId="77777777" w:rsidR="007345A9" w:rsidRDefault="007345A9">
      <w:pPr>
        <w:pStyle w:val="BodyText"/>
        <w:spacing w:after="0"/>
        <w:rPr>
          <w:rFonts w:ascii="Times New Roman" w:hAnsi="Times New Roman"/>
          <w:sz w:val="22"/>
          <w:szCs w:val="22"/>
          <w:lang w:eastAsia="zh-CN"/>
        </w:rPr>
      </w:pPr>
    </w:p>
    <w:p w14:paraId="4F1D588E" w14:textId="77777777" w:rsidR="007345A9" w:rsidRDefault="007345A9">
      <w:pPr>
        <w:pStyle w:val="BodyText"/>
        <w:spacing w:after="0"/>
        <w:rPr>
          <w:rFonts w:ascii="Times New Roman" w:hAnsi="Times New Roman"/>
          <w:sz w:val="22"/>
          <w:szCs w:val="22"/>
          <w:lang w:eastAsia="zh-CN"/>
        </w:rPr>
      </w:pPr>
    </w:p>
    <w:p w14:paraId="33DB2198" w14:textId="77777777" w:rsidR="007345A9" w:rsidRDefault="007345A9">
      <w:pPr>
        <w:pStyle w:val="BodyText"/>
        <w:spacing w:after="0"/>
        <w:rPr>
          <w:rFonts w:ascii="Times New Roman" w:hAnsi="Times New Roman"/>
          <w:sz w:val="22"/>
          <w:szCs w:val="22"/>
          <w:lang w:eastAsia="zh-CN"/>
        </w:rPr>
      </w:pPr>
    </w:p>
    <w:p w14:paraId="78A48E2B" w14:textId="77777777" w:rsidR="007345A9" w:rsidRDefault="009E0D31">
      <w:pPr>
        <w:pStyle w:val="Heading5"/>
        <w:rPr>
          <w:lang w:eastAsia="zh-CN"/>
        </w:rPr>
      </w:pPr>
      <w:r>
        <w:rPr>
          <w:lang w:eastAsia="zh-CN"/>
        </w:rPr>
        <w:t>Proposal #1.2-12 (update from Ericsson)</w:t>
      </w:r>
    </w:p>
    <w:p w14:paraId="5BEF12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DA708F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0C105E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6B0BDBA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0F644E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2BD09A3"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692777E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A2F898C"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7CBC9546"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69B7A154" w14:textId="77777777" w:rsidR="007345A9" w:rsidRDefault="009E0D31">
      <w:pPr>
        <w:pStyle w:val="BodyText"/>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14:paraId="44B4F9F1" w14:textId="77777777" w:rsidR="007345A9" w:rsidRDefault="007345A9">
      <w:pPr>
        <w:pStyle w:val="BodyText"/>
        <w:spacing w:after="0"/>
        <w:rPr>
          <w:rFonts w:ascii="Times New Roman" w:hAnsi="Times New Roman"/>
          <w:sz w:val="22"/>
          <w:szCs w:val="22"/>
          <w:lang w:eastAsia="zh-CN"/>
        </w:rPr>
      </w:pPr>
    </w:p>
    <w:p w14:paraId="6DE578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73995F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766D86D" w14:textId="77777777">
        <w:tc>
          <w:tcPr>
            <w:tcW w:w="1805" w:type="dxa"/>
            <w:shd w:val="clear" w:color="auto" w:fill="D9D9D9" w:themeFill="background1" w:themeFillShade="D9"/>
          </w:tcPr>
          <w:p w14:paraId="173A988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F9E8D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B18E3AD" w14:textId="77777777">
        <w:tc>
          <w:tcPr>
            <w:tcW w:w="1805" w:type="dxa"/>
          </w:tcPr>
          <w:p w14:paraId="7F8990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710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7345A9" w14:paraId="59BB85F0" w14:textId="77777777">
        <w:tc>
          <w:tcPr>
            <w:tcW w:w="1805" w:type="dxa"/>
          </w:tcPr>
          <w:p w14:paraId="24E312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3686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64BFC5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C1449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61034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21C6F2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5174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17EABEAD" w14:textId="77777777" w:rsidR="007345A9" w:rsidRDefault="007345A9">
            <w:pPr>
              <w:pStyle w:val="BodyText"/>
              <w:spacing w:after="0"/>
              <w:rPr>
                <w:rFonts w:ascii="Times New Roman" w:hAnsi="Times New Roman"/>
                <w:sz w:val="22"/>
                <w:szCs w:val="22"/>
                <w:lang w:eastAsia="zh-CN"/>
              </w:rPr>
            </w:pPr>
          </w:p>
          <w:p w14:paraId="23A1BB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0EB54A74" w14:textId="77777777" w:rsidR="007345A9" w:rsidRDefault="009E0D3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5BF5F571" w14:textId="77777777" w:rsidR="007345A9" w:rsidRDefault="009E0D31">
            <w:pPr>
              <w:pStyle w:val="BodyText"/>
              <w:numPr>
                <w:ilvl w:val="0"/>
                <w:numId w:val="13"/>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05D5DDD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Some examples of such use cases are: IAB, fixed wireless communications with consumer premise equipment (CPE), inter-rack communications in data center, and industrial private 5G networks. It seems quite unnecessarily to force these deployments to </w:t>
            </w:r>
            <w:r>
              <w:rPr>
                <w:rFonts w:ascii="Times New Roman" w:hAnsi="Times New Roman"/>
                <w:sz w:val="22"/>
                <w:szCs w:val="22"/>
                <w:lang w:eastAsia="zh-CN"/>
              </w:rPr>
              <w:lastRenderedPageBreak/>
              <w:t>always work with mixed numerology and take a huge hit from SSB overhead if only 120kHz SSB is supported.</w:t>
            </w:r>
          </w:p>
          <w:p w14:paraId="78AB9F19" w14:textId="77777777" w:rsidR="007345A9" w:rsidRDefault="007345A9">
            <w:pPr>
              <w:pStyle w:val="BodyText"/>
              <w:spacing w:after="0"/>
              <w:rPr>
                <w:rFonts w:ascii="Times New Roman" w:hAnsi="Times New Roman"/>
                <w:sz w:val="22"/>
                <w:szCs w:val="22"/>
                <w:lang w:eastAsia="zh-CN"/>
              </w:rPr>
            </w:pPr>
          </w:p>
          <w:p w14:paraId="6B036B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D4BA310" w14:textId="77777777" w:rsidR="007345A9" w:rsidRDefault="009E0D31">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7345A9" w14:paraId="553BB10B" w14:textId="77777777">
        <w:tc>
          <w:tcPr>
            <w:tcW w:w="1805" w:type="dxa"/>
          </w:tcPr>
          <w:p w14:paraId="0A0E1C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A5642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3A4458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6AF54D8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5FAB99E4"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7345A9" w14:paraId="57B9EB4D" w14:textId="77777777">
        <w:tc>
          <w:tcPr>
            <w:tcW w:w="1805" w:type="dxa"/>
          </w:tcPr>
          <w:p w14:paraId="6E03DE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57981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415793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reference QCL for channel tracking for CONNECTED mode UE.  </w:t>
            </w:r>
          </w:p>
        </w:tc>
      </w:tr>
      <w:tr w:rsidR="007345A9" w14:paraId="73C08C5A" w14:textId="77777777">
        <w:tc>
          <w:tcPr>
            <w:tcW w:w="1805" w:type="dxa"/>
          </w:tcPr>
          <w:p w14:paraId="1284C1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09ED7A57"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767B24CF"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w:t>
            </w:r>
            <w:proofErr w:type="spellStart"/>
            <w:r>
              <w:rPr>
                <w:rFonts w:ascii="Times New Roman" w:hAnsi="Times New Roman"/>
                <w:sz w:val="22"/>
                <w:szCs w:val="22"/>
              </w:rPr>
              <w:t>PCell</w:t>
            </w:r>
            <w:proofErr w:type="spellEnd"/>
            <w:r>
              <w:rPr>
                <w:rFonts w:ascii="Times New Roman" w:hAnsi="Times New Roman"/>
                <w:sz w:val="22"/>
                <w:szCs w:val="22"/>
              </w:rPr>
              <w:t xml:space="preserve"> can be configured with 480/960 kHz SCS for (initial) BWP configured in </w:t>
            </w:r>
            <w:proofErr w:type="spellStart"/>
            <w:r>
              <w:rPr>
                <w:rFonts w:ascii="Times New Roman" w:hAnsi="Times New Roman"/>
                <w:sz w:val="22"/>
                <w:szCs w:val="22"/>
              </w:rPr>
              <w:t>Pcell</w:t>
            </w:r>
            <w:proofErr w:type="spellEnd"/>
            <w:r>
              <w:rPr>
                <w:rFonts w:ascii="Times New Roman" w:hAnsi="Times New Roman"/>
                <w:sz w:val="22"/>
                <w:szCs w:val="22"/>
              </w:rPr>
              <w:t xml:space="preserve"> after initial access is done with 120 kHz SCS?</w:t>
            </w:r>
          </w:p>
          <w:p w14:paraId="6D4004CB"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don’t think TRS as the primary t/f sync source even for the case where 480/960 kHz SCS SSB is not introduced. For the serving cell, UE can perform coarse t/f sync procedure based on 120 kHz SCS SSB on </w:t>
            </w:r>
            <w:proofErr w:type="spellStart"/>
            <w:r>
              <w:rPr>
                <w:rFonts w:ascii="Times New Roman" w:hAnsi="Times New Roman"/>
                <w:sz w:val="22"/>
                <w:szCs w:val="22"/>
              </w:rPr>
              <w:t>Pcell</w:t>
            </w:r>
            <w:proofErr w:type="spellEnd"/>
            <w:r>
              <w:rPr>
                <w:rFonts w:ascii="Times New Roman" w:hAnsi="Times New Roman"/>
                <w:sz w:val="22"/>
                <w:szCs w:val="22"/>
              </w:rPr>
              <w:t xml:space="preserve"> and/or </w:t>
            </w:r>
            <w:proofErr w:type="spellStart"/>
            <w:r>
              <w:rPr>
                <w:rFonts w:ascii="Times New Roman" w:hAnsi="Times New Roman"/>
                <w:sz w:val="22"/>
                <w:szCs w:val="22"/>
              </w:rPr>
              <w:t>Scell</w:t>
            </w:r>
            <w:proofErr w:type="spellEnd"/>
            <w:r>
              <w:rPr>
                <w:rFonts w:ascii="Times New Roman" w:hAnsi="Times New Roman"/>
                <w:sz w:val="22"/>
                <w:szCs w:val="22"/>
              </w:rPr>
              <w:t>,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4C04D9A7"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711EC9E3"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533EA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7345A9" w14:paraId="4551C59A" w14:textId="77777777">
        <w:tc>
          <w:tcPr>
            <w:tcW w:w="1805" w:type="dxa"/>
          </w:tcPr>
          <w:p w14:paraId="3CD54E09"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p>
        </w:tc>
        <w:tc>
          <w:tcPr>
            <w:tcW w:w="8157" w:type="dxa"/>
          </w:tcPr>
          <w:p w14:paraId="5E1F74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7B6E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Similar to some companies, we don’t think CSI-RS can replace SSB for measurement with 480/960kHz SCS. </w:t>
            </w:r>
          </w:p>
          <w:p w14:paraId="3FB10E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068510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39D4D31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w:t>
            </w:r>
            <w:proofErr w:type="spellStart"/>
            <w:r>
              <w:rPr>
                <w:rFonts w:ascii="Times New Roman" w:hAnsi="Times New Roman"/>
                <w:sz w:val="22"/>
                <w:szCs w:val="22"/>
                <w:lang w:eastAsia="zh-CN"/>
              </w:rPr>
              <w:t>ssb-ToMeasure</w:t>
            </w:r>
            <w:proofErr w:type="spellEnd"/>
            <w:r>
              <w:rPr>
                <w:rFonts w:ascii="Times New Roman" w:hAnsi="Times New Roman"/>
                <w:sz w:val="22"/>
                <w:szCs w:val="22"/>
                <w:lang w:eastAsia="zh-CN"/>
              </w:rPr>
              <w:t xml:space="preserve">, and </w:t>
            </w:r>
          </w:p>
          <w:p w14:paraId="34B3B00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C7450EF"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7345A9" w14:paraId="155BBEA3" w14:textId="77777777">
        <w:tc>
          <w:tcPr>
            <w:tcW w:w="1805" w:type="dxa"/>
          </w:tcPr>
          <w:p w14:paraId="6D168A9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14D0E2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previous view, cell re-selection is an initial access case since it is for non-connected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design of multiplexing between SSB with new SCS and RMSI is needed if new SSB SCS is supported for cell re-selection. With that assumption, we proposed to support 480/960kHz for non-initial access and FFS for initial access.</w:t>
            </w:r>
          </w:p>
          <w:p w14:paraId="2C84D8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7F6F3D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9999C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45063C61" w14:textId="77777777" w:rsidR="007345A9" w:rsidRDefault="009E0D31">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1B47322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7345A9" w14:paraId="65A5483A" w14:textId="77777777">
        <w:tc>
          <w:tcPr>
            <w:tcW w:w="1805" w:type="dxa"/>
          </w:tcPr>
          <w:p w14:paraId="7BAD3D17"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400D9F4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345A9" w14:paraId="53D00711" w14:textId="77777777">
        <w:tc>
          <w:tcPr>
            <w:tcW w:w="1805" w:type="dxa"/>
          </w:tcPr>
          <w:p w14:paraId="10D0D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60411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r>
              <w:rPr>
                <w:rFonts w:ascii="Times New Roman" w:eastAsiaTheme="minorEastAsia" w:hAnsi="Times New Roman" w:hint="eastAsia"/>
                <w:sz w:val="22"/>
                <w:szCs w:val="22"/>
                <w:lang w:eastAsia="ko-KR"/>
              </w:rPr>
              <w:t>:</w:t>
            </w:r>
          </w:p>
          <w:p w14:paraId="551D381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5CFDE515"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134A33D8"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w:t>
            </w:r>
            <w:r>
              <w:rPr>
                <w:rFonts w:ascii="Times New Roman" w:eastAsiaTheme="minorEastAsia" w:hAnsi="Times New Roman"/>
                <w:sz w:val="22"/>
                <w:szCs w:val="22"/>
                <w:lang w:eastAsia="ko-KR"/>
              </w:rPr>
              <w:lastRenderedPageBreak/>
              <w:t xml:space="preserve">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provide the same numerology SSB.</w:t>
            </w:r>
          </w:p>
          <w:p w14:paraId="20B39773"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24C5D02D"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7345A9" w14:paraId="46710AFD" w14:textId="77777777">
        <w:tc>
          <w:tcPr>
            <w:tcW w:w="1805" w:type="dxa"/>
          </w:tcPr>
          <w:p w14:paraId="6EAC044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582CB6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7345A9" w14:paraId="289F74C3" w14:textId="77777777">
        <w:tc>
          <w:tcPr>
            <w:tcW w:w="1805" w:type="dxa"/>
          </w:tcPr>
          <w:p w14:paraId="79BF74A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40EB4E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E3680F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p>
          <w:p w14:paraId="2BFD709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D474C5"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p>
          <w:p w14:paraId="55907A5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22B22E1B"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7345A9" w14:paraId="35005C9C" w14:textId="77777777">
        <w:tc>
          <w:tcPr>
            <w:tcW w:w="1805" w:type="dxa"/>
          </w:tcPr>
          <w:p w14:paraId="084F24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5F28A2F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In general, we are Ok with Proposal #1.2-5. However, same numerology operation if 480/960KHz are used for SSB which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be achieved in case of 240KHz.</w:t>
            </w:r>
          </w:p>
        </w:tc>
      </w:tr>
      <w:tr w:rsidR="007345A9" w14:paraId="700C8B4A" w14:textId="77777777">
        <w:tc>
          <w:tcPr>
            <w:tcW w:w="1805" w:type="dxa"/>
          </w:tcPr>
          <w:p w14:paraId="69ED8A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8EF513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7345A9" w14:paraId="788139DC" w14:textId="77777777">
        <w:tc>
          <w:tcPr>
            <w:tcW w:w="1805" w:type="dxa"/>
          </w:tcPr>
          <w:p w14:paraId="2C4898E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81FD6D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7345A9" w14:paraId="347F7EB9" w14:textId="77777777">
        <w:tc>
          <w:tcPr>
            <w:tcW w:w="1805" w:type="dxa"/>
          </w:tcPr>
          <w:p w14:paraId="1095AB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58E5F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mostly okay with Proposal #1.2-5 but we have a strong view on the following:</w:t>
            </w:r>
          </w:p>
          <w:p w14:paraId="098CB5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The second bullet should remain as it is, i.e., 240/480/960 kHz SSB SCS are FFS on the same level until further progress is made on SSB search complexity.</w:t>
            </w:r>
          </w:p>
          <w:p w14:paraId="760AC3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14:paraId="15EA02A6" w14:textId="77777777" w:rsidR="007345A9" w:rsidRDefault="009E0D31">
            <w:pPr>
              <w:pStyle w:val="BodyText"/>
              <w:spacing w:after="0"/>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4D7458DF" w14:textId="77777777" w:rsidR="007345A9" w:rsidRDefault="009E0D3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03823031" w14:textId="77777777" w:rsidR="007345A9" w:rsidRDefault="009E0D31">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7345A9" w14:paraId="2DBF40E4" w14:textId="77777777">
        <w:tc>
          <w:tcPr>
            <w:tcW w:w="1805" w:type="dxa"/>
          </w:tcPr>
          <w:p w14:paraId="1A2D5E85"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598FC99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7C358550" w14:textId="77777777" w:rsidR="007345A9" w:rsidRDefault="007345A9">
            <w:pPr>
              <w:pStyle w:val="BodyText"/>
              <w:spacing w:after="0"/>
              <w:rPr>
                <w:rFonts w:ascii="Times New Roman" w:hAnsi="Times New Roman"/>
                <w:sz w:val="22"/>
                <w:szCs w:val="22"/>
                <w:lang w:eastAsia="zh-CN"/>
              </w:rPr>
            </w:pPr>
          </w:p>
          <w:p w14:paraId="2C4837A3" w14:textId="77777777" w:rsidR="007345A9" w:rsidRDefault="009E0D31">
            <w:pPr>
              <w:pStyle w:val="BodyText"/>
              <w:numPr>
                <w:ilvl w:val="0"/>
                <w:numId w:val="6"/>
              </w:numPr>
              <w:spacing w:after="0"/>
              <w:rPr>
                <w:ins w:id="26"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27" w:author="Young Woo Kwak" w:date="2021-02-01T14:16:00Z">
              <w:r>
                <w:rPr>
                  <w:rFonts w:ascii="Times New Roman" w:hAnsi="Times New Roman"/>
                  <w:sz w:val="22"/>
                  <w:szCs w:val="22"/>
                  <w:lang w:eastAsia="zh-CN"/>
                </w:rPr>
                <w:t>when following conditions are satisfied:</w:t>
              </w:r>
            </w:ins>
          </w:p>
          <w:p w14:paraId="698B3F81" w14:textId="77777777" w:rsidR="007345A9" w:rsidRDefault="009E0D31">
            <w:pPr>
              <w:pStyle w:val="BodyText"/>
              <w:numPr>
                <w:ilvl w:val="1"/>
                <w:numId w:val="6"/>
              </w:numPr>
              <w:spacing w:after="0"/>
              <w:rPr>
                <w:ins w:id="28" w:author="Young Woo Kwak" w:date="2021-02-01T14:15:00Z"/>
                <w:rFonts w:ascii="Times New Roman" w:hAnsi="Times New Roman"/>
                <w:sz w:val="22"/>
                <w:szCs w:val="22"/>
                <w:lang w:eastAsia="zh-CN"/>
              </w:rPr>
            </w:pPr>
            <w:del w:id="29"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30"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1E102928" w14:textId="77777777" w:rsidR="007345A9" w:rsidRDefault="009E0D31">
            <w:pPr>
              <w:pStyle w:val="BodyText"/>
              <w:numPr>
                <w:ilvl w:val="1"/>
                <w:numId w:val="6"/>
              </w:numPr>
              <w:spacing w:after="0"/>
              <w:rPr>
                <w:rFonts w:ascii="Times New Roman" w:hAnsi="Times New Roman"/>
                <w:sz w:val="22"/>
                <w:szCs w:val="22"/>
                <w:lang w:eastAsia="zh-CN"/>
              </w:rPr>
            </w:pPr>
            <w:ins w:id="31" w:author="Young Woo Kwak" w:date="2021-02-01T14:17:00Z">
              <w:r>
                <w:rPr>
                  <w:rFonts w:ascii="Times New Roman" w:hAnsi="Times New Roman"/>
                  <w:sz w:val="22"/>
                  <w:szCs w:val="22"/>
                  <w:lang w:eastAsia="zh-CN"/>
                </w:rPr>
                <w:t>SCS of PDCCH/PDSCH is identical with SCS of SSB</w:t>
              </w:r>
            </w:ins>
          </w:p>
          <w:p w14:paraId="6D07AF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AE7CE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09FC43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7345A9" w14:paraId="28C2CEC1" w14:textId="77777777">
        <w:tc>
          <w:tcPr>
            <w:tcW w:w="1805" w:type="dxa"/>
          </w:tcPr>
          <w:p w14:paraId="1D292A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F429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14:paraId="482448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other companies’ comments, we would like to respond and provide some new comments as follow: </w:t>
            </w:r>
          </w:p>
          <w:p w14:paraId="330B4329"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capable of supporting 480/960 but not CSI-RS, how can those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use CSI-RS to replace SSB? </w:t>
            </w:r>
          </w:p>
          <w:p w14:paraId="521C5AAE"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w:t>
            </w:r>
            <w:proofErr w:type="spellStart"/>
            <w:r>
              <w:rPr>
                <w:rFonts w:ascii="Times New Roman" w:hAnsi="Times New Roman"/>
                <w:sz w:val="22"/>
                <w:szCs w:val="22"/>
                <w:lang w:eastAsia="zh-CN"/>
              </w:rPr>
              <w:t>Spreadtrum’s</w:t>
            </w:r>
            <w:proofErr w:type="spellEnd"/>
            <w:r>
              <w:rPr>
                <w:rFonts w:ascii="Times New Roman" w:hAnsi="Times New Roman"/>
                <w:sz w:val="22"/>
                <w:szCs w:val="22"/>
                <w:lang w:eastAsia="zh-CN"/>
              </w:rPr>
              <w:t xml:space="preserve"> comment that at least for cell-selection, there is no way to use CSI-RS to replace the functionality of SSB (even in Rel-17 power saving, it has been agreed that CSI-RS in IDLE mode cannot be used for neighboring cell measurement). </w:t>
            </w:r>
          </w:p>
          <w:p w14:paraId="24CF966F"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Regarding Huawei’s comment in the GTW: the benefit from single implementation is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or UE side, our response is, at least from our interest of business, it’s from both sides, and we believe this observation is obtained by many other companies including both sides as well. </w:t>
            </w:r>
          </w:p>
          <w:p w14:paraId="4ACAF644"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there is no such CSI-RS based cell search in implementation (actually the CSI-RS sequences are too many for blind detection), and if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intends to acquire a cell’s information of a new cell, SSB based RRM is the basic (that’s why SSB based RRM is mandatory but CSI-RS based is not), and actually any procedure of cell-reselection and handover cannot fully avoid the use of SSB based RRM in all cases. </w:t>
            </w:r>
          </w:p>
          <w:p w14:paraId="675675A7"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7AEC7788"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5CB2A3E0"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4C45B1CC"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7345A9" w14:paraId="47A2547E" w14:textId="77777777">
        <w:tc>
          <w:tcPr>
            <w:tcW w:w="1805" w:type="dxa"/>
          </w:tcPr>
          <w:p w14:paraId="54828E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2F9A88D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5680DB5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initial access case, when there are different SCSs used for SSB and for data/control, e.g., SCS 120 kHz and SCS 480/960 kHz, respectively, the UE has to receive RRC configuration for TRS in order to correct SSB timing and further operate with SCS 480/960 kHz. </w:t>
            </w:r>
            <w:r>
              <w:rPr>
                <w:rFonts w:ascii="Times New Roman" w:eastAsiaTheme="minorEastAsia" w:hAnsi="Times New Roman"/>
                <w:sz w:val="22"/>
                <w:szCs w:val="22"/>
                <w:lang w:eastAsia="ko-KR"/>
              </w:rPr>
              <w:lastRenderedPageBreak/>
              <w:t>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286BE27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4DDBAF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FF1F4E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004DE6F7" w14:textId="77777777" w:rsidR="007345A9" w:rsidRDefault="007345A9">
            <w:pPr>
              <w:pStyle w:val="BodyText"/>
              <w:spacing w:after="0"/>
              <w:rPr>
                <w:rFonts w:ascii="Times New Roman" w:eastAsiaTheme="minorEastAsia" w:hAnsi="Times New Roman"/>
                <w:sz w:val="22"/>
                <w:szCs w:val="22"/>
                <w:lang w:eastAsia="ko-KR"/>
              </w:rPr>
            </w:pPr>
          </w:p>
        </w:tc>
      </w:tr>
      <w:tr w:rsidR="007345A9" w14:paraId="045E6392" w14:textId="77777777">
        <w:tc>
          <w:tcPr>
            <w:tcW w:w="1805" w:type="dxa"/>
          </w:tcPr>
          <w:p w14:paraId="3990398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6CFC74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eastAsiaTheme="minorEastAsia" w:hAnsi="Times New Roman" w:hint="eastAsia"/>
                <w:sz w:val="22"/>
                <w:szCs w:val="22"/>
                <w:lang w:eastAsia="ko-KR"/>
              </w:rPr>
              <w:t>Spreadtrum</w:t>
            </w:r>
            <w:proofErr w:type="spellEnd"/>
            <w:r>
              <w:rPr>
                <w:rFonts w:ascii="Times New Roman" w:eastAsiaTheme="minorEastAsia" w:hAnsi="Times New Roman" w:hint="eastAsia"/>
                <w:sz w:val="22"/>
                <w:szCs w:val="22"/>
                <w:lang w:eastAsia="ko-KR"/>
              </w:rPr>
              <w:t>:</w:t>
            </w:r>
          </w:p>
          <w:p w14:paraId="2C10CE2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14:paraId="1BC22C4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286AEC"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409A80C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serving cell RRM measurement, I agree that sometimes CSI-RS can be invalid due to dynamic SFI. However, the point here is aiming at single </w:t>
            </w:r>
            <w:r>
              <w:rPr>
                <w:rFonts w:ascii="Times New Roman" w:hAnsi="Times New Roman"/>
                <w:sz w:val="22"/>
                <w:szCs w:val="22"/>
                <w:lang w:eastAsia="zh-CN"/>
              </w:rPr>
              <w:lastRenderedPageBreak/>
              <w:t>numerology and CSI-RS based serving cell RRM measurement can be done without numerology change.</w:t>
            </w:r>
          </w:p>
          <w:p w14:paraId="024B301C" w14:textId="77777777" w:rsidR="007345A9" w:rsidRDefault="007345A9">
            <w:pPr>
              <w:pStyle w:val="BodyText"/>
              <w:spacing w:after="0"/>
              <w:rPr>
                <w:rFonts w:ascii="Times New Roman" w:eastAsiaTheme="minorEastAsia" w:hAnsi="Times New Roman"/>
                <w:sz w:val="22"/>
                <w:szCs w:val="22"/>
                <w:lang w:eastAsia="ko-KR"/>
              </w:rPr>
            </w:pPr>
          </w:p>
          <w:p w14:paraId="198156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11D3B214"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01635674" w14:textId="77777777" w:rsidR="007345A9" w:rsidRDefault="007345A9">
            <w:pPr>
              <w:pStyle w:val="BodyText"/>
              <w:spacing w:after="0"/>
              <w:rPr>
                <w:rFonts w:ascii="Times New Roman" w:eastAsiaTheme="minorEastAsia" w:hAnsi="Times New Roman"/>
                <w:sz w:val="22"/>
                <w:szCs w:val="22"/>
                <w:lang w:eastAsia="ko-KR"/>
              </w:rPr>
            </w:pPr>
          </w:p>
          <w:p w14:paraId="5AF84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0F7E5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412235B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874990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0C1FB98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81C251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AC6AE2E" w14:textId="77777777" w:rsidR="007345A9" w:rsidRDefault="007345A9">
            <w:pPr>
              <w:pStyle w:val="BodyText"/>
              <w:spacing w:after="0"/>
              <w:rPr>
                <w:rFonts w:ascii="Times New Roman" w:eastAsiaTheme="minorEastAsia" w:hAnsi="Times New Roman"/>
                <w:sz w:val="22"/>
                <w:szCs w:val="22"/>
                <w:lang w:eastAsia="ko-KR"/>
              </w:rPr>
            </w:pPr>
          </w:p>
          <w:p w14:paraId="2314EC9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4C5E49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RRC configuration for TRS: Still I don’t understand the scenario that Intel is assuming. Once a UE is connected with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120 kHz, the UE can be configured with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480 kHz + TRS 480 kHz + SSB 120 kHz on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by RRC signaling with 120 kHz PDSCH on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Then, UE activates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and get the timing based on 120 kHz SSB and 480 kHz TRS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What is the problem in this scenario?</w:t>
            </w:r>
          </w:p>
          <w:p w14:paraId="66DFD02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3341F4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E4552A8" w14:textId="77777777">
        <w:tc>
          <w:tcPr>
            <w:tcW w:w="1805" w:type="dxa"/>
          </w:tcPr>
          <w:p w14:paraId="341E9D59"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157" w:type="dxa"/>
          </w:tcPr>
          <w:p w14:paraId="158739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7FC2FD7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7683A56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336E8B6F" w14:textId="77777777" w:rsidR="007345A9" w:rsidRDefault="007345A9">
            <w:pPr>
              <w:pStyle w:val="BodyText"/>
              <w:spacing w:after="0"/>
              <w:rPr>
                <w:rFonts w:ascii="Times New Roman" w:eastAsiaTheme="minorEastAsia" w:hAnsi="Times New Roman"/>
                <w:sz w:val="22"/>
                <w:szCs w:val="22"/>
                <w:lang w:eastAsia="ko-KR"/>
              </w:rPr>
            </w:pPr>
          </w:p>
          <w:p w14:paraId="32E801C2" w14:textId="77777777" w:rsidR="007345A9" w:rsidRDefault="009E0D31">
            <w:pPr>
              <w:pStyle w:val="Heading5"/>
              <w:outlineLvl w:val="4"/>
              <w:rPr>
                <w:lang w:eastAsia="zh-CN"/>
              </w:rPr>
            </w:pPr>
            <w:r>
              <w:rPr>
                <w:lang w:eastAsia="zh-CN"/>
              </w:rPr>
              <w:t>Proposal #1.2-5</w:t>
            </w:r>
          </w:p>
          <w:p w14:paraId="0998408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0F129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2EC785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7504A76" w14:textId="77777777" w:rsidR="007345A9" w:rsidRDefault="007345A9">
            <w:pPr>
              <w:pStyle w:val="BodyText"/>
              <w:spacing w:after="0"/>
              <w:rPr>
                <w:rFonts w:ascii="Times New Roman" w:eastAsiaTheme="minorEastAsia" w:hAnsi="Times New Roman"/>
                <w:sz w:val="22"/>
                <w:szCs w:val="22"/>
                <w:lang w:eastAsia="ko-KR"/>
              </w:rPr>
            </w:pPr>
          </w:p>
        </w:tc>
      </w:tr>
      <w:tr w:rsidR="007345A9" w14:paraId="0B93FB06" w14:textId="77777777">
        <w:tc>
          <w:tcPr>
            <w:tcW w:w="1805" w:type="dxa"/>
          </w:tcPr>
          <w:p w14:paraId="6480B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39DD2F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7564280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1E61320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1C8C5C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E575215"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56F4C8B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07C51390"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E8C313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5347C8E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03F3A7F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357FFC09"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09F4B36C" w14:textId="77777777" w:rsidR="007345A9" w:rsidRDefault="007345A9">
            <w:pPr>
              <w:pStyle w:val="BodyText"/>
              <w:spacing w:after="0"/>
              <w:ind w:left="760"/>
              <w:rPr>
                <w:rFonts w:ascii="Times New Roman" w:eastAsiaTheme="minorEastAsia" w:hAnsi="Times New Roman"/>
                <w:sz w:val="22"/>
                <w:szCs w:val="22"/>
                <w:lang w:eastAsia="ko-KR"/>
              </w:rPr>
            </w:pPr>
          </w:p>
        </w:tc>
      </w:tr>
      <w:tr w:rsidR="007345A9" w14:paraId="665E6AE8" w14:textId="77777777">
        <w:tc>
          <w:tcPr>
            <w:tcW w:w="1805" w:type="dxa"/>
          </w:tcPr>
          <w:p w14:paraId="4711BE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0ED5F7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41855AF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3400AC8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8E759E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7E701EB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E568C9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495BAB42"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5CC5E43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2ED1A2C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B5F2D2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associated with a neighbor cell.</w:t>
            </w:r>
          </w:p>
          <w:p w14:paraId="4D53D7C1"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488F5D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4CBE3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5C2AB7F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DDFA8EF"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3860D9D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769251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1A82506" w14:textId="77777777">
        <w:tc>
          <w:tcPr>
            <w:tcW w:w="1805" w:type="dxa"/>
          </w:tcPr>
          <w:p w14:paraId="4F3836E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3A9EEF9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14:paraId="7E5B66F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138A51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Moreover, we are not sure what is a concern to support 480/960kHz SCS for SSB as optional. </w:t>
            </w:r>
          </w:p>
          <w:p w14:paraId="3C72C12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1969E9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UE (i.e. for other cases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0F268A3B" w14:textId="77777777" w:rsidR="007345A9" w:rsidRDefault="009E0D31">
            <w:pPr>
              <w:pStyle w:val="Heading5"/>
              <w:outlineLvl w:val="4"/>
              <w:rPr>
                <w:lang w:eastAsia="zh-CN"/>
              </w:rPr>
            </w:pPr>
            <w:r>
              <w:rPr>
                <w:lang w:eastAsia="zh-CN"/>
              </w:rPr>
              <w:t>Proposal #1.2-5</w:t>
            </w:r>
          </w:p>
          <w:p w14:paraId="5491B99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589027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303C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32"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9879691" w14:textId="77777777" w:rsidR="007345A9" w:rsidRDefault="007345A9">
            <w:pPr>
              <w:pStyle w:val="BodyText"/>
              <w:spacing w:after="0"/>
              <w:rPr>
                <w:rFonts w:ascii="Times New Roman" w:eastAsiaTheme="minorEastAsia" w:hAnsi="Times New Roman"/>
                <w:sz w:val="22"/>
                <w:szCs w:val="22"/>
                <w:lang w:eastAsia="ko-KR"/>
              </w:rPr>
            </w:pPr>
          </w:p>
        </w:tc>
      </w:tr>
      <w:tr w:rsidR="007345A9" w14:paraId="025D0511" w14:textId="77777777">
        <w:tc>
          <w:tcPr>
            <w:tcW w:w="1805" w:type="dxa"/>
          </w:tcPr>
          <w:p w14:paraId="7AA123AE"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12E2B58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1E5A1A44"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01AE549C" w14:textId="77777777" w:rsidR="007345A9" w:rsidRDefault="009E0D31">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7F0971A"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E17D4B" w14:textId="77777777" w:rsidR="007345A9" w:rsidRDefault="009E0D31">
            <w:pPr>
              <w:pStyle w:val="BodyText"/>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7C905D3D" w14:textId="77777777" w:rsidR="007345A9" w:rsidRDefault="009E0D31">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 xml:space="preserve">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w:t>
            </w:r>
            <w:r>
              <w:rPr>
                <w:rFonts w:ascii="Times New Roman" w:hAnsi="Times New Roman"/>
                <w:sz w:val="22"/>
                <w:szCs w:val="22"/>
                <w:lang w:eastAsia="zh-CN"/>
              </w:rPr>
              <w:lastRenderedPageBreak/>
              <w:t>addition, because CSI-RS validation is based on DCI format (CSS) or resource scheduled by DCI format, we are not sure CSI-RS of the neighbor cell can be validated lack of DCI from neighbor cell.</w:t>
            </w:r>
          </w:p>
          <w:p w14:paraId="4955F9CD" w14:textId="77777777" w:rsidR="007345A9" w:rsidRDefault="009E0D31">
            <w:pPr>
              <w:pStyle w:val="BodyText"/>
              <w:numPr>
                <w:ilvl w:val="1"/>
                <w:numId w:val="7"/>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7345A9" w14:paraId="02841B9D" w14:textId="77777777">
        <w:tc>
          <w:tcPr>
            <w:tcW w:w="1805" w:type="dxa"/>
          </w:tcPr>
          <w:p w14:paraId="45981D9D" w14:textId="77777777" w:rsidR="007345A9" w:rsidRDefault="009E0D31">
            <w:pPr>
              <w:pStyle w:val="BodyText"/>
              <w:spacing w:after="0"/>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77B4F1F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73B39114" w14:textId="77777777" w:rsidR="007345A9" w:rsidRDefault="009E0D31">
            <w:pPr>
              <w:pStyle w:val="BodyText"/>
              <w:spacing w:after="0"/>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4AD1B250" w14:textId="77777777" w:rsidR="007345A9" w:rsidRDefault="007345A9">
            <w:pPr>
              <w:pStyle w:val="BodyText"/>
              <w:spacing w:after="0"/>
              <w:rPr>
                <w:rFonts w:ascii="Times New Roman" w:eastAsiaTheme="minorEastAsia" w:hAnsi="Times New Roman"/>
                <w:sz w:val="22"/>
                <w:lang w:eastAsia="ko-KR"/>
              </w:rPr>
            </w:pPr>
          </w:p>
          <w:p w14:paraId="69B27F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whether or not 240/480/960 kHz is supported for initial access. Hence, we still prefer to modify the proposal as follows: </w:t>
            </w:r>
          </w:p>
          <w:p w14:paraId="7FC8B26E" w14:textId="77777777" w:rsidR="007345A9" w:rsidRDefault="007345A9">
            <w:pPr>
              <w:pStyle w:val="BodyText"/>
              <w:spacing w:after="0"/>
              <w:rPr>
                <w:rFonts w:ascii="Times New Roman" w:hAnsi="Times New Roman"/>
                <w:sz w:val="22"/>
                <w:lang w:eastAsia="zh-CN"/>
              </w:rPr>
            </w:pPr>
          </w:p>
          <w:p w14:paraId="517233A6" w14:textId="77777777" w:rsidR="007345A9" w:rsidRDefault="009E0D31">
            <w:pPr>
              <w:pStyle w:val="Heading5"/>
              <w:outlineLvl w:val="4"/>
              <w:rPr>
                <w:lang w:eastAsia="zh-CN"/>
              </w:rPr>
            </w:pPr>
            <w:r>
              <w:rPr>
                <w:lang w:eastAsia="zh-CN"/>
              </w:rPr>
              <w:t>Proposal #1.2-5</w:t>
            </w:r>
          </w:p>
          <w:p w14:paraId="253453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37CDA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7C598CF" w14:textId="77777777" w:rsidR="007345A9" w:rsidRDefault="009E0D31">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7345A9" w14:paraId="76195FE4" w14:textId="77777777">
        <w:tc>
          <w:tcPr>
            <w:tcW w:w="1805" w:type="dxa"/>
            <w:shd w:val="clear" w:color="auto" w:fill="E2EFD9" w:themeFill="accent6" w:themeFillTint="33"/>
          </w:tcPr>
          <w:p w14:paraId="2124046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7DCA410E"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lots of interesting discussions. </w:t>
            </w:r>
            <w:r>
              <w:rPr>
                <w:rFonts w:ascii="Times New Roman" w:eastAsiaTheme="minorEastAsia" w:hAnsi="Times New Roman"/>
                <w:sz w:val="22"/>
                <w:lang w:eastAsia="ko-KR"/>
              </w:rPr>
              <w:sym w:font="Wingdings" w:char="F04A"/>
            </w:r>
          </w:p>
          <w:p w14:paraId="532EB2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4175EDA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To put all the options on the table, I’ve also added P1.2-8. I’ve added some questions that were asked by companies as FFS. However, I must admit that P1.2-8 likely requires more work and might be unstable at the moment.</w:t>
            </w:r>
          </w:p>
          <w:p w14:paraId="642B8EF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rsidR="007345A9" w14:paraId="1CB0E51B" w14:textId="77777777">
        <w:tc>
          <w:tcPr>
            <w:tcW w:w="1805" w:type="dxa"/>
          </w:tcPr>
          <w:p w14:paraId="4680A1D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FCCAFA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7A7BACF9" w14:textId="77777777" w:rsidR="007345A9" w:rsidRDefault="007345A9">
            <w:pPr>
              <w:pStyle w:val="BodyText"/>
              <w:spacing w:after="0"/>
              <w:rPr>
                <w:rFonts w:ascii="Times New Roman" w:eastAsiaTheme="minorEastAsia" w:hAnsi="Times New Roman"/>
                <w:sz w:val="22"/>
                <w:lang w:eastAsia="ko-KR"/>
              </w:rPr>
            </w:pPr>
          </w:p>
          <w:p w14:paraId="75A7D0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41FE7A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5AA138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7605779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ACA8BB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75DCE0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4B6D73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356C051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C0B4913"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7FF26F6"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028662A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7883EF8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788994E4"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121E73D" w14:textId="77777777" w:rsidR="007345A9" w:rsidRDefault="007345A9">
            <w:pPr>
              <w:pStyle w:val="BodyText"/>
              <w:spacing w:after="0"/>
              <w:rPr>
                <w:rFonts w:ascii="Times New Roman" w:eastAsiaTheme="minorEastAsia" w:hAnsi="Times New Roman"/>
                <w:sz w:val="22"/>
                <w:lang w:eastAsia="ko-KR"/>
              </w:rPr>
            </w:pPr>
          </w:p>
        </w:tc>
      </w:tr>
      <w:tr w:rsidR="007345A9" w14:paraId="7B297E0E" w14:textId="77777777">
        <w:tc>
          <w:tcPr>
            <w:tcW w:w="1805" w:type="dxa"/>
          </w:tcPr>
          <w:p w14:paraId="4951FD66"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Mediatek</w:t>
            </w:r>
            <w:proofErr w:type="spellEnd"/>
          </w:p>
        </w:tc>
        <w:tc>
          <w:tcPr>
            <w:tcW w:w="8157" w:type="dxa"/>
          </w:tcPr>
          <w:p w14:paraId="6972FB8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7345A9" w14:paraId="19289CDB" w14:textId="77777777">
        <w:tc>
          <w:tcPr>
            <w:tcW w:w="1805" w:type="dxa"/>
          </w:tcPr>
          <w:p w14:paraId="01D5C88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017A12F3"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335A11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hypotheses are supported for initial cell selection, in my understanding UE can assume, that intra-frequency neighboring cells would share same numerology. We could consider similar assumption also for </w:t>
            </w:r>
            <w:proofErr w:type="spellStart"/>
            <w:r>
              <w:rPr>
                <w:rFonts w:ascii="Times New Roman" w:hAnsi="Times New Roman"/>
                <w:sz w:val="22"/>
                <w:szCs w:val="22"/>
                <w:lang w:eastAsia="zh-CN"/>
              </w:rPr>
              <w:t>for</w:t>
            </w:r>
            <w:proofErr w:type="spellEnd"/>
            <w:r>
              <w:rPr>
                <w:rFonts w:ascii="Times New Roman" w:hAnsi="Times New Roman"/>
                <w:sz w:val="22"/>
                <w:szCs w:val="22"/>
                <w:lang w:eastAsia="zh-CN"/>
              </w:rPr>
              <w:t xml:space="preserve"> NR operating 52.6 ~ 71 GHz.</w:t>
            </w:r>
          </w:p>
          <w:p w14:paraId="7B71AB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2C52EF7" w14:textId="77777777" w:rsidR="007345A9" w:rsidRDefault="007345A9">
            <w:pPr>
              <w:pStyle w:val="Heading5"/>
              <w:outlineLvl w:val="4"/>
              <w:rPr>
                <w:lang w:eastAsia="zh-CN"/>
              </w:rPr>
            </w:pPr>
          </w:p>
          <w:p w14:paraId="71A7A7F3" w14:textId="77777777" w:rsidR="007345A9" w:rsidRDefault="009E0D31">
            <w:pPr>
              <w:pStyle w:val="Heading5"/>
              <w:outlineLvl w:val="4"/>
              <w:rPr>
                <w:lang w:eastAsia="zh-CN"/>
              </w:rPr>
            </w:pPr>
            <w:r>
              <w:rPr>
                <w:lang w:eastAsia="zh-CN"/>
              </w:rPr>
              <w:t>Proposal #1.2-7 (</w:t>
            </w:r>
            <w:r>
              <w:rPr>
                <w:highlight w:val="yellow"/>
                <w:lang w:eastAsia="zh-CN"/>
              </w:rPr>
              <w:t>modified</w:t>
            </w:r>
            <w:r>
              <w:rPr>
                <w:lang w:eastAsia="zh-CN"/>
              </w:rPr>
              <w:t>)</w:t>
            </w:r>
          </w:p>
          <w:p w14:paraId="47E2F6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6918B6E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2E245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9352F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5A82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4341CA2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4DF4012B"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4DDBCC5" w14:textId="77777777" w:rsidR="007345A9" w:rsidRDefault="007345A9">
            <w:pPr>
              <w:pStyle w:val="BodyText"/>
              <w:spacing w:after="0"/>
              <w:rPr>
                <w:rFonts w:ascii="Times New Roman" w:eastAsiaTheme="minorEastAsia" w:hAnsi="Times New Roman"/>
                <w:sz w:val="22"/>
                <w:lang w:eastAsia="ko-KR"/>
              </w:rPr>
            </w:pPr>
          </w:p>
          <w:p w14:paraId="699F857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assuming that UE supports (optional) the 480kHz and/or 960kHz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for SSB and control/data, it should be possible for the UE to access a cell that operates only with aforementioned numerology, even from IDLE. So we would prefer not to restrict/preclude the case when CORESET#0 and Type0-PDCCH SS configuration are provide by MIB.</w:t>
            </w:r>
          </w:p>
          <w:p w14:paraId="27D107E5" w14:textId="77777777" w:rsidR="007345A9" w:rsidRDefault="007345A9">
            <w:pPr>
              <w:pStyle w:val="BodyText"/>
              <w:spacing w:after="0"/>
              <w:rPr>
                <w:rFonts w:ascii="Times New Roman" w:eastAsiaTheme="minorEastAsia" w:hAnsi="Times New Roman"/>
                <w:sz w:val="22"/>
                <w:lang w:eastAsia="ko-KR"/>
              </w:rPr>
            </w:pPr>
          </w:p>
        </w:tc>
      </w:tr>
      <w:tr w:rsidR="007345A9" w14:paraId="7477B26E" w14:textId="77777777">
        <w:tc>
          <w:tcPr>
            <w:tcW w:w="1805" w:type="dxa"/>
          </w:tcPr>
          <w:p w14:paraId="46164E0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Huawei, </w:t>
            </w:r>
            <w:proofErr w:type="spellStart"/>
            <w:r>
              <w:rPr>
                <w:rFonts w:ascii="Times New Roman" w:eastAsiaTheme="minorEastAsia" w:hAnsi="Times New Roman"/>
                <w:sz w:val="22"/>
                <w:lang w:eastAsia="ko-KR"/>
              </w:rPr>
              <w:t>HiSilicon</w:t>
            </w:r>
            <w:proofErr w:type="spellEnd"/>
          </w:p>
        </w:tc>
        <w:tc>
          <w:tcPr>
            <w:tcW w:w="8157" w:type="dxa"/>
          </w:tcPr>
          <w:p w14:paraId="60BC65E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369DC5A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5DB377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w:t>
            </w:r>
            <w:r>
              <w:rPr>
                <w:rFonts w:ascii="Times New Roman" w:eastAsiaTheme="minorEastAsia" w:hAnsi="Times New Roman"/>
                <w:sz w:val="22"/>
                <w:lang w:eastAsia="ko-KR"/>
              </w:rPr>
              <w:lastRenderedPageBreak/>
              <w:t xml:space="preserve">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48F289D9" w14:textId="77777777" w:rsidR="007345A9" w:rsidRDefault="009E0D31">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1B9F1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41E09DE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11663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32EF96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C7ABA0E" w14:textId="77777777" w:rsidR="007345A9" w:rsidRDefault="007345A9">
            <w:pPr>
              <w:pStyle w:val="BodyText"/>
              <w:spacing w:after="0"/>
              <w:rPr>
                <w:rFonts w:ascii="Times New Roman" w:hAnsi="Times New Roman"/>
                <w:sz w:val="22"/>
                <w:szCs w:val="22"/>
                <w:lang w:eastAsia="zh-CN"/>
              </w:rPr>
            </w:pPr>
          </w:p>
          <w:p w14:paraId="7B407FE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7345A9" w14:paraId="5C5535DD" w14:textId="77777777">
        <w:tc>
          <w:tcPr>
            <w:tcW w:w="1805" w:type="dxa"/>
          </w:tcPr>
          <w:p w14:paraId="2F052D5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74A9DE9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33CD1B3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5E9A47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5FC630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5139E40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So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there is no way to use CSI-RS to replace SSB. </w:t>
            </w:r>
          </w:p>
          <w:p w14:paraId="34EED47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495A8C5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lastRenderedPageBreak/>
              <w:t xml:space="preserve">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31C7942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508BFAE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252656F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4AE3787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1391E1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associated with a neighbor cell.</w:t>
            </w:r>
          </w:p>
          <w:p w14:paraId="5E7EE4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452150E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A28C07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786BC72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59C4190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301171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BE0406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w:t>
            </w:r>
            <w:r>
              <w:rPr>
                <w:rFonts w:ascii="Times New Roman" w:eastAsiaTheme="minorEastAsia" w:hAnsi="Times New Roman"/>
                <w:sz w:val="22"/>
                <w:szCs w:val="22"/>
                <w:lang w:eastAsia="ko-KR"/>
              </w:rPr>
              <w:lastRenderedPageBreak/>
              <w:t xml:space="preserve">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514525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47A89F9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2B001E1B" w14:textId="77777777" w:rsidR="007345A9" w:rsidRDefault="007345A9">
            <w:pPr>
              <w:pStyle w:val="BodyText"/>
              <w:spacing w:after="0"/>
              <w:rPr>
                <w:rFonts w:ascii="Times New Roman" w:eastAsiaTheme="minorEastAsia" w:hAnsi="Times New Roman"/>
                <w:sz w:val="22"/>
                <w:lang w:eastAsia="ko-KR"/>
              </w:rPr>
            </w:pPr>
          </w:p>
          <w:p w14:paraId="3E8FC40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2C5F3E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CE0CF5C"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impact to RAN2 spec, and we should ask RAN2 whether this is a correct direction to go. </w:t>
            </w:r>
          </w:p>
          <w:p w14:paraId="377FF129"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Second, CGI 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42538B95"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1A1EBD3B" w14:textId="77777777" w:rsidR="007345A9" w:rsidRDefault="007345A9">
            <w:pPr>
              <w:pStyle w:val="BodyText"/>
              <w:spacing w:after="0"/>
              <w:rPr>
                <w:rFonts w:ascii="Times New Roman" w:eastAsiaTheme="minorEastAsia" w:hAnsi="Times New Roman"/>
                <w:sz w:val="22"/>
                <w:lang w:eastAsia="ko-KR"/>
              </w:rPr>
            </w:pPr>
          </w:p>
          <w:p w14:paraId="284E3BB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7345A9" w14:paraId="7A06ED4B" w14:textId="77777777">
        <w:tc>
          <w:tcPr>
            <w:tcW w:w="1805" w:type="dxa"/>
          </w:tcPr>
          <w:p w14:paraId="4C005872"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Convida</w:t>
            </w:r>
            <w:proofErr w:type="spellEnd"/>
            <w:r>
              <w:rPr>
                <w:rFonts w:ascii="Times New Roman" w:eastAsiaTheme="minorEastAsia" w:hAnsi="Times New Roman"/>
                <w:sz w:val="22"/>
                <w:lang w:eastAsia="ko-KR"/>
              </w:rPr>
              <w:t xml:space="preserve"> Wireless</w:t>
            </w:r>
          </w:p>
        </w:tc>
        <w:tc>
          <w:tcPr>
            <w:tcW w:w="8157" w:type="dxa"/>
          </w:tcPr>
          <w:p w14:paraId="444DDC3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7345A9" w14:paraId="0BEE015A" w14:textId="77777777">
        <w:tc>
          <w:tcPr>
            <w:tcW w:w="1805" w:type="dxa"/>
          </w:tcPr>
          <w:p w14:paraId="76CA4DF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4A1E7A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0E435657" w14:textId="77777777" w:rsidR="007345A9" w:rsidRDefault="009E0D31">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48541096" w14:textId="77777777" w:rsidR="007345A9" w:rsidRDefault="007345A9">
            <w:pPr>
              <w:pStyle w:val="Heading5"/>
              <w:outlineLvl w:val="4"/>
              <w:rPr>
                <w:lang w:eastAsia="zh-CN"/>
              </w:rPr>
            </w:pPr>
          </w:p>
          <w:p w14:paraId="5C0D212F" w14:textId="77777777" w:rsidR="007345A9" w:rsidRDefault="009E0D31">
            <w:pPr>
              <w:pStyle w:val="Heading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7EBEE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7CD67533"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A5B30D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76CB5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07D53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2F4D82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6152C2D" w14:textId="77777777" w:rsidR="007345A9" w:rsidRDefault="009E0D31">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254CBCA6" w14:textId="77777777" w:rsidR="007345A9" w:rsidRDefault="007345A9">
            <w:pPr>
              <w:pStyle w:val="BodyText"/>
              <w:spacing w:after="0"/>
              <w:rPr>
                <w:rFonts w:ascii="Times New Roman" w:eastAsiaTheme="minorEastAsia" w:hAnsi="Times New Roman"/>
                <w:sz w:val="22"/>
                <w:lang w:eastAsia="ko-KR"/>
              </w:rPr>
            </w:pPr>
          </w:p>
        </w:tc>
      </w:tr>
      <w:tr w:rsidR="007345A9" w14:paraId="000B355A" w14:textId="77777777">
        <w:tc>
          <w:tcPr>
            <w:tcW w:w="1805" w:type="dxa"/>
            <w:shd w:val="clear" w:color="auto" w:fill="FFFFFF" w:themeFill="background1"/>
          </w:tcPr>
          <w:p w14:paraId="44B6936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2B4137E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7345A9" w14:paraId="3BE156C0" w14:textId="77777777">
        <w:tc>
          <w:tcPr>
            <w:tcW w:w="1805" w:type="dxa"/>
          </w:tcPr>
          <w:p w14:paraId="490A5E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2DD017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318B59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05FC06D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309EAEB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14:paraId="52A23338" w14:textId="77777777" w:rsidR="007345A9" w:rsidRDefault="009E0D31">
            <w:pPr>
              <w:pStyle w:val="BodyText"/>
              <w:numPr>
                <w:ilvl w:val="2"/>
                <w:numId w:val="6"/>
              </w:numPr>
              <w:tabs>
                <w:tab w:val="clear" w:pos="1800"/>
                <w:tab w:val="left" w:pos="348"/>
              </w:tabs>
              <w:spacing w:after="0"/>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93CB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47FD625D" w14:textId="77777777" w:rsidR="007345A9" w:rsidRDefault="007345A9">
            <w:pPr>
              <w:pStyle w:val="BodyText"/>
              <w:spacing w:after="0"/>
              <w:rPr>
                <w:rFonts w:ascii="Times New Roman" w:eastAsiaTheme="minorEastAsia" w:hAnsi="Times New Roman"/>
                <w:sz w:val="22"/>
                <w:lang w:eastAsia="ko-KR"/>
              </w:rPr>
            </w:pPr>
          </w:p>
          <w:p w14:paraId="5EB37827" w14:textId="77777777" w:rsidR="007345A9" w:rsidRDefault="009E0D31">
            <w:pPr>
              <w:pStyle w:val="Heading5"/>
              <w:outlineLvl w:val="4"/>
              <w:rPr>
                <w:lang w:eastAsia="zh-CN"/>
              </w:rPr>
            </w:pPr>
            <w:r>
              <w:rPr>
                <w:lang w:eastAsia="zh-CN"/>
              </w:rPr>
              <w:lastRenderedPageBreak/>
              <w:t>Proposal #1.2-6 (</w:t>
            </w:r>
            <w:r>
              <w:rPr>
                <w:color w:val="2F5496" w:themeColor="accent5" w:themeShade="BF"/>
                <w:lang w:eastAsia="zh-CN"/>
              </w:rPr>
              <w:t>suggested modification</w:t>
            </w:r>
            <w:r>
              <w:rPr>
                <w:lang w:eastAsia="zh-CN"/>
              </w:rPr>
              <w:t>)</w:t>
            </w:r>
          </w:p>
          <w:p w14:paraId="26155F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CF83B8B"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A110548"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A04876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1ACC4C92"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2AA24D24"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F76183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08C1AB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9EAFBA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46C4656B" w14:textId="77777777" w:rsidR="007345A9" w:rsidRDefault="009E0D31">
            <w:pPr>
              <w:pStyle w:val="ListParagraph"/>
              <w:numPr>
                <w:ilvl w:val="0"/>
                <w:numId w:val="6"/>
              </w:numPr>
              <w:rPr>
                <w:rFonts w:eastAsia="SimSun"/>
                <w:color w:val="2F5496" w:themeColor="accent5" w:themeShade="BF"/>
                <w:u w:val="single"/>
                <w:lang w:eastAsia="zh-CN"/>
              </w:rPr>
            </w:pPr>
            <w:r>
              <w:rPr>
                <w:rFonts w:eastAsia="SimSun"/>
                <w:color w:val="2F5496" w:themeColor="accent5" w:themeShade="BF"/>
                <w:u w:val="single"/>
                <w:lang w:eastAsia="zh-CN"/>
              </w:rPr>
              <w:t>Study the initial timing resolution based on low SCS (120 kHz) and its impact on the performance of higher SCS data (480/960 kHz)</w:t>
            </w:r>
          </w:p>
          <w:p w14:paraId="7773A58A" w14:textId="77777777" w:rsidR="007345A9" w:rsidRDefault="009E0D31">
            <w:pPr>
              <w:pStyle w:val="BodyText"/>
              <w:spacing w:after="0"/>
            </w:pPr>
            <w:r>
              <w:rPr>
                <w:rFonts w:ascii="Times New Roman" w:eastAsiaTheme="minorEastAsia" w:hAnsi="Times New Roman"/>
                <w:sz w:val="22"/>
                <w:lang w:eastAsia="ko-KR"/>
              </w:rPr>
              <w:t xml:space="preserve">Some further thoughts on SCS 480 kHz/960 kHz for SSB. If such SSB is used for non-initial access then there should be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in the network which provide initial synchronization and </w:t>
            </w:r>
            <w:r>
              <w:rPr>
                <w:rFonts w:ascii="Times New Roman" w:eastAsiaTheme="minorEastAsia" w:hAnsi="Times New Roman"/>
                <w:sz w:val="22"/>
                <w:lang w:eastAsia="ko-KR"/>
              </w:rPr>
              <w:pgNum/>
            </w:r>
            <w:proofErr w:type="spellStart"/>
            <w:r>
              <w:rPr>
                <w:rFonts w:ascii="Times New Roman" w:eastAsiaTheme="minorEastAsia" w:hAnsi="Times New Roman"/>
                <w:sz w:val="22"/>
                <w:lang w:eastAsia="ko-KR"/>
              </w:rPr>
              <w:t>ignaling</w:t>
            </w:r>
            <w:proofErr w:type="spellEnd"/>
            <w:r>
              <w:rPr>
                <w:rFonts w:ascii="Times New Roman" w:eastAsiaTheme="minorEastAsia" w:hAnsi="Times New Roman"/>
                <w:sz w:val="22"/>
                <w:lang w:eastAsia="ko-KR"/>
              </w:rPr>
              <w:t xml:space="preserve"> about center frequency location and SCS of SSBs with SCS 480 kHz/960 kHz (as well as information about corresponding CORESET0 and Type0-PDCCH). Likely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would operate with agreed SSB SCS, e.g., 120 kHz. The question is what is SCS used for data/control transmissions by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If it’s a high SCS (480 kHz/960 kHz) for data/control then we face the above-mentioned issues with timing misalignment, resource wastage, scheduling complexity and so on, as described by some companies. If the SCS for data/control at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2AA2A003" w14:textId="77777777" w:rsidR="007345A9" w:rsidRDefault="007345A9">
            <w:pPr>
              <w:pStyle w:val="BodyText"/>
              <w:spacing w:after="0"/>
              <w:rPr>
                <w:rFonts w:ascii="Times New Roman" w:eastAsiaTheme="minorEastAsia" w:hAnsi="Times New Roman"/>
                <w:sz w:val="22"/>
                <w:lang w:eastAsia="ko-KR"/>
              </w:rPr>
            </w:pPr>
          </w:p>
        </w:tc>
      </w:tr>
      <w:tr w:rsidR="007345A9" w14:paraId="3E9B903B" w14:textId="77777777">
        <w:tc>
          <w:tcPr>
            <w:tcW w:w="1805" w:type="dxa"/>
          </w:tcPr>
          <w:p w14:paraId="4EC9DE6A"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Futurewei</w:t>
            </w:r>
            <w:proofErr w:type="spellEnd"/>
          </w:p>
        </w:tc>
        <w:tc>
          <w:tcPr>
            <w:tcW w:w="8157" w:type="dxa"/>
          </w:tcPr>
          <w:p w14:paraId="31665A1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7345A9" w14:paraId="1CFFDDEC" w14:textId="77777777">
        <w:tc>
          <w:tcPr>
            <w:tcW w:w="1805" w:type="dxa"/>
          </w:tcPr>
          <w:p w14:paraId="70F8F9C7"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t>InterDigital</w:t>
            </w:r>
            <w:proofErr w:type="spellEnd"/>
          </w:p>
        </w:tc>
        <w:tc>
          <w:tcPr>
            <w:tcW w:w="8157" w:type="dxa"/>
          </w:tcPr>
          <w:p w14:paraId="1A933909"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7345A9" w14:paraId="2C56554D" w14:textId="77777777">
        <w:tc>
          <w:tcPr>
            <w:tcW w:w="1805" w:type="dxa"/>
          </w:tcPr>
          <w:p w14:paraId="1EF15D6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Ericsson</w:t>
            </w:r>
          </w:p>
        </w:tc>
        <w:tc>
          <w:tcPr>
            <w:tcW w:w="8157" w:type="dxa"/>
          </w:tcPr>
          <w:p w14:paraId="2C9A35B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330C089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our position, we would like to support 240 kHz in an initial BWP for the initial access use case (i.e., a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We do not see a strong need for 240 kHz for use cases other than that (e.g., for an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we don’t see a need to mix 240 kHz SSB with 480/960 kHz data/control. So, if it is agreed to support additional SCSs in an initial BWP for initial access, then we want to discuss 240/480/960 on the same level when search complexity is discussed.</w:t>
            </w:r>
          </w:p>
          <w:p w14:paraId="6FB1A7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14:paraId="0D6EDB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 not intend to preclude the CGI reporting use case. We think it just muddies the waters at the moment, and prefer to make an initial agreement on the SCSs at least for the case when ARFCN+SCS is provided to the UE and CORESET0/Type0 CSS are not provided by MIB. If we can make progress on that first, then let’s come back to the CGI reporting case.</w:t>
            </w:r>
          </w:p>
          <w:p w14:paraId="70ED5E1F" w14:textId="77777777" w:rsidR="007345A9" w:rsidRDefault="007345A9">
            <w:pPr>
              <w:pStyle w:val="BodyText"/>
              <w:spacing w:after="0"/>
              <w:rPr>
                <w:rFonts w:ascii="Times New Roman" w:eastAsiaTheme="minorEastAsia" w:hAnsi="Times New Roman"/>
                <w:sz w:val="22"/>
                <w:szCs w:val="22"/>
                <w:lang w:eastAsia="ko-KR"/>
              </w:rPr>
            </w:pPr>
          </w:p>
          <w:p w14:paraId="5D40BDE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17C21D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CF109D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16134C02"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D57A67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69A16D9"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006B40CD"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DA1B44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F8D6C99"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5F8BEB08"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15C47201" w14:textId="77777777" w:rsidR="007345A9" w:rsidRDefault="009E0D31">
            <w:pPr>
              <w:pStyle w:val="BodyText"/>
              <w:spacing w:after="0"/>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7345A9" w14:paraId="2FF43C3B" w14:textId="77777777">
        <w:tc>
          <w:tcPr>
            <w:tcW w:w="1805" w:type="dxa"/>
            <w:shd w:val="clear" w:color="auto" w:fill="E2EFD9" w:themeFill="accent6" w:themeFillTint="33"/>
          </w:tcPr>
          <w:p w14:paraId="071322A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0424EC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1786860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Added Proposal #1.2-10 suggested comprising proposal by Huawei</w:t>
            </w:r>
          </w:p>
          <w:p w14:paraId="1ED1373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5B3F8C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7345A9" w14:paraId="6D43A47D" w14:textId="77777777">
        <w:tc>
          <w:tcPr>
            <w:tcW w:w="1805" w:type="dxa"/>
          </w:tcPr>
          <w:p w14:paraId="47B77A2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Qualcomm</w:t>
            </w:r>
          </w:p>
        </w:tc>
        <w:tc>
          <w:tcPr>
            <w:tcW w:w="8157" w:type="dxa"/>
          </w:tcPr>
          <w:p w14:paraId="64D4FD8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5A0F376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14:paraId="14CE357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45E56959" w14:textId="77777777" w:rsidR="007345A9" w:rsidRDefault="007345A9">
            <w:pPr>
              <w:pStyle w:val="Heading5"/>
              <w:outlineLvl w:val="4"/>
              <w:rPr>
                <w:lang w:eastAsia="zh-CN"/>
              </w:rPr>
            </w:pPr>
          </w:p>
          <w:p w14:paraId="0D075CBE" w14:textId="77777777" w:rsidR="007345A9" w:rsidRDefault="009E0D31">
            <w:pPr>
              <w:pStyle w:val="Heading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6E7D9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6413AF6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23BEA1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F9043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C7F5812"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C62898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7B43A5FC" w14:textId="77777777" w:rsidR="007345A9" w:rsidRDefault="009E0D31">
            <w:pPr>
              <w:pStyle w:val="BodyText"/>
              <w:spacing w:after="0"/>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570A37A2" w14:textId="77777777" w:rsidR="007345A9" w:rsidRDefault="007345A9">
      <w:pPr>
        <w:pStyle w:val="BodyText"/>
        <w:spacing w:after="0"/>
        <w:rPr>
          <w:rFonts w:ascii="Times New Roman" w:hAnsi="Times New Roman"/>
          <w:sz w:val="22"/>
          <w:szCs w:val="22"/>
          <w:lang w:eastAsia="zh-CN"/>
        </w:rPr>
      </w:pPr>
    </w:p>
    <w:p w14:paraId="3E05352B" w14:textId="77777777" w:rsidR="007345A9" w:rsidRDefault="007345A9">
      <w:pPr>
        <w:pStyle w:val="BodyText"/>
        <w:spacing w:after="0"/>
        <w:rPr>
          <w:rFonts w:ascii="Times New Roman" w:hAnsi="Times New Roman"/>
          <w:sz w:val="22"/>
          <w:szCs w:val="22"/>
          <w:lang w:eastAsia="zh-CN"/>
        </w:rPr>
      </w:pPr>
    </w:p>
    <w:p w14:paraId="68D57B0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0DC9AAC" w14:textId="77777777" w:rsidR="007345A9" w:rsidRDefault="007345A9">
      <w:pPr>
        <w:pStyle w:val="BodyText"/>
        <w:spacing w:after="0"/>
        <w:rPr>
          <w:rFonts w:ascii="Times New Roman" w:hAnsi="Times New Roman"/>
          <w:sz w:val="22"/>
          <w:szCs w:val="22"/>
          <w:lang w:eastAsia="zh-CN"/>
        </w:rPr>
      </w:pPr>
    </w:p>
    <w:p w14:paraId="0A2693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14:paraId="04E22AAA" w14:textId="77777777" w:rsidR="007345A9" w:rsidRDefault="007345A9">
      <w:pPr>
        <w:pStyle w:val="BodyText"/>
        <w:spacing w:after="0"/>
        <w:rPr>
          <w:rFonts w:ascii="Times New Roman" w:hAnsi="Times New Roman"/>
          <w:sz w:val="22"/>
          <w:szCs w:val="22"/>
          <w:lang w:eastAsia="zh-CN"/>
        </w:rPr>
      </w:pPr>
    </w:p>
    <w:p w14:paraId="738B700E" w14:textId="77777777" w:rsidR="007345A9" w:rsidRDefault="007345A9">
      <w:pPr>
        <w:pStyle w:val="BodyText"/>
        <w:spacing w:after="0"/>
        <w:rPr>
          <w:rFonts w:ascii="Times New Roman" w:hAnsi="Times New Roman"/>
          <w:sz w:val="22"/>
          <w:szCs w:val="22"/>
          <w:lang w:eastAsia="zh-CN"/>
        </w:rPr>
      </w:pPr>
    </w:p>
    <w:p w14:paraId="4756C10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638BB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298B99E0" w14:textId="77777777" w:rsidR="007345A9" w:rsidRDefault="007345A9">
      <w:pPr>
        <w:pStyle w:val="BodyText"/>
        <w:spacing w:after="0"/>
        <w:rPr>
          <w:rFonts w:ascii="Times New Roman" w:hAnsi="Times New Roman"/>
          <w:sz w:val="22"/>
          <w:szCs w:val="22"/>
          <w:lang w:eastAsia="zh-CN"/>
        </w:rPr>
      </w:pPr>
    </w:p>
    <w:p w14:paraId="6B9AEDA1" w14:textId="77777777" w:rsidR="007345A9" w:rsidRDefault="009E0D31">
      <w:pPr>
        <w:pStyle w:val="Heading5"/>
        <w:rPr>
          <w:lang w:eastAsia="zh-CN"/>
        </w:rPr>
      </w:pPr>
      <w:r>
        <w:rPr>
          <w:lang w:eastAsia="zh-CN"/>
        </w:rPr>
        <w:lastRenderedPageBreak/>
        <w:t>Proposal #1.2-9</w:t>
      </w:r>
    </w:p>
    <w:p w14:paraId="319B2F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982BE5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17CC422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1211CC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FED5B8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FDD46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6D52BC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AFE317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4BC5B7B"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90E2878"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3F335292"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2EF36FC0"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4C12E1E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0B70595F" w14:textId="77777777" w:rsidR="007345A9" w:rsidRDefault="007345A9">
      <w:pPr>
        <w:pStyle w:val="BodyText"/>
        <w:spacing w:after="0"/>
        <w:rPr>
          <w:rFonts w:ascii="Times New Roman" w:hAnsi="Times New Roman"/>
          <w:sz w:val="22"/>
          <w:szCs w:val="22"/>
          <w:lang w:eastAsia="zh-CN"/>
        </w:rPr>
      </w:pPr>
    </w:p>
    <w:p w14:paraId="702142D0" w14:textId="77777777" w:rsidR="007345A9" w:rsidRDefault="009E0D31">
      <w:pPr>
        <w:pStyle w:val="Heading5"/>
        <w:rPr>
          <w:lang w:eastAsia="zh-CN"/>
        </w:rPr>
      </w:pPr>
      <w:r>
        <w:rPr>
          <w:lang w:eastAsia="zh-CN"/>
        </w:rPr>
        <w:t>Proposal #1.2-10</w:t>
      </w:r>
    </w:p>
    <w:p w14:paraId="470D135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5BAB81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D9E06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26D707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0B7F5B26" w14:textId="77777777" w:rsidR="007345A9" w:rsidRDefault="007345A9">
      <w:pPr>
        <w:pStyle w:val="BodyText"/>
        <w:spacing w:after="0"/>
        <w:rPr>
          <w:rFonts w:ascii="Times New Roman" w:hAnsi="Times New Roman"/>
          <w:sz w:val="22"/>
          <w:szCs w:val="22"/>
          <w:lang w:eastAsia="zh-CN"/>
        </w:rPr>
      </w:pPr>
    </w:p>
    <w:p w14:paraId="2FD867D8" w14:textId="77777777" w:rsidR="007345A9" w:rsidRDefault="009E0D31">
      <w:pPr>
        <w:pStyle w:val="Heading5"/>
        <w:rPr>
          <w:lang w:eastAsia="zh-CN"/>
        </w:rPr>
      </w:pPr>
      <w:r>
        <w:rPr>
          <w:lang w:eastAsia="zh-CN"/>
        </w:rPr>
        <w:t>Proposal #1.2-11 (cleaned up – added 240kHz comment from Qualcomm)</w:t>
      </w:r>
    </w:p>
    <w:p w14:paraId="1C1495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CB05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41BB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888E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CC51943" w14:textId="77777777" w:rsidR="007345A9" w:rsidRDefault="009E0D31">
      <w:pPr>
        <w:pStyle w:val="BodyText"/>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support 240 kHz SCS SSB when center frequency and SCS of SSB is explicitly provided to the UE </w:t>
      </w:r>
    </w:p>
    <w:p w14:paraId="3067298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14:paraId="00B037F9" w14:textId="77777777" w:rsidR="007345A9" w:rsidRDefault="009E0D31">
      <w:pPr>
        <w:pStyle w:val="BodyText"/>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35FF379" w14:textId="77777777" w:rsidR="007345A9" w:rsidRDefault="007345A9">
      <w:pPr>
        <w:pStyle w:val="BodyText"/>
        <w:spacing w:after="0"/>
        <w:rPr>
          <w:rFonts w:ascii="Times New Roman" w:hAnsi="Times New Roman"/>
          <w:sz w:val="22"/>
          <w:szCs w:val="22"/>
          <w:lang w:eastAsia="zh-CN"/>
        </w:rPr>
      </w:pPr>
    </w:p>
    <w:p w14:paraId="130C1C4A" w14:textId="77777777" w:rsidR="007345A9" w:rsidRDefault="009E0D31">
      <w:pPr>
        <w:pStyle w:val="Heading5"/>
        <w:rPr>
          <w:lang w:eastAsia="zh-CN"/>
        </w:rPr>
      </w:pPr>
      <w:r>
        <w:rPr>
          <w:lang w:eastAsia="zh-CN"/>
        </w:rPr>
        <w:t>Proposal #1.2-12 (cleaned up)</w:t>
      </w:r>
    </w:p>
    <w:p w14:paraId="52A5EB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14:paraId="42520D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0D926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Note: support of 480/960kHz SCS for SSB is optional</w:t>
      </w:r>
    </w:p>
    <w:p w14:paraId="05B8F048"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22E6BB1F"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8A55A40" w14:textId="77777777" w:rsidR="007345A9" w:rsidRDefault="009E0D31">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4A83EF63" w14:textId="09E4C248" w:rsidR="007345A9" w:rsidRDefault="007345A9">
      <w:pPr>
        <w:pStyle w:val="BodyText"/>
        <w:spacing w:after="0"/>
        <w:rPr>
          <w:rFonts w:ascii="Times New Roman" w:hAnsi="Times New Roman"/>
          <w:sz w:val="22"/>
          <w:szCs w:val="22"/>
          <w:lang w:eastAsia="zh-CN"/>
        </w:rPr>
      </w:pPr>
    </w:p>
    <w:p w14:paraId="27FE002D" w14:textId="565984C7" w:rsidR="007631EF" w:rsidRDefault="007631EF">
      <w:pPr>
        <w:pStyle w:val="BodyText"/>
        <w:spacing w:after="0"/>
        <w:rPr>
          <w:rFonts w:ascii="Times New Roman" w:hAnsi="Times New Roman"/>
          <w:sz w:val="22"/>
          <w:szCs w:val="22"/>
          <w:lang w:eastAsia="zh-CN"/>
        </w:rPr>
      </w:pPr>
    </w:p>
    <w:p w14:paraId="321B58E1" w14:textId="4BEB4D66" w:rsidR="007631EF" w:rsidRDefault="007631EF" w:rsidP="007631EF">
      <w:pPr>
        <w:pStyle w:val="Heading5"/>
        <w:rPr>
          <w:lang w:eastAsia="zh-CN"/>
        </w:rPr>
      </w:pPr>
      <w:r>
        <w:rPr>
          <w:lang w:eastAsia="zh-CN"/>
        </w:rPr>
        <w:t>Proposal #1.2-13 (merge of 1.2-11 and 1.2-12 based on comments)</w:t>
      </w:r>
    </w:p>
    <w:p w14:paraId="5E2D9005" w14:textId="77777777" w:rsidR="007631EF" w:rsidRDefault="007631EF" w:rsidP="007631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14FAF952"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7B3B68AC"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12B7CEE" w14:textId="77777777" w:rsidR="007631EF" w:rsidRDefault="007631EF" w:rsidP="007631EF">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8B9AA85" w14:textId="02D36F70" w:rsidR="008A1EF1" w:rsidRPr="008A1EF1" w:rsidRDefault="008A1EF1" w:rsidP="008A1EF1">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6C648668" w14:textId="77777777" w:rsidR="007631EF" w:rsidRDefault="007631EF" w:rsidP="007631E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67853CB7" w14:textId="77777777" w:rsidR="007631EF" w:rsidRDefault="007631EF" w:rsidP="007631EF">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706E5F88" w14:textId="31C6C3A2" w:rsidR="008A1EF1" w:rsidRDefault="008A1EF1">
      <w:pPr>
        <w:pStyle w:val="BodyText"/>
        <w:spacing w:after="0"/>
        <w:rPr>
          <w:rFonts w:ascii="Times New Roman" w:hAnsi="Times New Roman"/>
          <w:sz w:val="22"/>
          <w:szCs w:val="22"/>
          <w:lang w:eastAsia="zh-CN"/>
        </w:rPr>
      </w:pPr>
    </w:p>
    <w:p w14:paraId="4861CA61" w14:textId="77777777" w:rsidR="00DA0361" w:rsidRDefault="00DA0361" w:rsidP="00DA0361">
      <w:pPr>
        <w:pStyle w:val="BodyText"/>
        <w:spacing w:after="0"/>
        <w:rPr>
          <w:rFonts w:ascii="Times New Roman" w:hAnsi="Times New Roman"/>
          <w:sz w:val="22"/>
          <w:szCs w:val="22"/>
          <w:lang w:eastAsia="zh-CN"/>
        </w:rPr>
      </w:pPr>
    </w:p>
    <w:p w14:paraId="6A9DD5A2" w14:textId="1894EA03" w:rsidR="00DA0361" w:rsidRDefault="00DA0361" w:rsidP="00DA0361">
      <w:pPr>
        <w:pStyle w:val="Heading5"/>
        <w:rPr>
          <w:lang w:eastAsia="zh-CN"/>
        </w:rPr>
      </w:pPr>
      <w:r>
        <w:rPr>
          <w:lang w:eastAsia="zh-CN"/>
        </w:rPr>
        <w:t>Proposal #1.2-14 (suggested compromise from Huawei)</w:t>
      </w:r>
    </w:p>
    <w:p w14:paraId="4419A55B" w14:textId="77777777" w:rsidR="00DA0361" w:rsidRDefault="00DA0361" w:rsidP="00DA036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210C4DA" w14:textId="77777777"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26E9776A" w14:textId="5F8B678F"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E0453E3" w14:textId="77777777" w:rsidR="00DA0361" w:rsidRDefault="00DA0361">
      <w:pPr>
        <w:pStyle w:val="BodyText"/>
        <w:spacing w:after="0"/>
        <w:rPr>
          <w:rFonts w:ascii="Times New Roman" w:hAnsi="Times New Roman"/>
          <w:sz w:val="22"/>
          <w:szCs w:val="22"/>
          <w:lang w:eastAsia="zh-CN"/>
        </w:rPr>
      </w:pPr>
    </w:p>
    <w:p w14:paraId="2310B840" w14:textId="77777777" w:rsidR="00DA0361" w:rsidRDefault="00DA036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592EB8DE" w14:textId="77777777">
        <w:tc>
          <w:tcPr>
            <w:tcW w:w="1727" w:type="dxa"/>
            <w:shd w:val="clear" w:color="auto" w:fill="FBE4D5" w:themeFill="accent2" w:themeFillTint="33"/>
          </w:tcPr>
          <w:p w14:paraId="4CDBAC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270B72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A5EBD43" w14:textId="77777777">
        <w:tc>
          <w:tcPr>
            <w:tcW w:w="1727" w:type="dxa"/>
          </w:tcPr>
          <w:p w14:paraId="7076F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0423AE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27DB126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7345A9" w14:paraId="7C50AB07" w14:textId="77777777">
        <w:tc>
          <w:tcPr>
            <w:tcW w:w="1727" w:type="dxa"/>
          </w:tcPr>
          <w:p w14:paraId="3F8F68C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7BB2EE3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A6A552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supporting it for CGI reporting, and if not supporting such SCS for SSB for CGI reporting, how CGI collision issue can be handled?  </w:t>
            </w:r>
          </w:p>
        </w:tc>
      </w:tr>
      <w:tr w:rsidR="007345A9" w14:paraId="1993D3FB" w14:textId="77777777">
        <w:tc>
          <w:tcPr>
            <w:tcW w:w="1727" w:type="dxa"/>
          </w:tcPr>
          <w:p w14:paraId="3DBE15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056D61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5E60769D"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35B356B4"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3C11FFEC" w14:textId="77777777" w:rsidR="007345A9" w:rsidRDefault="009E0D31">
            <w:pPr>
              <w:pStyle w:val="BodyText"/>
              <w:numPr>
                <w:ilvl w:val="0"/>
                <w:numId w:val="7"/>
              </w:numPr>
              <w:spacing w:after="0"/>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7345A9" w14:paraId="1562E198" w14:textId="77777777">
        <w:tc>
          <w:tcPr>
            <w:tcW w:w="1727" w:type="dxa"/>
          </w:tcPr>
          <w:p w14:paraId="5738167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7422" w:type="dxa"/>
          </w:tcPr>
          <w:p w14:paraId="1DC24AEA"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41C0C6A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1B90DD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1F844354" w14:textId="77777777" w:rsidR="007345A9" w:rsidRDefault="007345A9">
            <w:pPr>
              <w:pStyle w:val="BodyText"/>
              <w:spacing w:after="0"/>
              <w:rPr>
                <w:rFonts w:ascii="Times New Roman" w:eastAsiaTheme="minorEastAsia" w:hAnsi="Times New Roman"/>
                <w:sz w:val="22"/>
                <w:szCs w:val="22"/>
                <w:lang w:eastAsia="ko-KR"/>
              </w:rPr>
            </w:pPr>
          </w:p>
          <w:p w14:paraId="3017C303"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1AA1073C" w14:textId="77777777" w:rsidR="007345A9" w:rsidRDefault="007345A9">
            <w:pPr>
              <w:pStyle w:val="BodyText"/>
              <w:spacing w:after="0"/>
              <w:rPr>
                <w:rFonts w:ascii="Times New Roman" w:eastAsiaTheme="minorEastAsia" w:hAnsi="Times New Roman"/>
                <w:sz w:val="22"/>
                <w:szCs w:val="22"/>
                <w:lang w:eastAsia="ko-KR"/>
              </w:rPr>
            </w:pPr>
          </w:p>
          <w:p w14:paraId="2E9F44A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2F1A0C9E" w14:textId="77777777" w:rsidR="007345A9" w:rsidRDefault="007345A9">
            <w:pPr>
              <w:pStyle w:val="BodyText"/>
              <w:spacing w:after="0"/>
              <w:rPr>
                <w:rFonts w:ascii="Times New Roman" w:eastAsiaTheme="minorEastAsia" w:hAnsi="Times New Roman"/>
                <w:sz w:val="22"/>
                <w:szCs w:val="22"/>
                <w:lang w:eastAsia="ko-KR"/>
              </w:rPr>
            </w:pPr>
          </w:p>
        </w:tc>
      </w:tr>
      <w:tr w:rsidR="007345A9" w14:paraId="54ACC011" w14:textId="77777777">
        <w:tc>
          <w:tcPr>
            <w:tcW w:w="1727" w:type="dxa"/>
          </w:tcPr>
          <w:p w14:paraId="0D752F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7422" w:type="dxa"/>
          </w:tcPr>
          <w:p w14:paraId="63B2E72C" w14:textId="77777777" w:rsidR="007345A9" w:rsidRDefault="009E0D31">
            <w:pPr>
              <w:pStyle w:val="BodyText"/>
              <w:spacing w:after="0"/>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615B6F54" w14:textId="77777777" w:rsidR="007345A9" w:rsidRDefault="009E0D31">
            <w:pPr>
              <w:pStyle w:val="BodyText"/>
              <w:spacing w:after="0"/>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14:paraId="0BCADC62" w14:textId="77777777" w:rsidR="007345A9" w:rsidRDefault="007345A9">
            <w:pPr>
              <w:pStyle w:val="BodyText"/>
              <w:spacing w:after="0"/>
              <w:rPr>
                <w:lang w:eastAsia="zh-CN"/>
              </w:rPr>
            </w:pPr>
          </w:p>
          <w:p w14:paraId="0075608A" w14:textId="77777777" w:rsidR="007345A9" w:rsidRDefault="009E0D31">
            <w:pPr>
              <w:pStyle w:val="BodyText"/>
              <w:spacing w:after="0"/>
              <w:rPr>
                <w:b/>
                <w:lang w:eastAsia="zh-CN"/>
              </w:rPr>
            </w:pPr>
            <w:r>
              <w:rPr>
                <w:b/>
                <w:lang w:eastAsia="zh-CN"/>
              </w:rPr>
              <w:t>Proposal:</w:t>
            </w:r>
          </w:p>
          <w:p w14:paraId="320545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33"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F53C81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SCS of the configured BWP(s) in the carrier carrying 480/960 kHz SSB is expected to be the same as the SCS of the SSB.</w:t>
            </w:r>
          </w:p>
          <w:p w14:paraId="1C3071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9882B27" w14:textId="77777777" w:rsidR="007345A9" w:rsidRDefault="009E0D31">
            <w:pPr>
              <w:pStyle w:val="BodyText"/>
              <w:numPr>
                <w:ilvl w:val="0"/>
                <w:numId w:val="6"/>
              </w:numPr>
              <w:spacing w:after="0"/>
              <w:rPr>
                <w:del w:id="34" w:author="Keyvan-Huawei" w:date="2021-02-03T00:10:00Z"/>
                <w:rFonts w:ascii="Times New Roman" w:hAnsi="Times New Roman"/>
                <w:sz w:val="22"/>
                <w:szCs w:val="22"/>
                <w:lang w:eastAsia="zh-CN"/>
              </w:rPr>
            </w:pPr>
            <w:del w:id="35" w:author="Keyvan-Huawei" w:date="2021-02-03T00:10:00Z">
              <w:r>
                <w:rPr>
                  <w:sz w:val="22"/>
                  <w:szCs w:val="22"/>
                  <w:lang w:eastAsia="zh-CN"/>
                </w:rPr>
                <w:delText>FFS: support one or more of 240, 480, 960 kHz SCS SSB for other cases</w:delText>
              </w:r>
            </w:del>
          </w:p>
          <w:p w14:paraId="47EC3DF0" w14:textId="77777777" w:rsidR="007345A9" w:rsidRDefault="009E0D31">
            <w:pPr>
              <w:pStyle w:val="BodyText"/>
              <w:numPr>
                <w:ilvl w:val="1"/>
                <w:numId w:val="6"/>
              </w:numPr>
              <w:spacing w:after="0"/>
              <w:rPr>
                <w:del w:id="36" w:author="Keyvan-Huawei" w:date="2021-02-03T00:10:00Z"/>
                <w:rFonts w:ascii="Times New Roman" w:hAnsi="Times New Roman"/>
                <w:color w:val="C00000"/>
                <w:sz w:val="22"/>
                <w:szCs w:val="22"/>
                <w:lang w:eastAsia="zh-CN"/>
              </w:rPr>
            </w:pPr>
            <w:del w:id="37" w:author="Keyvan-Huawei" w:date="2021-02-03T00:10:00Z">
              <w:r>
                <w:rPr>
                  <w:color w:val="C00000"/>
                  <w:sz w:val="22"/>
                  <w:szCs w:val="22"/>
                  <w:lang w:eastAsia="zh-CN"/>
                </w:rPr>
                <w:delText xml:space="preserve">FFS: support 240 kHz SCS SSB when center frequency and SCS of SSB is explicitly provided to the UE </w:delText>
              </w:r>
            </w:del>
          </w:p>
          <w:p w14:paraId="4D10FC50" w14:textId="77777777" w:rsidR="007345A9" w:rsidRDefault="009E0D31">
            <w:pPr>
              <w:pStyle w:val="BodyText"/>
              <w:numPr>
                <w:ilvl w:val="1"/>
                <w:numId w:val="6"/>
              </w:numPr>
              <w:spacing w:after="0"/>
              <w:rPr>
                <w:del w:id="38" w:author="Keyvan-Huawei" w:date="2021-02-03T00:10:00Z"/>
                <w:rFonts w:ascii="Times New Roman" w:hAnsi="Times New Roman"/>
                <w:sz w:val="22"/>
                <w:szCs w:val="22"/>
                <w:lang w:eastAsia="zh-CN"/>
              </w:rPr>
            </w:pPr>
            <w:del w:id="39" w:author="Keyvan-Huawei" w:date="2021-02-03T00:10:00Z">
              <w:r>
                <w:rPr>
                  <w:sz w:val="22"/>
                  <w:szCs w:val="22"/>
                  <w:lang w:eastAsia="zh-CN"/>
                </w:rPr>
                <w:delText>Study the UE initial cell selection search complexity of 480 and 960 kHz (for other cases)</w:delText>
              </w:r>
            </w:del>
          </w:p>
          <w:p w14:paraId="1FAC5C3C" w14:textId="77777777" w:rsidR="007345A9" w:rsidRDefault="009E0D31">
            <w:pPr>
              <w:pStyle w:val="BodyText"/>
              <w:numPr>
                <w:ilvl w:val="0"/>
                <w:numId w:val="6"/>
              </w:numPr>
              <w:tabs>
                <w:tab w:val="left" w:pos="1080"/>
                <w:tab w:val="left" w:pos="1800"/>
              </w:tabs>
              <w:spacing w:after="0"/>
              <w:rPr>
                <w:del w:id="40" w:author="Keyvan-Huawei" w:date="2021-02-03T00:10:00Z"/>
                <w:rFonts w:ascii="Times New Roman" w:hAnsi="Times New Roman"/>
                <w:sz w:val="22"/>
                <w:szCs w:val="22"/>
                <w:lang w:eastAsia="zh-CN"/>
              </w:rPr>
            </w:pPr>
            <w:del w:id="41"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325B351A" w14:textId="77777777" w:rsidR="007345A9" w:rsidRDefault="007345A9">
            <w:pPr>
              <w:pStyle w:val="BodyText"/>
              <w:spacing w:after="0"/>
              <w:rPr>
                <w:lang w:eastAsia="zh-CN"/>
              </w:rPr>
            </w:pPr>
          </w:p>
          <w:p w14:paraId="7010EEF9" w14:textId="77777777" w:rsidR="007345A9" w:rsidRDefault="007345A9">
            <w:pPr>
              <w:pStyle w:val="BodyText"/>
              <w:spacing w:after="0"/>
              <w:rPr>
                <w:rFonts w:ascii="Times New Roman" w:eastAsiaTheme="minorEastAsia" w:hAnsi="Times New Roman"/>
                <w:sz w:val="22"/>
                <w:szCs w:val="22"/>
                <w:lang w:eastAsia="ko-KR"/>
              </w:rPr>
            </w:pPr>
          </w:p>
        </w:tc>
      </w:tr>
      <w:tr w:rsidR="007345A9" w14:paraId="261831C6" w14:textId="77777777">
        <w:tc>
          <w:tcPr>
            <w:tcW w:w="1727" w:type="dxa"/>
          </w:tcPr>
          <w:p w14:paraId="02511E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7422" w:type="dxa"/>
          </w:tcPr>
          <w:p w14:paraId="7D0CC60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6E16FCF3" w14:textId="77777777" w:rsidR="007345A9" w:rsidRDefault="009E0D31">
            <w:pPr>
              <w:pStyle w:val="BodyText"/>
              <w:spacing w:after="0"/>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2F2DC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39FE4B70"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BA0D05E" w14:textId="77777777" w:rsidR="007345A9" w:rsidRDefault="007345A9">
            <w:pPr>
              <w:pStyle w:val="BodyText"/>
              <w:spacing w:after="0"/>
              <w:rPr>
                <w:rFonts w:ascii="Times New Roman" w:eastAsiaTheme="minorEastAsia" w:hAnsi="Times New Roman"/>
                <w:sz w:val="22"/>
                <w:szCs w:val="22"/>
                <w:lang w:eastAsia="ko-KR"/>
              </w:rPr>
            </w:pPr>
          </w:p>
          <w:p w14:paraId="13669E56" w14:textId="77777777" w:rsidR="007345A9" w:rsidRDefault="009E0D31">
            <w:pPr>
              <w:pStyle w:val="Heading5"/>
              <w:spacing w:after="0"/>
              <w:outlineLvl w:val="4"/>
              <w:rPr>
                <w:szCs w:val="22"/>
                <w:lang w:eastAsia="zh-CN"/>
              </w:rPr>
            </w:pPr>
            <w:r>
              <w:rPr>
                <w:szCs w:val="22"/>
                <w:lang w:eastAsia="zh-CN"/>
              </w:rPr>
              <w:t>Proposal #1.2-11a</w:t>
            </w:r>
          </w:p>
          <w:p w14:paraId="62D50A34"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F5593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5C6D45A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164FB1"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DFC1756"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2B181682"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56245204" w14:textId="77777777" w:rsidR="007345A9" w:rsidRDefault="009E0D31">
            <w:pPr>
              <w:pStyle w:val="BodyText"/>
              <w:numPr>
                <w:ilvl w:val="0"/>
                <w:numId w:val="6"/>
              </w:numPr>
              <w:tabs>
                <w:tab w:val="left" w:pos="1080"/>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A6B46A8" w14:textId="77777777" w:rsidR="007345A9" w:rsidRDefault="007345A9">
            <w:pPr>
              <w:pStyle w:val="BodyText"/>
              <w:spacing w:before="0" w:after="0"/>
              <w:rPr>
                <w:rFonts w:ascii="Times New Roman" w:hAnsi="Times New Roman"/>
                <w:sz w:val="22"/>
                <w:szCs w:val="22"/>
                <w:lang w:eastAsia="zh-CN"/>
              </w:rPr>
            </w:pPr>
          </w:p>
          <w:p w14:paraId="108287C1" w14:textId="77777777" w:rsidR="007345A9" w:rsidRDefault="009E0D31">
            <w:pPr>
              <w:pStyle w:val="Heading5"/>
              <w:spacing w:after="0"/>
              <w:outlineLvl w:val="4"/>
              <w:rPr>
                <w:szCs w:val="22"/>
                <w:lang w:eastAsia="zh-CN"/>
              </w:rPr>
            </w:pPr>
            <w:r>
              <w:rPr>
                <w:szCs w:val="22"/>
                <w:lang w:eastAsia="zh-CN"/>
              </w:rPr>
              <w:t>Proposal #1.2-12a</w:t>
            </w:r>
          </w:p>
          <w:p w14:paraId="7A9EC017"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14:paraId="373C2F6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lastRenderedPageBreak/>
              <w:t>SCS of the configured BWP(s) of the carrier carrying 480/960 kHz SSB is expected to be the same as the SCS of the SSB.</w:t>
            </w:r>
          </w:p>
          <w:p w14:paraId="1AF3AF21"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192529E" w14:textId="77777777" w:rsidR="007345A9" w:rsidRDefault="009E0D31">
            <w:pPr>
              <w:pStyle w:val="BodyText"/>
              <w:numPr>
                <w:ilvl w:val="0"/>
                <w:numId w:val="6"/>
              </w:numPr>
              <w:tabs>
                <w:tab w:val="left" w:pos="1080"/>
              </w:tabs>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57831C5" w14:textId="77777777" w:rsidR="007345A9" w:rsidRDefault="009E0D31">
            <w:pPr>
              <w:pStyle w:val="BodyText"/>
              <w:numPr>
                <w:ilvl w:val="1"/>
                <w:numId w:val="6"/>
              </w:numPr>
              <w:spacing w:before="0"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5F1A1926" w14:textId="77777777" w:rsidR="007345A9" w:rsidRDefault="009E0D31">
            <w:pPr>
              <w:pStyle w:val="BodyText"/>
              <w:numPr>
                <w:ilvl w:val="1"/>
                <w:numId w:val="6"/>
              </w:numPr>
              <w:tabs>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743A4B2"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911E4A1" w14:textId="77777777" w:rsidR="007345A9" w:rsidRDefault="007345A9">
            <w:pPr>
              <w:pStyle w:val="BodyText"/>
              <w:spacing w:after="0"/>
              <w:rPr>
                <w:rFonts w:ascii="Times New Roman" w:eastAsiaTheme="minorEastAsia" w:hAnsi="Times New Roman"/>
                <w:sz w:val="22"/>
                <w:szCs w:val="22"/>
                <w:lang w:eastAsia="ko-KR"/>
              </w:rPr>
            </w:pPr>
          </w:p>
          <w:p w14:paraId="4E7CD5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7345A9" w14:paraId="11B9DEEB" w14:textId="77777777">
        <w:tc>
          <w:tcPr>
            <w:tcW w:w="1727" w:type="dxa"/>
          </w:tcPr>
          <w:p w14:paraId="093A465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1BA8F6B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operation as well. </w:t>
            </w:r>
          </w:p>
          <w:p w14:paraId="3C0D50B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14:paraId="65DDBF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we would prefer to adopt #1.2-11.</w:t>
            </w:r>
          </w:p>
          <w:p w14:paraId="07137D4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7345A9" w14:paraId="6D7F0B21" w14:textId="77777777">
        <w:tc>
          <w:tcPr>
            <w:tcW w:w="1727" w:type="dxa"/>
          </w:tcPr>
          <w:p w14:paraId="22A993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422" w:type="dxa"/>
          </w:tcPr>
          <w:p w14:paraId="5E99A15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46CF07E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0F6E1FF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w:t>
            </w:r>
            <w:r>
              <w:rPr>
                <w:rFonts w:ascii="Times New Roman" w:eastAsiaTheme="minorEastAsia" w:hAnsi="Times New Roman"/>
                <w:sz w:val="22"/>
                <w:szCs w:val="22"/>
                <w:lang w:eastAsia="ko-KR"/>
              </w:rPr>
              <w:lastRenderedPageBreak/>
              <w:t>numerology to utilize large bandwidths with SCS 480 kHz/960 kHz which is inefficient as we and other companies claimed many times. This kind of operation is inacceptable for us.</w:t>
            </w:r>
          </w:p>
          <w:p w14:paraId="0ECC85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14:paraId="572EDE2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on. Actually, the impact is mostly limited to new SSB patterns, CORESET#0/Type0-PDCCH multiplexing and </w:t>
            </w:r>
            <w:proofErr w:type="spellStart"/>
            <w:r>
              <w:rPr>
                <w:rFonts w:ascii="Times New Roman" w:eastAsiaTheme="minorEastAsia" w:hAnsi="Times New Roman"/>
                <w:sz w:val="22"/>
                <w:szCs w:val="22"/>
                <w:lang w:eastAsia="ko-KR"/>
              </w:rPr>
              <w:t>signalling</w:t>
            </w:r>
            <w:proofErr w:type="spellEnd"/>
            <w:r>
              <w:rPr>
                <w:rFonts w:ascii="Times New Roman" w:eastAsiaTheme="minorEastAsia" w:hAnsi="Times New Roman"/>
                <w:sz w:val="22"/>
                <w:szCs w:val="22"/>
                <w:lang w:eastAsia="ko-KR"/>
              </w:rPr>
              <w:t xml:space="preserve">.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3C0D839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7345A9" w14:paraId="488E76F5" w14:textId="77777777">
        <w:tc>
          <w:tcPr>
            <w:tcW w:w="1727" w:type="dxa"/>
          </w:tcPr>
          <w:p w14:paraId="3DDADCD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lastRenderedPageBreak/>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1055D9B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BE6CDB" w14:paraId="321B70C2" w14:textId="77777777">
        <w:tc>
          <w:tcPr>
            <w:tcW w:w="1727" w:type="dxa"/>
          </w:tcPr>
          <w:p w14:paraId="1C766C4C"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422" w:type="dxa"/>
          </w:tcPr>
          <w:p w14:paraId="06256A8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6474FC2F"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76FB7EEC"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those aspects at all, which means any RB offset can work. So if we finally supporting 480/960 for initial access case, there is no extra work needed since the design can directly reused for non-initial access case; if we finally don’t support 480/960 for initial access case, then the design can be quite simple with no need to </w:t>
            </w:r>
            <w:r>
              <w:rPr>
                <w:rFonts w:ascii="Times New Roman" w:eastAsia="MS Mincho" w:hAnsi="Times New Roman"/>
                <w:sz w:val="22"/>
                <w:szCs w:val="22"/>
                <w:lang w:eastAsia="ja-JP"/>
              </w:rPr>
              <w:lastRenderedPageBreak/>
              <w:t xml:space="preserve">consider sync raster issue. In this sense, we don’t think the amount of work is “huge” at all. </w:t>
            </w:r>
          </w:p>
          <w:p w14:paraId="29411A7F"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41A2503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which is step 1 in the figure, and if Cell A finds the need to ask the UE to report CGI (for whatever reason), Cell A will configure the report type to be CGI-reporting (please note there 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Hopefully it clarifies. </w:t>
            </w:r>
          </w:p>
          <w:p w14:paraId="0AECB5F6" w14:textId="77777777" w:rsidR="00BE6CDB" w:rsidRPr="009445A4" w:rsidRDefault="00CC3625" w:rsidP="00BE6CDB">
            <w:pPr>
              <w:pStyle w:val="BodyText"/>
              <w:spacing w:after="0"/>
              <w:rPr>
                <w:rFonts w:ascii="Times New Roman" w:eastAsiaTheme="minorEastAsia" w:hAnsi="Times New Roman"/>
                <w:sz w:val="22"/>
                <w:szCs w:val="22"/>
                <w:lang w:eastAsia="ko-KR"/>
              </w:rPr>
            </w:pPr>
            <w:r w:rsidRPr="006012C7">
              <w:rPr>
                <w:noProof/>
              </w:rPr>
              <w:object w:dxaOrig="8670" w:dyaOrig="3765" w14:anchorId="2A9AE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75pt;height:142.5pt;mso-width-percent:0;mso-height-percent:0;mso-width-percent:0;mso-height-percent:0" o:ole="">
                  <v:imagedata r:id="rId16" o:title=""/>
                </v:shape>
                <o:OLEObject Type="Embed" ProgID="Mscgen.Chart" ShapeID="_x0000_i1025" DrawAspect="Content" ObjectID="_1673942896" r:id="rId17"/>
              </w:object>
            </w:r>
          </w:p>
          <w:p w14:paraId="360D5FA1"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3A1A8558"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14:paraId="267A635A" w14:textId="77777777" w:rsidR="00BE6CDB" w:rsidRPr="00573315"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40423A21"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[Samsung] Short answer is Yes. Reasoning is explained in the above comment.  </w:t>
            </w:r>
          </w:p>
          <w:p w14:paraId="47BCD3F0" w14:textId="77777777" w:rsidR="00BE6CDB" w:rsidRDefault="00BE6CDB" w:rsidP="00BE6CDB">
            <w:pPr>
              <w:pStyle w:val="BodyText"/>
              <w:spacing w:after="0"/>
              <w:rPr>
                <w:rFonts w:ascii="Times New Roman" w:eastAsiaTheme="minorEastAsia" w:hAnsi="Times New Roman"/>
                <w:sz w:val="22"/>
                <w:szCs w:val="22"/>
                <w:lang w:eastAsia="ko-KR"/>
              </w:rPr>
            </w:pPr>
          </w:p>
        </w:tc>
      </w:tr>
      <w:tr w:rsidR="00D04D48" w14:paraId="3CADE2D3" w14:textId="77777777">
        <w:tc>
          <w:tcPr>
            <w:tcW w:w="1727" w:type="dxa"/>
          </w:tcPr>
          <w:p w14:paraId="61C1A2C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lastRenderedPageBreak/>
              <w:t xml:space="preserve">Huawei, </w:t>
            </w:r>
            <w:proofErr w:type="spellStart"/>
            <w:r w:rsidRPr="00D04D48">
              <w:rPr>
                <w:rFonts w:ascii="Times New Roman" w:eastAsiaTheme="minorEastAsia" w:hAnsi="Times New Roman"/>
                <w:sz w:val="22"/>
                <w:szCs w:val="22"/>
                <w:lang w:eastAsia="ko-KR"/>
              </w:rPr>
              <w:t>HiSilicon</w:t>
            </w:r>
            <w:proofErr w:type="spellEnd"/>
          </w:p>
        </w:tc>
        <w:tc>
          <w:tcPr>
            <w:tcW w:w="7422" w:type="dxa"/>
          </w:tcPr>
          <w:p w14:paraId="5C8DD5F9"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b/>
                <w:sz w:val="22"/>
                <w:szCs w:val="22"/>
                <w:lang w:eastAsia="ko-KR"/>
              </w:rPr>
              <w:t>To Intel:</w:t>
            </w:r>
            <w:r w:rsidRPr="00D04D48">
              <w:rPr>
                <w:rFonts w:ascii="Times New Roman" w:eastAsiaTheme="minorEastAsia" w:hAnsi="Times New Roman"/>
                <w:sz w:val="22"/>
                <w:szCs w:val="22"/>
                <w:lang w:eastAsia="ko-KR"/>
              </w:rPr>
              <w:t xml:space="preserve"> As we discussed in our t-doc, in GTW, and in our earlier inputs to Discussion#1 and Discussion#2 in great lengths, we do not believe any SSB SCS other than 120 kHz is required for an efficient operation in 60 GHz (please revisit our entries in Discussion#1 and Discussion#2 for the details).  Specification impact of 480/960 kHz is only one the concerns and even not the most important one. </w:t>
            </w:r>
          </w:p>
          <w:p w14:paraId="4856A811"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Being willing to support </w:t>
            </w:r>
            <w:r w:rsidRPr="00D04D48">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SCS for SSB for measurements and data (480/960 kHz) after initial access is alleviated. We cannot agree with the whole #1.2-11, as we do not believe that using SSB with </w:t>
            </w:r>
            <w:r w:rsidRPr="00D04D48">
              <w:rPr>
                <w:rFonts w:ascii="Times New Roman" w:eastAsiaTheme="minorEastAsia" w:hAnsi="Times New Roman"/>
                <w:sz w:val="22"/>
                <w:szCs w:val="22"/>
                <w:lang w:eastAsia="ko-KR"/>
              </w:rPr>
              <w:t xml:space="preserve">480/960 kHz for initial access has any merit and we cannot compromise about it. </w:t>
            </w:r>
          </w:p>
          <w:p w14:paraId="3F7A829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performed on 120 kHz to maintain the coverage and since there is no high MCS or extremely high data rate requirement during initial 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14:paraId="59F1DD8F" w14:textId="2DF049C9" w:rsidR="00D04D48" w:rsidRPr="00D04D48" w:rsidRDefault="00D04D48" w:rsidP="00D04D48">
            <w:pPr>
              <w:pStyle w:val="BodyText"/>
              <w:spacing w:after="0"/>
              <w:rPr>
                <w:lang w:eastAsia="zh-CN"/>
              </w:rPr>
            </w:pPr>
            <w:r w:rsidRPr="00D04D48">
              <w:rPr>
                <w:rFonts w:ascii="Times New Roman" w:eastAsiaTheme="minorEastAsia" w:hAnsi="Times New Roman"/>
                <w:sz w:val="22"/>
                <w:szCs w:val="22"/>
                <w:lang w:eastAsia="ko-KR"/>
              </w:rPr>
              <w:t xml:space="preserve">As such, we cannot agree with the FFS part of </w:t>
            </w:r>
            <w:r w:rsidRPr="00D04D48">
              <w:rPr>
                <w:lang w:eastAsia="zh-CN"/>
              </w:rPr>
              <w:t xml:space="preserve">#1.2-11. If our motivation to propose the modified version #1.2-11 (without FFS part) is still not understandable, we are OK to </w:t>
            </w:r>
            <w:r w:rsidRPr="00D04D48">
              <w:rPr>
                <w:b/>
                <w:lang w:eastAsia="zh-CN"/>
              </w:rPr>
              <w:t xml:space="preserve">support </w:t>
            </w:r>
            <w:r w:rsidRPr="00D04D48">
              <w:rPr>
                <w:b/>
                <w:u w:val="single"/>
                <w:lang w:eastAsia="zh-CN"/>
              </w:rPr>
              <w:t>only</w:t>
            </w:r>
            <w:r w:rsidRPr="00D04D48">
              <w:rPr>
                <w:b/>
                <w:lang w:eastAsia="zh-CN"/>
              </w:rPr>
              <w:t xml:space="preserve"> #1.2-10</w:t>
            </w:r>
            <w:r w:rsidRPr="00D04D48">
              <w:rPr>
                <w:lang w:eastAsia="zh-CN"/>
              </w:rPr>
              <w:t xml:space="preserve"> and take back our further compromise made in the modified version #1.2-11 proposed again below:</w:t>
            </w:r>
          </w:p>
          <w:p w14:paraId="2ECDA1F3" w14:textId="77777777" w:rsidR="00D04D48" w:rsidRPr="00D04D48" w:rsidRDefault="00D04D48" w:rsidP="00D04D48">
            <w:pPr>
              <w:pStyle w:val="BodyText"/>
              <w:spacing w:after="0"/>
              <w:rPr>
                <w:b/>
                <w:lang w:eastAsia="zh-CN"/>
              </w:rPr>
            </w:pPr>
            <w:r w:rsidRPr="00D04D48">
              <w:rPr>
                <w:b/>
                <w:lang w:eastAsia="zh-CN"/>
              </w:rPr>
              <w:t>Proposal:</w:t>
            </w:r>
          </w:p>
          <w:p w14:paraId="21CAA971" w14:textId="77777777" w:rsidR="00D04D48" w:rsidRPr="00D04D48" w:rsidRDefault="00D04D48" w:rsidP="00D04D48">
            <w:pPr>
              <w:pStyle w:val="BodyText"/>
              <w:numPr>
                <w:ilvl w:val="0"/>
                <w:numId w:val="6"/>
              </w:numPr>
              <w:spacing w:after="0"/>
              <w:rPr>
                <w:rFonts w:ascii="Times New Roman" w:hAnsi="Times New Roman"/>
                <w:sz w:val="22"/>
                <w:szCs w:val="22"/>
                <w:lang w:eastAsia="zh-CN"/>
              </w:rPr>
            </w:pPr>
            <w:r w:rsidRPr="00D04D48">
              <w:rPr>
                <w:rFonts w:ascii="Times New Roman" w:hAnsi="Times New Roman"/>
                <w:sz w:val="22"/>
                <w:szCs w:val="22"/>
                <w:lang w:eastAsia="zh-CN"/>
              </w:rPr>
              <w:t xml:space="preserve">Support 480kHz and 960kHz SSB SCS </w:t>
            </w:r>
            <w:ins w:id="42" w:author="Keyvan-Huawei" w:date="2021-02-03T00:10:00Z">
              <w:r w:rsidRPr="00D04D48">
                <w:rPr>
                  <w:rFonts w:ascii="Times New Roman" w:hAnsi="Times New Roman"/>
                  <w:sz w:val="22"/>
                  <w:szCs w:val="22"/>
                  <w:lang w:eastAsia="zh-CN"/>
                </w:rPr>
                <w:t xml:space="preserve">only </w:t>
              </w:r>
            </w:ins>
            <w:r w:rsidRPr="00D04D48">
              <w:rPr>
                <w:rFonts w:ascii="Times New Roman" w:hAnsi="Times New Roman"/>
                <w:sz w:val="22"/>
                <w:szCs w:val="22"/>
                <w:lang w:eastAsia="zh-CN"/>
              </w:rPr>
              <w:t>when center frequency and SCS of SSB is explicitly provided to the UE</w:t>
            </w:r>
          </w:p>
          <w:p w14:paraId="76D3166F"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SCS of the configured BWP(s) in the carrier carrying 480/960 kHz SSB is expected to be the same as the SCS of the SSB.</w:t>
            </w:r>
          </w:p>
          <w:p w14:paraId="1B109DFB"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Note: support of 480/960kHz SCS for SSB is optional</w:t>
            </w:r>
          </w:p>
          <w:p w14:paraId="6789712F" w14:textId="77777777" w:rsidR="00D04D48" w:rsidRPr="00D04D48" w:rsidDel="00510102" w:rsidRDefault="00D04D48" w:rsidP="00D04D48">
            <w:pPr>
              <w:pStyle w:val="BodyText"/>
              <w:numPr>
                <w:ilvl w:val="0"/>
                <w:numId w:val="6"/>
              </w:numPr>
              <w:spacing w:after="0"/>
              <w:rPr>
                <w:del w:id="43" w:author="Keyvan-Huawei" w:date="2021-02-03T00:10:00Z"/>
                <w:rFonts w:ascii="Times New Roman" w:hAnsi="Times New Roman"/>
                <w:sz w:val="22"/>
                <w:szCs w:val="22"/>
                <w:lang w:eastAsia="zh-CN"/>
              </w:rPr>
            </w:pPr>
            <w:del w:id="44" w:author="Keyvan-Huawei" w:date="2021-02-03T00:10:00Z">
              <w:r w:rsidRPr="00D04D48" w:rsidDel="00510102">
                <w:rPr>
                  <w:sz w:val="22"/>
                  <w:szCs w:val="22"/>
                  <w:lang w:eastAsia="zh-CN"/>
                </w:rPr>
                <w:delText>FFS: support one or more of 240, 480, 960 kHz SCS SSB for other cases</w:delText>
              </w:r>
            </w:del>
          </w:p>
          <w:p w14:paraId="1EC81176" w14:textId="77777777" w:rsidR="00D04D48" w:rsidRPr="00D04D48" w:rsidDel="00510102" w:rsidRDefault="00D04D48" w:rsidP="00D04D48">
            <w:pPr>
              <w:pStyle w:val="BodyText"/>
              <w:numPr>
                <w:ilvl w:val="1"/>
                <w:numId w:val="6"/>
              </w:numPr>
              <w:spacing w:after="0"/>
              <w:rPr>
                <w:del w:id="45" w:author="Keyvan-Huawei" w:date="2021-02-03T00:10:00Z"/>
                <w:rFonts w:ascii="Times New Roman" w:hAnsi="Times New Roman"/>
                <w:color w:val="C00000"/>
                <w:sz w:val="22"/>
                <w:szCs w:val="22"/>
                <w:lang w:eastAsia="zh-CN"/>
              </w:rPr>
            </w:pPr>
            <w:del w:id="46" w:author="Keyvan-Huawei" w:date="2021-02-03T00:10:00Z">
              <w:r w:rsidRPr="00D04D48" w:rsidDel="00510102">
                <w:rPr>
                  <w:color w:val="C00000"/>
                  <w:sz w:val="22"/>
                  <w:szCs w:val="22"/>
                  <w:lang w:eastAsia="zh-CN"/>
                </w:rPr>
                <w:delText xml:space="preserve">FFS: support 240 kHz SCS SSB when center frequency and SCS of SSB is explicitly provided to the UE </w:delText>
              </w:r>
            </w:del>
          </w:p>
          <w:p w14:paraId="7C52993B" w14:textId="77777777" w:rsidR="00D04D48" w:rsidRPr="00D04D48" w:rsidDel="00510102" w:rsidRDefault="00D04D48" w:rsidP="00D04D48">
            <w:pPr>
              <w:pStyle w:val="BodyText"/>
              <w:numPr>
                <w:ilvl w:val="1"/>
                <w:numId w:val="6"/>
              </w:numPr>
              <w:spacing w:after="0"/>
              <w:rPr>
                <w:del w:id="47" w:author="Keyvan-Huawei" w:date="2021-02-03T00:10:00Z"/>
                <w:rFonts w:ascii="Times New Roman" w:hAnsi="Times New Roman"/>
                <w:sz w:val="22"/>
                <w:szCs w:val="22"/>
                <w:lang w:eastAsia="zh-CN"/>
              </w:rPr>
            </w:pPr>
            <w:del w:id="48" w:author="Keyvan-Huawei" w:date="2021-02-03T00:10:00Z">
              <w:r w:rsidRPr="00D04D48" w:rsidDel="00510102">
                <w:rPr>
                  <w:sz w:val="22"/>
                  <w:szCs w:val="22"/>
                  <w:lang w:eastAsia="zh-CN"/>
                </w:rPr>
                <w:lastRenderedPageBreak/>
                <w:delText>Study the UE initial cell selection search complexity of 480 and 960 kHz (for other cases)</w:delText>
              </w:r>
            </w:del>
          </w:p>
          <w:p w14:paraId="07CD6393" w14:textId="77777777" w:rsidR="00D04D48" w:rsidRPr="00D04D48" w:rsidDel="00510102" w:rsidRDefault="00D04D48" w:rsidP="00D04D48">
            <w:pPr>
              <w:pStyle w:val="BodyText"/>
              <w:numPr>
                <w:ilvl w:val="0"/>
                <w:numId w:val="6"/>
              </w:numPr>
              <w:tabs>
                <w:tab w:val="left" w:pos="1080"/>
                <w:tab w:val="left" w:pos="1800"/>
              </w:tabs>
              <w:spacing w:after="0"/>
              <w:rPr>
                <w:del w:id="49" w:author="Keyvan-Huawei" w:date="2021-02-03T00:10:00Z"/>
                <w:rFonts w:ascii="Times New Roman" w:hAnsi="Times New Roman"/>
                <w:sz w:val="22"/>
                <w:szCs w:val="22"/>
                <w:lang w:eastAsia="zh-CN"/>
              </w:rPr>
            </w:pPr>
            <w:del w:id="50" w:author="Keyvan-Huawei" w:date="2021-02-03T00:10:00Z">
              <w:r w:rsidRPr="00D04D48" w:rsidDel="00510102">
                <w:rPr>
                  <w:sz w:val="22"/>
                  <w:szCs w:val="22"/>
                  <w:lang w:eastAsia="zh-CN"/>
                </w:rPr>
                <w:delText xml:space="preserve">Study the initial timing resolution based on low SCS (120 </w:delText>
              </w:r>
              <w:r w:rsidRPr="00D04D48" w:rsidDel="00510102">
                <w:rPr>
                  <w:color w:val="C00000"/>
                  <w:sz w:val="22"/>
                  <w:szCs w:val="22"/>
                  <w:u w:val="single"/>
                  <w:lang w:eastAsia="zh-CN"/>
                </w:rPr>
                <w:delText>and/or 240</w:delText>
              </w:r>
              <w:r w:rsidRPr="00D04D48" w:rsidDel="00510102">
                <w:rPr>
                  <w:sz w:val="22"/>
                  <w:szCs w:val="22"/>
                  <w:lang w:eastAsia="zh-CN"/>
                </w:rPr>
                <w:delText xml:space="preserve"> kHz) and its impact on the performance of higher SCS data (480/960 kHz)</w:delText>
              </w:r>
            </w:del>
          </w:p>
          <w:p w14:paraId="6D71AAA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Finally, we would like to raise our concern about the following comparison that Intel made about single numerology in LTE and what is being proposed by Intel for 60 </w:t>
            </w:r>
            <w:proofErr w:type="spellStart"/>
            <w:r w:rsidRPr="00D04D48">
              <w:rPr>
                <w:rFonts w:ascii="Times New Roman" w:eastAsiaTheme="minorEastAsia" w:hAnsi="Times New Roman"/>
                <w:sz w:val="22"/>
                <w:szCs w:val="22"/>
                <w:lang w:eastAsia="ko-KR"/>
              </w:rPr>
              <w:t>gHz</w:t>
            </w:r>
            <w:proofErr w:type="spellEnd"/>
            <w:r w:rsidRPr="00D04D48">
              <w:rPr>
                <w:rFonts w:ascii="Times New Roman" w:eastAsiaTheme="minorEastAsia" w:hAnsi="Times New Roman"/>
                <w:sz w:val="22"/>
                <w:szCs w:val="22"/>
                <w:lang w:eastAsia="ko-KR"/>
              </w:rPr>
              <w:t>: “</w:t>
            </w:r>
            <w:r w:rsidRPr="00D04D48">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sidRPr="00D04D48">
              <w:rPr>
                <w:rFonts w:ascii="Times New Roman" w:eastAsiaTheme="minorEastAsia" w:hAnsi="Times New Roman"/>
                <w:sz w:val="22"/>
                <w:szCs w:val="22"/>
                <w:lang w:eastAsia="ko-KR"/>
              </w:rPr>
              <w:t xml:space="preserve">” In LTE, there was </w:t>
            </w:r>
            <w:r w:rsidRPr="00D04D48">
              <w:rPr>
                <w:rFonts w:ascii="Times New Roman" w:eastAsiaTheme="minorEastAsia" w:hAnsi="Times New Roman"/>
                <w:sz w:val="22"/>
                <w:szCs w:val="22"/>
                <w:u w:val="single"/>
                <w:lang w:eastAsia="ko-KR"/>
              </w:rPr>
              <w:t>only one</w:t>
            </w:r>
            <w:r w:rsidRPr="00D04D48">
              <w:rPr>
                <w:rFonts w:ascii="Times New Roman" w:eastAsiaTheme="minorEastAsia" w:hAnsi="Times New Roman"/>
                <w:sz w:val="22"/>
                <w:szCs w:val="22"/>
                <w:lang w:eastAsia="ko-KR"/>
              </w:rPr>
              <w:t xml:space="preserve"> 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w:t>
            </w:r>
            <w:proofErr w:type="spellStart"/>
            <w:r w:rsidRPr="00D04D48">
              <w:rPr>
                <w:rFonts w:ascii="Times New Roman" w:eastAsiaTheme="minorEastAsia" w:hAnsi="Times New Roman"/>
                <w:sz w:val="22"/>
                <w:szCs w:val="22"/>
                <w:lang w:eastAsia="ko-KR"/>
              </w:rPr>
              <w:t>gHz</w:t>
            </w:r>
            <w:proofErr w:type="spellEnd"/>
            <w:r w:rsidRPr="00D04D48">
              <w:rPr>
                <w:rFonts w:ascii="Times New Roman" w:eastAsiaTheme="minorEastAsia" w:hAnsi="Times New Roman"/>
                <w:sz w:val="22"/>
                <w:szCs w:val="22"/>
                <w:lang w:eastAsia="ko-KR"/>
              </w:rPr>
              <w:t xml:space="preserve"> operation). This simply means that these UEs are excluded from such network and this means fragmentation. Fragmentation directly results in higher cost for both network and UE sides which actually goes against the motivation of using a single numerology network that is proposed by Intel. </w:t>
            </w:r>
          </w:p>
        </w:tc>
      </w:tr>
      <w:tr w:rsidR="00D6103B" w14:paraId="7BB1EFBF" w14:textId="77777777">
        <w:tc>
          <w:tcPr>
            <w:tcW w:w="1727" w:type="dxa"/>
          </w:tcPr>
          <w:p w14:paraId="5FDF03C7" w14:textId="7FF16FBD" w:rsidR="00D6103B" w:rsidRPr="00D04D48" w:rsidRDefault="00D6103B"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422" w:type="dxa"/>
          </w:tcPr>
          <w:p w14:paraId="4E8F950C" w14:textId="3E9D41BF" w:rsidR="00D6103B" w:rsidRDefault="00D6103B" w:rsidP="00D6103B">
            <w:pPr>
              <w:pStyle w:val="BodyText"/>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242B74B6" w14:textId="532DD80C" w:rsidR="00D6103B" w:rsidRDefault="00D6103B" w:rsidP="00D6103B">
            <w:pPr>
              <w:pStyle w:val="BodyText"/>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0DFAF" w14:textId="32292D1B" w:rsidR="00D6103B" w:rsidRPr="00D6103B" w:rsidRDefault="00D6103B" w:rsidP="00D04D48">
            <w:pPr>
              <w:pStyle w:val="BodyText"/>
              <w:spacing w:after="0"/>
              <w:rPr>
                <w:rFonts w:ascii="Times New Roman" w:eastAsiaTheme="minorEastAsia" w:hAnsi="Times New Roman"/>
                <w:bCs/>
                <w:sz w:val="22"/>
                <w:szCs w:val="22"/>
                <w:lang w:eastAsia="ko-KR"/>
              </w:rPr>
            </w:pPr>
          </w:p>
        </w:tc>
      </w:tr>
      <w:tr w:rsidR="000919EC" w:rsidRPr="000919EC" w14:paraId="788B5918" w14:textId="77777777">
        <w:tc>
          <w:tcPr>
            <w:tcW w:w="1727" w:type="dxa"/>
          </w:tcPr>
          <w:p w14:paraId="1CA04432" w14:textId="70FA8210" w:rsidR="000919EC" w:rsidRPr="000919EC" w:rsidRDefault="000919EC" w:rsidP="000919EC">
            <w:pPr>
              <w:pStyle w:val="BodyText"/>
              <w:spacing w:after="0"/>
              <w:rPr>
                <w:rFonts w:ascii="Times New Roman" w:eastAsiaTheme="minorEastAsia" w:hAnsi="Times New Roman"/>
                <w:szCs w:val="22"/>
                <w:lang w:eastAsia="ko-KR"/>
              </w:rPr>
            </w:pPr>
            <w:r w:rsidRPr="00ED03BB">
              <w:rPr>
                <w:rFonts w:ascii="Times New Roman" w:eastAsiaTheme="minorEastAsia" w:hAnsi="Times New Roman"/>
                <w:sz w:val="22"/>
                <w:szCs w:val="22"/>
                <w:lang w:eastAsia="ko-KR"/>
              </w:rPr>
              <w:t>Ericsson</w:t>
            </w:r>
          </w:p>
        </w:tc>
        <w:tc>
          <w:tcPr>
            <w:tcW w:w="7422" w:type="dxa"/>
          </w:tcPr>
          <w:p w14:paraId="555C9AE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would like to </w:t>
            </w:r>
            <w:proofErr w:type="gramStart"/>
            <w:r w:rsidRPr="00616DBD">
              <w:rPr>
                <w:rFonts w:ascii="Times New Roman" w:eastAsiaTheme="minorEastAsia" w:hAnsi="Times New Roman"/>
                <w:b/>
                <w:bCs/>
                <w:sz w:val="22"/>
                <w:szCs w:val="22"/>
                <w:lang w:eastAsia="ko-KR"/>
              </w:rPr>
              <w:t>responding</w:t>
            </w:r>
            <w:proofErr w:type="gramEnd"/>
            <w:r w:rsidRPr="00616DBD">
              <w:rPr>
                <w:rFonts w:ascii="Times New Roman" w:eastAsiaTheme="minorEastAsia" w:hAnsi="Times New Roman"/>
                <w:b/>
                <w:bCs/>
                <w:sz w:val="22"/>
                <w:szCs w:val="22"/>
                <w:lang w:eastAsia="ko-KR"/>
              </w:rPr>
              <w:t xml:space="preserve"> to Samsung's comments</w:t>
            </w:r>
            <w:r w:rsidRPr="00ED03BB">
              <w:rPr>
                <w:rFonts w:ascii="Times New Roman" w:eastAsiaTheme="minorEastAsia" w:hAnsi="Times New Roman"/>
                <w:sz w:val="22"/>
                <w:szCs w:val="22"/>
                <w:lang w:eastAsia="ko-KR"/>
              </w:rPr>
              <w:t xml:space="preserve"> about the CGI reporting use case</w:t>
            </w:r>
            <w:r>
              <w:rPr>
                <w:rFonts w:ascii="Times New Roman" w:eastAsiaTheme="minorEastAsia" w:hAnsi="Times New Roman"/>
                <w:sz w:val="22"/>
                <w:szCs w:val="22"/>
                <w:lang w:eastAsia="ko-KR"/>
              </w:rPr>
              <w:t xml:space="preserve"> (for ANR) which requires MIB to indicate CORESET0 and Type0-PDCCH monitoring configuration.</w:t>
            </w:r>
          </w:p>
          <w:p w14:paraId="5CB013FE"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introduced for shared spectrum in Rel-16 is based on that there is a single sync raster point defined in each channel. If there is more than one sync raster point, the solution doesn't work. It was discussed during Rel-16 on whether or not this was a future proof solution, and clearly it is not. The Rel-16 solution requires the UE to read the SSB-CORESET0 offset from MIB and use that in combination with knowledge of the single sync raster position in order to determine the position of CORSET0.</w:t>
            </w:r>
          </w:p>
          <w:p w14:paraId="69FBE351"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given that this solution will not work when there is more than a single sync raster point per channel, it is too early to agree that this use case should be automatically supported for 480/960 kHz SSB. Further discussion will be required once the channel and sync raster design is known.</w:t>
            </w:r>
          </w:p>
          <w:p w14:paraId="7F4C97C7"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mentions the following:</w:t>
            </w:r>
          </w:p>
          <w:p w14:paraId="3867A913" w14:textId="77777777" w:rsidR="000919EC" w:rsidRDefault="000919EC" w:rsidP="000919EC">
            <w:pPr>
              <w:pStyle w:val="BodyText"/>
              <w:spacing w:after="0"/>
              <w:ind w:left="288"/>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w:t>
            </w:r>
            <w:r>
              <w:rPr>
                <w:rFonts w:ascii="Times New Roman" w:eastAsia="MS Mincho" w:hAnsi="Times New Roman"/>
                <w:sz w:val="22"/>
                <w:szCs w:val="22"/>
                <w:lang w:eastAsia="ja-JP"/>
              </w:rPr>
              <w:lastRenderedPageBreak/>
              <w:t xml:space="preserve">for Pattern 1. </w:t>
            </w:r>
            <w:r w:rsidRPr="00ED03BB">
              <w:rPr>
                <w:rFonts w:ascii="Times New Roman" w:eastAsia="MS Mincho" w:hAnsi="Times New Roman"/>
                <w:sz w:val="22"/>
                <w:szCs w:val="22"/>
                <w:lang w:eastAsia="ja-JP"/>
              </w:rPr>
              <w:t xml:space="preserve">For initial access, case, the design of the RB offset is subject to the design of sync raster and channel bandwidth; but </w:t>
            </w:r>
            <w:r w:rsidRPr="00ED03BB">
              <w:rPr>
                <w:rFonts w:ascii="Times New Roman" w:eastAsia="MS Mincho" w:hAnsi="Times New Roman"/>
                <w:sz w:val="22"/>
                <w:szCs w:val="22"/>
                <w:highlight w:val="yellow"/>
                <w:lang w:eastAsia="ja-JP"/>
              </w:rPr>
              <w:t>for non-initial access case</w:t>
            </w:r>
            <w:r w:rsidRPr="00ED03BB">
              <w:rPr>
                <w:rFonts w:ascii="Times New Roman" w:eastAsia="MS Mincho" w:hAnsi="Times New Roman"/>
                <w:sz w:val="22"/>
                <w:szCs w:val="22"/>
                <w:lang w:eastAsia="ja-JP"/>
              </w:rPr>
              <w:t xml:space="preserve">, the design doesn’t need to consider those aspects at all, </w:t>
            </w:r>
            <w:r w:rsidRPr="00ED03BB">
              <w:rPr>
                <w:rFonts w:ascii="Times New Roman" w:eastAsia="MS Mincho" w:hAnsi="Times New Roman"/>
                <w:sz w:val="22"/>
                <w:szCs w:val="22"/>
                <w:highlight w:val="yellow"/>
                <w:lang w:eastAsia="ja-JP"/>
              </w:rPr>
              <w:t>which means any RB offset can work</w:t>
            </w:r>
            <w:r w:rsidRPr="00ED03BB">
              <w:rPr>
                <w:rFonts w:ascii="Times New Roman" w:eastAsia="MS Mincho" w:hAnsi="Times New Roman"/>
                <w:sz w:val="22"/>
                <w:szCs w:val="22"/>
                <w:lang w:eastAsia="ja-JP"/>
              </w:rPr>
              <w:t>.</w:t>
            </w:r>
          </w:p>
          <w:p w14:paraId="7BCE1A6F"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2CD9210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CGI reporting (ANR) use </w:t>
            </w:r>
            <w:proofErr w:type="spellStart"/>
            <w:r>
              <w:rPr>
                <w:rFonts w:ascii="Times New Roman" w:eastAsiaTheme="minorEastAsia" w:hAnsi="Times New Roman"/>
                <w:sz w:val="22"/>
                <w:szCs w:val="22"/>
                <w:lang w:eastAsia="ko-KR"/>
              </w:rPr>
              <w:t>use</w:t>
            </w:r>
            <w:proofErr w:type="spellEnd"/>
            <w:r>
              <w:rPr>
                <w:rFonts w:ascii="Times New Roman" w:eastAsiaTheme="minorEastAsia" w:hAnsi="Times New Roman"/>
                <w:sz w:val="22"/>
                <w:szCs w:val="22"/>
                <w:lang w:eastAsia="ko-KR"/>
              </w:rPr>
              <w:t xml:space="preserve">, while it is true that any RB offset can work, there needs to be a procedure for indicating/informing the UE on the RB offset. As mentioned above, the current Rel-16 procedure will not work, and some other solution is needed. One simple approach is for the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to explicitly indicate the RB offset or ARFCN of CORESET0 in the </w:t>
            </w:r>
            <w:proofErr w:type="spellStart"/>
            <w:r w:rsidRPr="0076298A">
              <w:rPr>
                <w:rFonts w:ascii="Times New Roman" w:eastAsiaTheme="minorEastAsia" w:hAnsi="Times New Roman"/>
                <w:i/>
                <w:iCs/>
                <w:sz w:val="22"/>
                <w:szCs w:val="22"/>
                <w:lang w:eastAsia="ko-KR"/>
              </w:rPr>
              <w:t>ReportConfigNR</w:t>
            </w:r>
            <w:proofErr w:type="spellEnd"/>
            <w:r>
              <w:rPr>
                <w:rFonts w:ascii="Times New Roman" w:eastAsiaTheme="minorEastAsia" w:hAnsi="Times New Roman"/>
                <w:sz w:val="22"/>
                <w:szCs w:val="22"/>
                <w:lang w:eastAsia="ko-KR"/>
              </w:rPr>
              <w:t>, in much the same way as the SSB center frequency is indicated in the measurement object. But this will require some discussion.</w:t>
            </w:r>
          </w:p>
          <w:p w14:paraId="20D55B45"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Setting the ANR use case aside for a moment, even though "any RB offset can work," </w:t>
            </w:r>
            <w:r w:rsidRPr="0076298A">
              <w:rPr>
                <w:rFonts w:ascii="Times New Roman" w:eastAsiaTheme="minorEastAsia" w:hAnsi="Times New Roman"/>
                <w:b/>
                <w:bCs/>
                <w:sz w:val="22"/>
                <w:szCs w:val="22"/>
                <w:lang w:eastAsia="ko-KR"/>
              </w:rPr>
              <w:t>is Samsung suggesting</w:t>
            </w:r>
            <w:r>
              <w:rPr>
                <w:rFonts w:ascii="Times New Roman" w:eastAsiaTheme="minorEastAsia" w:hAnsi="Times New Roman"/>
                <w:sz w:val="22"/>
                <w:szCs w:val="22"/>
                <w:lang w:eastAsia="ko-KR"/>
              </w:rPr>
              <w:t xml:space="preserve"> that the existing FR2 tables in 38.213 can be used "as is" for the 52.6 – 71 GHz band if only non-initial access use cases are supported?</w:t>
            </w:r>
          </w:p>
          <w:p w14:paraId="341B295A" w14:textId="77777777" w:rsidR="000919EC" w:rsidRDefault="000919EC" w:rsidP="000919EC">
            <w:pPr>
              <w:pStyle w:val="BodyText"/>
              <w:spacing w:after="0"/>
              <w:rPr>
                <w:rFonts w:ascii="Times New Roman" w:eastAsiaTheme="minorEastAsia" w:hAnsi="Times New Roman"/>
                <w:sz w:val="22"/>
                <w:szCs w:val="22"/>
                <w:lang w:eastAsia="ko-KR"/>
              </w:rPr>
            </w:pPr>
          </w:p>
          <w:p w14:paraId="110E3FE2" w14:textId="09D9366E"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have the following concerns about Proposal #1.2-11 (or Proposal #1.2-11a)</w:t>
            </w:r>
          </w:p>
          <w:p w14:paraId="6AB580F0" w14:textId="77777777" w:rsid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ANR use case is not automatically inherited if we agree to Proposal #1.2-11 (or  Proposal #1.2-11a).</w:t>
            </w:r>
          </w:p>
          <w:p w14:paraId="5B87842F" w14:textId="5431D1C6" w:rsidR="000919EC" w:rsidRP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 study is needed on CORESET0 indication</w:t>
            </w:r>
          </w:p>
          <w:p w14:paraId="072C990A" w14:textId="77777777"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the reason we think further study is needed and suggest Proposal #1.2-12a.</w:t>
            </w:r>
          </w:p>
          <w:p w14:paraId="54F7D3F2" w14:textId="77777777" w:rsidR="000919EC" w:rsidRDefault="000919EC" w:rsidP="000919EC">
            <w:pPr>
              <w:pStyle w:val="BodyText"/>
              <w:spacing w:after="0"/>
              <w:rPr>
                <w:rFonts w:ascii="Times New Roman" w:eastAsiaTheme="minorEastAsia" w:hAnsi="Times New Roman"/>
                <w:sz w:val="22"/>
                <w:szCs w:val="22"/>
                <w:lang w:eastAsia="ko-KR"/>
              </w:rPr>
            </w:pPr>
          </w:p>
          <w:p w14:paraId="4B64E3FE" w14:textId="428AD769" w:rsidR="000919EC" w:rsidRPr="000919EC" w:rsidRDefault="000919EC" w:rsidP="000919EC">
            <w:pPr>
              <w:pStyle w:val="BodyText"/>
              <w:tabs>
                <w:tab w:val="left" w:pos="1080"/>
                <w:tab w:val="left" w:pos="1800"/>
              </w:tabs>
              <w:spacing w:after="0"/>
              <w:rPr>
                <w:rFonts w:ascii="Times New Roman" w:eastAsiaTheme="minorEastAsia" w:hAnsi="Times New Roman"/>
                <w:bCs/>
                <w:szCs w:val="22"/>
                <w:lang w:eastAsia="ko-KR"/>
              </w:rPr>
            </w:pPr>
            <w:r w:rsidRPr="00616DBD">
              <w:rPr>
                <w:rFonts w:ascii="Times New Roman" w:eastAsiaTheme="minorEastAsia" w:hAnsi="Times New Roman"/>
                <w:b/>
                <w:bCs/>
                <w:sz w:val="22"/>
                <w:szCs w:val="22"/>
                <w:lang w:eastAsia="ko-KR"/>
              </w:rPr>
              <w:t>Question to Nokia</w:t>
            </w:r>
            <w:r>
              <w:rPr>
                <w:rFonts w:ascii="Times New Roman" w:eastAsiaTheme="minorEastAsia" w:hAnsi="Times New Roman"/>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9110F4" w:rsidRPr="000919EC" w14:paraId="4339E173" w14:textId="77777777">
        <w:tc>
          <w:tcPr>
            <w:tcW w:w="1727" w:type="dxa"/>
          </w:tcPr>
          <w:p w14:paraId="461F00F4" w14:textId="2D3D45F2"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Samsung2</w:t>
            </w:r>
          </w:p>
        </w:tc>
        <w:tc>
          <w:tcPr>
            <w:tcW w:w="7422" w:type="dxa"/>
          </w:tcPr>
          <w:p w14:paraId="22B120A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Responses to Huawei’s comments: </w:t>
            </w:r>
          </w:p>
          <w:p w14:paraId="003F0C1A"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Please check our comment on the concern with adding “</w:t>
            </w:r>
            <w:r>
              <w:rPr>
                <w:rFonts w:ascii="Times New Roman" w:hAnsi="Times New Roman"/>
                <w:szCs w:val="22"/>
                <w:lang w:eastAsia="zh-CN"/>
              </w:rPr>
              <w:t>CORESET0 and Type0-PDCCH search space are not configured in MIB</w:t>
            </w:r>
            <w:r>
              <w:rPr>
                <w:rFonts w:ascii="Times New Roman" w:hAnsi="Times New Roman"/>
                <w:bCs/>
                <w:szCs w:val="22"/>
                <w:lang w:eastAsia="zh-CN"/>
              </w:rPr>
              <w:t xml:space="preserve">”. Basically the system cannot work with such limitation. Agreeing with such restriction is equivalent to not supporting 480/960 for neighboring cell measurement at all. </w:t>
            </w:r>
          </w:p>
          <w:p w14:paraId="0DBFFBF8"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Regarding the comments for the issues with supporting 480/960 for initial access, we generally agree with the increase of blind detection number and larger UE buffer (whether these two can be called “issues” can be further justified), but not agree with the remaining.  </w:t>
            </w:r>
          </w:p>
          <w:p w14:paraId="19320741"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Whether the coverage of SSB is an issue depending on the intended development scenario. If the scenario itself doesn’t require high coverage (e.g. indoor), why we need to implement a system with SSB coverage much larger than data. We agree with the observation that </w:t>
            </w:r>
            <w:r>
              <w:rPr>
                <w:rFonts w:ascii="Times New Roman" w:hAnsi="Times New Roman"/>
                <w:bCs/>
                <w:szCs w:val="22"/>
                <w:lang w:eastAsia="zh-CN"/>
              </w:rPr>
              <w:lastRenderedPageBreak/>
              <w:t xml:space="preserve">SSB coverage is lower, but it may not be an issue with SSB using 480/960 kHz SCS. </w:t>
            </w:r>
          </w:p>
          <w:p w14:paraId="2F4D0643"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constraint on determining the minimum channel bandwidth when using larger SCS for SSB. The current agreed candidate values for minimum channel bandwidth all include the SSB bandwidth. </w:t>
            </w:r>
          </w:p>
          <w:p w14:paraId="38F60679"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impact of supporting multiplexing Pattern 2/3 when using larger SCS for SSB. Supporting Pattern 2/3 doesn’t require to be within minimum channel bandwidth, so we didn’t see any relationship of this argument.   </w:t>
            </w:r>
          </w:p>
          <w:p w14:paraId="51631C9C" w14:textId="77777777" w:rsidR="009110F4" w:rsidRDefault="009110F4" w:rsidP="009110F4">
            <w:pPr>
              <w:pStyle w:val="BodyText"/>
              <w:tabs>
                <w:tab w:val="left" w:pos="1080"/>
                <w:tab w:val="left" w:pos="1800"/>
              </w:tabs>
              <w:spacing w:after="0"/>
              <w:ind w:left="1080"/>
              <w:rPr>
                <w:rFonts w:ascii="Times New Roman" w:hAnsi="Times New Roman"/>
                <w:bCs/>
                <w:szCs w:val="22"/>
                <w:lang w:eastAsia="zh-CN"/>
              </w:rPr>
            </w:pPr>
          </w:p>
          <w:p w14:paraId="624D5F8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 to Ericsson: </w:t>
            </w:r>
          </w:p>
          <w:p w14:paraId="4D572D4A"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We believe you misunderstand our comments. We are not trying to emphasize whether Rel-16 approach can be applicable to CGI reporting for 480/960 kHz, and we are talking about if the CGI reporting feature is not supported for 480/960 kHz and only supporting it for neighboring cell measurement, RAN2 spec will break. If Ericsson has alternative solutions for supporting such feature in RAN1 spec, we are open to discuss. </w:t>
            </w:r>
          </w:p>
          <w:p w14:paraId="247148E6"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Actually RAN1 supported two ways for supporting ANR: Rel-15 legacy behavior (applicable to one band with multiple sync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and Rel-16 NR-U enhancement (applicable to one band with single sync raster). At least for now, we don’t have much concern on why neither of them can work for Rel-17 52.6 GHz to 71 GHz, but if Ericsson has such concern, we are open to discuss, but this should not be the reason for not supporting ANR. </w:t>
            </w:r>
          </w:p>
          <w:p w14:paraId="2906714E"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To be short, we have strong concern on not supporting ANR feature for 480/960 kHz SCS, but we are open to enhancement in RAN1 solution on how to support it if issue is observed. Hopefully this clarifies. </w:t>
            </w:r>
          </w:p>
          <w:p w14:paraId="77357754"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Please check whether the following modification addressing Ericsson’s concern: </w:t>
            </w:r>
          </w:p>
          <w:p w14:paraId="592FC1FB" w14:textId="77777777" w:rsidR="009110F4" w:rsidRDefault="009110F4" w:rsidP="009110F4">
            <w:pPr>
              <w:pStyle w:val="Heading5"/>
              <w:spacing w:line="280" w:lineRule="atLeast"/>
              <w:outlineLvl w:val="4"/>
              <w:rPr>
                <w:lang w:eastAsia="zh-CN"/>
              </w:rPr>
            </w:pPr>
          </w:p>
          <w:p w14:paraId="1831ACC0" w14:textId="77777777" w:rsidR="009110F4" w:rsidRDefault="009110F4" w:rsidP="009110F4">
            <w:pPr>
              <w:pStyle w:val="Heading5"/>
              <w:spacing w:line="280" w:lineRule="atLeast"/>
              <w:outlineLvl w:val="4"/>
              <w:rPr>
                <w:lang w:eastAsia="zh-CN"/>
              </w:rPr>
            </w:pPr>
            <w:r>
              <w:rPr>
                <w:lang w:eastAsia="zh-CN"/>
              </w:rPr>
              <w:t>Proposal #1.2-11 (revised by Samsung)</w:t>
            </w:r>
          </w:p>
          <w:p w14:paraId="44BD112D" w14:textId="77777777" w:rsidR="009110F4" w:rsidRDefault="009110F4" w:rsidP="009110F4">
            <w:pPr>
              <w:pStyle w:val="BodyText"/>
              <w:numPr>
                <w:ilvl w:val="0"/>
                <w:numId w:val="43"/>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2448B381"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141B32A2"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272315D" w14:textId="77777777" w:rsidR="009110F4" w:rsidRDefault="009110F4" w:rsidP="009110F4">
            <w:pPr>
              <w:pStyle w:val="BodyText"/>
              <w:numPr>
                <w:ilvl w:val="1"/>
                <w:numId w:val="43"/>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1DCA5B0"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28CD0FCE"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5DE41485"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11F4257C" w14:textId="77777777" w:rsidR="009110F4" w:rsidRDefault="009110F4" w:rsidP="009110F4">
            <w:pPr>
              <w:pStyle w:val="BodyText"/>
              <w:numPr>
                <w:ilvl w:val="0"/>
                <w:numId w:val="43"/>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lastRenderedPageBreak/>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2E746B01" w14:textId="5E4EC07D"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 xml:space="preserve"> </w:t>
            </w:r>
          </w:p>
        </w:tc>
      </w:tr>
      <w:tr w:rsidR="009110F4" w:rsidRPr="000919EC" w14:paraId="5D05F3AC" w14:textId="77777777">
        <w:tc>
          <w:tcPr>
            <w:tcW w:w="1727" w:type="dxa"/>
          </w:tcPr>
          <w:p w14:paraId="12E21F76" w14:textId="0E3B6F54" w:rsidR="009110F4" w:rsidRPr="00ED03BB" w:rsidRDefault="009110F4" w:rsidP="009110F4">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lastRenderedPageBreak/>
              <w:t>Futurewei</w:t>
            </w:r>
            <w:proofErr w:type="spellEnd"/>
          </w:p>
        </w:tc>
        <w:tc>
          <w:tcPr>
            <w:tcW w:w="7422" w:type="dxa"/>
          </w:tcPr>
          <w:p w14:paraId="07DDA4BF" w14:textId="192A9CEB"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We support Proposal #1.2-12a, we share the same concerns as Ericsson. ANR discussion may continue after a decision on the SCS support for initial access.</w:t>
            </w:r>
          </w:p>
        </w:tc>
      </w:tr>
      <w:tr w:rsidR="009110F4" w:rsidRPr="000919EC" w14:paraId="34E48C7A" w14:textId="77777777">
        <w:tc>
          <w:tcPr>
            <w:tcW w:w="1727" w:type="dxa"/>
          </w:tcPr>
          <w:p w14:paraId="1BC7F898" w14:textId="12D2AE14"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7422" w:type="dxa"/>
          </w:tcPr>
          <w:p w14:paraId="376CEC6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Here we would like to respond to Huawei regarding their concerns about market fragmentation. We were unable to understand the logic of these concerns because enablement of additional features doesn’t necessarily result in market fragmentation, especially if the features are tailored to enable new use cases or improve specific use cases.  </w:t>
            </w:r>
          </w:p>
          <w:p w14:paraId="68B66C5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Our position is that the optional support of SSB SCS 480 kHz/960 kHz does not fragment the market but enable various appealing use cases instead. It can address specific scenarios with fully managed network deployments (both </w:t>
            </w:r>
            <w:proofErr w:type="spellStart"/>
            <w:r>
              <w:rPr>
                <w:rFonts w:ascii="Times New Roman" w:hAnsi="Times New Roman"/>
                <w:bCs/>
                <w:szCs w:val="22"/>
                <w:lang w:eastAsia="zh-CN"/>
              </w:rPr>
              <w:t>gNBs</w:t>
            </w:r>
            <w:proofErr w:type="spellEnd"/>
            <w:r>
              <w:rPr>
                <w:rFonts w:ascii="Times New Roman" w:hAnsi="Times New Roman"/>
                <w:bCs/>
                <w:szCs w:val="22"/>
                <w:lang w:eastAsia="zh-CN"/>
              </w:rPr>
              <w:t xml:space="preserve"> and UEs). Common example is private networks. In such networks, if </w:t>
            </w:r>
            <w:proofErr w:type="spellStart"/>
            <w:r>
              <w:rPr>
                <w:rFonts w:ascii="Times New Roman" w:hAnsi="Times New Roman"/>
                <w:bCs/>
                <w:szCs w:val="22"/>
                <w:lang w:eastAsia="zh-CN"/>
              </w:rPr>
              <w:t>gNB</w:t>
            </w:r>
            <w:proofErr w:type="spellEnd"/>
            <w:r>
              <w:rPr>
                <w:rFonts w:ascii="Times New Roman" w:hAnsi="Times New Roman"/>
                <w:bCs/>
                <w:szCs w:val="22"/>
                <w:lang w:eastAsia="zh-CN"/>
              </w:rPr>
              <w:t xml:space="preserve"> uses SCS 480 kHz/960 kHz for SSB then it’s because it knows there are managed UEs that are capable to support this SSB and it does not care about other non-managed UEs that support only SCS 120 kHz. Moreover, due to mandatory support of SCS 120 kHz for NR extension from 52.6 GHz up to 71 GHz, the UEs from private networks with SCS 480 kHz/960 kHz are also able to operate in public networks with SCS 120 kHz.</w:t>
            </w:r>
          </w:p>
          <w:p w14:paraId="3967D4B2"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Finally, the current market of 5G private networks is rapidly growing so far and is expected to grow even further. So, inability to provide a simple, fast, and efficient solution for private networks in bands from 52.6 GHz up to 71 GHz with single numerology operation would make NR less appealing.</w:t>
            </w:r>
          </w:p>
          <w:p w14:paraId="5F57913F"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It is very clear that implementation support for mixed numerology is far more complex than support of single numerology operation, which could be different to the work required for standards specification. However, standards should do the work needed to support use cases and deployments, and it should not be the driving factor to not enable specific use cases and deployments.</w:t>
            </w:r>
          </w:p>
          <w:p w14:paraId="6198904C" w14:textId="77777777" w:rsidR="009110F4" w:rsidRDefault="009110F4" w:rsidP="009110F4">
            <w:pPr>
              <w:pStyle w:val="BodyText"/>
              <w:spacing w:after="0"/>
              <w:rPr>
                <w:rFonts w:ascii="Times New Roman" w:eastAsiaTheme="minorEastAsia" w:hAnsi="Times New Roman"/>
                <w:sz w:val="22"/>
                <w:szCs w:val="22"/>
                <w:lang w:eastAsia="ko-KR"/>
              </w:rPr>
            </w:pPr>
          </w:p>
        </w:tc>
      </w:tr>
      <w:tr w:rsidR="00561FF0" w:rsidRPr="000919EC" w14:paraId="7F2D9F56" w14:textId="77777777" w:rsidTr="00BB3935">
        <w:tc>
          <w:tcPr>
            <w:tcW w:w="1727" w:type="dxa"/>
            <w:shd w:val="clear" w:color="auto" w:fill="E2EFD9" w:themeFill="accent6" w:themeFillTint="33"/>
          </w:tcPr>
          <w:p w14:paraId="277C9DB3" w14:textId="6791A932" w:rsidR="00561FF0" w:rsidRPr="00ED03BB" w:rsidRDefault="00561FF0"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7422" w:type="dxa"/>
            <w:shd w:val="clear" w:color="auto" w:fill="E2EFD9" w:themeFill="accent6" w:themeFillTint="33"/>
          </w:tcPr>
          <w:p w14:paraId="72BAB138" w14:textId="6D8D1A54" w:rsidR="00561FF0" w:rsidRDefault="00BB3935"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#1.2-13 and 1.2-14 based on comments received.</w:t>
            </w:r>
          </w:p>
        </w:tc>
      </w:tr>
      <w:tr w:rsidR="00561FF0" w:rsidRPr="000919EC" w14:paraId="2C74B14B" w14:textId="77777777">
        <w:tc>
          <w:tcPr>
            <w:tcW w:w="1727" w:type="dxa"/>
          </w:tcPr>
          <w:p w14:paraId="49BDD1EF" w14:textId="284E7C46" w:rsidR="00561FF0" w:rsidRPr="00ED03BB"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7422" w:type="dxa"/>
          </w:tcPr>
          <w:p w14:paraId="5631CBFC" w14:textId="26A13B13" w:rsidR="00351E57"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response to Ericsson question; Thank you for the question</w:t>
            </w:r>
            <w:r w:rsidR="00FD7007">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t>
            </w:r>
            <w:r w:rsidR="00FD7007">
              <w:rPr>
                <w:rFonts w:ascii="Times New Roman" w:eastAsiaTheme="minorEastAsia" w:hAnsi="Times New Roman"/>
                <w:sz w:val="22"/>
                <w:szCs w:val="22"/>
                <w:lang w:eastAsia="ko-KR"/>
              </w:rPr>
              <w:t>T</w:t>
            </w:r>
            <w:r>
              <w:rPr>
                <w:rFonts w:ascii="Times New Roman" w:eastAsiaTheme="minorEastAsia" w:hAnsi="Times New Roman"/>
                <w:sz w:val="22"/>
                <w:szCs w:val="22"/>
                <w:lang w:eastAsia="ko-KR"/>
              </w:rPr>
              <w:t xml:space="preserve">his is of course up </w:t>
            </w:r>
            <w:r w:rsidR="00FD7007">
              <w:rPr>
                <w:rFonts w:ascii="Times New Roman" w:eastAsiaTheme="minorEastAsia" w:hAnsi="Times New Roman"/>
                <w:sz w:val="22"/>
                <w:szCs w:val="22"/>
                <w:lang w:eastAsia="ko-KR"/>
              </w:rPr>
              <w:t>for a</w:t>
            </w:r>
            <w:r>
              <w:rPr>
                <w:rFonts w:ascii="Times New Roman" w:eastAsiaTheme="minorEastAsia" w:hAnsi="Times New Roman"/>
                <w:sz w:val="22"/>
                <w:szCs w:val="22"/>
                <w:lang w:eastAsia="ko-KR"/>
              </w:rPr>
              <w:t xml:space="preserve"> debate as we haven’t really detailed the differences, but from SSB search perspective I don’t see much difference between e.g. inter-frequency handover (known/unknown cell) and inter-frequency re-selection. In both cases, UE would need to search for the SSB based on provided assistance information; </w:t>
            </w:r>
            <w:r w:rsidRPr="007A69B1">
              <w:rPr>
                <w:rFonts w:ascii="Times New Roman" w:eastAsiaTheme="minorEastAsia" w:hAnsi="Times New Roman"/>
                <w:sz w:val="22"/>
                <w:szCs w:val="22"/>
                <w:lang w:eastAsia="ko-KR"/>
              </w:rPr>
              <w:t>ARFCN-</w:t>
            </w:r>
            <w:proofErr w:type="spellStart"/>
            <w:r w:rsidRPr="007A69B1">
              <w:rPr>
                <w:rFonts w:ascii="Times New Roman" w:eastAsiaTheme="minorEastAsia" w:hAnsi="Times New Roman"/>
                <w:sz w:val="22"/>
                <w:szCs w:val="22"/>
                <w:lang w:eastAsia="ko-KR"/>
              </w:rPr>
              <w:t>ValueNR</w:t>
            </w:r>
            <w:proofErr w:type="spellEnd"/>
            <w:r>
              <w:rPr>
                <w:rFonts w:ascii="Times New Roman" w:eastAsiaTheme="minorEastAsia" w:hAnsi="Times New Roman"/>
                <w:sz w:val="22"/>
                <w:szCs w:val="22"/>
                <w:lang w:eastAsia="ko-KR"/>
              </w:rPr>
              <w:t xml:space="preserve">, </w:t>
            </w:r>
            <w:proofErr w:type="spellStart"/>
            <w:r w:rsidRPr="007A69B1">
              <w:rPr>
                <w:rFonts w:ascii="Times New Roman" w:eastAsiaTheme="minorEastAsia" w:hAnsi="Times New Roman"/>
                <w:sz w:val="22"/>
                <w:szCs w:val="22"/>
                <w:lang w:eastAsia="ko-KR"/>
              </w:rPr>
              <w:t>SubcarrierSpacing</w:t>
            </w:r>
            <w:proofErr w:type="spellEnd"/>
            <w:r>
              <w:rPr>
                <w:rFonts w:ascii="Times New Roman" w:eastAsiaTheme="minorEastAsia" w:hAnsi="Times New Roman"/>
                <w:sz w:val="22"/>
                <w:szCs w:val="22"/>
                <w:lang w:eastAsia="ko-KR"/>
              </w:rPr>
              <w:t xml:space="preserve"> and </w:t>
            </w:r>
            <w:r w:rsidRPr="007A69B1">
              <w:rPr>
                <w:rFonts w:ascii="Times New Roman" w:eastAsiaTheme="minorEastAsia" w:hAnsi="Times New Roman"/>
                <w:sz w:val="22"/>
                <w:szCs w:val="22"/>
                <w:lang w:eastAsia="ko-KR"/>
              </w:rPr>
              <w:t>SSB-MTC</w:t>
            </w:r>
            <w:r>
              <w:rPr>
                <w:rFonts w:ascii="Times New Roman" w:eastAsiaTheme="minorEastAsia" w:hAnsi="Times New Roman"/>
                <w:sz w:val="22"/>
                <w:szCs w:val="22"/>
                <w:lang w:eastAsia="ko-KR"/>
              </w:rPr>
              <w:t xml:space="preserve">. </w:t>
            </w:r>
            <w:r w:rsidR="00351E57">
              <w:rPr>
                <w:rFonts w:ascii="Times New Roman" w:eastAsiaTheme="minorEastAsia" w:hAnsi="Times New Roman"/>
                <w:sz w:val="22"/>
                <w:szCs w:val="22"/>
                <w:lang w:eastAsia="ko-KR"/>
              </w:rPr>
              <w:t>For hand-over to known cell, UE is assumed to have sent valid measurement report</w:t>
            </w:r>
            <w:r w:rsidR="00FD7007">
              <w:rPr>
                <w:rFonts w:ascii="Times New Roman" w:eastAsiaTheme="minorEastAsia" w:hAnsi="Times New Roman"/>
                <w:sz w:val="22"/>
                <w:szCs w:val="22"/>
                <w:lang w:eastAsia="ko-KR"/>
              </w:rPr>
              <w:t xml:space="preserve"> (of cell/SSB)</w:t>
            </w:r>
            <w:r w:rsidR="00351E57">
              <w:rPr>
                <w:rFonts w:ascii="Times New Roman" w:eastAsiaTheme="minorEastAsia" w:hAnsi="Times New Roman"/>
                <w:sz w:val="22"/>
                <w:szCs w:val="22"/>
                <w:lang w:eastAsia="ko-KR"/>
              </w:rPr>
              <w:t xml:space="preserve"> within 5s, implying that there has been a measurement configured, or in case of unknown cell UE would need carry out the </w:t>
            </w:r>
            <w:r w:rsidR="00FD7007">
              <w:rPr>
                <w:rFonts w:ascii="Times New Roman" w:eastAsiaTheme="minorEastAsia" w:hAnsi="Times New Roman"/>
                <w:sz w:val="22"/>
                <w:szCs w:val="22"/>
                <w:lang w:eastAsia="ko-KR"/>
              </w:rPr>
              <w:t xml:space="preserve">cell </w:t>
            </w:r>
            <w:r w:rsidR="00351E57">
              <w:rPr>
                <w:rFonts w:ascii="Times New Roman" w:eastAsiaTheme="minorEastAsia" w:hAnsi="Times New Roman"/>
                <w:sz w:val="22"/>
                <w:szCs w:val="22"/>
                <w:lang w:eastAsia="ko-KR"/>
              </w:rPr>
              <w:t xml:space="preserve">search after HO triggering. </w:t>
            </w:r>
          </w:p>
          <w:p w14:paraId="67E60F8D" w14:textId="3748F5E9"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the NSA case, in my understanding there is a requirement that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and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w:t>
            </w:r>
            <w:r w:rsidR="00DD0A7E">
              <w:rPr>
                <w:rFonts w:ascii="Times New Roman" w:eastAsiaTheme="minorEastAsia" w:hAnsi="Times New Roman"/>
                <w:sz w:val="22"/>
                <w:szCs w:val="22"/>
                <w:lang w:eastAsia="ko-KR"/>
              </w:rPr>
              <w:t>would need to be associated to ‘CD-SSB’, but this, after quickly checking I did not find confirmation so I’m not 100% sure anymore.</w:t>
            </w:r>
          </w:p>
          <w:p w14:paraId="228F9451" w14:textId="082D6F0E"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Apologizes if I misunderstood the question or some other aspect.</w:t>
            </w:r>
          </w:p>
          <w:p w14:paraId="122B915F" w14:textId="4F6B714A" w:rsidR="006D5078" w:rsidRDefault="006D5078" w:rsidP="000919EC">
            <w:pPr>
              <w:pStyle w:val="BodyText"/>
              <w:spacing w:after="0"/>
              <w:rPr>
                <w:rFonts w:ascii="Times New Roman" w:eastAsiaTheme="minorEastAsia" w:hAnsi="Times New Roman"/>
                <w:sz w:val="22"/>
                <w:szCs w:val="22"/>
                <w:lang w:eastAsia="ko-KR"/>
              </w:rPr>
            </w:pPr>
          </w:p>
        </w:tc>
      </w:tr>
      <w:tr w:rsidR="00E34B87" w:rsidRPr="000919EC" w14:paraId="3A5D5F75" w14:textId="77777777">
        <w:tc>
          <w:tcPr>
            <w:tcW w:w="1727" w:type="dxa"/>
          </w:tcPr>
          <w:p w14:paraId="006F4B14" w14:textId="40664664" w:rsidR="00E34B87" w:rsidRDefault="00E34B87" w:rsidP="00E34B87">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w:t>
            </w:r>
          </w:p>
        </w:tc>
        <w:tc>
          <w:tcPr>
            <w:tcW w:w="7422" w:type="dxa"/>
          </w:tcPr>
          <w:p w14:paraId="2EA72E37"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5EA4BD2F"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70FA9FA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59CC5D07" w14:textId="77777777" w:rsidR="00E34B87" w:rsidRDefault="00E34B87" w:rsidP="00E34B87">
            <w:pPr>
              <w:pStyle w:val="BodyText"/>
              <w:spacing w:after="0"/>
              <w:rPr>
                <w:rFonts w:ascii="Times New Roman" w:hAnsi="Times New Roman"/>
                <w:szCs w:val="22"/>
                <w:lang w:eastAsia="zh-CN"/>
              </w:rPr>
            </w:pPr>
          </w:p>
          <w:p w14:paraId="1019C3C4" w14:textId="77777777" w:rsidR="00E34B87" w:rsidRDefault="00E34B87" w:rsidP="00E34B87">
            <w:pPr>
              <w:pStyle w:val="Heading5"/>
              <w:spacing w:line="280" w:lineRule="atLeast"/>
              <w:outlineLvl w:val="4"/>
              <w:rPr>
                <w:lang w:eastAsia="zh-CN"/>
              </w:rPr>
            </w:pPr>
            <w:r>
              <w:rPr>
                <w:lang w:eastAsia="zh-CN"/>
              </w:rPr>
              <w:t>Proposal #1.2-11 (revised by Samsung)</w:t>
            </w:r>
          </w:p>
          <w:p w14:paraId="4777F119"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5F691D14"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5E8D6FAA"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301C012"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532614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8CAF2F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3CD84945"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507FBDD9" w14:textId="77777777" w:rsid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489FED3F" w14:textId="77777777" w:rsidR="00E34B87" w:rsidRDefault="00E34B87" w:rsidP="00E34B87">
            <w:pPr>
              <w:pStyle w:val="BodyText"/>
              <w:spacing w:after="0"/>
              <w:rPr>
                <w:rFonts w:ascii="Times New Roman" w:eastAsiaTheme="minorEastAsia" w:hAnsi="Times New Roman"/>
                <w:sz w:val="22"/>
                <w:szCs w:val="22"/>
                <w:lang w:eastAsia="ko-KR"/>
              </w:rPr>
            </w:pPr>
          </w:p>
        </w:tc>
      </w:tr>
    </w:tbl>
    <w:p w14:paraId="75E39E2D" w14:textId="77777777" w:rsidR="007345A9" w:rsidRDefault="007345A9">
      <w:pPr>
        <w:pStyle w:val="BodyText"/>
        <w:spacing w:after="0"/>
        <w:rPr>
          <w:rFonts w:ascii="Times New Roman" w:hAnsi="Times New Roman"/>
          <w:sz w:val="22"/>
          <w:szCs w:val="22"/>
          <w:lang w:eastAsia="zh-CN"/>
        </w:rPr>
      </w:pPr>
    </w:p>
    <w:p w14:paraId="38382945" w14:textId="77777777" w:rsidR="007345A9" w:rsidRDefault="007345A9">
      <w:pPr>
        <w:pStyle w:val="BodyText"/>
        <w:spacing w:after="0"/>
        <w:rPr>
          <w:rFonts w:ascii="Times New Roman" w:hAnsi="Times New Roman"/>
          <w:sz w:val="22"/>
          <w:szCs w:val="22"/>
          <w:lang w:eastAsia="zh-CN"/>
        </w:rPr>
      </w:pPr>
    </w:p>
    <w:p w14:paraId="5D941EE5" w14:textId="3944844E" w:rsidR="007345A9" w:rsidRDefault="007345A9">
      <w:pPr>
        <w:pStyle w:val="BodyText"/>
        <w:spacing w:after="0"/>
        <w:rPr>
          <w:rFonts w:ascii="Times New Roman" w:hAnsi="Times New Roman"/>
          <w:sz w:val="22"/>
          <w:szCs w:val="22"/>
          <w:lang w:eastAsia="zh-CN"/>
        </w:rPr>
      </w:pPr>
    </w:p>
    <w:p w14:paraId="14946DB2" w14:textId="1D40F279" w:rsidR="00DD3832" w:rsidRDefault="00DD3832">
      <w:pPr>
        <w:pStyle w:val="BodyText"/>
        <w:spacing w:after="0"/>
        <w:rPr>
          <w:rFonts w:ascii="Times New Roman" w:hAnsi="Times New Roman"/>
          <w:sz w:val="22"/>
          <w:szCs w:val="22"/>
          <w:lang w:eastAsia="zh-CN"/>
        </w:rPr>
      </w:pPr>
    </w:p>
    <w:p w14:paraId="6F32513F"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863C8A8" w14:textId="6EED0DE3" w:rsidR="00DD3832"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From the additional discussions, Proposal #1.2-9 suggested by LGE has not received much traction and main discussion seems to be evolved around Proposal #1.2-11 and some variants of the Proposal #1.2-11.</w:t>
      </w:r>
    </w:p>
    <w:p w14:paraId="173AB235" w14:textId="13895CBC" w:rsidR="00BB3935" w:rsidRDefault="00BB3935" w:rsidP="00DD3832">
      <w:pPr>
        <w:pStyle w:val="BodyText"/>
        <w:spacing w:after="0"/>
        <w:rPr>
          <w:rFonts w:ascii="Times New Roman" w:hAnsi="Times New Roman"/>
          <w:sz w:val="22"/>
          <w:szCs w:val="22"/>
          <w:lang w:eastAsia="zh-CN"/>
        </w:rPr>
      </w:pPr>
    </w:p>
    <w:p w14:paraId="17B7457B" w14:textId="59268848" w:rsidR="00266B4F" w:rsidRDefault="00266B4F"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following is a quick summary of discussion so far:</w:t>
      </w:r>
    </w:p>
    <w:p w14:paraId="36471896" w14:textId="19F0ADF6" w:rsidR="00266B4F" w:rsidRDefault="00ED1F95" w:rsidP="00266B4F">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w:t>
      </w:r>
      <w:r w:rsidR="007B7DA0">
        <w:rPr>
          <w:rFonts w:ascii="Times New Roman" w:hAnsi="Times New Roman"/>
          <w:sz w:val="22"/>
          <w:szCs w:val="22"/>
          <w:lang w:eastAsia="zh-CN"/>
        </w:rPr>
        <w:t xml:space="preserve"> as system can operate with 120kHz.</w:t>
      </w:r>
    </w:p>
    <w:p w14:paraId="77476D1B" w14:textId="1713FAEF" w:rsidR="00ED1F95"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184332AE" w14:textId="071C8839" w:rsidR="00CC0676"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One of the companies </w:t>
      </w:r>
      <w:r w:rsidR="007B7DA0">
        <w:rPr>
          <w:rFonts w:ascii="Times New Roman" w:hAnsi="Times New Roman"/>
          <w:sz w:val="22"/>
          <w:szCs w:val="22"/>
          <w:lang w:eastAsia="zh-CN"/>
        </w:rPr>
        <w:t>claimed single numerology operation is feasible even without support of 480/960 SSB and therefore support of 480/906 is completely not needed. Note that this claim is being deputed.</w:t>
      </w:r>
    </w:p>
    <w:p w14:paraId="7646F2DB" w14:textId="3B4E36F1" w:rsidR="007B7DA0" w:rsidRDefault="007B7DA0" w:rsidP="007B7DA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5E1EA93B" w14:textId="0E3392B4" w:rsidR="00A608B4" w:rsidRPr="00A608B4" w:rsidRDefault="007B7DA0" w:rsidP="007B7DA0">
      <w:pPr>
        <w:pStyle w:val="BodyText"/>
        <w:numPr>
          <w:ilvl w:val="1"/>
          <w:numId w:val="40"/>
        </w:numPr>
        <w:spacing w:after="0"/>
        <w:rPr>
          <w:rFonts w:ascii="Times New Roman" w:hAnsi="Times New Roman"/>
          <w:sz w:val="22"/>
          <w:szCs w:val="22"/>
          <w:lang w:eastAsia="zh-CN"/>
        </w:rPr>
      </w:pPr>
      <w:r w:rsidRPr="00A608B4">
        <w:rPr>
          <w:rFonts w:ascii="Times New Roman" w:hAnsi="Times New Roman"/>
          <w:sz w:val="22"/>
          <w:szCs w:val="22"/>
          <w:lang w:eastAsia="zh-CN"/>
        </w:rPr>
        <w:t>Further debates among companies on whether it is possible to completely avoid indication of CORESET0 and Type0-PDCCH configuration in MIB, if we consider CGI reporting and ANR, which is operators will likely wish to support for unlicensed bands.</w:t>
      </w:r>
      <w:r w:rsidR="00A608B4" w:rsidRPr="00A608B4">
        <w:rPr>
          <w:rFonts w:ascii="Times New Roman" w:hAnsi="Times New Roman"/>
          <w:sz w:val="22"/>
          <w:szCs w:val="22"/>
          <w:lang w:eastAsia="zh-CN"/>
        </w:rPr>
        <w:t xml:space="preserve"> Therefore from moderator’s perspective</w:t>
      </w:r>
      <w:r w:rsidR="00A608B4">
        <w:rPr>
          <w:rFonts w:ascii="Times New Roman" w:hAnsi="Times New Roman"/>
          <w:sz w:val="22"/>
          <w:szCs w:val="22"/>
          <w:lang w:eastAsia="zh-CN"/>
        </w:rPr>
        <w:t xml:space="preserve">, it </w:t>
      </w:r>
      <w:r w:rsidR="00A608B4" w:rsidRPr="00A608B4">
        <w:rPr>
          <w:rFonts w:ascii="Times New Roman" w:hAnsi="Times New Roman"/>
          <w:sz w:val="22"/>
          <w:szCs w:val="22"/>
          <w:lang w:eastAsia="zh-CN"/>
        </w:rPr>
        <w:t>might be reasonable to consider this aspect</w:t>
      </w:r>
      <w:r w:rsidR="00A608B4">
        <w:rPr>
          <w:rFonts w:ascii="Times New Roman" w:hAnsi="Times New Roman"/>
          <w:sz w:val="22"/>
          <w:szCs w:val="22"/>
          <w:lang w:eastAsia="zh-CN"/>
        </w:rPr>
        <w:t xml:space="preserve"> (support of SSB with CORESET0 &amp; Type0-PDCCH CSS configuration in MIB)</w:t>
      </w:r>
      <w:r w:rsidR="00A608B4" w:rsidRPr="00A608B4">
        <w:rPr>
          <w:rFonts w:ascii="Times New Roman" w:hAnsi="Times New Roman"/>
          <w:sz w:val="22"/>
          <w:szCs w:val="22"/>
          <w:lang w:eastAsia="zh-CN"/>
        </w:rPr>
        <w:t xml:space="preserve"> for further study.</w:t>
      </w:r>
    </w:p>
    <w:p w14:paraId="7BCD003F" w14:textId="7311B713" w:rsidR="00ED1CB5" w:rsidRDefault="00ED1CB5" w:rsidP="00ED1CB5">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There were additional discussion about market fragmentation and optionality of the features, </w:t>
      </w:r>
      <w:r w:rsidR="00B15E19">
        <w:rPr>
          <w:rFonts w:ascii="Times New Roman" w:hAnsi="Times New Roman"/>
          <w:sz w:val="22"/>
          <w:szCs w:val="22"/>
          <w:lang w:eastAsia="zh-CN"/>
        </w:rPr>
        <w:t>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and others.</w:t>
      </w:r>
      <w:r w:rsidR="00A608B4">
        <w:rPr>
          <w:rFonts w:ascii="Times New Roman" w:hAnsi="Times New Roman"/>
          <w:sz w:val="22"/>
          <w:szCs w:val="22"/>
          <w:lang w:eastAsia="zh-CN"/>
        </w:rPr>
        <w:t xml:space="preserve"> Moderator thinks the additional discussion should have help companies understand each other position better.</w:t>
      </w:r>
    </w:p>
    <w:p w14:paraId="5CF0DD40" w14:textId="77777777" w:rsidR="00BB3935" w:rsidRDefault="00BB3935" w:rsidP="00DD3832">
      <w:pPr>
        <w:pStyle w:val="BodyText"/>
        <w:spacing w:after="0"/>
        <w:rPr>
          <w:rFonts w:ascii="Times New Roman" w:hAnsi="Times New Roman"/>
          <w:sz w:val="22"/>
          <w:szCs w:val="22"/>
          <w:lang w:eastAsia="zh-CN"/>
        </w:rPr>
      </w:pPr>
    </w:p>
    <w:p w14:paraId="562087AD" w14:textId="572E388F" w:rsidR="00BB3935"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Proposal #1.2-13 and #1.2-14 which contain all the components of the discussion.</w:t>
      </w:r>
      <w:r w:rsidR="00AB3084">
        <w:rPr>
          <w:rFonts w:ascii="Times New Roman" w:hAnsi="Times New Roman"/>
          <w:sz w:val="22"/>
          <w:szCs w:val="22"/>
          <w:lang w:eastAsia="zh-CN"/>
        </w:rPr>
        <w:t xml:space="preserve"> If no agreement can be made, </w:t>
      </w:r>
      <w:r w:rsidR="00782BCF">
        <w:rPr>
          <w:rFonts w:ascii="Times New Roman" w:hAnsi="Times New Roman"/>
          <w:sz w:val="22"/>
          <w:szCs w:val="22"/>
          <w:lang w:eastAsia="zh-CN"/>
        </w:rPr>
        <w:t>the discussion may need to take place in the next Plenary (before the next RAN1 meeting) to avoid further delay in progress of the WI.</w:t>
      </w:r>
    </w:p>
    <w:p w14:paraId="0AB67B27" w14:textId="77777777" w:rsidR="00DD3832" w:rsidRDefault="00DD3832" w:rsidP="00DD3832">
      <w:pPr>
        <w:pStyle w:val="BodyText"/>
        <w:spacing w:after="0"/>
        <w:rPr>
          <w:rFonts w:ascii="Times New Roman" w:hAnsi="Times New Roman"/>
          <w:sz w:val="22"/>
          <w:szCs w:val="22"/>
          <w:lang w:eastAsia="zh-CN"/>
        </w:rPr>
      </w:pPr>
    </w:p>
    <w:p w14:paraId="5FA2D742" w14:textId="22DAA2D8" w:rsidR="00DD3832" w:rsidRDefault="00DD3832">
      <w:pPr>
        <w:pStyle w:val="BodyText"/>
        <w:spacing w:after="0"/>
        <w:rPr>
          <w:rFonts w:ascii="Times New Roman" w:hAnsi="Times New Roman"/>
          <w:sz w:val="22"/>
          <w:szCs w:val="22"/>
          <w:lang w:eastAsia="zh-CN"/>
        </w:rPr>
      </w:pPr>
    </w:p>
    <w:p w14:paraId="38A5F8AF" w14:textId="52421E9A" w:rsidR="00410A2A" w:rsidRDefault="00410A2A">
      <w:pPr>
        <w:pStyle w:val="BodyText"/>
        <w:spacing w:after="0"/>
        <w:rPr>
          <w:rFonts w:ascii="Times New Roman" w:hAnsi="Times New Roman"/>
          <w:sz w:val="22"/>
          <w:szCs w:val="22"/>
          <w:lang w:eastAsia="zh-CN"/>
        </w:rPr>
      </w:pPr>
    </w:p>
    <w:p w14:paraId="12E329CD" w14:textId="77777777" w:rsidR="00410A2A" w:rsidRDefault="00410A2A" w:rsidP="00410A2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A2100F8" w14:textId="5B51B3CA" w:rsidR="00AE0AF7" w:rsidRDefault="00AE0AF7" w:rsidP="00AE0AF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#1.2-13 and #1.2-14 as basis for further discussion.</w:t>
      </w:r>
    </w:p>
    <w:p w14:paraId="0CA18A24" w14:textId="5844607F" w:rsidR="00410A2A" w:rsidRDefault="00410A2A" w:rsidP="00410A2A">
      <w:pPr>
        <w:pStyle w:val="BodyText"/>
        <w:spacing w:after="0"/>
        <w:rPr>
          <w:rFonts w:ascii="Times New Roman" w:hAnsi="Times New Roman"/>
          <w:sz w:val="22"/>
          <w:szCs w:val="22"/>
          <w:lang w:eastAsia="zh-CN"/>
        </w:rPr>
      </w:pPr>
    </w:p>
    <w:p w14:paraId="5236C499" w14:textId="77777777" w:rsidR="00AE0AF7" w:rsidRDefault="00AE0AF7" w:rsidP="00410A2A">
      <w:pPr>
        <w:pStyle w:val="BodyText"/>
        <w:spacing w:after="0"/>
        <w:rPr>
          <w:rFonts w:ascii="Times New Roman" w:hAnsi="Times New Roman"/>
          <w:sz w:val="22"/>
          <w:szCs w:val="22"/>
          <w:lang w:eastAsia="zh-CN"/>
        </w:rPr>
      </w:pPr>
    </w:p>
    <w:p w14:paraId="5EF67106" w14:textId="7A3ABFFA" w:rsidR="00892403" w:rsidRDefault="00892403" w:rsidP="00892403">
      <w:pPr>
        <w:pStyle w:val="Heading5"/>
        <w:rPr>
          <w:lang w:eastAsia="zh-CN"/>
        </w:rPr>
      </w:pPr>
      <w:r>
        <w:rPr>
          <w:lang w:eastAsia="zh-CN"/>
        </w:rPr>
        <w:t>Proposal #1.2-13</w:t>
      </w:r>
    </w:p>
    <w:p w14:paraId="2F5AD8A2"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4B359671"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D953DA"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972B420" w14:textId="77777777" w:rsidR="00892403" w:rsidRDefault="00892403" w:rsidP="00892403">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707518F9" w14:textId="77777777" w:rsidR="00892403" w:rsidRPr="008A1EF1" w:rsidRDefault="00892403" w:rsidP="00892403">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574BF121" w14:textId="77777777" w:rsidR="00892403" w:rsidRDefault="00892403" w:rsidP="00892403">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76E75C1" w14:textId="77777777" w:rsidR="00892403" w:rsidRDefault="00892403" w:rsidP="00892403">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3A81CC6" w14:textId="77777777" w:rsidR="00892403" w:rsidRDefault="00892403" w:rsidP="00892403">
      <w:pPr>
        <w:pStyle w:val="BodyText"/>
        <w:spacing w:after="0"/>
        <w:rPr>
          <w:rFonts w:ascii="Times New Roman" w:hAnsi="Times New Roman"/>
          <w:sz w:val="22"/>
          <w:szCs w:val="22"/>
          <w:lang w:eastAsia="zh-CN"/>
        </w:rPr>
      </w:pPr>
    </w:p>
    <w:p w14:paraId="6364791F" w14:textId="77777777" w:rsidR="00892403" w:rsidRDefault="00892403" w:rsidP="00892403">
      <w:pPr>
        <w:pStyle w:val="BodyText"/>
        <w:spacing w:after="0"/>
        <w:rPr>
          <w:rFonts w:ascii="Times New Roman" w:hAnsi="Times New Roman"/>
          <w:sz w:val="22"/>
          <w:szCs w:val="22"/>
          <w:lang w:eastAsia="zh-CN"/>
        </w:rPr>
      </w:pPr>
    </w:p>
    <w:p w14:paraId="20878603" w14:textId="4F4A4B4B" w:rsidR="00892403" w:rsidRDefault="00892403" w:rsidP="00892403">
      <w:pPr>
        <w:pStyle w:val="Heading5"/>
        <w:rPr>
          <w:lang w:eastAsia="zh-CN"/>
        </w:rPr>
      </w:pPr>
      <w:r>
        <w:rPr>
          <w:lang w:eastAsia="zh-CN"/>
        </w:rPr>
        <w:t>Proposal #1.2-14</w:t>
      </w:r>
    </w:p>
    <w:p w14:paraId="0A2CDC36"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608C327"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SCS of the configured BWP(s) in the carrier carrying 480/960 kHz SSB is expected to be the same as the SCS of the SSB </w:t>
      </w:r>
    </w:p>
    <w:p w14:paraId="4933B092"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7002F688" w14:textId="77777777" w:rsidR="00410A2A" w:rsidRDefault="00410A2A" w:rsidP="00410A2A">
      <w:pPr>
        <w:pStyle w:val="BodyText"/>
        <w:spacing w:after="0"/>
        <w:rPr>
          <w:rFonts w:ascii="Times New Roman" w:hAnsi="Times New Roman"/>
          <w:sz w:val="22"/>
          <w:szCs w:val="22"/>
          <w:lang w:eastAsia="zh-CN"/>
        </w:rPr>
      </w:pPr>
    </w:p>
    <w:p w14:paraId="3CB8C24E" w14:textId="77777777" w:rsidR="00410A2A" w:rsidRDefault="00410A2A" w:rsidP="00410A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10A2A" w14:paraId="7E108AD5" w14:textId="77777777" w:rsidTr="00963631">
        <w:tc>
          <w:tcPr>
            <w:tcW w:w="1805" w:type="dxa"/>
            <w:shd w:val="clear" w:color="auto" w:fill="FBE4D5" w:themeFill="accent2" w:themeFillTint="33"/>
          </w:tcPr>
          <w:p w14:paraId="170310C4"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A6EE4A"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34B87" w14:paraId="70C5990D" w14:textId="77777777" w:rsidTr="00963631">
        <w:tc>
          <w:tcPr>
            <w:tcW w:w="1805" w:type="dxa"/>
          </w:tcPr>
          <w:p w14:paraId="0ADD2D58" w14:textId="77777777" w:rsidR="00E34B87" w:rsidRDefault="00E34B87"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p w14:paraId="6C1D62C3" w14:textId="58B1AFDB" w:rsidR="00DC204F" w:rsidRDefault="00DC204F"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(copy of portion of comments from discussion #4)</w:t>
            </w:r>
          </w:p>
        </w:tc>
        <w:tc>
          <w:tcPr>
            <w:tcW w:w="8157" w:type="dxa"/>
          </w:tcPr>
          <w:p w14:paraId="3E62D657" w14:textId="171B931E" w:rsidR="00E34B87" w:rsidRDefault="00E34B87" w:rsidP="00CE32E0">
            <w:pPr>
              <w:rPr>
                <w:lang w:val="en-GB"/>
              </w:rPr>
            </w:pPr>
            <w:r w:rsidRPr="00616DBD">
              <w:rPr>
                <w:rFonts w:eastAsiaTheme="minorEastAsia"/>
                <w:b/>
                <w:bCs/>
                <w:sz w:val="22"/>
                <w:szCs w:val="22"/>
                <w:lang w:eastAsia="ko-KR"/>
              </w:rPr>
              <w:t>Question to Nokia</w:t>
            </w:r>
            <w:r>
              <w:rPr>
                <w:rFonts w:eastAsiaTheme="minorEastAsia"/>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CE32E0" w14:paraId="470B19CB" w14:textId="77777777" w:rsidTr="00963631">
        <w:tc>
          <w:tcPr>
            <w:tcW w:w="1805" w:type="dxa"/>
          </w:tcPr>
          <w:p w14:paraId="25B9A307" w14:textId="1415746F"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AC07904" w14:textId="77777777" w:rsidR="00CE32E0" w:rsidRDefault="00CE32E0" w:rsidP="00CE32E0">
            <w:pPr>
              <w:rPr>
                <w:lang w:val="en-GB"/>
              </w:rPr>
            </w:pPr>
            <w:r>
              <w:rPr>
                <w:lang w:val="en-GB"/>
              </w:rPr>
              <w:t xml:space="preserve">This is of course up for a debate as we haven’t really detailed the differences, but from SSB search perspective I don’t see much difference between e.g. inter-frequency handover (known/unknown cell) and inter-frequency re-selection. </w:t>
            </w:r>
          </w:p>
          <w:p w14:paraId="5C61BADE" w14:textId="2AE84A11" w:rsidR="00CE32E0" w:rsidRDefault="00CE32E0" w:rsidP="00CE32E0">
            <w:pPr>
              <w:rPr>
                <w:lang w:val="en-GB"/>
              </w:rPr>
            </w:pPr>
            <w:r>
              <w:rPr>
                <w:lang w:val="en-GB"/>
              </w:rPr>
              <w:t>In both cases, UE would need to search for the SSB based on provided assistance information; ARFCN-</w:t>
            </w:r>
            <w:proofErr w:type="spellStart"/>
            <w:r>
              <w:rPr>
                <w:lang w:val="en-GB"/>
              </w:rPr>
              <w:t>ValueNR</w:t>
            </w:r>
            <w:proofErr w:type="spellEnd"/>
            <w:r>
              <w:rPr>
                <w:lang w:val="en-GB"/>
              </w:rPr>
              <w:t xml:space="preserve">, </w:t>
            </w:r>
            <w:proofErr w:type="spellStart"/>
            <w:r>
              <w:rPr>
                <w:lang w:val="en-GB"/>
              </w:rPr>
              <w:t>SubcarrierSpacing</w:t>
            </w:r>
            <w:proofErr w:type="spellEnd"/>
            <w:r>
              <w:rPr>
                <w:lang w:val="en-GB"/>
              </w:rPr>
              <w:t xml:space="preserve"> and SSB-MTC. For handover to known cell, UE is assumed to have sent valid measurement report (of cell/SSB) within 5s, implying that there has been a measurement configured, or in case of unknown cell UE would need carry out the cell search after HO triggering.</w:t>
            </w:r>
          </w:p>
          <w:p w14:paraId="5DB01464" w14:textId="17E79914" w:rsidR="00CE32E0" w:rsidRPr="00E34B87" w:rsidRDefault="00CE32E0" w:rsidP="00CE32E0">
            <w:pPr>
              <w:rPr>
                <w:lang w:val="en-GB"/>
              </w:rPr>
            </w:pPr>
            <w:r>
              <w:rPr>
                <w:lang w:val="en-GB"/>
              </w:rPr>
              <w:t>Regarding the NSA case, in my understanding there is a requirement that (</w:t>
            </w:r>
            <w:proofErr w:type="spellStart"/>
            <w:r>
              <w:rPr>
                <w:lang w:val="en-GB"/>
              </w:rPr>
              <w:t>PCell</w:t>
            </w:r>
            <w:proofErr w:type="spellEnd"/>
            <w:r>
              <w:rPr>
                <w:lang w:val="en-GB"/>
              </w:rPr>
              <w:t xml:space="preserve"> and) </w:t>
            </w:r>
            <w:proofErr w:type="spellStart"/>
            <w:r>
              <w:rPr>
                <w:lang w:val="en-GB"/>
              </w:rPr>
              <w:t>PSCell</w:t>
            </w:r>
            <w:proofErr w:type="spellEnd"/>
            <w:r>
              <w:rPr>
                <w:lang w:val="en-GB"/>
              </w:rPr>
              <w:t xml:space="preserve"> would need to be associated to ‘cell-defining SSB’, but this, after quickly checking I did not find confirmation so I’m not 100% sure anymore.</w:t>
            </w:r>
          </w:p>
        </w:tc>
      </w:tr>
      <w:tr w:rsidR="00E34B87" w14:paraId="0CFC4E9A" w14:textId="77777777" w:rsidTr="00963631">
        <w:tc>
          <w:tcPr>
            <w:tcW w:w="1805" w:type="dxa"/>
          </w:tcPr>
          <w:p w14:paraId="52724BE5" w14:textId="1B0E3953" w:rsidR="00E34B87" w:rsidRDefault="00E34B87" w:rsidP="00E34B87">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B9E0B9"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74EEDC31"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0A822C7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3EF114B8" w14:textId="77777777" w:rsidR="00E34B87" w:rsidRDefault="00E34B87" w:rsidP="00E34B87">
            <w:pPr>
              <w:pStyle w:val="BodyText"/>
              <w:spacing w:after="0"/>
              <w:rPr>
                <w:rFonts w:ascii="Times New Roman" w:hAnsi="Times New Roman"/>
                <w:szCs w:val="22"/>
                <w:lang w:eastAsia="zh-CN"/>
              </w:rPr>
            </w:pPr>
          </w:p>
          <w:p w14:paraId="41B4ACDD" w14:textId="77777777" w:rsidR="00E34B87" w:rsidRDefault="00E34B87" w:rsidP="00E34B87">
            <w:pPr>
              <w:pStyle w:val="Heading5"/>
              <w:spacing w:line="280" w:lineRule="atLeast"/>
              <w:outlineLvl w:val="4"/>
              <w:rPr>
                <w:lang w:eastAsia="zh-CN"/>
              </w:rPr>
            </w:pPr>
            <w:r>
              <w:rPr>
                <w:lang w:eastAsia="zh-CN"/>
              </w:rPr>
              <w:t>Proposal #1.2-11 (revised by Samsung)</w:t>
            </w:r>
          </w:p>
          <w:p w14:paraId="4B5861D7"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18AE60D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lastRenderedPageBreak/>
              <w:t>SCS of the configured BWP(s) in the carrier carrying 480/960 kHz SSB is expected to be the same as the SCS of the SSB.</w:t>
            </w:r>
          </w:p>
          <w:p w14:paraId="74C66CAD"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B440EBF"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7CF6B6C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FCF3189"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6AAC19A0"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05D66564" w14:textId="2C05AE97" w:rsidR="00E34B87" w:rsidRP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tc>
      </w:tr>
      <w:tr w:rsidR="00CE32E0" w14:paraId="31C03DBA" w14:textId="77777777" w:rsidTr="00963631">
        <w:tc>
          <w:tcPr>
            <w:tcW w:w="1805" w:type="dxa"/>
          </w:tcPr>
          <w:p w14:paraId="5BBE7BDB" w14:textId="5F0F1864"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5A26317" w14:textId="7107A29B" w:rsidR="00CE32E0" w:rsidRPr="00DC204F" w:rsidRDefault="00CE32E0" w:rsidP="00E34B87">
            <w:pPr>
              <w:rPr>
                <w:lang w:eastAsia="ko-KR"/>
              </w:rPr>
            </w:pPr>
            <w:r w:rsidRPr="00DC204F">
              <w:t xml:space="preserve">We share the same understanding that in cell reselection and DC case, the UE needs to read the MIB then RMSI for the cell access, since there is critical information on whether the UE is allowed to camp on the cell or not in RMSI. </w:t>
            </w:r>
          </w:p>
        </w:tc>
      </w:tr>
      <w:tr w:rsidR="00410A2A" w14:paraId="173310B6" w14:textId="77777777" w:rsidTr="00963631">
        <w:tc>
          <w:tcPr>
            <w:tcW w:w="1805" w:type="dxa"/>
          </w:tcPr>
          <w:p w14:paraId="5BAB1A9E" w14:textId="4248E113" w:rsidR="00410A2A"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157" w:type="dxa"/>
          </w:tcPr>
          <w:p w14:paraId="7FD1E825" w14:textId="77777777" w:rsidR="00CE32E0" w:rsidRPr="00DC204F" w:rsidRDefault="00CE32E0" w:rsidP="00E34B87">
            <w:pPr>
              <w:spacing w:after="0" w:line="240" w:lineRule="auto"/>
              <w:rPr>
                <w:rFonts w:eastAsia="Malgun Gothic"/>
                <w:lang w:eastAsia="ko-KR"/>
              </w:rPr>
            </w:pPr>
            <w:r w:rsidRPr="00DC204F">
              <w:rPr>
                <w:rFonts w:eastAsia="Malgun Gothic"/>
              </w:rPr>
              <w:t xml:space="preserve">I’d like to clarify my understanding on RMSI reading issue here. First we need to separate </w:t>
            </w:r>
            <w:proofErr w:type="spellStart"/>
            <w:r w:rsidRPr="00DC204F">
              <w:rPr>
                <w:rFonts w:eastAsia="Malgun Gothic"/>
              </w:rPr>
              <w:t>PCell</w:t>
            </w:r>
            <w:proofErr w:type="spellEnd"/>
            <w:r w:rsidRPr="00DC204F">
              <w:rPr>
                <w:rFonts w:eastAsia="Malgun Gothic"/>
              </w:rPr>
              <w:t xml:space="preserve"> operation and </w:t>
            </w:r>
            <w:proofErr w:type="spellStart"/>
            <w:r w:rsidRPr="00DC204F">
              <w:rPr>
                <w:rFonts w:eastAsia="Malgun Gothic"/>
              </w:rPr>
              <w:t>PSCell</w:t>
            </w:r>
            <w:proofErr w:type="spellEnd"/>
            <w:r w:rsidRPr="00DC204F">
              <w:rPr>
                <w:rFonts w:eastAsia="Malgun Gothic"/>
              </w:rPr>
              <w:t xml:space="preserve"> operation.</w:t>
            </w:r>
          </w:p>
          <w:p w14:paraId="32C3DCA3"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 xml:space="preserve">For </w:t>
            </w:r>
            <w:proofErr w:type="spellStart"/>
            <w:r w:rsidRPr="00DC204F">
              <w:rPr>
                <w:rFonts w:eastAsia="Malgun Gothic"/>
                <w:sz w:val="20"/>
                <w:szCs w:val="20"/>
              </w:rPr>
              <w:t>PCell</w:t>
            </w:r>
            <w:proofErr w:type="spellEnd"/>
            <w:r w:rsidRPr="00DC204F">
              <w:rPr>
                <w:rFonts w:eastAsia="Malgun Gothic"/>
                <w:sz w:val="20"/>
                <w:szCs w:val="20"/>
              </w:rPr>
              <w:t xml:space="preserve"> operation, such as hand-over, cell reselection</w:t>
            </w:r>
          </w:p>
          <w:p w14:paraId="1EF4232C" w14:textId="77777777" w:rsidR="00CE32E0"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I agree that UE shall read RMSI that is transmitted from target cell. However, I don’t see the problem if these procedures are based on 120 kHz SSB which is mandatory feature for this frequency range.</w:t>
            </w:r>
          </w:p>
          <w:p w14:paraId="16F60D2D"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 xml:space="preserve">For </w:t>
            </w:r>
            <w:proofErr w:type="spellStart"/>
            <w:r w:rsidRPr="00DC204F">
              <w:rPr>
                <w:rFonts w:eastAsia="Malgun Gothic"/>
                <w:sz w:val="20"/>
                <w:szCs w:val="20"/>
              </w:rPr>
              <w:t>PSCell</w:t>
            </w:r>
            <w:proofErr w:type="spellEnd"/>
            <w:r w:rsidRPr="00DC204F">
              <w:rPr>
                <w:rFonts w:eastAsia="Malgun Gothic"/>
                <w:sz w:val="20"/>
                <w:szCs w:val="20"/>
              </w:rPr>
              <w:t xml:space="preserve"> operation, such as DC</w:t>
            </w:r>
          </w:p>
          <w:p w14:paraId="4E29085F" w14:textId="6102A642" w:rsidR="00410A2A"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 xml:space="preserve">UE shall read MIB to obtain frame boundary information for </w:t>
            </w:r>
            <w:proofErr w:type="spellStart"/>
            <w:r w:rsidRPr="00DC204F">
              <w:rPr>
                <w:rFonts w:eastAsia="Malgun Gothic"/>
                <w:sz w:val="20"/>
                <w:szCs w:val="20"/>
              </w:rPr>
              <w:t>PSCell</w:t>
            </w:r>
            <w:proofErr w:type="spellEnd"/>
            <w:r w:rsidRPr="00DC204F">
              <w:rPr>
                <w:rFonts w:eastAsia="Malgun Gothic"/>
                <w:sz w:val="20"/>
                <w:szCs w:val="20"/>
              </w:rPr>
              <w:t xml:space="preserve">, however it doesn’t need to read RMSI since </w:t>
            </w:r>
            <w:proofErr w:type="spellStart"/>
            <w:r w:rsidRPr="00DC204F">
              <w:rPr>
                <w:rFonts w:eastAsia="Malgun Gothic"/>
                <w:sz w:val="20"/>
                <w:szCs w:val="20"/>
              </w:rPr>
              <w:t>PCell</w:t>
            </w:r>
            <w:proofErr w:type="spellEnd"/>
            <w:r w:rsidRPr="00DC204F">
              <w:rPr>
                <w:rFonts w:eastAsia="Malgun Gothic"/>
                <w:sz w:val="20"/>
                <w:szCs w:val="20"/>
              </w:rPr>
              <w:t xml:space="preserve"> can provide system information for </w:t>
            </w:r>
            <w:proofErr w:type="spellStart"/>
            <w:r w:rsidRPr="00DC204F">
              <w:rPr>
                <w:rFonts w:eastAsia="Malgun Gothic"/>
                <w:sz w:val="20"/>
                <w:szCs w:val="20"/>
              </w:rPr>
              <w:t>PSCell</w:t>
            </w:r>
            <w:proofErr w:type="spellEnd"/>
            <w:r w:rsidRPr="00DC204F">
              <w:rPr>
                <w:rFonts w:eastAsia="Malgun Gothic"/>
                <w:sz w:val="20"/>
                <w:szCs w:val="20"/>
              </w:rPr>
              <w:t xml:space="preserve"> to UE.</w:t>
            </w:r>
          </w:p>
        </w:tc>
      </w:tr>
      <w:tr w:rsidR="00CE32E0" w14:paraId="244EAE07" w14:textId="77777777" w:rsidTr="00963631">
        <w:tc>
          <w:tcPr>
            <w:tcW w:w="1805" w:type="dxa"/>
          </w:tcPr>
          <w:p w14:paraId="6D07E4D3" w14:textId="1358851D"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2964063" w14:textId="25556FE7" w:rsidR="00CE32E0" w:rsidRPr="00DC204F" w:rsidRDefault="00CE32E0" w:rsidP="00CE32E0">
            <w:pPr>
              <w:rPr>
                <w:lang w:eastAsia="ko-KR"/>
              </w:rPr>
            </w:pPr>
            <w:r w:rsidRPr="00DC204F">
              <w:t xml:space="preserve">Thanks for the follow-up. I confirmed too quick on the understanding, and </w:t>
            </w:r>
            <w:r w:rsidR="00E34B87" w:rsidRPr="00DC204F">
              <w:t>LGE</w:t>
            </w:r>
            <w:r w:rsidRPr="00DC204F">
              <w:t xml:space="preserve"> is correct that RMSI can be indicated by dedicated message for </w:t>
            </w:r>
            <w:proofErr w:type="spellStart"/>
            <w:r w:rsidRPr="00DC204F">
              <w:t>PScell</w:t>
            </w:r>
            <w:proofErr w:type="spellEnd"/>
            <w:r w:rsidRPr="00DC204F">
              <w:t xml:space="preserve">. </w:t>
            </w:r>
          </w:p>
          <w:p w14:paraId="62E2727A" w14:textId="220F504C" w:rsidR="00CE32E0" w:rsidRPr="00DC204F" w:rsidRDefault="00CE32E0" w:rsidP="00E34B87">
            <w:r w:rsidRPr="00DC204F">
              <w:t xml:space="preserve">Regarding </w:t>
            </w:r>
            <w:r w:rsidR="00E34B87" w:rsidRPr="00DC204F">
              <w:t>LGE’s</w:t>
            </w:r>
            <w:r w:rsidRPr="00DC204F">
              <w:t xml:space="preserve"> comment on 120 kHz SSB for cell re-selection, I think the background of the discussion is, why to separate the case needing RMSI reading out from a general case for non-initial access. So when we discuss cell reselection, the underlying question is why a UE can perform RRM using 960 kHz SSB, but cannot cell reselection using such SSB. I understand your position on 120 kHz SSB, but the context of this discussion may not be that relevant to 120 kHz SSB. Hopefully it clarifies the background. </w:t>
            </w:r>
          </w:p>
        </w:tc>
      </w:tr>
      <w:tr w:rsidR="003B00B5" w14:paraId="775FA7E6" w14:textId="77777777" w:rsidTr="00963631">
        <w:tc>
          <w:tcPr>
            <w:tcW w:w="1805" w:type="dxa"/>
          </w:tcPr>
          <w:p w14:paraId="02448E3A" w14:textId="6D1C64B3" w:rsidR="003B00B5" w:rsidRDefault="003B00B5" w:rsidP="003B00B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5501997"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we request furt</w:t>
            </w:r>
            <w:r>
              <w:rPr>
                <w:rFonts w:ascii="Times New Roman" w:eastAsiaTheme="minorEastAsia" w:hAnsi="Times New Roman"/>
                <w:sz w:val="22"/>
                <w:szCs w:val="22"/>
                <w:lang w:eastAsia="ko-KR"/>
              </w:rPr>
              <w:t>her discussion on the necessity of 480/960 kHz SCS SSB. Based on Intel’s comment, the main use case of 480/960 kHz SCS seems to be for managed network (e.g., private network).</w:t>
            </w:r>
          </w:p>
          <w:p w14:paraId="1CF2ABB8" w14:textId="02486F90"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7CEDDF45" w14:textId="77777777"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un-managed network: Even in case 480/960 kHz SSB is introduced, single numerology operation cannot be ensured since neighbor cell can be operated with the numerology different from serving cell due to different UE capabilities.</w:t>
            </w:r>
          </w:p>
          <w:p w14:paraId="24B2810C" w14:textId="77777777" w:rsidR="003B00B5" w:rsidRDefault="003B00B5" w:rsidP="003B00B5">
            <w:pPr>
              <w:pStyle w:val="BodyText"/>
              <w:spacing w:after="0"/>
              <w:rPr>
                <w:rFonts w:ascii="Times New Roman" w:eastAsiaTheme="minorEastAsia" w:hAnsi="Times New Roman"/>
                <w:sz w:val="22"/>
                <w:szCs w:val="22"/>
                <w:lang w:eastAsia="ko-KR"/>
              </w:rPr>
            </w:pPr>
          </w:p>
          <w:p w14:paraId="6F0D5C9C"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several aspects to Proposal #1.2-13/14, we have </w:t>
            </w:r>
            <w:r>
              <w:rPr>
                <w:rFonts w:ascii="Times New Roman" w:eastAsiaTheme="minorEastAsia" w:hAnsi="Times New Roman"/>
                <w:sz w:val="22"/>
                <w:szCs w:val="22"/>
                <w:lang w:eastAsia="ko-KR"/>
              </w:rPr>
              <w:t>comments including follow-up questions to Samsung’s responses:</w:t>
            </w:r>
          </w:p>
          <w:p w14:paraId="6EA6AFCD" w14:textId="4AD5C5FE"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CGI reporting: We disagree with Samsung that system is broken when CGI reporting for 480/960 kHz is not supported. We cannot accept MIB signaling to indicate CORESET#0 and Type0-PDCCH, only for the purpose of CGI reporting. If CGI reporting should be introduced, we may need to study how to support it without creating spec impact to support MIB signaling to indicate CORESET#0 and Type0-PDCCH.</w:t>
            </w:r>
          </w:p>
          <w:p w14:paraId="0BB3314E" w14:textId="77777777" w:rsidR="003B00B5" w:rsidRPr="00DD38FA"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74772B1D"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w:t>
            </w:r>
          </w:p>
          <w:p w14:paraId="1ABDF711" w14:textId="537C10F8"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So, if network 480/960 kHz SCS SSB transmits for initial access, UE incapable of 480/960 kHz SCS SSB cannot access to the cell. Is this correct understanding?</w:t>
            </w:r>
          </w:p>
          <w:p w14:paraId="04BC00A6" w14:textId="77777777" w:rsidR="003B00B5" w:rsidRPr="0057331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3B719FFF" w14:textId="77777777"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1113BC40"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If Yes, do you think it is allowed in current specification? </w:t>
            </w:r>
            <w:r>
              <w:rPr>
                <w:rFonts w:ascii="Times New Roman" w:eastAsiaTheme="minorEastAsia" w:hAnsi="Times New Roman"/>
                <w:sz w:val="22"/>
                <w:szCs w:val="22"/>
                <w:lang w:eastAsia="ko-KR"/>
              </w:rPr>
              <w:t xml:space="preserve">That is, for a UE configured with initial active BWP </w:t>
            </w:r>
            <w:r>
              <w:rPr>
                <w:rFonts w:ascii="Times New Roman" w:eastAsiaTheme="minorEastAsia" w:hAnsi="Times New Roman" w:hint="eastAsia"/>
                <w:sz w:val="22"/>
                <w:szCs w:val="22"/>
                <w:lang w:eastAsia="ko-KR"/>
              </w:rPr>
              <w:t xml:space="preserve">after initial access </w:t>
            </w:r>
            <w:r>
              <w:rPr>
                <w:rFonts w:ascii="Times New Roman" w:eastAsiaTheme="minorEastAsia" w:hAnsi="Times New Roman"/>
                <w:sz w:val="22"/>
                <w:szCs w:val="22"/>
                <w:lang w:eastAsia="ko-KR"/>
              </w:rPr>
              <w:t>by using</w:t>
            </w:r>
            <w:r>
              <w:rPr>
                <w:rFonts w:ascii="Times New Roman" w:eastAsiaTheme="minorEastAsia" w:hAnsi="Times New Roman" w:hint="eastAsia"/>
                <w:sz w:val="22"/>
                <w:szCs w:val="22"/>
                <w:lang w:eastAsia="ko-KR"/>
              </w:rPr>
              <w:t xml:space="preserve"> X kHz SCS SSB, the UE can be configured with </w:t>
            </w:r>
            <w:r>
              <w:rPr>
                <w:rFonts w:ascii="Times New Roman" w:eastAsiaTheme="minorEastAsia" w:hAnsi="Times New Roman"/>
                <w:sz w:val="22"/>
                <w:szCs w:val="22"/>
                <w:lang w:eastAsia="ko-KR"/>
              </w:rPr>
              <w:t xml:space="preserve">the </w:t>
            </w:r>
            <w:r>
              <w:rPr>
                <w:rFonts w:ascii="Times New Roman" w:eastAsiaTheme="minorEastAsia" w:hAnsi="Times New Roman" w:hint="eastAsia"/>
                <w:sz w:val="22"/>
                <w:szCs w:val="22"/>
                <w:lang w:eastAsia="ko-KR"/>
              </w:rPr>
              <w:t xml:space="preserve">other BWP </w:t>
            </w:r>
            <w:r>
              <w:rPr>
                <w:rFonts w:ascii="Times New Roman" w:eastAsiaTheme="minorEastAsia" w:hAnsi="Times New Roman"/>
                <w:sz w:val="22"/>
                <w:szCs w:val="22"/>
                <w:lang w:eastAsia="ko-KR"/>
              </w:rPr>
              <w:t xml:space="preserve">in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with Y kHz SCS SSB.</w:t>
            </w:r>
          </w:p>
          <w:p w14:paraId="1B1107A9" w14:textId="77777777" w:rsidR="003B00B5" w:rsidRDefault="003B00B5" w:rsidP="003B00B5">
            <w:pPr>
              <w:pStyle w:val="BodyText"/>
              <w:spacing w:after="0"/>
              <w:rPr>
                <w:rFonts w:ascii="Times New Roman" w:hAnsi="Times New Roman"/>
                <w:sz w:val="22"/>
                <w:szCs w:val="22"/>
                <w:lang w:eastAsia="zh-CN"/>
              </w:rPr>
            </w:pPr>
          </w:p>
        </w:tc>
      </w:tr>
      <w:tr w:rsidR="00C5227A" w14:paraId="53734A11" w14:textId="77777777" w:rsidTr="00963631">
        <w:tc>
          <w:tcPr>
            <w:tcW w:w="1805" w:type="dxa"/>
          </w:tcPr>
          <w:p w14:paraId="49067425" w14:textId="08ED4B2A" w:rsidR="00C5227A" w:rsidRDefault="00C5227A"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DC5E004" w14:textId="33560C36" w:rsidR="00AC73AE" w:rsidRDefault="00AC73AE"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Going through the discussions, we noticed another </w:t>
            </w:r>
            <w:r w:rsidR="00D13653">
              <w:rPr>
                <w:rFonts w:ascii="Times New Roman" w:eastAsiaTheme="minorEastAsia" w:hAnsi="Times New Roman"/>
                <w:sz w:val="22"/>
                <w:szCs w:val="22"/>
                <w:lang w:eastAsia="ko-KR"/>
              </w:rPr>
              <w:t xml:space="preserve">important </w:t>
            </w:r>
            <w:r>
              <w:rPr>
                <w:rFonts w:ascii="Times New Roman" w:eastAsiaTheme="minorEastAsia" w:hAnsi="Times New Roman"/>
                <w:sz w:val="22"/>
                <w:szCs w:val="22"/>
                <w:lang w:eastAsia="ko-KR"/>
              </w:rPr>
              <w:t xml:space="preserve">ambiguity on the purpose of the first sub-bullet in both </w:t>
            </w:r>
            <w:r w:rsidRPr="00AC73AE">
              <w:rPr>
                <w:rFonts w:ascii="Times New Roman" w:eastAsiaTheme="minorEastAsia" w:hAnsi="Times New Roman"/>
                <w:sz w:val="22"/>
                <w:szCs w:val="22"/>
                <w:lang w:eastAsia="ko-KR"/>
              </w:rPr>
              <w:t>Proposal #1.2-14</w:t>
            </w:r>
            <w:r>
              <w:rPr>
                <w:rFonts w:ascii="Times New Roman" w:eastAsiaTheme="minorEastAsia" w:hAnsi="Times New Roman"/>
                <w:sz w:val="22"/>
                <w:szCs w:val="22"/>
                <w:lang w:eastAsia="ko-KR"/>
              </w:rPr>
              <w:t xml:space="preserve"> and </w:t>
            </w:r>
            <w:r w:rsidRPr="00AC73AE">
              <w:rPr>
                <w:rFonts w:ascii="Times New Roman" w:eastAsiaTheme="minorEastAsia" w:hAnsi="Times New Roman"/>
                <w:sz w:val="22"/>
                <w:szCs w:val="22"/>
                <w:lang w:eastAsia="ko-KR"/>
              </w:rPr>
              <w:t>Proposal #1.2-13</w:t>
            </w:r>
            <w:r>
              <w:rPr>
                <w:rFonts w:ascii="Times New Roman" w:eastAsiaTheme="minorEastAsia" w:hAnsi="Times New Roman"/>
                <w:sz w:val="22"/>
                <w:szCs w:val="22"/>
                <w:lang w:eastAsia="ko-KR"/>
              </w:rPr>
              <w:t xml:space="preserve">: </w:t>
            </w:r>
          </w:p>
          <w:p w14:paraId="3582A313" w14:textId="5B2FE32D" w:rsidR="00C5227A" w:rsidRDefault="00AC73AE" w:rsidP="00AC73AE">
            <w:pPr>
              <w:pStyle w:val="BodyText"/>
              <w:numPr>
                <w:ilvl w:val="0"/>
                <w:numId w:val="46"/>
              </w:numPr>
              <w:spacing w:after="0"/>
              <w:rPr>
                <w:rFonts w:ascii="Times New Roman" w:hAnsi="Times New Roman"/>
                <w:sz w:val="22"/>
                <w:szCs w:val="22"/>
                <w:lang w:eastAsia="zh-CN"/>
              </w:rPr>
            </w:pPr>
            <w:r>
              <w:rPr>
                <w:rFonts w:ascii="Times New Roman" w:eastAsiaTheme="minorEastAsia" w:hAnsi="Times New Roman"/>
                <w:sz w:val="22"/>
                <w:szCs w:val="22"/>
                <w:lang w:eastAsia="ko-KR"/>
              </w:rPr>
              <w:t>“</w:t>
            </w:r>
            <w:r>
              <w:rPr>
                <w:rFonts w:ascii="Times New Roman" w:hAnsi="Times New Roman"/>
                <w:sz w:val="22"/>
                <w:szCs w:val="22"/>
                <w:lang w:eastAsia="zh-CN"/>
              </w:rPr>
              <w:t>SCS of the configured BWP(s) in the carrier carrying 480/960 kHz SSB is expected to be the same as the SCS of the SSB”.</w:t>
            </w:r>
          </w:p>
          <w:p w14:paraId="5DA3D646" w14:textId="13221035" w:rsidR="007A730C" w:rsidRDefault="00AC73AE"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t>
            </w:r>
            <w:r w:rsidR="007A730C">
              <w:rPr>
                <w:rFonts w:ascii="Times New Roman" w:hAnsi="Times New Roman"/>
                <w:sz w:val="22"/>
                <w:szCs w:val="22"/>
                <w:lang w:eastAsia="zh-CN"/>
              </w:rPr>
              <w:t>in fact are not sure</w:t>
            </w:r>
            <w:r>
              <w:rPr>
                <w:rFonts w:ascii="Times New Roman" w:hAnsi="Times New Roman"/>
                <w:sz w:val="22"/>
                <w:szCs w:val="22"/>
                <w:lang w:eastAsia="zh-CN"/>
              </w:rPr>
              <w:t xml:space="preserve"> why</w:t>
            </w:r>
            <w:r w:rsidR="007A730C">
              <w:rPr>
                <w:rFonts w:ascii="Times New Roman" w:hAnsi="Times New Roman"/>
                <w:sz w:val="22"/>
                <w:szCs w:val="22"/>
                <w:lang w:eastAsia="zh-CN"/>
              </w:rPr>
              <w:t xml:space="preserve"> above sub-bullet is added and what is the real advantage of it. </w:t>
            </w:r>
            <w:r w:rsidR="00D13653">
              <w:rPr>
                <w:rFonts w:ascii="Times New Roman" w:hAnsi="Times New Roman"/>
                <w:sz w:val="22"/>
                <w:szCs w:val="22"/>
                <w:lang w:eastAsia="zh-CN"/>
              </w:rPr>
              <w:t>To our understanding,</w:t>
            </w:r>
            <w:r>
              <w:rPr>
                <w:rFonts w:ascii="Times New Roman" w:hAnsi="Times New Roman"/>
                <w:sz w:val="22"/>
                <w:szCs w:val="22"/>
                <w:lang w:eastAsia="zh-CN"/>
              </w:rPr>
              <w:t xml:space="preserve"> is up to the network how to configure the BWPs and in which numerology. If a carrier transmits 960 kHz SSB, it is up to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configure </w:t>
            </w:r>
            <w:r w:rsidR="007A730C">
              <w:rPr>
                <w:rFonts w:ascii="Times New Roman" w:hAnsi="Times New Roman"/>
                <w:sz w:val="22"/>
                <w:szCs w:val="22"/>
                <w:lang w:eastAsia="zh-CN"/>
              </w:rPr>
              <w:t>a</w:t>
            </w:r>
            <w:r>
              <w:rPr>
                <w:rFonts w:ascii="Times New Roman" w:hAnsi="Times New Roman"/>
                <w:sz w:val="22"/>
                <w:szCs w:val="22"/>
                <w:lang w:eastAsia="zh-CN"/>
              </w:rPr>
              <w:t xml:space="preserve"> BWP </w:t>
            </w:r>
            <w:r w:rsidR="007A730C">
              <w:rPr>
                <w:rFonts w:ascii="Times New Roman" w:hAnsi="Times New Roman"/>
                <w:sz w:val="22"/>
                <w:szCs w:val="22"/>
                <w:lang w:eastAsia="zh-CN"/>
              </w:rPr>
              <w:t xml:space="preserve">in that carrier </w:t>
            </w:r>
            <w:r>
              <w:rPr>
                <w:rFonts w:ascii="Times New Roman" w:hAnsi="Times New Roman"/>
                <w:sz w:val="22"/>
                <w:szCs w:val="22"/>
                <w:lang w:eastAsia="zh-CN"/>
              </w:rPr>
              <w:t xml:space="preserve">with 120 kHz or 960 kHz. If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decides that </w:t>
            </w:r>
            <w:r w:rsidR="007A730C">
              <w:rPr>
                <w:rFonts w:ascii="Times New Roman" w:hAnsi="Times New Roman"/>
                <w:sz w:val="22"/>
                <w:szCs w:val="22"/>
                <w:lang w:eastAsia="zh-CN"/>
              </w:rPr>
              <w:t xml:space="preserve">the configured BWP and SSB in the carrier should have the same numerology, it can configure the BWP with 960 kHz SCS and if not, </w:t>
            </w:r>
            <w:proofErr w:type="spellStart"/>
            <w:r w:rsidR="007A730C">
              <w:rPr>
                <w:rFonts w:ascii="Times New Roman" w:hAnsi="Times New Roman"/>
                <w:sz w:val="22"/>
                <w:szCs w:val="22"/>
                <w:lang w:eastAsia="zh-CN"/>
              </w:rPr>
              <w:t>gNB</w:t>
            </w:r>
            <w:proofErr w:type="spellEnd"/>
            <w:r w:rsidR="007A730C">
              <w:rPr>
                <w:rFonts w:ascii="Times New Roman" w:hAnsi="Times New Roman"/>
                <w:sz w:val="22"/>
                <w:szCs w:val="22"/>
                <w:lang w:eastAsia="zh-CN"/>
              </w:rPr>
              <w:t xml:space="preserve"> should have the flexibility to configure 120 kHz BWP SCS for the UE (as the UE supports 120 kHz SCS anyway). </w:t>
            </w:r>
          </w:p>
          <w:p w14:paraId="1269C3AC" w14:textId="77777777" w:rsidR="007A730C"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same issue goes to 120 kHz: If a carrier only transmits 120 kHz SSB,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may decide to configure BWP with the same SCS of the SSB (120 kHz)  or 960 kHz SCS (to potentially support a higher data rate). </w:t>
            </w:r>
          </w:p>
          <w:p w14:paraId="5E1A32A2" w14:textId="4ABBF5BA" w:rsidR="00AC73AE"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is quite strange to </w:t>
            </w:r>
            <w:r w:rsidR="00D13653">
              <w:rPr>
                <w:rFonts w:ascii="Times New Roman" w:hAnsi="Times New Roman"/>
                <w:sz w:val="22"/>
                <w:szCs w:val="22"/>
                <w:lang w:eastAsia="zh-CN"/>
              </w:rPr>
              <w:t>restrict</w:t>
            </w:r>
            <w:r>
              <w:rPr>
                <w:rFonts w:ascii="Times New Roman" w:hAnsi="Times New Roman"/>
                <w:sz w:val="22"/>
                <w:szCs w:val="22"/>
                <w:lang w:eastAsia="zh-CN"/>
              </w:rPr>
              <w:t xml:space="preserve"> </w:t>
            </w:r>
            <w:r w:rsidR="00D13653">
              <w:rPr>
                <w:rFonts w:ascii="Times New Roman" w:hAnsi="Times New Roman"/>
                <w:sz w:val="22"/>
                <w:szCs w:val="22"/>
                <w:lang w:eastAsia="zh-CN"/>
              </w:rPr>
              <w:t xml:space="preserve">the SCS of the BWP if the carrier transmits 480/960 kHz SCS to the same SCS of the SSB. In particular, considering that such a restriction for 120 kHz SCS is not considered. </w:t>
            </w:r>
          </w:p>
          <w:p w14:paraId="50511A66" w14:textId="3AFD0266" w:rsidR="00D13653" w:rsidRDefault="00D13653" w:rsidP="00D13653">
            <w:pPr>
              <w:pStyle w:val="BodyText"/>
              <w:spacing w:after="0"/>
              <w:rPr>
                <w:lang w:eastAsia="zh-CN"/>
              </w:rPr>
            </w:pPr>
            <w:r>
              <w:rPr>
                <w:rFonts w:ascii="Times New Roman" w:eastAsiaTheme="minorEastAsia" w:hAnsi="Times New Roman"/>
                <w:sz w:val="22"/>
                <w:szCs w:val="22"/>
                <w:lang w:eastAsia="ko-KR"/>
              </w:rPr>
              <w:t xml:space="preserve">In light of this, we prefer to only support </w:t>
            </w:r>
            <w:r>
              <w:rPr>
                <w:lang w:eastAsia="zh-CN"/>
              </w:rPr>
              <w:t>Proposal #1.2-14 without the sub-bullet.</w:t>
            </w:r>
          </w:p>
          <w:p w14:paraId="58BF194E" w14:textId="77777777" w:rsidR="00D13653" w:rsidRDefault="00D13653" w:rsidP="00D13653">
            <w:pPr>
              <w:pStyle w:val="Heading5"/>
              <w:outlineLvl w:val="4"/>
              <w:rPr>
                <w:lang w:eastAsia="zh-CN"/>
              </w:rPr>
            </w:pPr>
          </w:p>
          <w:p w14:paraId="00BC741C" w14:textId="363ABBF3" w:rsidR="00D13653" w:rsidRPr="00D13653" w:rsidRDefault="00D13653" w:rsidP="00D13653">
            <w:pPr>
              <w:pStyle w:val="Heading5"/>
              <w:outlineLvl w:val="4"/>
              <w:rPr>
                <w:b/>
                <w:lang w:eastAsia="zh-CN"/>
              </w:rPr>
            </w:pPr>
            <w:r w:rsidRPr="00D13653">
              <w:rPr>
                <w:b/>
                <w:lang w:eastAsia="zh-CN"/>
              </w:rPr>
              <w:t>Proposal #1.2-14 (modified):</w:t>
            </w:r>
          </w:p>
          <w:p w14:paraId="39189FEF" w14:textId="77777777" w:rsidR="00D13653" w:rsidRDefault="00D13653" w:rsidP="00D13653">
            <w:pPr>
              <w:pStyle w:val="BodyText"/>
              <w:spacing w:after="0"/>
              <w:rPr>
                <w:lang w:eastAsia="zh-CN"/>
              </w:rPr>
            </w:pPr>
          </w:p>
          <w:p w14:paraId="526EAA19" w14:textId="77777777" w:rsidR="00D13653" w:rsidRDefault="00D13653" w:rsidP="00D1365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A806243" w14:textId="45721615" w:rsidR="00D13653" w:rsidDel="00D13653" w:rsidRDefault="00D13653" w:rsidP="00D13653">
            <w:pPr>
              <w:pStyle w:val="BodyText"/>
              <w:numPr>
                <w:ilvl w:val="1"/>
                <w:numId w:val="6"/>
              </w:numPr>
              <w:spacing w:after="0"/>
              <w:rPr>
                <w:del w:id="51" w:author="Keyvan-Huawei" w:date="2021-02-03T22:21:00Z"/>
                <w:rFonts w:ascii="Times New Roman" w:hAnsi="Times New Roman"/>
                <w:sz w:val="22"/>
                <w:szCs w:val="22"/>
                <w:lang w:eastAsia="zh-CN"/>
              </w:rPr>
            </w:pPr>
            <w:del w:id="52" w:author="Keyvan-Huawei" w:date="2021-02-03T22:21:00Z">
              <w:r w:rsidDel="00D13653">
                <w:rPr>
                  <w:rFonts w:ascii="Times New Roman" w:hAnsi="Times New Roman"/>
                  <w:sz w:val="22"/>
                  <w:szCs w:val="22"/>
                  <w:lang w:eastAsia="zh-CN"/>
                </w:rPr>
                <w:delText xml:space="preserve">SCS of the configured BWP(s) in the carrier carrying 480/960 kHz SSB is expected to be the same as the SCS of the SSB </w:delText>
              </w:r>
            </w:del>
          </w:p>
          <w:p w14:paraId="2A4694BC" w14:textId="77777777" w:rsidR="00D13653" w:rsidRDefault="00D13653" w:rsidP="00D1365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7A29678" w14:textId="532E626C" w:rsidR="00D13653" w:rsidRDefault="00D13653" w:rsidP="00AC73AE">
            <w:pPr>
              <w:pStyle w:val="BodyText"/>
              <w:spacing w:after="0"/>
              <w:rPr>
                <w:rFonts w:ascii="Times New Roman" w:eastAsiaTheme="minorEastAsia" w:hAnsi="Times New Roman"/>
                <w:sz w:val="22"/>
                <w:szCs w:val="22"/>
                <w:lang w:eastAsia="ko-KR"/>
              </w:rPr>
            </w:pPr>
          </w:p>
        </w:tc>
      </w:tr>
      <w:tr w:rsidR="000E2F9B" w:rsidRPr="000E2F9B" w14:paraId="02515004" w14:textId="77777777" w:rsidTr="00963631">
        <w:tc>
          <w:tcPr>
            <w:tcW w:w="1805" w:type="dxa"/>
          </w:tcPr>
          <w:p w14:paraId="363FBBC9" w14:textId="714AA832" w:rsidR="000E2F9B" w:rsidRPr="000E2F9B" w:rsidRDefault="000E2F9B" w:rsidP="003B00B5">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lastRenderedPageBreak/>
              <w:t>Ericsson</w:t>
            </w:r>
          </w:p>
        </w:tc>
        <w:tc>
          <w:tcPr>
            <w:tcW w:w="8157" w:type="dxa"/>
          </w:tcPr>
          <w:p w14:paraId="1DB68021" w14:textId="77777777" w:rsidR="000E2F9B" w:rsidRPr="000E2F9B" w:rsidRDefault="000E2F9B" w:rsidP="00AC73AE">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t>Question to Samsung regarding this statement:</w:t>
            </w:r>
          </w:p>
          <w:p w14:paraId="32DF0574" w14:textId="1B550F8C" w:rsidR="000E2F9B" w:rsidRDefault="000E2F9B" w:rsidP="003C1635">
            <w:pPr>
              <w:pStyle w:val="BodyText"/>
              <w:spacing w:after="0"/>
              <w:ind w:left="288"/>
              <w:rPr>
                <w:rFonts w:ascii="Times New Roman" w:hAnsi="Times New Roman"/>
                <w:sz w:val="22"/>
                <w:szCs w:val="22"/>
                <w:lang w:eastAsia="zh-CN"/>
              </w:rPr>
            </w:pPr>
            <w:r w:rsidRPr="000E2F9B">
              <w:rPr>
                <w:rFonts w:ascii="Times New Roman" w:hAnsi="Times New Roman"/>
                <w:sz w:val="22"/>
                <w:szCs w:val="22"/>
                <w:lang w:eastAsia="zh-CN"/>
              </w:rPr>
              <w:t xml:space="preserve">The first bullet basically says 480 and 960 kHz can be supported for SSB for neighboring cell RRM measurement, but cannot use such SSB for </w:t>
            </w:r>
            <w:r w:rsidRPr="000E2F9B">
              <w:rPr>
                <w:rFonts w:ascii="Times New Roman" w:hAnsi="Times New Roman"/>
                <w:sz w:val="22"/>
                <w:szCs w:val="22"/>
                <w:highlight w:val="yellow"/>
                <w:lang w:eastAsia="zh-CN"/>
              </w:rPr>
              <w:t>cell re-selection, handover, or ANR purpose</w:t>
            </w:r>
            <w:r w:rsidRPr="000E2F9B">
              <w:rPr>
                <w:rFonts w:ascii="Times New Roman" w:hAnsi="Times New Roman"/>
                <w:sz w:val="22"/>
                <w:szCs w:val="22"/>
                <w:lang w:eastAsia="zh-CN"/>
              </w:rPr>
              <w:t>, then what’s the point to support it for RRM only?</w:t>
            </w:r>
          </w:p>
          <w:p w14:paraId="005D6DD9" w14:textId="5F576614" w:rsidR="000E2F9B" w:rsidRDefault="000E2F9B"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I agree that the first bullet says that the ANR use case is not supported (at least not yet). This requires further study as you point out, and also for the reasons that I mentioned in a previous comment about sync raster design.</w:t>
            </w:r>
          </w:p>
          <w:p w14:paraId="36F40779" w14:textId="23657690"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why do you say "useless." Are you saying that 480/960 kHz is useless on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in a CA or DC deployment?</w:t>
            </w:r>
          </w:p>
          <w:p w14:paraId="068246E9" w14:textId="31954D3E"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RRM measurements for handover would be based on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operating most likely on 120 kHz. And cell re-selection is an IDLE mode procedure, thus it falls into the same camp as initial access, which it seems we agree is for further study (i.e., the other use cases).</w:t>
            </w:r>
          </w:p>
          <w:p w14:paraId="4613D7F9" w14:textId="7DE7DE10" w:rsidR="000E2F9B" w:rsidRPr="003C1635" w:rsidRDefault="007A2D4A" w:rsidP="003C163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 in my mind, the first bullet is saying that how to support the ANR use case is FFS, and I think this is legitimate because there is a RAN4 dependency. </w:t>
            </w:r>
          </w:p>
        </w:tc>
      </w:tr>
      <w:tr w:rsidR="000E2F9B" w:rsidRPr="000E2F9B" w14:paraId="0FB9C0FF" w14:textId="77777777" w:rsidTr="00963631">
        <w:tc>
          <w:tcPr>
            <w:tcW w:w="1805" w:type="dxa"/>
          </w:tcPr>
          <w:p w14:paraId="0BDE2BAA" w14:textId="4CAD23FC" w:rsidR="000E2F9B" w:rsidRPr="004A133C" w:rsidRDefault="004A133C" w:rsidP="003B00B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D19EE8B" w14:textId="2E32C117" w:rsidR="004A133C" w:rsidRDefault="004A133C" w:rsidP="00CD3869">
            <w:pPr>
              <w:pStyle w:val="BodyText"/>
              <w:spacing w:after="0"/>
              <w:rPr>
                <w:rFonts w:ascii="Times New Roman" w:eastAsiaTheme="minorEastAsia" w:hAnsi="Times New Roman"/>
                <w:sz w:val="22"/>
                <w:szCs w:val="22"/>
                <w:lang w:eastAsia="ko-KR"/>
              </w:rPr>
            </w:pPr>
            <w:r w:rsidRPr="00CD3869">
              <w:rPr>
                <w:rFonts w:ascii="Times New Roman" w:eastAsiaTheme="minorEastAsia" w:hAnsi="Times New Roman" w:hint="eastAsia"/>
                <w:sz w:val="22"/>
                <w:szCs w:val="22"/>
                <w:lang w:eastAsia="ko-KR"/>
              </w:rPr>
              <w:t>W</w:t>
            </w:r>
            <w:r w:rsidRPr="00CD3869">
              <w:rPr>
                <w:rFonts w:ascii="Times New Roman" w:eastAsiaTheme="minorEastAsia" w:hAnsi="Times New Roman"/>
                <w:sz w:val="22"/>
                <w:szCs w:val="22"/>
                <w:lang w:eastAsia="ko-KR"/>
              </w:rPr>
              <w:t>e are not fine with Propos</w:t>
            </w:r>
            <w:r w:rsidR="006821E7" w:rsidRPr="00CD3869">
              <w:rPr>
                <w:rFonts w:ascii="Times New Roman" w:eastAsiaTheme="minorEastAsia" w:hAnsi="Times New Roman"/>
                <w:sz w:val="22"/>
                <w:szCs w:val="22"/>
                <w:lang w:eastAsia="ko-KR"/>
              </w:rPr>
              <w:t>al #1.2-13 and Proposal #1.2-14</w:t>
            </w:r>
            <w:r w:rsidR="00F67235" w:rsidRPr="00CD3869">
              <w:rPr>
                <w:rFonts w:ascii="Times New Roman" w:eastAsiaTheme="minorEastAsia" w:hAnsi="Times New Roman"/>
                <w:sz w:val="22"/>
                <w:szCs w:val="22"/>
                <w:lang w:eastAsia="ko-KR"/>
              </w:rPr>
              <w:t xml:space="preserve"> </w:t>
            </w:r>
            <w:r w:rsidR="00CD3869" w:rsidRPr="00CD3869">
              <w:rPr>
                <w:rFonts w:ascii="Times New Roman" w:eastAsiaTheme="minorEastAsia" w:hAnsi="Times New Roman"/>
                <w:sz w:val="22"/>
                <w:szCs w:val="22"/>
                <w:lang w:eastAsia="ko-KR"/>
              </w:rPr>
              <w:t xml:space="preserve">by adding </w:t>
            </w:r>
            <w:r w:rsidR="00CD3869">
              <w:rPr>
                <w:rFonts w:ascii="Times New Roman" w:eastAsiaTheme="minorEastAsia" w:hAnsi="Times New Roman"/>
                <w:sz w:val="22"/>
                <w:szCs w:val="22"/>
                <w:lang w:eastAsia="ko-KR"/>
              </w:rPr>
              <w:t>“</w:t>
            </w:r>
            <w:r w:rsidR="00CD3869" w:rsidRPr="00CD3869">
              <w:rPr>
                <w:rFonts w:ascii="Times New Roman" w:eastAsiaTheme="minorEastAsia" w:hAnsi="Times New Roman"/>
                <w:sz w:val="22"/>
                <w:szCs w:val="22"/>
                <w:lang w:eastAsia="ko-KR"/>
              </w:rPr>
              <w:t>CORESET0 and Type0-PDCCH search space are not configured in MIB</w:t>
            </w:r>
            <w:r w:rsidR="00CD3869">
              <w:rPr>
                <w:rFonts w:ascii="Times New Roman" w:eastAsiaTheme="minorEastAsia" w:hAnsi="Times New Roman"/>
                <w:sz w:val="22"/>
                <w:szCs w:val="22"/>
                <w:lang w:eastAsia="ko-KR"/>
              </w:rPr>
              <w:t xml:space="preserve">”. </w:t>
            </w:r>
          </w:p>
          <w:p w14:paraId="6C26551D" w14:textId="3F43DF86"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B</w:t>
            </w:r>
            <w:r>
              <w:rPr>
                <w:rFonts w:ascii="Times New Roman" w:hAnsi="Times New Roman"/>
                <w:sz w:val="22"/>
                <w:szCs w:val="22"/>
                <w:lang w:eastAsia="zh-CN"/>
              </w:rPr>
              <w:t xml:space="preserve">esides, </w:t>
            </w:r>
            <w:r>
              <w:rPr>
                <w:rFonts w:ascii="Times New Roman" w:eastAsiaTheme="minorEastAsia" w:hAnsi="Times New Roman"/>
                <w:sz w:val="22"/>
                <w:lang w:eastAsia="ko-KR"/>
              </w:rPr>
              <w:t xml:space="preserve">for the sub-bullet of the second FFS of </w:t>
            </w:r>
            <w:r w:rsidRPr="00CD3869">
              <w:rPr>
                <w:rFonts w:ascii="Times New Roman" w:eastAsiaTheme="minorEastAsia" w:hAnsi="Times New Roman"/>
                <w:sz w:val="22"/>
                <w:szCs w:val="22"/>
                <w:lang w:eastAsia="ko-KR"/>
              </w:rPr>
              <w:t>Proposal #1.2-13</w:t>
            </w:r>
            <w:r>
              <w:rPr>
                <w:rFonts w:ascii="Times New Roman" w:eastAsiaTheme="minorEastAsia" w:hAnsi="Times New Roman"/>
                <w:sz w:val="22"/>
                <w:lang w:eastAsia="ko-KR"/>
              </w:rPr>
              <w:t>, it is better to include 120kHz as well so that the initial search complexity could be compared for all the SCSs.</w:t>
            </w:r>
          </w:p>
          <w:p w14:paraId="024D5DF3" w14:textId="77777777" w:rsidR="000E2F9B" w:rsidRDefault="004A133C"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LG:</w:t>
            </w:r>
          </w:p>
          <w:p w14:paraId="7BEE7C42" w14:textId="77777777" w:rsidR="004A133C" w:rsidRDefault="004A133C" w:rsidP="004A133C">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managed network such as private network: Apart from initial access, from CONNECTED mode UE’s perspective, CSI-RS based operation seems feasible </w:t>
            </w:r>
            <w:r>
              <w:rPr>
                <w:rFonts w:ascii="Times New Roman" w:eastAsiaTheme="minorEastAsia" w:hAnsi="Times New Roman"/>
                <w:sz w:val="22"/>
                <w:szCs w:val="22"/>
                <w:lang w:eastAsia="ko-KR"/>
              </w:rPr>
              <w:lastRenderedPageBreak/>
              <w:t>and can enable single numerology operation considering tight synchronization between serving cells can be guaranteed.</w:t>
            </w:r>
          </w:p>
          <w:p w14:paraId="0721FBDF" w14:textId="65E1838D" w:rsidR="004A133C" w:rsidRDefault="004A133C" w:rsidP="004A133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[vivo] In managed/private network, if no support of </w:t>
            </w:r>
            <w:r w:rsidR="00017CBD">
              <w:rPr>
                <w:rFonts w:ascii="Times New Roman" w:eastAsiaTheme="minorEastAsia" w:hAnsi="Times New Roman"/>
                <w:sz w:val="22"/>
                <w:szCs w:val="22"/>
                <w:lang w:eastAsia="ko-KR"/>
              </w:rPr>
              <w:t xml:space="preserve"> 480/960K SSB for initial access, </w:t>
            </w:r>
            <w:proofErr w:type="spellStart"/>
            <w:r w:rsidR="00017CBD">
              <w:rPr>
                <w:rFonts w:ascii="Times New Roman" w:eastAsiaTheme="minorEastAsia" w:hAnsi="Times New Roman"/>
                <w:sz w:val="22"/>
                <w:szCs w:val="22"/>
                <w:lang w:eastAsia="ko-KR"/>
              </w:rPr>
              <w:t>gNB</w:t>
            </w:r>
            <w:proofErr w:type="spellEnd"/>
            <w:r w:rsidR="00017CBD">
              <w:rPr>
                <w:rFonts w:ascii="Times New Roman" w:eastAsiaTheme="minorEastAsia" w:hAnsi="Times New Roman"/>
                <w:sz w:val="22"/>
                <w:szCs w:val="22"/>
                <w:lang w:eastAsia="ko-KR"/>
              </w:rPr>
              <w:t xml:space="preserve"> can only have one deploy choice to support high data rate</w:t>
            </w:r>
            <w:r w:rsidR="00023067">
              <w:rPr>
                <w:rFonts w:ascii="Times New Roman" w:eastAsiaTheme="minorEastAsia" w:hAnsi="Times New Roman"/>
                <w:sz w:val="22"/>
                <w:szCs w:val="22"/>
                <w:lang w:eastAsia="ko-KR"/>
              </w:rPr>
              <w:t xml:space="preserve"> assuming 2GHz bandwidth available</w:t>
            </w:r>
            <w:r w:rsidR="00017CBD">
              <w:rPr>
                <w:rFonts w:ascii="Times New Roman" w:eastAsiaTheme="minorEastAsia" w:hAnsi="Times New Roman"/>
                <w:sz w:val="22"/>
                <w:szCs w:val="22"/>
                <w:lang w:eastAsia="ko-KR"/>
              </w:rPr>
              <w:t>: one 120KHz BWP</w:t>
            </w:r>
            <w:r w:rsidR="00023067">
              <w:rPr>
                <w:rFonts w:ascii="Times New Roman" w:eastAsiaTheme="minorEastAsia" w:hAnsi="Times New Roman"/>
                <w:sz w:val="22"/>
                <w:szCs w:val="22"/>
                <w:lang w:eastAsia="ko-KR"/>
              </w:rPr>
              <w:t xml:space="preserve"> bandwidth</w:t>
            </w:r>
            <w:r w:rsidR="00017CBD">
              <w:rPr>
                <w:rFonts w:ascii="Times New Roman" w:eastAsiaTheme="minorEastAsia" w:hAnsi="Times New Roman"/>
                <w:sz w:val="22"/>
                <w:szCs w:val="22"/>
                <w:lang w:eastAsia="ko-KR"/>
              </w:rPr>
              <w:t xml:space="preserve"> </w:t>
            </w:r>
            <w:r w:rsidR="00023067">
              <w:rPr>
                <w:rFonts w:ascii="Times New Roman" w:eastAsiaTheme="minorEastAsia" w:hAnsi="Times New Roman"/>
                <w:sz w:val="22"/>
                <w:szCs w:val="22"/>
                <w:lang w:eastAsia="ko-KR"/>
              </w:rPr>
              <w:t xml:space="preserve">with 100Mhz bandwidth </w:t>
            </w:r>
            <w:r w:rsidR="00017CBD">
              <w:rPr>
                <w:rFonts w:ascii="Times New Roman" w:eastAsiaTheme="minorEastAsia" w:hAnsi="Times New Roman"/>
                <w:sz w:val="22"/>
                <w:szCs w:val="22"/>
                <w:lang w:eastAsia="ko-KR"/>
              </w:rPr>
              <w:t xml:space="preserve">for initial access and one 960KHz BWP </w:t>
            </w:r>
            <w:r w:rsidR="00023067">
              <w:rPr>
                <w:rFonts w:ascii="Times New Roman" w:eastAsiaTheme="minorEastAsia" w:hAnsi="Times New Roman"/>
                <w:sz w:val="22"/>
                <w:szCs w:val="22"/>
                <w:lang w:eastAsia="ko-KR"/>
              </w:rPr>
              <w:t xml:space="preserve">with 1900MHz </w:t>
            </w:r>
            <w:r w:rsidR="00017CBD">
              <w:rPr>
                <w:rFonts w:ascii="Times New Roman" w:eastAsiaTheme="minorEastAsia" w:hAnsi="Times New Roman"/>
                <w:sz w:val="22"/>
                <w:szCs w:val="22"/>
                <w:lang w:eastAsia="ko-KR"/>
              </w:rPr>
              <w:t>for operation (called deployment case 1). If supporting 960K SSB for initial access</w:t>
            </w:r>
            <w:r w:rsidR="00023067">
              <w:rPr>
                <w:rFonts w:ascii="Times New Roman" w:eastAsiaTheme="minorEastAsia" w:hAnsi="Times New Roman"/>
                <w:sz w:val="22"/>
                <w:szCs w:val="22"/>
                <w:lang w:eastAsia="ko-KR"/>
              </w:rPr>
              <w:t xml:space="preserve">, </w:t>
            </w:r>
            <w:proofErr w:type="spellStart"/>
            <w:r w:rsidR="00023067">
              <w:rPr>
                <w:rFonts w:ascii="Times New Roman" w:eastAsiaTheme="minorEastAsia" w:hAnsi="Times New Roman"/>
                <w:sz w:val="22"/>
                <w:szCs w:val="22"/>
                <w:lang w:eastAsia="ko-KR"/>
              </w:rPr>
              <w:t>gNB</w:t>
            </w:r>
            <w:proofErr w:type="spellEnd"/>
            <w:r w:rsidR="00023067">
              <w:rPr>
                <w:rFonts w:ascii="Times New Roman" w:eastAsiaTheme="minorEastAsia" w:hAnsi="Times New Roman"/>
                <w:sz w:val="22"/>
                <w:szCs w:val="22"/>
                <w:lang w:eastAsia="ko-KR"/>
              </w:rPr>
              <w:t xml:space="preserve"> could deploy one 960KHz BWP with 2000MHz for both initial access and operation (called deployment case 2). The benefit of deployment case 2 over case 1 is at least in the following aspects: 1) More available scheduled resource in frequency domain in operation stage (e.g. 2000MHz vs 1900MHz); 2) Avoid BWP switching in initial access stage; 3) Single numerology operation for the whole carrier. If spec doesn’t support 480/960KHz SSB, deployment case 2 is not possible in this typical use case in 60GHz. </w:t>
            </w:r>
            <w:r w:rsidR="008B7985">
              <w:rPr>
                <w:rFonts w:ascii="Times New Roman" w:eastAsiaTheme="minorEastAsia" w:hAnsi="Times New Roman"/>
                <w:sz w:val="22"/>
                <w:szCs w:val="22"/>
                <w:lang w:eastAsia="ko-KR"/>
              </w:rPr>
              <w:t xml:space="preserve">Even when spec support 480/960KHz SSB, since it is an optional feature, UEs are not mandatory to support 480/960KHz SSB without any additional complexity in other use cases. In general, support of 480/960KHz SSB is clearly beneficial for a typical use case such as private network but doesn’t bring additional complexity for other use case. </w:t>
            </w:r>
          </w:p>
          <w:p w14:paraId="3F1EEB8E" w14:textId="77777777" w:rsidR="008B7985" w:rsidRPr="00DD38FA" w:rsidRDefault="008B7985" w:rsidP="008B798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2F98DF8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[vivo] Related with the private network deployment,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in a private network could be fully controlled by the operator (e.g. factory). In this case, optional feature is also one candidate choice for initial access. I think support of interlace in NRU is also an example: Interlace is an optional feature but it may be used in the process of initial access.</w:t>
            </w:r>
          </w:p>
          <w:p w14:paraId="7471D87E"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Huawei:</w:t>
            </w:r>
          </w:p>
          <w:p w14:paraId="653EF07E" w14:textId="77777777" w:rsidR="004A133C"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I don’t understand the argument of market fragmentation. As we know, whether in FR1 or FR2, spec support multiple SCS for the SSB and initial BWP  but it seems that there is no such market fragmentation problem.</w:t>
            </w:r>
          </w:p>
          <w:p w14:paraId="5B577DD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Ericsson:</w:t>
            </w:r>
          </w:p>
          <w:p w14:paraId="653DD24D" w14:textId="066F343B" w:rsidR="008B7985" w:rsidRPr="008B7985" w:rsidRDefault="006821E7" w:rsidP="00F67235">
            <w:pPr>
              <w:pStyle w:val="BodyText"/>
              <w:spacing w:after="0"/>
              <w:rPr>
                <w:rFonts w:ascii="Times New Roman" w:hAnsi="Times New Roman"/>
                <w:sz w:val="22"/>
                <w:szCs w:val="22"/>
                <w:lang w:eastAsia="zh-CN"/>
              </w:rPr>
            </w:pPr>
            <w:r>
              <w:rPr>
                <w:rFonts w:ascii="Times New Roman" w:hAnsi="Times New Roman"/>
                <w:sz w:val="22"/>
                <w:szCs w:val="22"/>
                <w:lang w:eastAsia="zh-CN"/>
              </w:rPr>
              <w:t>Agree with</w:t>
            </w:r>
            <w:r w:rsidR="008B7985">
              <w:rPr>
                <w:rFonts w:ascii="Times New Roman" w:hAnsi="Times New Roman"/>
                <w:sz w:val="22"/>
                <w:szCs w:val="22"/>
                <w:lang w:eastAsia="zh-CN"/>
              </w:rPr>
              <w:t xml:space="preserve"> Samsung </w:t>
            </w:r>
            <w:r>
              <w:rPr>
                <w:rFonts w:ascii="Times New Roman" w:hAnsi="Times New Roman"/>
                <w:sz w:val="22"/>
                <w:szCs w:val="22"/>
                <w:lang w:eastAsia="zh-CN"/>
              </w:rPr>
              <w:t xml:space="preserve">that </w:t>
            </w:r>
            <w:r w:rsidR="008B7985">
              <w:rPr>
                <w:rFonts w:ascii="Times New Roman" w:hAnsi="Times New Roman"/>
                <w:sz w:val="22"/>
                <w:szCs w:val="22"/>
                <w:lang w:eastAsia="zh-CN"/>
              </w:rPr>
              <w:t>ANR procedure can’t work without indication of Coreset #0 and Type #0 PDCCH</w:t>
            </w:r>
            <w:r>
              <w:rPr>
                <w:rFonts w:ascii="Times New Roman" w:hAnsi="Times New Roman"/>
                <w:sz w:val="22"/>
                <w:szCs w:val="22"/>
                <w:lang w:eastAsia="zh-CN"/>
              </w:rPr>
              <w:t xml:space="preserve">. How to solve the </w:t>
            </w:r>
            <w:r w:rsidR="00F67235">
              <w:rPr>
                <w:rFonts w:ascii="Times New Roman" w:hAnsi="Times New Roman"/>
                <w:sz w:val="22"/>
                <w:szCs w:val="22"/>
                <w:lang w:eastAsia="zh-CN"/>
              </w:rPr>
              <w:t>problem</w:t>
            </w:r>
            <w:r>
              <w:rPr>
                <w:rFonts w:ascii="Times New Roman" w:hAnsi="Times New Roman"/>
                <w:sz w:val="22"/>
                <w:szCs w:val="22"/>
                <w:lang w:eastAsia="zh-CN"/>
              </w:rPr>
              <w:t>?</w:t>
            </w:r>
            <w:r w:rsidR="00F67235">
              <w:rPr>
                <w:rFonts w:ascii="Times New Roman" w:hAnsi="Times New Roman"/>
                <w:sz w:val="22"/>
                <w:szCs w:val="22"/>
                <w:lang w:eastAsia="zh-CN"/>
              </w:rPr>
              <w:t xml:space="preserve"> </w:t>
            </w:r>
          </w:p>
        </w:tc>
      </w:tr>
      <w:tr w:rsidR="000B7542" w:rsidRPr="000E2F9B" w14:paraId="6647784C" w14:textId="77777777" w:rsidTr="00963631">
        <w:tc>
          <w:tcPr>
            <w:tcW w:w="1805" w:type="dxa"/>
          </w:tcPr>
          <w:p w14:paraId="665E0101" w14:textId="2DF86F5E" w:rsidR="000B7542" w:rsidRDefault="000B7542" w:rsidP="000B754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1B3F8D6E" w14:textId="79C53D4D"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Firstly, regarding the ‘cell defining SSB’ requirement for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I was not able to find any confirmation for this, thus let’s assume it is not valid for time being. Regarding the system information delivery for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(which is partly separate issue from need to be associated CD-SSB), noted by LGE and Samsung, we agree, it is stated in 38.331 that it is provided by dedicated signaling. So no disagreement here.</w:t>
            </w:r>
          </w:p>
          <w:p w14:paraId="70216523"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Now with the risk of sounding broken record (since Rel-15) just to make sure that we have aligned understanding of what we mean by initial access and what are the complexity concerns for it and what are the complexity concerns related to initial cell selection, let me recapitulate:</w:t>
            </w:r>
          </w:p>
          <w:p w14:paraId="4C31E80D" w14:textId="77777777" w:rsidR="000B7542" w:rsidRDefault="000B7542" w:rsidP="000B7542">
            <w:pPr>
              <w:pStyle w:val="BodyText"/>
              <w:numPr>
                <w:ilvl w:val="0"/>
                <w:numId w:val="47"/>
              </w:numPr>
              <w:spacing w:after="0"/>
              <w:rPr>
                <w:rFonts w:ascii="Times New Roman" w:eastAsiaTheme="minorEastAsia" w:hAnsi="Times New Roman"/>
                <w:sz w:val="22"/>
                <w:szCs w:val="22"/>
                <w:lang w:eastAsia="ko-KR"/>
              </w:rPr>
            </w:pPr>
            <w:r w:rsidRPr="00AF7930">
              <w:rPr>
                <w:rFonts w:ascii="Times New Roman" w:eastAsiaTheme="minorEastAsia" w:hAnsi="Times New Roman"/>
                <w:sz w:val="22"/>
                <w:szCs w:val="22"/>
                <w:lang w:eastAsia="ko-KR"/>
              </w:rPr>
              <w:t xml:space="preserve">As expressed, earlier, with the assumption that UE supports the (optional) sub-carrier spacings 480kHz and 960kHz, most of the complexity concerns related to </w:t>
            </w:r>
            <w:r w:rsidRPr="00AF7930">
              <w:rPr>
                <w:rFonts w:ascii="Times New Roman" w:eastAsiaTheme="minorEastAsia" w:hAnsi="Times New Roman"/>
                <w:sz w:val="22"/>
                <w:szCs w:val="22"/>
                <w:lang w:eastAsia="ko-KR"/>
              </w:rPr>
              <w:lastRenderedPageBreak/>
              <w:t xml:space="preserve">the initial cell selection where UE would need to consider multiple sub-carrier hypotheses and synchronization </w:t>
            </w:r>
            <w:proofErr w:type="gramStart"/>
            <w:r w:rsidRPr="00AF7930">
              <w:rPr>
                <w:rFonts w:ascii="Times New Roman" w:eastAsiaTheme="minorEastAsia" w:hAnsi="Times New Roman"/>
                <w:sz w:val="22"/>
                <w:szCs w:val="22"/>
                <w:lang w:eastAsia="ko-KR"/>
              </w:rPr>
              <w:t>raster’s</w:t>
            </w:r>
            <w:proofErr w:type="gramEnd"/>
            <w:r w:rsidRPr="00AF7930">
              <w:rPr>
                <w:rFonts w:ascii="Times New Roman" w:eastAsiaTheme="minorEastAsia" w:hAnsi="Times New Roman"/>
                <w:sz w:val="22"/>
                <w:szCs w:val="22"/>
                <w:lang w:eastAsia="ko-KR"/>
              </w:rPr>
              <w:t>. This we agree can be further considered.</w:t>
            </w:r>
          </w:p>
          <w:p w14:paraId="31A009C6" w14:textId="77777777" w:rsidR="000B7542" w:rsidRPr="00AF7930" w:rsidRDefault="000B7542" w:rsidP="000B7542">
            <w:pPr>
              <w:pStyle w:val="BodyText"/>
              <w:numPr>
                <w:ilvl w:val="0"/>
                <w:numId w:val="4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w:t>
            </w:r>
            <w:r w:rsidRPr="00AF7930">
              <w:rPr>
                <w:rFonts w:ascii="Times New Roman" w:eastAsiaTheme="minorEastAsia" w:hAnsi="Times New Roman"/>
                <w:sz w:val="22"/>
                <w:szCs w:val="22"/>
                <w:lang w:eastAsia="ko-KR"/>
              </w:rPr>
              <w:t xml:space="preserve">ost companies seem to be fine to support SSBs with 480kHz and 960kHz sub-carrier spacings, at least when the SSB/MIB does not provide CORESET#0 and Type0-PDCCH CSS configuration. From the UE requirement/capability to be able to search SSBs this is similar requirement/functionality for RRM/mobility in Connected and IDLE, thus there should not be any complexity concerns in this perspective. Hence the only reason to preclude the case that SSB/MIB provides CORESET#0 and Type0-PDCCH CSS configuration seems to be the specification work required to introduce these and the concerns raised for the ANR. For the specification work to introduce CORESET#0 and Type0-PDCCH CSS configuration options for these sub-carrier spacings, I would think that this would be reasonable trade of to enable different kind of deployments. As per ANR, while it is important, we are OK to leave it as FFS </w:t>
            </w:r>
            <w:r>
              <w:rPr>
                <w:rFonts w:ascii="Times New Roman" w:eastAsiaTheme="minorEastAsia" w:hAnsi="Times New Roman"/>
                <w:sz w:val="22"/>
                <w:szCs w:val="22"/>
                <w:lang w:eastAsia="ko-KR"/>
              </w:rPr>
              <w:t>f</w:t>
            </w:r>
            <w:r w:rsidRPr="00AF7930">
              <w:rPr>
                <w:rFonts w:ascii="Times New Roman" w:eastAsiaTheme="minorEastAsia" w:hAnsi="Times New Roman"/>
                <w:sz w:val="22"/>
                <w:szCs w:val="22"/>
                <w:lang w:eastAsia="ko-KR"/>
              </w:rPr>
              <w:t>or time being</w:t>
            </w:r>
            <w:r>
              <w:rPr>
                <w:rFonts w:ascii="Times New Roman" w:eastAsiaTheme="minorEastAsia" w:hAnsi="Times New Roman"/>
                <w:sz w:val="22"/>
                <w:szCs w:val="22"/>
                <w:lang w:eastAsia="ko-KR"/>
              </w:rPr>
              <w:t xml:space="preserve"> </w:t>
            </w:r>
            <w:r w:rsidRPr="00AF7930">
              <w:rPr>
                <w:rFonts w:ascii="Times New Roman" w:eastAsiaTheme="minorEastAsia" w:hAnsi="Times New Roman"/>
                <w:sz w:val="22"/>
                <w:szCs w:val="22"/>
                <w:lang w:eastAsia="ko-KR"/>
              </w:rPr>
              <w:t>to further evaluate the mechanism.</w:t>
            </w:r>
          </w:p>
          <w:p w14:paraId="63A3BC9B"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per Huawei concern on the configured </w:t>
            </w:r>
            <w:proofErr w:type="spellStart"/>
            <w:r>
              <w:rPr>
                <w:rFonts w:ascii="Times New Roman" w:eastAsiaTheme="minorEastAsia" w:hAnsi="Times New Roman"/>
                <w:sz w:val="22"/>
                <w:szCs w:val="22"/>
                <w:lang w:eastAsia="ko-KR"/>
              </w:rPr>
              <w:t>scs</w:t>
            </w:r>
            <w:proofErr w:type="spellEnd"/>
            <w:r>
              <w:rPr>
                <w:rFonts w:ascii="Times New Roman" w:eastAsiaTheme="minorEastAsia" w:hAnsi="Times New Roman"/>
                <w:sz w:val="22"/>
                <w:szCs w:val="22"/>
                <w:lang w:eastAsia="ko-KR"/>
              </w:rPr>
              <w:t xml:space="preserve"> for the dedicated BWP, we are OK to leave the dedicated BWP sub-carrier spacing configuration to the network. The SSB and RMSI numerology combinations are discussed separately in Section 2.1.3. </w:t>
            </w:r>
          </w:p>
          <w:p w14:paraId="1B8771AF"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this context, on the feasibility of applying 480kHz or 960kHz sub-carrier on dedicated BWP, while broadcast (SSB, RMSI) are using 120kHz, we have some concerns when accounting the UL/DL slot pattern configuration. In our understanding, with large number of beams there would be rather large bias towards DL slots, which in certain respect negates the benefits of higher sub-carrier spacing.</w:t>
            </w:r>
          </w:p>
          <w:p w14:paraId="3F59776D" w14:textId="2E1AE786" w:rsidR="000B7542" w:rsidRPr="00CD3869"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After that being said, we would prefer to agree the proposal without the restriction (on CORESET#0/Type0 configuration), but would be fine to accept proposal </w:t>
            </w:r>
            <w:r w:rsidRPr="00C8353E">
              <w:rPr>
                <w:rFonts w:ascii="Times New Roman" w:eastAsiaTheme="minorEastAsia" w:hAnsi="Times New Roman"/>
                <w:sz w:val="22"/>
                <w:szCs w:val="22"/>
                <w:lang w:eastAsia="ko-KR"/>
              </w:rPr>
              <w:t>#1.2-13</w:t>
            </w:r>
            <w:r>
              <w:rPr>
                <w:rFonts w:ascii="Times New Roman" w:eastAsiaTheme="minorEastAsia" w:hAnsi="Times New Roman"/>
                <w:sz w:val="22"/>
                <w:szCs w:val="22"/>
                <w:lang w:eastAsia="ko-KR"/>
              </w:rPr>
              <w:t xml:space="preserve"> as a, hopefully, intermediate step.</w:t>
            </w:r>
          </w:p>
        </w:tc>
      </w:tr>
      <w:tr w:rsidR="006121ED" w:rsidRPr="000E2F9B" w14:paraId="30EBE18F" w14:textId="77777777" w:rsidTr="00963631">
        <w:tc>
          <w:tcPr>
            <w:tcW w:w="1805" w:type="dxa"/>
          </w:tcPr>
          <w:p w14:paraId="57DE31A7" w14:textId="036819F2" w:rsidR="006121ED" w:rsidRPr="006121ED" w:rsidRDefault="006121ED" w:rsidP="000B754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57" w:type="dxa"/>
          </w:tcPr>
          <w:p w14:paraId="7223CB94" w14:textId="4D083AF8" w:rsidR="006121ED" w:rsidRDefault="006121ED" w:rsidP="006121ED">
            <w:pPr>
              <w:pStyle w:val="BodyText"/>
              <w:spacing w:after="0"/>
              <w:rPr>
                <w:rFonts w:ascii="Times New Roman" w:eastAsiaTheme="minorEastAsia" w:hAnsi="Times New Roman"/>
                <w:sz w:val="22"/>
                <w:szCs w:val="22"/>
                <w:lang w:eastAsia="ko-KR"/>
              </w:rPr>
            </w:pPr>
            <w:r>
              <w:rPr>
                <w:rFonts w:eastAsia="MS Mincho"/>
                <w:szCs w:val="22"/>
                <w:lang w:eastAsia="ja-JP"/>
              </w:rPr>
              <w:t xml:space="preserve">Although our preference is </w:t>
            </w:r>
            <w:r>
              <w:rPr>
                <w:lang w:eastAsia="zh-CN"/>
              </w:rPr>
              <w:t xml:space="preserve">Proposal #1.2-11 (revised by Samsung), we would be ok with </w:t>
            </w:r>
            <w:r w:rsidRPr="006121ED">
              <w:rPr>
                <w:lang w:eastAsia="zh-CN"/>
              </w:rPr>
              <w:t>Proposal #1.2-13</w:t>
            </w:r>
            <w:r>
              <w:rPr>
                <w:lang w:eastAsia="zh-CN"/>
              </w:rPr>
              <w:t xml:space="preserve"> and with continuing the discussion on how to support ANR use case. We agree with Nokia’s assessment for supporting SSB/MIB providing CORESET#0 and Type0-PDCCH configuration and we also think it would deserve the specification effort well for ANR. Therefore, we are not fine with precluding such feature, i.e. Proposal #1.2-14. </w:t>
            </w:r>
          </w:p>
          <w:p w14:paraId="0223C291" w14:textId="10507250" w:rsidR="006121ED" w:rsidRPr="006121ED" w:rsidRDefault="006121ED" w:rsidP="006121ED">
            <w:pPr>
              <w:pStyle w:val="Heading5"/>
              <w:spacing w:line="280" w:lineRule="atLeast"/>
              <w:outlineLvl w:val="4"/>
              <w:rPr>
                <w:lang w:eastAsia="zh-CN"/>
              </w:rPr>
            </w:pPr>
          </w:p>
        </w:tc>
      </w:tr>
      <w:tr w:rsidR="00DE15E4" w:rsidRPr="000E2F9B" w14:paraId="03E7FDA8" w14:textId="77777777" w:rsidTr="00DE15E4">
        <w:tc>
          <w:tcPr>
            <w:tcW w:w="1805" w:type="dxa"/>
          </w:tcPr>
          <w:p w14:paraId="75285646" w14:textId="77777777" w:rsidR="00DE15E4" w:rsidRPr="000E2F9B"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2782ACF3"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main priority is Proposal #1.2-11 with modifications made by Samsung.</w:t>
            </w:r>
          </w:p>
          <w:p w14:paraId="5B31A0F2"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think that support of ANR and CGI reporting is especially important for unlicensed operation in private networks and should be enabled. In such networks, their owners may not carefully deploy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from the beginning. Then the information provided by ANR and CGI reporting functionality may be useful for further network optimization.</w:t>
            </w:r>
          </w:p>
          <w:p w14:paraId="19F8465F"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Proposal #1.2-11, we don’t think that the FFS on SCS 240 kHz for non-initial access SSB should be a sub-bullet of the second FFS bullet. Basically, it should be a main bullet. Therefore, we suggest slight modification as follows:</w:t>
            </w:r>
          </w:p>
          <w:p w14:paraId="64B077E9" w14:textId="77777777" w:rsidR="00DE15E4" w:rsidRDefault="00DE15E4" w:rsidP="006713E0">
            <w:pPr>
              <w:pStyle w:val="BodyText"/>
              <w:spacing w:after="0"/>
              <w:rPr>
                <w:rFonts w:ascii="Times New Roman" w:eastAsiaTheme="minorEastAsia" w:hAnsi="Times New Roman"/>
                <w:sz w:val="22"/>
                <w:szCs w:val="22"/>
                <w:lang w:eastAsia="ko-KR"/>
              </w:rPr>
            </w:pPr>
          </w:p>
          <w:p w14:paraId="60F517D5" w14:textId="77777777" w:rsidR="00DE15E4" w:rsidRPr="00853F28" w:rsidRDefault="00DE15E4" w:rsidP="006713E0">
            <w:pPr>
              <w:pStyle w:val="Heading5"/>
              <w:spacing w:line="280" w:lineRule="atLeast"/>
              <w:outlineLvl w:val="4"/>
              <w:rPr>
                <w:b/>
                <w:bCs/>
                <w:szCs w:val="22"/>
                <w:lang w:eastAsia="zh-CN"/>
              </w:rPr>
            </w:pPr>
            <w:r w:rsidRPr="00853F28">
              <w:rPr>
                <w:b/>
                <w:bCs/>
                <w:szCs w:val="22"/>
                <w:lang w:eastAsia="zh-CN"/>
              </w:rPr>
              <w:lastRenderedPageBreak/>
              <w:t xml:space="preserve">Proposal #1.2-11 (revised by Samsung </w:t>
            </w:r>
            <w:r>
              <w:rPr>
                <w:b/>
                <w:bCs/>
                <w:szCs w:val="22"/>
                <w:lang w:eastAsia="zh-CN"/>
              </w:rPr>
              <w:t xml:space="preserve">and </w:t>
            </w:r>
            <w:r w:rsidRPr="00853F28">
              <w:rPr>
                <w:b/>
                <w:bCs/>
                <w:szCs w:val="22"/>
                <w:lang w:eastAsia="zh-CN"/>
              </w:rPr>
              <w:t>with small modification)</w:t>
            </w:r>
          </w:p>
          <w:p w14:paraId="35A03FB0" w14:textId="77777777" w:rsidR="00DE15E4" w:rsidRPr="00660776" w:rsidRDefault="00DE15E4" w:rsidP="00DE15E4">
            <w:pPr>
              <w:pStyle w:val="BodyText"/>
              <w:numPr>
                <w:ilvl w:val="0"/>
                <w:numId w:val="6"/>
              </w:numPr>
              <w:spacing w:before="0" w:after="0" w:line="259" w:lineRule="auto"/>
              <w:jc w:val="left"/>
              <w:rPr>
                <w:rFonts w:ascii="Times New Roman" w:eastAsiaTheme="minorEastAsia" w:hAnsi="Times New Roman"/>
                <w:sz w:val="22"/>
                <w:szCs w:val="22"/>
                <w:lang w:eastAsia="zh-CN"/>
              </w:rPr>
            </w:pPr>
            <w:r w:rsidRPr="00660776">
              <w:rPr>
                <w:rFonts w:ascii="Times New Roman" w:hAnsi="Times New Roman"/>
                <w:sz w:val="22"/>
                <w:szCs w:val="22"/>
                <w:lang w:eastAsia="zh-CN"/>
              </w:rPr>
              <w:t>Support 480kHz and 960kHz SSB SCS when center frequency and SCS of SSB is explicitly provided to the UE</w:t>
            </w:r>
          </w:p>
          <w:p w14:paraId="5FB81FB2"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SCS of the configured BWP(s) in the carrier carrying 480/960 kHz SSB is expected to be the same as the SCS of the SSB.</w:t>
            </w:r>
          </w:p>
          <w:p w14:paraId="35A4EAEC"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Note: support of 480/960kHz SCS for SSB is optional</w:t>
            </w:r>
          </w:p>
          <w:p w14:paraId="12D531DC" w14:textId="77777777" w:rsidR="00DE15E4" w:rsidRDefault="00DE15E4" w:rsidP="00DE15E4">
            <w:pPr>
              <w:pStyle w:val="BodyText"/>
              <w:numPr>
                <w:ilvl w:val="1"/>
                <w:numId w:val="6"/>
              </w:numPr>
              <w:spacing w:before="0" w:after="0" w:line="259" w:lineRule="auto"/>
              <w:jc w:val="left"/>
              <w:rPr>
                <w:rFonts w:ascii="Times New Roman" w:hAnsi="Times New Roman"/>
                <w:color w:val="FF0000"/>
                <w:sz w:val="22"/>
                <w:szCs w:val="22"/>
                <w:lang w:eastAsia="zh-CN"/>
              </w:rPr>
            </w:pPr>
            <w:r w:rsidRPr="00660776">
              <w:rPr>
                <w:rFonts w:ascii="Times New Roman" w:hAnsi="Times New Roman"/>
                <w:color w:val="FF0000"/>
                <w:sz w:val="22"/>
                <w:szCs w:val="22"/>
                <w:lang w:eastAsia="zh-CN"/>
              </w:rPr>
              <w:t>FFS: how to indicate CORESET#0 and SSB frequency offset for ANR purpose</w:t>
            </w:r>
          </w:p>
          <w:p w14:paraId="17E67B66" w14:textId="77777777" w:rsidR="00DE15E4" w:rsidRPr="001B4F69" w:rsidRDefault="00DE15E4" w:rsidP="00DE15E4">
            <w:pPr>
              <w:pStyle w:val="BodyText"/>
              <w:numPr>
                <w:ilvl w:val="0"/>
                <w:numId w:val="6"/>
              </w:numPr>
              <w:tabs>
                <w:tab w:val="left" w:pos="1080"/>
              </w:tabs>
              <w:spacing w:before="0" w:after="0" w:line="259" w:lineRule="auto"/>
              <w:jc w:val="left"/>
              <w:rPr>
                <w:rFonts w:ascii="Times New Roman" w:hAnsi="Times New Roman"/>
                <w:color w:val="0070C0"/>
                <w:sz w:val="22"/>
                <w:szCs w:val="22"/>
                <w:lang w:eastAsia="zh-CN"/>
              </w:rPr>
            </w:pPr>
            <w:r w:rsidRPr="001B4F69">
              <w:rPr>
                <w:rFonts w:ascii="Times New Roman" w:hAnsi="Times New Roman"/>
                <w:color w:val="0070C0"/>
                <w:sz w:val="22"/>
                <w:szCs w:val="22"/>
                <w:lang w:eastAsia="zh-CN"/>
              </w:rPr>
              <w:t>FFS: support 240 kHz SCS SSB when center frequency and SCS of SSB is explicitly provided to the UE</w:t>
            </w:r>
          </w:p>
          <w:p w14:paraId="0018AD8F" w14:textId="77777777" w:rsidR="00DE15E4" w:rsidRPr="00660776" w:rsidRDefault="00DE15E4" w:rsidP="00DE15E4">
            <w:pPr>
              <w:pStyle w:val="BodyText"/>
              <w:numPr>
                <w:ilvl w:val="0"/>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FFS: support one or more of 240, 480, 960 kHz SCS SSB for other cases</w:t>
            </w:r>
          </w:p>
          <w:p w14:paraId="4DC6EE96" w14:textId="77777777" w:rsidR="00DE15E4" w:rsidRPr="001B4F69" w:rsidRDefault="00DE15E4" w:rsidP="00DE15E4">
            <w:pPr>
              <w:pStyle w:val="BodyText"/>
              <w:numPr>
                <w:ilvl w:val="1"/>
                <w:numId w:val="6"/>
              </w:numPr>
              <w:spacing w:before="0" w:after="0" w:line="259" w:lineRule="auto"/>
              <w:jc w:val="left"/>
              <w:rPr>
                <w:rFonts w:ascii="Times New Roman" w:hAnsi="Times New Roman"/>
                <w:strike/>
                <w:color w:val="0070C0"/>
                <w:sz w:val="22"/>
                <w:szCs w:val="22"/>
                <w:lang w:eastAsia="zh-CN"/>
              </w:rPr>
            </w:pPr>
            <w:r w:rsidRPr="001B4F69">
              <w:rPr>
                <w:rFonts w:ascii="Times New Roman" w:hAnsi="Times New Roman"/>
                <w:strike/>
                <w:color w:val="0070C0"/>
                <w:sz w:val="22"/>
                <w:szCs w:val="22"/>
                <w:lang w:eastAsia="zh-CN"/>
              </w:rPr>
              <w:t xml:space="preserve">FFS: support 240 kHz SCS SSB when center frequency and SCS of SSB is explicitly provided to the UE </w:t>
            </w:r>
          </w:p>
          <w:p w14:paraId="63BBCDB4"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 xml:space="preserve">Study the UE initial cell selection search complexity of </w:t>
            </w:r>
            <w:r w:rsidRPr="009561C4">
              <w:rPr>
                <w:rFonts w:ascii="Times New Roman" w:hAnsi="Times New Roman"/>
                <w:color w:val="0070C0"/>
                <w:sz w:val="22"/>
                <w:szCs w:val="22"/>
                <w:lang w:eastAsia="zh-CN"/>
              </w:rPr>
              <w:t xml:space="preserve">240, </w:t>
            </w:r>
            <w:r w:rsidRPr="00660776">
              <w:rPr>
                <w:rFonts w:ascii="Times New Roman" w:hAnsi="Times New Roman"/>
                <w:sz w:val="22"/>
                <w:szCs w:val="22"/>
                <w:lang w:eastAsia="zh-CN"/>
              </w:rPr>
              <w:t>480 and 960 kHz (for other cases)</w:t>
            </w:r>
          </w:p>
          <w:p w14:paraId="36CF585E" w14:textId="77777777" w:rsidR="00DE15E4" w:rsidRPr="00660776" w:rsidRDefault="00DE15E4" w:rsidP="006713E0">
            <w:pPr>
              <w:pStyle w:val="BodyText"/>
              <w:spacing w:after="0"/>
              <w:rPr>
                <w:rFonts w:ascii="Times New Roman" w:eastAsiaTheme="minorEastAsia" w:hAnsi="Times New Roman"/>
                <w:sz w:val="22"/>
                <w:szCs w:val="22"/>
                <w:lang w:eastAsia="ko-KR"/>
              </w:rPr>
            </w:pPr>
            <w:r w:rsidRPr="00660776">
              <w:rPr>
                <w:rFonts w:ascii="Times New Roman" w:hAnsi="Times New Roman"/>
                <w:sz w:val="22"/>
                <w:szCs w:val="22"/>
                <w:lang w:eastAsia="zh-CN"/>
              </w:rPr>
              <w:t xml:space="preserve">Study the initial timing resolution based on low SCS (120 </w:t>
            </w:r>
            <w:r w:rsidRPr="00660776">
              <w:rPr>
                <w:rFonts w:ascii="Times New Roman" w:hAnsi="Times New Roman"/>
                <w:sz w:val="22"/>
                <w:szCs w:val="22"/>
                <w:u w:val="single"/>
                <w:lang w:eastAsia="zh-CN"/>
              </w:rPr>
              <w:t>and/or 240</w:t>
            </w:r>
            <w:r w:rsidRPr="00660776">
              <w:rPr>
                <w:rFonts w:ascii="Times New Roman" w:hAnsi="Times New Roman"/>
                <w:sz w:val="22"/>
                <w:szCs w:val="22"/>
                <w:lang w:eastAsia="zh-CN"/>
              </w:rPr>
              <w:t xml:space="preserve"> kHz) and its impact on the performance of higher SCS data (480/960 kHz)</w:t>
            </w:r>
          </w:p>
          <w:p w14:paraId="4B7DF027" w14:textId="77777777" w:rsidR="00DE15E4" w:rsidRDefault="00DE15E4" w:rsidP="006713E0">
            <w:pPr>
              <w:pStyle w:val="BodyText"/>
              <w:spacing w:after="0"/>
              <w:rPr>
                <w:rFonts w:ascii="Times New Roman" w:eastAsiaTheme="minorEastAsia" w:hAnsi="Times New Roman"/>
                <w:sz w:val="22"/>
                <w:szCs w:val="22"/>
                <w:lang w:eastAsia="ko-KR"/>
              </w:rPr>
            </w:pPr>
          </w:p>
          <w:p w14:paraId="3972F87C"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If Proposal #1.2-13 would be accepted as a compromise among all companies, we could also accept it. For Proposal #1.2-13, we suggest the same modification as above, i.e., making the FFS bullet on SCS 240 kHz for non-initial access SSB as a main bullet as follows:</w:t>
            </w:r>
          </w:p>
          <w:p w14:paraId="0AB3919B" w14:textId="77777777" w:rsidR="00DE15E4" w:rsidRDefault="00DE15E4" w:rsidP="006713E0">
            <w:pPr>
              <w:pStyle w:val="BodyText"/>
              <w:spacing w:after="0"/>
              <w:rPr>
                <w:rFonts w:ascii="Times New Roman" w:eastAsiaTheme="minorEastAsia" w:hAnsi="Times New Roman"/>
                <w:sz w:val="22"/>
                <w:szCs w:val="22"/>
                <w:lang w:eastAsia="ko-KR"/>
              </w:rPr>
            </w:pPr>
          </w:p>
          <w:p w14:paraId="25E591A5" w14:textId="77777777" w:rsidR="00DE15E4" w:rsidRDefault="00DE15E4" w:rsidP="006713E0">
            <w:pPr>
              <w:pStyle w:val="Heading5"/>
              <w:outlineLvl w:val="4"/>
              <w:rPr>
                <w:lang w:eastAsia="zh-CN"/>
              </w:rPr>
            </w:pPr>
            <w:r>
              <w:rPr>
                <w:lang w:eastAsia="zh-CN"/>
              </w:rPr>
              <w:t>Proposal #1.2-13 (slightly modified)</w:t>
            </w:r>
          </w:p>
          <w:p w14:paraId="73113277" w14:textId="77777777" w:rsidR="00DE15E4" w:rsidRDefault="00DE15E4" w:rsidP="00DE15E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75CA0307" w14:textId="77777777" w:rsidR="00DE15E4" w:rsidRDefault="00DE15E4" w:rsidP="00DE15E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E310DD" w14:textId="77777777" w:rsidR="00DE15E4" w:rsidRDefault="00DE15E4" w:rsidP="00DE15E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F0AC8B9" w14:textId="77777777" w:rsidR="00DE15E4" w:rsidRPr="00E86AE0" w:rsidRDefault="00DE15E4" w:rsidP="00DE15E4">
            <w:pPr>
              <w:pStyle w:val="BodyText"/>
              <w:numPr>
                <w:ilvl w:val="0"/>
                <w:numId w:val="6"/>
              </w:numPr>
              <w:tabs>
                <w:tab w:val="left" w:pos="1080"/>
              </w:tabs>
              <w:spacing w:before="0" w:after="0" w:line="259" w:lineRule="auto"/>
              <w:rPr>
                <w:rFonts w:ascii="Times New Roman" w:hAnsi="Times New Roman"/>
                <w:color w:val="0070C0"/>
                <w:sz w:val="22"/>
                <w:szCs w:val="22"/>
                <w:u w:val="single"/>
                <w:lang w:eastAsia="zh-CN"/>
              </w:rPr>
            </w:pPr>
            <w:r w:rsidRPr="00E86AE0">
              <w:rPr>
                <w:rFonts w:ascii="Times New Roman" w:hAnsi="Times New Roman"/>
                <w:color w:val="0070C0"/>
                <w:sz w:val="22"/>
                <w:szCs w:val="22"/>
                <w:u w:val="single"/>
                <w:lang w:eastAsia="zh-CN"/>
              </w:rPr>
              <w:t>FFS: support 240 kHz SCS SSB when center frequency and SCS of SSB is explicitly provided to the UE and CORESET0 and Type0-PDCCH search space are not configured in MIB</w:t>
            </w:r>
          </w:p>
          <w:p w14:paraId="3BC34443" w14:textId="77777777" w:rsidR="00DE15E4" w:rsidRDefault="00DE15E4" w:rsidP="00DE15E4">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D1E9D20" w14:textId="77777777" w:rsidR="00DE15E4" w:rsidRPr="00AB2AAB" w:rsidRDefault="00DE15E4" w:rsidP="00DE15E4">
            <w:pPr>
              <w:pStyle w:val="BodyText"/>
              <w:numPr>
                <w:ilvl w:val="1"/>
                <w:numId w:val="6"/>
              </w:numPr>
              <w:spacing w:after="0"/>
              <w:rPr>
                <w:rFonts w:ascii="Times New Roman" w:hAnsi="Times New Roman"/>
                <w:strike/>
                <w:color w:val="0070C0"/>
                <w:sz w:val="22"/>
                <w:szCs w:val="22"/>
                <w:u w:val="single"/>
                <w:lang w:eastAsia="zh-CN"/>
              </w:rPr>
            </w:pPr>
            <w:r w:rsidRPr="00AB2AAB">
              <w:rPr>
                <w:rFonts w:ascii="Times New Roman" w:hAnsi="Times New Roman"/>
                <w:strike/>
                <w:color w:val="0070C0"/>
                <w:sz w:val="22"/>
                <w:szCs w:val="22"/>
                <w:u w:val="single"/>
                <w:lang w:eastAsia="zh-CN"/>
              </w:rPr>
              <w:t>FFS: support 240 kHz SCS SSB when center frequency and SCS of SSB is explicitly provided to the UE and CORESET0 and Type0-PDCCH search space are not configured in MIB</w:t>
            </w:r>
          </w:p>
          <w:p w14:paraId="2A7EA5D9" w14:textId="77777777" w:rsidR="00DE15E4" w:rsidRDefault="00DE15E4" w:rsidP="00DE15E4">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57AD4BC6" w14:textId="77777777" w:rsidR="00DE15E4" w:rsidRPr="00227FC9" w:rsidRDefault="00DE15E4" w:rsidP="00DE15E4">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2E40D1E2" w14:textId="77777777" w:rsidR="00DE15E4" w:rsidRDefault="00DE15E4" w:rsidP="006713E0">
            <w:pPr>
              <w:pStyle w:val="BodyText"/>
              <w:spacing w:after="0"/>
              <w:rPr>
                <w:rFonts w:ascii="Times New Roman" w:eastAsiaTheme="minorEastAsia" w:hAnsi="Times New Roman"/>
                <w:sz w:val="22"/>
                <w:szCs w:val="22"/>
                <w:lang w:eastAsia="ko-KR"/>
              </w:rPr>
            </w:pPr>
          </w:p>
          <w:p w14:paraId="07C0949C"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We cannot accept Proposal #1.2-14 because it prohibits SCS 480 kHz/960 kHz for initial access without any study. We could consider Proposal #1.2-14 without saying ‘only’ in the main bullet, but it would be our lowest priority.</w:t>
            </w:r>
          </w:p>
          <w:p w14:paraId="0211DF6B"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Then we would like to comment some points raised by LG.</w:t>
            </w:r>
          </w:p>
          <w:p w14:paraId="02B4CEF0"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6D73701B" w14:textId="77777777" w:rsidR="00DE15E4"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0A09F03" w14:textId="77777777" w:rsidR="00DE15E4" w:rsidRDefault="00DE15E4" w:rsidP="006713E0">
            <w:pPr>
              <w:pStyle w:val="BodyText"/>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As we understood the described scenario, there is a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which provides initial access and configuration for SSB-less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which operates using SCS 480 kHz/960 kHz and where measurements for </w:t>
            </w:r>
            <w:proofErr w:type="spellStart"/>
            <w:r>
              <w:rPr>
                <w:rFonts w:ascii="Times New Roman" w:eastAsiaTheme="minorEastAsia" w:hAnsi="Times New Roman"/>
                <w:sz w:val="22"/>
                <w:szCs w:val="22"/>
                <w:lang w:eastAsia="ko-KR"/>
              </w:rPr>
              <w:t>neighbour</w:t>
            </w:r>
            <w:proofErr w:type="spellEnd"/>
            <w:r>
              <w:rPr>
                <w:rFonts w:ascii="Times New Roman" w:eastAsiaTheme="minorEastAsia" w:hAnsi="Times New Roman"/>
                <w:sz w:val="22"/>
                <w:szCs w:val="22"/>
                <w:lang w:eastAsia="ko-KR"/>
              </w:rPr>
              <w:t xml:space="preserve"> cells rely on CSI-RS. We don’t think this is a preferred deployment scenario for private networks as there should be always </w:t>
            </w:r>
            <w:proofErr w:type="spellStart"/>
            <w:r>
              <w:rPr>
                <w:rFonts w:ascii="Times New Roman" w:eastAsiaTheme="minorEastAsia" w:hAnsi="Times New Roman"/>
                <w:sz w:val="22"/>
                <w:szCs w:val="22"/>
                <w:lang w:eastAsia="ko-KR"/>
              </w:rPr>
              <w:t>PCells</w:t>
            </w:r>
            <w:proofErr w:type="spellEnd"/>
            <w:r>
              <w:rPr>
                <w:rFonts w:ascii="Times New Roman" w:eastAsiaTheme="minorEastAsia" w:hAnsi="Times New Roman"/>
                <w:sz w:val="22"/>
                <w:szCs w:val="22"/>
                <w:lang w:eastAsia="ko-KR"/>
              </w:rPr>
              <w:t xml:space="preserve"> maintained exclusively for initial access and configuration. More natural way of operation in private networks is to provide initial access/data/control by </w:t>
            </w:r>
            <w:proofErr w:type="spellStart"/>
            <w:r>
              <w:rPr>
                <w:rFonts w:ascii="Times New Roman" w:eastAsiaTheme="minorEastAsia" w:hAnsi="Times New Roman"/>
                <w:sz w:val="22"/>
                <w:szCs w:val="22"/>
                <w:lang w:eastAsia="ko-KR"/>
              </w:rPr>
              <w:t>PCells</w:t>
            </w:r>
            <w:proofErr w:type="spellEnd"/>
            <w:r>
              <w:rPr>
                <w:rFonts w:ascii="Times New Roman" w:eastAsiaTheme="minorEastAsia" w:hAnsi="Times New Roman"/>
                <w:sz w:val="22"/>
                <w:szCs w:val="22"/>
                <w:lang w:eastAsia="ko-KR"/>
              </w:rPr>
              <w:t xml:space="preserve"> relying on single numerology operation and SSB-based measurements. As we see, the main issue in the deployment scenario suggest by LG for private networks is how to provide the tight synchronization between cells. Obviously, the current NR requirements for FR2 would not be valid anymore. Moreover, such strict inter-cell synchronization to allow SSB-less </w:t>
            </w:r>
            <w:proofErr w:type="spellStart"/>
            <w:r>
              <w:rPr>
                <w:rFonts w:ascii="Times New Roman" w:eastAsiaTheme="minorEastAsia" w:hAnsi="Times New Roman"/>
                <w:sz w:val="22"/>
                <w:szCs w:val="22"/>
                <w:lang w:eastAsia="ko-KR"/>
              </w:rPr>
              <w:t>neibour</w:t>
            </w:r>
            <w:proofErr w:type="spellEnd"/>
            <w:r>
              <w:rPr>
                <w:rFonts w:ascii="Times New Roman" w:eastAsiaTheme="minorEastAsia" w:hAnsi="Times New Roman"/>
                <w:sz w:val="22"/>
                <w:szCs w:val="22"/>
                <w:lang w:eastAsia="ko-KR"/>
              </w:rPr>
              <w:t xml:space="preserve"> cell measurements could be achieved only in networks of relatively small size. This limits applicability of the suggested deployment scenario. Another point is that to enable the suggested scenario, there should be introduced a new UE capability for simultaneous supporting two optional features: CSI-RS for measurements and SCS 480 kHz/960 kHz.</w:t>
            </w:r>
          </w:p>
          <w:p w14:paraId="2D00F4F5"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18C21DB2" w14:textId="77777777" w:rsidR="00DE15E4"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69F9E79A"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Here we didn’t understand what deployment scenario was assumed. If we put aside CA/DC scenarios, there are </w:t>
            </w:r>
            <w:proofErr w:type="spellStart"/>
            <w:r>
              <w:rPr>
                <w:rFonts w:ascii="Times New Roman" w:eastAsiaTheme="minorEastAsia" w:hAnsi="Times New Roman"/>
                <w:sz w:val="22"/>
                <w:szCs w:val="22"/>
                <w:lang w:eastAsia="ko-KR"/>
              </w:rPr>
              <w:t>PCells</w:t>
            </w:r>
            <w:proofErr w:type="spellEnd"/>
            <w:r>
              <w:rPr>
                <w:rFonts w:ascii="Times New Roman" w:eastAsiaTheme="minorEastAsia" w:hAnsi="Times New Roman"/>
                <w:sz w:val="22"/>
                <w:szCs w:val="22"/>
                <w:lang w:eastAsia="ko-KR"/>
              </w:rPr>
              <w:t xml:space="preserve"> with different numerologies (however, the same numerology is used by each cell for initial access/data/control, i.e., single numerology operation per cell), and UE is only connected to one cell at a time. </w:t>
            </w:r>
            <w:r w:rsidRPr="00C42100">
              <w:rPr>
                <w:rFonts w:ascii="Times New Roman" w:eastAsiaTheme="minorEastAsia" w:hAnsi="Times New Roman"/>
                <w:sz w:val="22"/>
                <w:szCs w:val="22"/>
                <w:lang w:eastAsia="ko-KR"/>
              </w:rPr>
              <w:t>If the neighbor cells do not support same SCS, from RRM perspective</w:t>
            </w:r>
            <w:r>
              <w:rPr>
                <w:rFonts w:ascii="Times New Roman" w:eastAsiaTheme="minorEastAsia" w:hAnsi="Times New Roman"/>
                <w:sz w:val="22"/>
                <w:szCs w:val="22"/>
                <w:lang w:eastAsia="ko-KR"/>
              </w:rPr>
              <w:t>,</w:t>
            </w:r>
            <w:r w:rsidRPr="00C42100">
              <w:rPr>
                <w:rFonts w:ascii="Times New Roman" w:eastAsiaTheme="minorEastAsia" w:hAnsi="Times New Roman"/>
                <w:sz w:val="22"/>
                <w:szCs w:val="22"/>
                <w:lang w:eastAsia="ko-KR"/>
              </w:rPr>
              <w:t xml:space="preserve"> this is considered inter-frequency</w:t>
            </w:r>
            <w:r>
              <w:rPr>
                <w:rFonts w:ascii="Times New Roman" w:eastAsiaTheme="minorEastAsia" w:hAnsi="Times New Roman"/>
                <w:sz w:val="22"/>
                <w:szCs w:val="22"/>
                <w:lang w:eastAsia="ko-KR"/>
              </w:rPr>
              <w:t xml:space="preserve"> measurements</w:t>
            </w:r>
            <w:r w:rsidRPr="00C42100">
              <w:rPr>
                <w:rFonts w:ascii="Times New Roman" w:eastAsiaTheme="minorEastAsia" w:hAnsi="Times New Roman"/>
                <w:sz w:val="22"/>
                <w:szCs w:val="22"/>
                <w:lang w:eastAsia="ko-KR"/>
              </w:rPr>
              <w:t>, and measurement gaps will be provided such that UE can switch and perform measurements.</w:t>
            </w:r>
            <w:r>
              <w:rPr>
                <w:rFonts w:ascii="Times New Roman" w:eastAsiaTheme="minorEastAsia" w:hAnsi="Times New Roman"/>
                <w:sz w:val="22"/>
                <w:szCs w:val="22"/>
                <w:lang w:eastAsia="ko-KR"/>
              </w:rPr>
              <w:t xml:space="preserve"> Is this an assumed example where the </w:t>
            </w:r>
            <w:r w:rsidRPr="00C42100">
              <w:rPr>
                <w:rFonts w:ascii="Times New Roman" w:eastAsiaTheme="minorEastAsia" w:hAnsi="Times New Roman"/>
                <w:sz w:val="22"/>
                <w:szCs w:val="22"/>
                <w:lang w:eastAsia="ko-KR"/>
              </w:rPr>
              <w:t xml:space="preserve">single numerology operation </w:t>
            </w:r>
            <w:r>
              <w:rPr>
                <w:rFonts w:ascii="Times New Roman" w:eastAsiaTheme="minorEastAsia" w:hAnsi="Times New Roman"/>
                <w:sz w:val="22"/>
                <w:szCs w:val="22"/>
                <w:lang w:eastAsia="ko-KR"/>
              </w:rPr>
              <w:t>is not ensured?</w:t>
            </w:r>
          </w:p>
          <w:p w14:paraId="3336EE67"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5D64B358" w14:textId="77777777" w:rsidR="00DE15E4" w:rsidRPr="00573315"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09A4AD15" w14:textId="56C89C63"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As we understood the question and further comments, the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maintains two types of SSBs simultaneously. One SSB is a full-blown SSB with SCS 120 kHz, which can be used for initial access, and another one is a dummy SSB with SCS 480 kHz/960 kHz used for synchronization purposes only. Our position here is that </w:t>
            </w:r>
            <w:r>
              <w:rPr>
                <w:rFonts w:ascii="Times New Roman" w:hAnsi="Times New Roman"/>
                <w:sz w:val="22"/>
                <w:szCs w:val="22"/>
                <w:lang w:eastAsia="zh-CN"/>
              </w:rPr>
              <w:t xml:space="preserve">Proposal #1.2-11 is not intended for such type of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operation as it is indeed unsupported by current NR specs. And we are not going to propose it for NR extension up to 71 GHz. What is intended by </w:t>
            </w:r>
            <w:r>
              <w:rPr>
                <w:rFonts w:ascii="Times New Roman" w:hAnsi="Times New Roman"/>
                <w:sz w:val="22"/>
                <w:szCs w:val="22"/>
                <w:lang w:eastAsia="zh-CN"/>
              </w:rPr>
              <w:lastRenderedPageBreak/>
              <w:t xml:space="preserve">the first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#1.2-11 is that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can provide a UE with an information about SSB with SCS 480 kHz/960 kHz in another cell (not the same cell).</w:t>
            </w:r>
          </w:p>
          <w:p w14:paraId="0D90B7CD" w14:textId="77777777" w:rsidR="00DE15E4" w:rsidRPr="000E2F9B" w:rsidRDefault="00DE15E4" w:rsidP="006713E0">
            <w:pPr>
              <w:pStyle w:val="BodyText"/>
              <w:spacing w:after="0"/>
              <w:rPr>
                <w:rFonts w:ascii="Times New Roman" w:eastAsiaTheme="minorEastAsia" w:hAnsi="Times New Roman"/>
                <w:sz w:val="22"/>
                <w:szCs w:val="22"/>
                <w:lang w:eastAsia="ko-KR"/>
              </w:rPr>
            </w:pPr>
          </w:p>
        </w:tc>
      </w:tr>
    </w:tbl>
    <w:p w14:paraId="1D14D4AF" w14:textId="58F529CA" w:rsidR="00410A2A" w:rsidRDefault="00410A2A" w:rsidP="00410A2A">
      <w:pPr>
        <w:pStyle w:val="BodyText"/>
        <w:spacing w:after="0"/>
        <w:rPr>
          <w:rFonts w:ascii="Times New Roman" w:hAnsi="Times New Roman"/>
          <w:sz w:val="22"/>
          <w:szCs w:val="22"/>
          <w:lang w:eastAsia="zh-CN"/>
        </w:rPr>
      </w:pPr>
    </w:p>
    <w:p w14:paraId="43300AC0" w14:textId="77777777" w:rsidR="00410A2A" w:rsidRDefault="00410A2A" w:rsidP="00410A2A">
      <w:pPr>
        <w:pStyle w:val="BodyText"/>
        <w:spacing w:after="0"/>
        <w:rPr>
          <w:rFonts w:ascii="Times New Roman" w:hAnsi="Times New Roman"/>
          <w:sz w:val="22"/>
          <w:szCs w:val="22"/>
          <w:lang w:eastAsia="zh-CN"/>
        </w:rPr>
      </w:pPr>
    </w:p>
    <w:p w14:paraId="4D9CC94B" w14:textId="77777777" w:rsidR="00410A2A" w:rsidRDefault="00410A2A">
      <w:pPr>
        <w:pStyle w:val="BodyText"/>
        <w:spacing w:after="0"/>
        <w:rPr>
          <w:rFonts w:ascii="Times New Roman" w:hAnsi="Times New Roman"/>
          <w:sz w:val="22"/>
          <w:szCs w:val="22"/>
          <w:lang w:eastAsia="zh-CN"/>
        </w:rPr>
      </w:pPr>
    </w:p>
    <w:p w14:paraId="0E3A5743" w14:textId="77777777" w:rsidR="00DD3832" w:rsidRDefault="00DD3832">
      <w:pPr>
        <w:pStyle w:val="BodyText"/>
        <w:spacing w:after="0"/>
        <w:rPr>
          <w:rFonts w:ascii="Times New Roman" w:hAnsi="Times New Roman"/>
          <w:sz w:val="22"/>
          <w:szCs w:val="22"/>
          <w:lang w:eastAsia="zh-CN"/>
        </w:rPr>
      </w:pPr>
    </w:p>
    <w:p w14:paraId="16722770" w14:textId="77777777" w:rsidR="007345A9" w:rsidRDefault="009E0D31">
      <w:pPr>
        <w:pStyle w:val="Heading3"/>
        <w:rPr>
          <w:lang w:eastAsia="zh-CN"/>
        </w:rPr>
      </w:pPr>
      <w:r>
        <w:rPr>
          <w:lang w:eastAsia="zh-CN"/>
        </w:rPr>
        <w:t>2.1.3 Mixed Numerology between SSB and CORESET#0</w:t>
      </w:r>
    </w:p>
    <w:p w14:paraId="345FAAE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52C81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276F7D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B29F9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457BE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0531A04A"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BDEE2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0B509E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C4987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BF0AB5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AE95E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D29C7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3BC85B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07BEB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7D08EA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115088" w14:textId="77777777" w:rsidR="007345A9" w:rsidRDefault="009E0D31">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654B53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15BD741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201C28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35C80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ECA94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CB010A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97C81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87A749F" w14:textId="77777777" w:rsidR="007345A9" w:rsidRDefault="009E0D31">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533500A0" w14:textId="77777777">
        <w:trPr>
          <w:trHeight w:val="144"/>
          <w:jc w:val="center"/>
        </w:trPr>
        <w:tc>
          <w:tcPr>
            <w:tcW w:w="1660" w:type="dxa"/>
            <w:vMerge w:val="restart"/>
            <w:tcBorders>
              <w:tl2br w:val="nil"/>
            </w:tcBorders>
            <w:shd w:val="clear" w:color="auto" w:fill="F2F2F2" w:themeFill="background1" w:themeFillShade="F2"/>
            <w:vAlign w:val="center"/>
          </w:tcPr>
          <w:p w14:paraId="5CD8A9F6"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EFD3707"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3C0390B8" w14:textId="77777777">
        <w:trPr>
          <w:trHeight w:val="144"/>
          <w:jc w:val="center"/>
        </w:trPr>
        <w:tc>
          <w:tcPr>
            <w:tcW w:w="1660" w:type="dxa"/>
            <w:vMerge/>
            <w:tcBorders>
              <w:tl2br w:val="nil"/>
            </w:tcBorders>
            <w:shd w:val="clear" w:color="auto" w:fill="F2F2F2" w:themeFill="background1" w:themeFillShade="F2"/>
            <w:vAlign w:val="center"/>
          </w:tcPr>
          <w:p w14:paraId="3365E858" w14:textId="77777777" w:rsidR="007345A9" w:rsidRDefault="007345A9">
            <w:pPr>
              <w:rPr>
                <w:rFonts w:asciiTheme="minorBidi" w:hAnsiTheme="minorBidi" w:cstheme="minorBidi"/>
                <w:b/>
                <w:bCs/>
                <w:sz w:val="18"/>
                <w:szCs w:val="18"/>
              </w:rPr>
            </w:pPr>
          </w:p>
        </w:tc>
        <w:tc>
          <w:tcPr>
            <w:tcW w:w="1660" w:type="dxa"/>
            <w:vAlign w:val="center"/>
          </w:tcPr>
          <w:p w14:paraId="678F593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15ED71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E6D8E9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1E2B8A2" w14:textId="77777777">
        <w:trPr>
          <w:trHeight w:val="144"/>
          <w:jc w:val="center"/>
        </w:trPr>
        <w:tc>
          <w:tcPr>
            <w:tcW w:w="1660" w:type="dxa"/>
            <w:shd w:val="clear" w:color="auto" w:fill="F2F2F2" w:themeFill="background1" w:themeFillShade="F2"/>
            <w:vAlign w:val="center"/>
          </w:tcPr>
          <w:p w14:paraId="6FD3B6B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2815D17E"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6812930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B9F85F4"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275DEB82" w14:textId="77777777">
        <w:trPr>
          <w:trHeight w:val="144"/>
          <w:jc w:val="center"/>
        </w:trPr>
        <w:tc>
          <w:tcPr>
            <w:tcW w:w="1660" w:type="dxa"/>
            <w:shd w:val="clear" w:color="auto" w:fill="F2F2F2" w:themeFill="background1" w:themeFillShade="F2"/>
            <w:vAlign w:val="center"/>
          </w:tcPr>
          <w:p w14:paraId="11D1F446"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E94D79A"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F20154B"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DDE318"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2F66FDF6" w14:textId="77777777">
        <w:trPr>
          <w:trHeight w:val="144"/>
          <w:jc w:val="center"/>
        </w:trPr>
        <w:tc>
          <w:tcPr>
            <w:tcW w:w="1660" w:type="dxa"/>
            <w:shd w:val="clear" w:color="auto" w:fill="F2F2F2" w:themeFill="background1" w:themeFillShade="F2"/>
            <w:vAlign w:val="center"/>
          </w:tcPr>
          <w:p w14:paraId="5920A14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3D7424F"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417A8AB"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AAE650A"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07F9DDA7" w14:textId="77777777">
        <w:trPr>
          <w:trHeight w:val="144"/>
          <w:jc w:val="center"/>
        </w:trPr>
        <w:tc>
          <w:tcPr>
            <w:tcW w:w="1660" w:type="dxa"/>
            <w:shd w:val="clear" w:color="auto" w:fill="F2F2F2" w:themeFill="background1" w:themeFillShade="F2"/>
            <w:vAlign w:val="center"/>
          </w:tcPr>
          <w:p w14:paraId="1D298B3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lastRenderedPageBreak/>
              <w:t>960</w:t>
            </w:r>
          </w:p>
        </w:tc>
        <w:tc>
          <w:tcPr>
            <w:tcW w:w="1660" w:type="dxa"/>
            <w:vAlign w:val="center"/>
          </w:tcPr>
          <w:p w14:paraId="5DCF0723"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A51A619"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95E0BDC"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7B90445" w14:textId="77777777" w:rsidR="007345A9" w:rsidRDefault="007345A9">
      <w:pPr>
        <w:pStyle w:val="BodyText"/>
        <w:spacing w:after="0"/>
        <w:rPr>
          <w:rFonts w:ascii="Times New Roman" w:hAnsi="Times New Roman"/>
          <w:sz w:val="22"/>
          <w:szCs w:val="22"/>
          <w:lang w:eastAsia="zh-CN"/>
        </w:rPr>
      </w:pPr>
    </w:p>
    <w:p w14:paraId="2FE592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5258A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C36E6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413061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816F5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23E2A9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980FC4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745B6D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28AD0D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527BEB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76FA1A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73D3C153" w14:textId="77777777" w:rsidR="007345A9" w:rsidRDefault="007345A9">
      <w:pPr>
        <w:pStyle w:val="BodyText"/>
        <w:spacing w:after="0"/>
        <w:rPr>
          <w:rFonts w:ascii="Times New Roman" w:hAnsi="Times New Roman"/>
          <w:sz w:val="22"/>
          <w:szCs w:val="22"/>
          <w:lang w:eastAsia="zh-CN"/>
        </w:rPr>
      </w:pPr>
    </w:p>
    <w:p w14:paraId="1DAC7A2D" w14:textId="77777777" w:rsidR="007345A9" w:rsidRDefault="007345A9">
      <w:pPr>
        <w:pStyle w:val="BodyText"/>
        <w:spacing w:after="0"/>
        <w:rPr>
          <w:rFonts w:ascii="Times New Roman" w:hAnsi="Times New Roman"/>
          <w:sz w:val="22"/>
          <w:szCs w:val="22"/>
          <w:lang w:eastAsia="zh-CN"/>
        </w:rPr>
      </w:pPr>
    </w:p>
    <w:p w14:paraId="7CD7CEE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29B42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20F24C8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152EBCB" w14:textId="77777777">
        <w:tc>
          <w:tcPr>
            <w:tcW w:w="1720" w:type="dxa"/>
            <w:shd w:val="clear" w:color="auto" w:fill="F2F2F2" w:themeFill="background1" w:themeFillShade="F2"/>
          </w:tcPr>
          <w:p w14:paraId="0A6E048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39B1493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6916A" w14:textId="77777777">
        <w:tc>
          <w:tcPr>
            <w:tcW w:w="1720" w:type="dxa"/>
          </w:tcPr>
          <w:p w14:paraId="452CAD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E0EB0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7345A9" w14:paraId="5CDAFB6C" w14:textId="77777777">
        <w:tc>
          <w:tcPr>
            <w:tcW w:w="1720" w:type="dxa"/>
          </w:tcPr>
          <w:p w14:paraId="4F558B1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1FC4D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7345A9" w14:paraId="68F1BB57" w14:textId="77777777">
        <w:tc>
          <w:tcPr>
            <w:tcW w:w="1720" w:type="dxa"/>
          </w:tcPr>
          <w:p w14:paraId="57EC377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C19039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06AC4BA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ADFAA5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119700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7345A9" w14:paraId="119DE1FE" w14:textId="77777777">
        <w:tc>
          <w:tcPr>
            <w:tcW w:w="1720" w:type="dxa"/>
          </w:tcPr>
          <w:p w14:paraId="1CACF0D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1A13C9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7345A9" w14:paraId="21909CA3" w14:textId="77777777">
        <w:tc>
          <w:tcPr>
            <w:tcW w:w="1720" w:type="dxa"/>
          </w:tcPr>
          <w:p w14:paraId="70F39A2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4C6D8B9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68E103D" w14:textId="77777777">
        <w:tc>
          <w:tcPr>
            <w:tcW w:w="1720" w:type="dxa"/>
          </w:tcPr>
          <w:p w14:paraId="43D5D3F5"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7D31476D"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7345A9" w14:paraId="09369EBA" w14:textId="77777777">
        <w:tc>
          <w:tcPr>
            <w:tcW w:w="1720" w:type="dxa"/>
          </w:tcPr>
          <w:p w14:paraId="7311E6DF" w14:textId="6F335A4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10D2F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7345A9" w14:paraId="4987A7A2" w14:textId="77777777">
        <w:tc>
          <w:tcPr>
            <w:tcW w:w="1720" w:type="dxa"/>
          </w:tcPr>
          <w:p w14:paraId="0F7404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70E39EF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as a first priority (numbers in square brackets gives the considered SSB and CORESET#0 multiplexing patterns):</w:t>
            </w:r>
          </w:p>
          <w:p w14:paraId="67571059"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121B0844"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3218DBB1"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7EB0D79C"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614C72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4CCC02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7345A9" w14:paraId="43A7F243" w14:textId="77777777">
        <w:tc>
          <w:tcPr>
            <w:tcW w:w="1720" w:type="dxa"/>
          </w:tcPr>
          <w:p w14:paraId="7436DD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7D1B8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7345A9" w14:paraId="30BA15DE" w14:textId="77777777">
        <w:tc>
          <w:tcPr>
            <w:tcW w:w="1720" w:type="dxa"/>
          </w:tcPr>
          <w:p w14:paraId="1D05CD95"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02AC8D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7345A9" w14:paraId="739DE3D2" w14:textId="77777777">
        <w:tc>
          <w:tcPr>
            <w:tcW w:w="1720" w:type="dxa"/>
          </w:tcPr>
          <w:p w14:paraId="6DE5B0E0"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1FBF80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10A9FECA"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64A045A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7345A9" w14:paraId="6B3839C9" w14:textId="77777777">
        <w:tc>
          <w:tcPr>
            <w:tcW w:w="1720" w:type="dxa"/>
          </w:tcPr>
          <w:p w14:paraId="0B39F7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9DED8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51EB2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5C17F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7345A9" w14:paraId="0948353C" w14:textId="77777777">
        <w:tc>
          <w:tcPr>
            <w:tcW w:w="1720" w:type="dxa"/>
          </w:tcPr>
          <w:p w14:paraId="670DB1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35D9C7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7345A9" w14:paraId="7208DC8D" w14:textId="77777777">
        <w:tc>
          <w:tcPr>
            <w:tcW w:w="1720" w:type="dxa"/>
          </w:tcPr>
          <w:p w14:paraId="322EF48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4E6775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7345A9" w14:paraId="3A533EBF" w14:textId="77777777">
        <w:tc>
          <w:tcPr>
            <w:tcW w:w="1720" w:type="dxa"/>
          </w:tcPr>
          <w:p w14:paraId="59020D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EBB81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7345A9" w14:paraId="06F4ACEF" w14:textId="77777777">
        <w:tc>
          <w:tcPr>
            <w:tcW w:w="1720" w:type="dxa"/>
          </w:tcPr>
          <w:p w14:paraId="269AE98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FFC8B4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3676CF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53" w:author="ly" w:date="2021-01-27T11:20:00Z">
              <w:r>
                <w:rPr>
                  <w:rFonts w:ascii="Times New Roman" w:hAnsi="Times New Roman"/>
                  <w:sz w:val="22"/>
                  <w:szCs w:val="22"/>
                  <w:lang w:eastAsia="zh-CN"/>
                </w:rPr>
                <w:t>/</w:t>
              </w:r>
            </w:ins>
            <w:del w:id="54"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7345A9" w14:paraId="43F5681E" w14:textId="77777777">
        <w:tc>
          <w:tcPr>
            <w:tcW w:w="1720" w:type="dxa"/>
          </w:tcPr>
          <w:p w14:paraId="739B0A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1DDD0A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7345A9" w14:paraId="3D57C221" w14:textId="77777777">
        <w:tc>
          <w:tcPr>
            <w:tcW w:w="1720" w:type="dxa"/>
          </w:tcPr>
          <w:p w14:paraId="38A81F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4CBE6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7345A9" w14:paraId="37B89E92" w14:textId="77777777">
        <w:tc>
          <w:tcPr>
            <w:tcW w:w="1720" w:type="dxa"/>
          </w:tcPr>
          <w:p w14:paraId="6ABF33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242" w:type="dxa"/>
          </w:tcPr>
          <w:p w14:paraId="4434C6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7345A9" w14:paraId="11F090BA" w14:textId="77777777">
        <w:tc>
          <w:tcPr>
            <w:tcW w:w="1720" w:type="dxa"/>
          </w:tcPr>
          <w:p w14:paraId="40A808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94AB4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7345A9" w14:paraId="0EDD1F47" w14:textId="77777777">
        <w:tc>
          <w:tcPr>
            <w:tcW w:w="1720" w:type="dxa"/>
          </w:tcPr>
          <w:p w14:paraId="54ECF4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217B36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7345A9" w14:paraId="20A12AD9" w14:textId="77777777">
        <w:tc>
          <w:tcPr>
            <w:tcW w:w="1720" w:type="dxa"/>
          </w:tcPr>
          <w:p w14:paraId="54059B1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61BB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7345A9" w14:paraId="402152DB" w14:textId="77777777">
        <w:tc>
          <w:tcPr>
            <w:tcW w:w="1720" w:type="dxa"/>
          </w:tcPr>
          <w:p w14:paraId="61F5992D"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60245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7345A9" w14:paraId="08B5E199" w14:textId="77777777">
        <w:tc>
          <w:tcPr>
            <w:tcW w:w="1720" w:type="dxa"/>
          </w:tcPr>
          <w:p w14:paraId="59746AAF"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622D8E3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449C6999" w14:textId="77777777" w:rsidR="007345A9" w:rsidRDefault="007345A9">
      <w:pPr>
        <w:pStyle w:val="BodyText"/>
        <w:spacing w:after="0"/>
        <w:rPr>
          <w:rFonts w:ascii="Times New Roman" w:hAnsi="Times New Roman"/>
          <w:sz w:val="22"/>
          <w:szCs w:val="22"/>
          <w:lang w:eastAsia="zh-CN"/>
        </w:rPr>
      </w:pPr>
    </w:p>
    <w:p w14:paraId="3F8BE335" w14:textId="77777777" w:rsidR="007345A9" w:rsidRDefault="007345A9">
      <w:pPr>
        <w:pStyle w:val="BodyText"/>
        <w:spacing w:after="0"/>
        <w:rPr>
          <w:rFonts w:ascii="Times New Roman" w:hAnsi="Times New Roman"/>
          <w:sz w:val="22"/>
          <w:szCs w:val="22"/>
          <w:lang w:eastAsia="zh-CN"/>
        </w:rPr>
      </w:pPr>
    </w:p>
    <w:p w14:paraId="74982CC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CFC091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3BF6B0E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01EE0C3B" w14:textId="77777777" w:rsidR="007345A9" w:rsidRDefault="007345A9">
      <w:pPr>
        <w:pStyle w:val="BodyText"/>
        <w:spacing w:after="0"/>
        <w:ind w:left="720"/>
        <w:rPr>
          <w:rFonts w:ascii="Times New Roman" w:hAnsi="Times New Roman"/>
          <w:sz w:val="22"/>
          <w:szCs w:val="22"/>
          <w:lang w:eastAsia="zh-CN"/>
        </w:rPr>
      </w:pPr>
    </w:p>
    <w:p w14:paraId="2457D3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8512C3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1996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9AE295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7423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7898B7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2B882D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7F47F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F7D55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AC0874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712A7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1B96AD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14516C4" w14:textId="77777777" w:rsidR="007345A9" w:rsidRDefault="007345A9">
      <w:pPr>
        <w:pStyle w:val="BodyText"/>
        <w:spacing w:after="0"/>
        <w:ind w:left="720"/>
        <w:rPr>
          <w:rFonts w:ascii="Times New Roman" w:hAnsi="Times New Roman"/>
          <w:sz w:val="22"/>
          <w:szCs w:val="22"/>
          <w:lang w:eastAsia="zh-CN"/>
        </w:rPr>
      </w:pPr>
    </w:p>
    <w:p w14:paraId="32875AC9" w14:textId="77777777" w:rsidR="007345A9" w:rsidRDefault="007345A9">
      <w:pPr>
        <w:pStyle w:val="BodyText"/>
        <w:spacing w:after="0"/>
        <w:rPr>
          <w:rFonts w:ascii="Times New Roman" w:hAnsi="Times New Roman"/>
          <w:sz w:val="22"/>
          <w:szCs w:val="22"/>
          <w:lang w:eastAsia="zh-CN"/>
        </w:rPr>
      </w:pPr>
    </w:p>
    <w:p w14:paraId="0DB294F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0A31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D145788" w14:textId="77777777" w:rsidR="007345A9" w:rsidRDefault="007345A9">
      <w:pPr>
        <w:pStyle w:val="BodyText"/>
        <w:spacing w:after="0"/>
        <w:rPr>
          <w:rFonts w:ascii="Times New Roman" w:hAnsi="Times New Roman"/>
          <w:sz w:val="22"/>
          <w:szCs w:val="22"/>
          <w:lang w:eastAsia="zh-CN"/>
        </w:rPr>
      </w:pPr>
    </w:p>
    <w:p w14:paraId="106EF6B1" w14:textId="77777777" w:rsidR="007345A9" w:rsidRDefault="009E0D31">
      <w:pPr>
        <w:pStyle w:val="Heading5"/>
        <w:rPr>
          <w:lang w:eastAsia="zh-CN"/>
        </w:rPr>
      </w:pPr>
      <w:r>
        <w:rPr>
          <w:lang w:eastAsia="zh-CN"/>
        </w:rPr>
        <w:t>Proposal #1.3-1 (original)</w:t>
      </w:r>
    </w:p>
    <w:p w14:paraId="0BFAA89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A2161F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B94AA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870D7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C17BB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58D274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328AD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8C588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152C3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BB8835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09351D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EB73F2E" w14:textId="77777777" w:rsidR="007345A9" w:rsidRDefault="007345A9">
      <w:pPr>
        <w:pStyle w:val="BodyText"/>
        <w:spacing w:after="0"/>
        <w:rPr>
          <w:rFonts w:ascii="Times New Roman" w:hAnsi="Times New Roman"/>
          <w:sz w:val="22"/>
          <w:szCs w:val="22"/>
          <w:lang w:eastAsia="zh-CN"/>
        </w:rPr>
      </w:pPr>
    </w:p>
    <w:p w14:paraId="16FFA9A5" w14:textId="77777777" w:rsidR="007345A9" w:rsidRDefault="009E0D31">
      <w:pPr>
        <w:pStyle w:val="Heading5"/>
        <w:rPr>
          <w:lang w:eastAsia="zh-CN"/>
        </w:rPr>
      </w:pPr>
      <w:r>
        <w:rPr>
          <w:lang w:eastAsia="zh-CN"/>
        </w:rPr>
        <w:t>Proposal #1.3-2 (updated)</w:t>
      </w:r>
    </w:p>
    <w:p w14:paraId="691BE1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B729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6CA614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D01C9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A24A7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50E6FB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5DFE4AB"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54484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6531D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3236F155"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0D52200"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85FE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E80ECD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30B850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BFB629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601A1B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7A5D8C9" w14:textId="77777777" w:rsidR="007345A9" w:rsidRDefault="007345A9">
      <w:pPr>
        <w:pStyle w:val="BodyText"/>
        <w:spacing w:after="0"/>
        <w:rPr>
          <w:rFonts w:ascii="Times New Roman" w:hAnsi="Times New Roman"/>
          <w:sz w:val="22"/>
          <w:szCs w:val="22"/>
          <w:lang w:eastAsia="zh-CN"/>
        </w:rPr>
      </w:pPr>
    </w:p>
    <w:p w14:paraId="407A7D5F" w14:textId="77777777" w:rsidR="007345A9" w:rsidRDefault="009E0D31">
      <w:pPr>
        <w:pStyle w:val="Heading5"/>
        <w:rPr>
          <w:lang w:eastAsia="zh-CN"/>
        </w:rPr>
      </w:pPr>
      <w:r>
        <w:rPr>
          <w:lang w:eastAsia="zh-CN"/>
        </w:rPr>
        <w:t>Proposal #1.3-3 (modified to address initial/non-initial definition)</w:t>
      </w:r>
    </w:p>
    <w:p w14:paraId="362883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B5CA9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CD9A1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041F7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5D5A60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050278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E0921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F5B470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C0737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11B7918"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76018321"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3107B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4CA711"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09B203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D46CF0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0A65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27B3CCB" w14:textId="77777777" w:rsidR="007345A9" w:rsidRDefault="007345A9">
      <w:pPr>
        <w:pStyle w:val="BodyText"/>
        <w:spacing w:after="0"/>
        <w:rPr>
          <w:rFonts w:ascii="Times New Roman" w:hAnsi="Times New Roman"/>
          <w:sz w:val="22"/>
          <w:szCs w:val="22"/>
          <w:lang w:eastAsia="zh-CN"/>
        </w:rPr>
      </w:pPr>
    </w:p>
    <w:p w14:paraId="1CD7E6BB" w14:textId="77777777" w:rsidR="007345A9" w:rsidRDefault="009E0D31">
      <w:pPr>
        <w:pStyle w:val="Heading5"/>
        <w:rPr>
          <w:lang w:eastAsia="zh-CN"/>
        </w:rPr>
      </w:pPr>
      <w:r>
        <w:rPr>
          <w:lang w:eastAsia="zh-CN"/>
        </w:rPr>
        <w:t>Proposal #1.3-4 (update of 1.3-2 to remove duplicate FFS entries)</w:t>
      </w:r>
    </w:p>
    <w:p w14:paraId="21BB432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80B80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C418F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A2CCD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3C4E66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C7478C"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F1088B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858EF6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6E51B0F"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E4BE3B7"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206BD87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45B55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178A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0AF67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426683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0790E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F1CDD2B" w14:textId="77777777" w:rsidR="007345A9" w:rsidRDefault="009E0D31">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315D894C" w14:textId="77777777" w:rsidR="007345A9" w:rsidRDefault="007345A9">
      <w:pPr>
        <w:pStyle w:val="BodyText"/>
        <w:spacing w:after="0"/>
        <w:rPr>
          <w:rFonts w:ascii="Times New Roman" w:hAnsi="Times New Roman"/>
          <w:sz w:val="22"/>
          <w:szCs w:val="22"/>
          <w:lang w:eastAsia="zh-CN"/>
        </w:rPr>
      </w:pPr>
    </w:p>
    <w:p w14:paraId="6C68F7CE" w14:textId="77777777" w:rsidR="007345A9" w:rsidRDefault="007345A9">
      <w:pPr>
        <w:pStyle w:val="BodyText"/>
        <w:spacing w:after="0"/>
        <w:rPr>
          <w:rFonts w:ascii="Times New Roman" w:hAnsi="Times New Roman"/>
          <w:sz w:val="22"/>
          <w:szCs w:val="22"/>
          <w:lang w:eastAsia="zh-CN"/>
        </w:rPr>
      </w:pPr>
    </w:p>
    <w:p w14:paraId="11F799D1" w14:textId="77777777" w:rsidR="007345A9" w:rsidRDefault="009E0D31">
      <w:pPr>
        <w:pStyle w:val="Heading5"/>
        <w:rPr>
          <w:lang w:eastAsia="zh-CN"/>
        </w:rPr>
      </w:pPr>
      <w:r>
        <w:rPr>
          <w:lang w:eastAsia="zh-CN"/>
        </w:rPr>
        <w:t>Proposal #1.3-5 (update)</w:t>
      </w:r>
    </w:p>
    <w:p w14:paraId="62D4A3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298A30E"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with the same SCS</w:t>
      </w:r>
    </w:p>
    <w:p w14:paraId="04B41D31"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0CD090C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84E1F8B" w14:textId="77777777" w:rsidR="007345A9" w:rsidRDefault="007345A9">
      <w:pPr>
        <w:pStyle w:val="BodyText"/>
        <w:spacing w:after="0"/>
        <w:rPr>
          <w:rFonts w:ascii="Times New Roman" w:hAnsi="Times New Roman"/>
          <w:sz w:val="22"/>
          <w:szCs w:val="22"/>
          <w:lang w:eastAsia="zh-CN"/>
        </w:rPr>
      </w:pPr>
    </w:p>
    <w:p w14:paraId="281CF2C3" w14:textId="77777777" w:rsidR="007345A9" w:rsidRDefault="009E0D31">
      <w:pPr>
        <w:pStyle w:val="Heading5"/>
        <w:rPr>
          <w:lang w:eastAsia="zh-CN"/>
        </w:rPr>
      </w:pPr>
      <w:r>
        <w:rPr>
          <w:lang w:eastAsia="zh-CN"/>
        </w:rPr>
        <w:t>Proposal #1.3-6 (update of 1.3-3 based on Docomo comments)</w:t>
      </w:r>
    </w:p>
    <w:p w14:paraId="7999DF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F1E63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BD5162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BEEB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6D80F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6FA7C5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2802CE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A4889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BDBEB60"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EE16A3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8B382A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9A78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A062825"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93EF93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2FEAC04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5BDEC705"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C85EE40"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911C227" w14:textId="77777777" w:rsidR="007345A9" w:rsidRDefault="007345A9">
      <w:pPr>
        <w:pStyle w:val="BodyText"/>
        <w:spacing w:after="0"/>
        <w:rPr>
          <w:rFonts w:ascii="Times New Roman" w:hAnsi="Times New Roman"/>
          <w:sz w:val="22"/>
          <w:szCs w:val="22"/>
          <w:lang w:eastAsia="zh-CN"/>
        </w:rPr>
      </w:pPr>
    </w:p>
    <w:p w14:paraId="09520EC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0E8D7890" w14:textId="77777777">
        <w:tc>
          <w:tcPr>
            <w:tcW w:w="1720" w:type="dxa"/>
            <w:shd w:val="clear" w:color="auto" w:fill="F2F2F2" w:themeFill="background1" w:themeFillShade="F2"/>
          </w:tcPr>
          <w:p w14:paraId="2C0E0CD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20F4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08EC67" w14:textId="77777777">
        <w:tc>
          <w:tcPr>
            <w:tcW w:w="1720" w:type="dxa"/>
          </w:tcPr>
          <w:p w14:paraId="6456F0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6523D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4C083834"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260F7A2"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7345A9" w14:paraId="08481CE6" w14:textId="77777777">
        <w:tc>
          <w:tcPr>
            <w:tcW w:w="1720" w:type="dxa"/>
          </w:tcPr>
          <w:p w14:paraId="2A61EA4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965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1DE57F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7345A9" w14:paraId="351E099D" w14:textId="77777777">
        <w:tc>
          <w:tcPr>
            <w:tcW w:w="1720" w:type="dxa"/>
          </w:tcPr>
          <w:p w14:paraId="51894A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75" w:type="dxa"/>
          </w:tcPr>
          <w:p w14:paraId="1B0534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31C6F4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14:paraId="388ECD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596E9B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03588AC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76CFEEB1" w14:textId="77777777" w:rsidR="007345A9" w:rsidRDefault="009E0D31">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220501AD" w14:textId="77777777" w:rsidR="007345A9" w:rsidRDefault="007345A9">
            <w:pPr>
              <w:pStyle w:val="BodyText"/>
              <w:spacing w:after="0"/>
              <w:rPr>
                <w:rFonts w:ascii="Times New Roman" w:eastAsiaTheme="minorEastAsia" w:hAnsi="Times New Roman"/>
                <w:sz w:val="22"/>
                <w:szCs w:val="22"/>
                <w:lang w:eastAsia="ko-KR"/>
              </w:rPr>
            </w:pPr>
          </w:p>
        </w:tc>
      </w:tr>
      <w:tr w:rsidR="007345A9" w14:paraId="222E65B6" w14:textId="77777777">
        <w:tc>
          <w:tcPr>
            <w:tcW w:w="1720" w:type="dxa"/>
          </w:tcPr>
          <w:p w14:paraId="5C63959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736F901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19F8677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9A67C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154B8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2FE4EA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11D599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5E03547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0CC4C2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8930B59"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If 240kHz SSB SCS is agreed to be supported, {SS/PBCH Block, CORESET for Type0-PDCCH} SCS is {240, 120} kHz</w:t>
            </w:r>
          </w:p>
          <w:p w14:paraId="3C274D9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AD8883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FEEE1E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A5D23AD" w14:textId="77777777" w:rsidR="007345A9" w:rsidRDefault="007345A9">
            <w:pPr>
              <w:pStyle w:val="BodyText"/>
              <w:spacing w:after="0"/>
              <w:rPr>
                <w:rFonts w:ascii="Times New Roman" w:eastAsiaTheme="minorEastAsia" w:hAnsi="Times New Roman"/>
                <w:sz w:val="22"/>
                <w:szCs w:val="22"/>
                <w:lang w:eastAsia="ko-KR"/>
              </w:rPr>
            </w:pPr>
          </w:p>
        </w:tc>
      </w:tr>
      <w:tr w:rsidR="007345A9" w14:paraId="63A73216" w14:textId="77777777">
        <w:tc>
          <w:tcPr>
            <w:tcW w:w="1720" w:type="dxa"/>
          </w:tcPr>
          <w:p w14:paraId="6900C3F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5D6BCF0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0BF2EF2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01CD855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47FEE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AFC1D0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4F1BC7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38D7892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FB677C9"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61E3E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144FEB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EEDC58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72BF5AE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20E423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80F98D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9674DE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960} kHz</w:t>
            </w:r>
          </w:p>
          <w:p w14:paraId="4B24F3B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coreset 0 is much larger than the SCS of SSB.</w:t>
            </w:r>
          </w:p>
        </w:tc>
      </w:tr>
      <w:tr w:rsidR="007345A9" w14:paraId="0DF0FC17" w14:textId="77777777">
        <w:tc>
          <w:tcPr>
            <w:tcW w:w="1720" w:type="dxa"/>
          </w:tcPr>
          <w:p w14:paraId="2039581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52F4A1D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7345A9" w14:paraId="14B5BF6C" w14:textId="77777777">
        <w:tc>
          <w:tcPr>
            <w:tcW w:w="1720" w:type="dxa"/>
            <w:shd w:val="clear" w:color="auto" w:fill="E2EFD9" w:themeFill="accent6" w:themeFillTint="33"/>
          </w:tcPr>
          <w:p w14:paraId="7103A9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479B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C208FB" w14:textId="77777777" w:rsidR="007345A9" w:rsidRDefault="007345A9">
            <w:pPr>
              <w:pStyle w:val="BodyText"/>
              <w:spacing w:after="0"/>
              <w:rPr>
                <w:rFonts w:ascii="Times New Roman" w:hAnsi="Times New Roman"/>
                <w:sz w:val="22"/>
                <w:szCs w:val="22"/>
                <w:lang w:eastAsia="zh-CN"/>
              </w:rPr>
            </w:pPr>
          </w:p>
          <w:p w14:paraId="7ADF54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64C92C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7345A9" w14:paraId="3346F7AA" w14:textId="77777777">
        <w:tc>
          <w:tcPr>
            <w:tcW w:w="1720" w:type="dxa"/>
          </w:tcPr>
          <w:p w14:paraId="1B7D5B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2123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19625D65" w14:textId="77777777" w:rsidR="007345A9" w:rsidRDefault="009E0D31">
            <w:pPr>
              <w:pStyle w:val="Heading5"/>
              <w:outlineLvl w:val="4"/>
              <w:rPr>
                <w:lang w:eastAsia="zh-CN"/>
              </w:rPr>
            </w:pPr>
            <w:r>
              <w:rPr>
                <w:highlight w:val="yellow"/>
                <w:lang w:eastAsia="zh-CN"/>
              </w:rPr>
              <w:t>Proposal #1.3-2 (modified)</w:t>
            </w:r>
          </w:p>
          <w:p w14:paraId="6DA5B2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8B7E5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1E028C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F89E31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47D9C0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7A96C4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AB59BA"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0D9DF31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827304"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A836839"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2E4231A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Support {SS/PBCH Block, CORESET for Type0-PDCCH} SCS is {240, 120} kHz</w:t>
            </w:r>
          </w:p>
          <w:p w14:paraId="3C773F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5D5035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7EEC82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E80361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7A7C84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ABA2C6B" w14:textId="77777777" w:rsidR="007345A9" w:rsidRDefault="007345A9">
            <w:pPr>
              <w:pStyle w:val="BodyText"/>
              <w:spacing w:after="0"/>
              <w:rPr>
                <w:rFonts w:ascii="Times New Roman" w:hAnsi="Times New Roman"/>
                <w:sz w:val="22"/>
                <w:szCs w:val="22"/>
                <w:lang w:eastAsia="zh-CN"/>
              </w:rPr>
            </w:pPr>
          </w:p>
        </w:tc>
      </w:tr>
      <w:tr w:rsidR="007345A9" w14:paraId="369A89FF" w14:textId="77777777">
        <w:tc>
          <w:tcPr>
            <w:tcW w:w="1720" w:type="dxa"/>
          </w:tcPr>
          <w:p w14:paraId="4497F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144785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16D418A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C381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43ED35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3E9B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1DE8BB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1A34F90"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11301DD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DF62C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8172C4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5C0B9084"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B3EC2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7834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D743E77"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If 240kHz SSB SCS is agreed to be supported, {SS/PBCH Block, CORESET for Type0-PDCCH} SCS is {240, 120} kHz</w:t>
            </w:r>
          </w:p>
          <w:p w14:paraId="0F8D0D5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14649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847F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73D497D" w14:textId="77777777" w:rsidR="007345A9" w:rsidRDefault="009E0D31">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4538FEFA" w14:textId="77777777" w:rsidR="007345A9" w:rsidRDefault="007345A9">
            <w:pPr>
              <w:pStyle w:val="BodyText"/>
              <w:spacing w:after="0"/>
              <w:rPr>
                <w:rFonts w:ascii="Times New Roman" w:hAnsi="Times New Roman"/>
                <w:sz w:val="22"/>
                <w:szCs w:val="22"/>
                <w:lang w:eastAsia="zh-CN"/>
              </w:rPr>
            </w:pPr>
          </w:p>
        </w:tc>
      </w:tr>
      <w:tr w:rsidR="007345A9" w14:paraId="18D042A3" w14:textId="77777777">
        <w:tc>
          <w:tcPr>
            <w:tcW w:w="1720" w:type="dxa"/>
          </w:tcPr>
          <w:p w14:paraId="61ACD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3F0AB5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7345A9" w14:paraId="61438843" w14:textId="77777777">
        <w:tc>
          <w:tcPr>
            <w:tcW w:w="1720" w:type="dxa"/>
            <w:shd w:val="clear" w:color="auto" w:fill="E2EFD9" w:themeFill="accent6" w:themeFillTint="33"/>
          </w:tcPr>
          <w:p w14:paraId="089920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7960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4C6F34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7345A9" w14:paraId="617FBF30" w14:textId="77777777">
        <w:tc>
          <w:tcPr>
            <w:tcW w:w="1720" w:type="dxa"/>
          </w:tcPr>
          <w:p w14:paraId="76CF68E0"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DF740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7345A9" w14:paraId="73BE5524" w14:textId="77777777">
        <w:tc>
          <w:tcPr>
            <w:tcW w:w="1720" w:type="dxa"/>
          </w:tcPr>
          <w:p w14:paraId="7CD6860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4CE0A27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60C5AD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A8C0B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099401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E0B5A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493458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00DE85C4" w14:textId="77777777" w:rsidR="007345A9" w:rsidRDefault="007345A9">
            <w:pPr>
              <w:pStyle w:val="BodyText"/>
              <w:spacing w:after="0"/>
              <w:rPr>
                <w:rFonts w:ascii="Times New Roman" w:hAnsi="Times New Roman"/>
                <w:sz w:val="22"/>
                <w:szCs w:val="22"/>
                <w:lang w:eastAsia="zh-CN"/>
              </w:rPr>
            </w:pPr>
          </w:p>
        </w:tc>
      </w:tr>
      <w:tr w:rsidR="007345A9" w14:paraId="26172F55" w14:textId="77777777">
        <w:tc>
          <w:tcPr>
            <w:tcW w:w="1720" w:type="dxa"/>
          </w:tcPr>
          <w:p w14:paraId="67D534F9"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795E13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291502BF"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After understanding the cell re-selection use case a bit better (see question in Section 2.1.2), we can be open to modifying P#1.3-4 to capture comments from Nokia.</w:t>
            </w:r>
          </w:p>
        </w:tc>
      </w:tr>
      <w:tr w:rsidR="007345A9" w14:paraId="79F44130" w14:textId="77777777">
        <w:tc>
          <w:tcPr>
            <w:tcW w:w="1720" w:type="dxa"/>
          </w:tcPr>
          <w:p w14:paraId="627F9077"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Convida</w:t>
            </w:r>
            <w:proofErr w:type="spellEnd"/>
            <w:r>
              <w:rPr>
                <w:rFonts w:ascii="Times New Roman" w:hAnsi="Times New Roman"/>
                <w:sz w:val="22"/>
                <w:szCs w:val="22"/>
                <w:lang w:eastAsia="zh-CN"/>
              </w:rPr>
              <w:t xml:space="preserve"> Wireless</w:t>
            </w:r>
          </w:p>
        </w:tc>
        <w:tc>
          <w:tcPr>
            <w:tcW w:w="8175" w:type="dxa"/>
          </w:tcPr>
          <w:p w14:paraId="52D615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7345A9" w14:paraId="5366987E" w14:textId="77777777">
        <w:tc>
          <w:tcPr>
            <w:tcW w:w="1720" w:type="dxa"/>
          </w:tcPr>
          <w:p w14:paraId="2A75B7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11B62A5" w14:textId="77777777" w:rsidR="007345A9" w:rsidRDefault="009E0D31">
            <w:pPr>
              <w:rPr>
                <w:sz w:val="22"/>
                <w:szCs w:val="22"/>
              </w:rPr>
            </w:pPr>
            <w:r>
              <w:rPr>
                <w:sz w:val="22"/>
                <w:szCs w:val="22"/>
              </w:rPr>
              <w:t>We support the non-FFS parts proposals for Proposal #1.3-4</w:t>
            </w:r>
          </w:p>
          <w:p w14:paraId="12A400C0" w14:textId="77777777" w:rsidR="007345A9" w:rsidRDefault="009E0D31">
            <w:pPr>
              <w:rPr>
                <w:sz w:val="22"/>
                <w:szCs w:val="22"/>
              </w:rPr>
            </w:pPr>
            <w:r>
              <w:rPr>
                <w:sz w:val="22"/>
                <w:szCs w:val="22"/>
              </w:rPr>
              <w:t>ANR can be a motivation to use {480,480} and {960,960}.</w:t>
            </w:r>
          </w:p>
          <w:p w14:paraId="38BD910E" w14:textId="77777777" w:rsidR="007345A9" w:rsidRDefault="009E0D31">
            <w:pPr>
              <w:rPr>
                <w:sz w:val="22"/>
                <w:szCs w:val="22"/>
              </w:rPr>
            </w:pPr>
            <w:r>
              <w:rPr>
                <w:sz w:val="22"/>
                <w:szCs w:val="22"/>
              </w:rPr>
              <w:t>For the FFSs:</w:t>
            </w:r>
          </w:p>
          <w:p w14:paraId="5B729A1E" w14:textId="77777777" w:rsidR="007345A9" w:rsidRDefault="009E0D31">
            <w:pPr>
              <w:pStyle w:val="ListParagraph"/>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568F52C1" w14:textId="77777777" w:rsidR="007345A9" w:rsidRDefault="009E0D31">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7345A9" w14:paraId="471AE8F7" w14:textId="77777777">
        <w:tc>
          <w:tcPr>
            <w:tcW w:w="1720" w:type="dxa"/>
            <w:shd w:val="clear" w:color="auto" w:fill="E2EFD9" w:themeFill="accent6" w:themeFillTint="33"/>
          </w:tcPr>
          <w:p w14:paraId="21F50692"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009DEFD"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25BC627C" w14:textId="77777777" w:rsidR="007345A9" w:rsidRDefault="009E0D31">
            <w:pPr>
              <w:rPr>
                <w:sz w:val="22"/>
                <w:szCs w:val="22"/>
              </w:rPr>
            </w:pPr>
            <w:r>
              <w:rPr>
                <w:sz w:val="22"/>
                <w:szCs w:val="22"/>
              </w:rPr>
              <w:t>I’ve added P1-3-5 based on comments from Huawei.</w:t>
            </w:r>
          </w:p>
        </w:tc>
      </w:tr>
      <w:tr w:rsidR="007345A9" w14:paraId="35313BA6" w14:textId="77777777">
        <w:tc>
          <w:tcPr>
            <w:tcW w:w="1720" w:type="dxa"/>
          </w:tcPr>
          <w:p w14:paraId="6E68353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ECEE8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2C149B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5C3661B3" w14:textId="77777777" w:rsidR="007345A9" w:rsidRDefault="009E0D31">
            <w:pPr>
              <w:pStyle w:val="Heading5"/>
              <w:outlineLvl w:val="4"/>
              <w:rPr>
                <w:lang w:eastAsia="zh-CN"/>
              </w:rPr>
            </w:pPr>
            <w:r>
              <w:rPr>
                <w:lang w:eastAsia="zh-CN"/>
              </w:rPr>
              <w:t>Proposal #1.3-4</w:t>
            </w:r>
          </w:p>
          <w:p w14:paraId="2D4EF6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962E4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1F10B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745C0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9EBF1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B94B8FD"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389AD9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3D507A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E93089A"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BDD6A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2E1D02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BFAC3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E2BF2B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070ABA03"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18EB7AB"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B28E5E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B088D09"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62175BFF" w14:textId="77777777" w:rsidR="007345A9" w:rsidRDefault="007345A9">
            <w:pPr>
              <w:rPr>
                <w:rFonts w:eastAsia="MS Mincho"/>
                <w:sz w:val="22"/>
                <w:szCs w:val="22"/>
                <w:lang w:eastAsia="ja-JP"/>
              </w:rPr>
            </w:pPr>
          </w:p>
        </w:tc>
      </w:tr>
      <w:tr w:rsidR="007345A9" w14:paraId="425DF539" w14:textId="77777777">
        <w:tc>
          <w:tcPr>
            <w:tcW w:w="1720" w:type="dxa"/>
          </w:tcPr>
          <w:p w14:paraId="3CCA2C5E"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3314DC8E" w14:textId="77777777" w:rsidR="007345A9" w:rsidRDefault="009E0D31">
            <w:pPr>
              <w:rPr>
                <w:sz w:val="22"/>
                <w:szCs w:val="22"/>
                <w:lang w:eastAsia="ja-JP"/>
              </w:rPr>
            </w:pPr>
            <w:r>
              <w:rPr>
                <w:rFonts w:hint="eastAsia"/>
                <w:sz w:val="22"/>
                <w:szCs w:val="22"/>
                <w:lang w:eastAsia="zh-CN"/>
              </w:rPr>
              <w:t>We prefer Proposal #1.3-4</w:t>
            </w:r>
          </w:p>
        </w:tc>
      </w:tr>
      <w:tr w:rsidR="007345A9" w14:paraId="65B46380" w14:textId="77777777">
        <w:tc>
          <w:tcPr>
            <w:tcW w:w="1720" w:type="dxa"/>
            <w:shd w:val="clear" w:color="auto" w:fill="E2EFD9" w:themeFill="accent6" w:themeFillTint="33"/>
          </w:tcPr>
          <w:p w14:paraId="29956A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411F5C5" w14:textId="77777777" w:rsidR="007345A9" w:rsidRDefault="009E0D31">
            <w:pPr>
              <w:rPr>
                <w:sz w:val="22"/>
                <w:szCs w:val="22"/>
                <w:lang w:eastAsia="zh-CN"/>
              </w:rPr>
            </w:pPr>
            <w:r>
              <w:rPr>
                <w:sz w:val="22"/>
                <w:szCs w:val="22"/>
                <w:lang w:eastAsia="zh-CN"/>
              </w:rPr>
              <w:t>Added Proposal 1-3-5 based on comments from Docomo.</w:t>
            </w:r>
          </w:p>
          <w:p w14:paraId="200E753D" w14:textId="77777777" w:rsidR="007345A9" w:rsidRDefault="009E0D31">
            <w:pPr>
              <w:tabs>
                <w:tab w:val="left" w:pos="5235"/>
              </w:tabs>
              <w:rPr>
                <w:sz w:val="22"/>
                <w:szCs w:val="22"/>
                <w:lang w:eastAsia="zh-CN"/>
              </w:rPr>
            </w:pPr>
            <w:r>
              <w:rPr>
                <w:sz w:val="22"/>
                <w:szCs w:val="22"/>
                <w:lang w:eastAsia="zh-CN"/>
              </w:rPr>
              <w:t>See summary below</w:t>
            </w:r>
            <w:r>
              <w:rPr>
                <w:sz w:val="22"/>
                <w:szCs w:val="22"/>
                <w:lang w:eastAsia="zh-CN"/>
              </w:rPr>
              <w:tab/>
            </w:r>
          </w:p>
        </w:tc>
      </w:tr>
    </w:tbl>
    <w:p w14:paraId="545A0422" w14:textId="77777777" w:rsidR="007345A9" w:rsidRDefault="007345A9">
      <w:pPr>
        <w:pStyle w:val="BodyText"/>
        <w:spacing w:after="0"/>
        <w:rPr>
          <w:rFonts w:ascii="Times New Roman" w:hAnsi="Times New Roman"/>
          <w:sz w:val="22"/>
          <w:szCs w:val="22"/>
          <w:lang w:eastAsia="zh-CN"/>
        </w:rPr>
      </w:pPr>
    </w:p>
    <w:p w14:paraId="1C5D7601" w14:textId="77777777" w:rsidR="007345A9" w:rsidRDefault="007345A9">
      <w:pPr>
        <w:pStyle w:val="BodyText"/>
        <w:spacing w:after="0"/>
        <w:rPr>
          <w:rFonts w:ascii="Times New Roman" w:hAnsi="Times New Roman"/>
          <w:sz w:val="22"/>
          <w:szCs w:val="22"/>
          <w:lang w:eastAsia="zh-CN"/>
        </w:rPr>
      </w:pPr>
    </w:p>
    <w:p w14:paraId="4884BC2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7343D47" w14:textId="77777777" w:rsidR="007345A9" w:rsidRDefault="007345A9">
      <w:pPr>
        <w:pStyle w:val="BodyText"/>
        <w:spacing w:after="0"/>
        <w:rPr>
          <w:rFonts w:ascii="Times New Roman" w:hAnsi="Times New Roman"/>
          <w:sz w:val="22"/>
          <w:szCs w:val="22"/>
          <w:lang w:eastAsia="zh-CN"/>
        </w:rPr>
      </w:pPr>
    </w:p>
    <w:p w14:paraId="1A1F9D5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49E3F68F" w14:textId="77777777" w:rsidR="007345A9" w:rsidRDefault="007345A9">
      <w:pPr>
        <w:pStyle w:val="BodyText"/>
        <w:spacing w:after="0"/>
        <w:rPr>
          <w:rFonts w:ascii="Times New Roman" w:hAnsi="Times New Roman"/>
          <w:sz w:val="22"/>
          <w:szCs w:val="22"/>
          <w:lang w:eastAsia="zh-CN"/>
        </w:rPr>
      </w:pPr>
    </w:p>
    <w:p w14:paraId="4976B1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6989339E" w14:textId="77777777" w:rsidR="007345A9" w:rsidRDefault="007345A9">
      <w:pPr>
        <w:pStyle w:val="BodyText"/>
        <w:spacing w:after="0"/>
        <w:rPr>
          <w:rFonts w:ascii="Times New Roman" w:hAnsi="Times New Roman"/>
          <w:sz w:val="22"/>
          <w:szCs w:val="22"/>
          <w:lang w:eastAsia="zh-CN"/>
        </w:rPr>
      </w:pPr>
    </w:p>
    <w:p w14:paraId="4F8E35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1D9BC896" w14:textId="77777777" w:rsidR="007345A9" w:rsidRDefault="007345A9">
      <w:pPr>
        <w:pStyle w:val="BodyText"/>
        <w:spacing w:after="0"/>
        <w:rPr>
          <w:rFonts w:ascii="Times New Roman" w:hAnsi="Times New Roman"/>
          <w:sz w:val="22"/>
          <w:szCs w:val="22"/>
          <w:lang w:eastAsia="zh-CN"/>
        </w:rPr>
      </w:pPr>
    </w:p>
    <w:p w14:paraId="7C6ADAE9" w14:textId="77777777" w:rsidR="007345A9" w:rsidRDefault="009E0D31">
      <w:pPr>
        <w:pStyle w:val="Heading5"/>
        <w:rPr>
          <w:lang w:eastAsia="zh-CN"/>
        </w:rPr>
      </w:pPr>
      <w:r>
        <w:rPr>
          <w:lang w:eastAsia="zh-CN"/>
        </w:rPr>
        <w:lastRenderedPageBreak/>
        <w:t>Proposal #1.3-4</w:t>
      </w:r>
    </w:p>
    <w:p w14:paraId="2A5D14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FDDF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081D6D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01B4C8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2536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54CF7A9"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4C5D7A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4EFD40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A6C625"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3C0C67F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FD1F36"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A3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45FFDDD"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19AC6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9BEE83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BDF17D1"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28A16965" w14:textId="77777777" w:rsidR="007345A9" w:rsidRDefault="009E0D31">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53551192" w14:textId="77777777" w:rsidR="007345A9" w:rsidRDefault="007345A9">
      <w:pPr>
        <w:pStyle w:val="BodyText"/>
        <w:spacing w:after="0"/>
        <w:rPr>
          <w:rFonts w:ascii="Times New Roman" w:hAnsi="Times New Roman"/>
          <w:sz w:val="22"/>
          <w:szCs w:val="22"/>
          <w:lang w:eastAsia="zh-CN"/>
        </w:rPr>
      </w:pPr>
    </w:p>
    <w:p w14:paraId="018FEBA1" w14:textId="77777777" w:rsidR="007345A9" w:rsidRDefault="009E0D31">
      <w:pPr>
        <w:pStyle w:val="Heading5"/>
        <w:rPr>
          <w:lang w:eastAsia="zh-CN"/>
        </w:rPr>
      </w:pPr>
      <w:r>
        <w:rPr>
          <w:lang w:eastAsia="zh-CN"/>
        </w:rPr>
        <w:t>Proposal #1.3-5</w:t>
      </w:r>
    </w:p>
    <w:p w14:paraId="094F2D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A2681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7F40A3"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EDF70F4"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CFCFBE8" w14:textId="77777777" w:rsidR="007345A9" w:rsidRDefault="007345A9">
      <w:pPr>
        <w:pStyle w:val="BodyText"/>
        <w:spacing w:after="0"/>
        <w:rPr>
          <w:rFonts w:ascii="Times New Roman" w:hAnsi="Times New Roman"/>
          <w:sz w:val="22"/>
          <w:szCs w:val="22"/>
          <w:lang w:eastAsia="zh-CN"/>
        </w:rPr>
      </w:pPr>
    </w:p>
    <w:p w14:paraId="1058E720" w14:textId="77777777" w:rsidR="007345A9" w:rsidRDefault="007345A9">
      <w:pPr>
        <w:pStyle w:val="BodyText"/>
        <w:spacing w:after="0"/>
        <w:rPr>
          <w:rFonts w:ascii="Times New Roman" w:hAnsi="Times New Roman"/>
          <w:sz w:val="22"/>
          <w:szCs w:val="22"/>
          <w:lang w:eastAsia="zh-CN"/>
        </w:rPr>
      </w:pPr>
    </w:p>
    <w:p w14:paraId="3DA76335" w14:textId="77777777" w:rsidR="007345A9" w:rsidRDefault="009E0D31">
      <w:pPr>
        <w:pStyle w:val="Heading5"/>
        <w:rPr>
          <w:lang w:eastAsia="zh-CN"/>
        </w:rPr>
      </w:pPr>
      <w:r>
        <w:rPr>
          <w:lang w:eastAsia="zh-CN"/>
        </w:rPr>
        <w:t>Proposal #1.3-6 (update of 1.3-3 based on Docomo comments)</w:t>
      </w:r>
    </w:p>
    <w:p w14:paraId="5995C5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B3F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157CB7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24FDF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6303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36E7693"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4FC7C2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D81D96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97D17A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F0080F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5F3DE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Support {SS/PBCH Block, CORESET for Type0-PDCCH} SCS is {240, 120} kHz</w:t>
      </w:r>
    </w:p>
    <w:p w14:paraId="5DD74C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2792DC4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48186508"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AE8BF5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7E00775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2EF3A9D"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EA89C88" w14:textId="77777777" w:rsidR="007345A9" w:rsidRDefault="007345A9">
      <w:pPr>
        <w:pStyle w:val="BodyText"/>
        <w:spacing w:after="0"/>
        <w:rPr>
          <w:rFonts w:ascii="Times New Roman" w:hAnsi="Times New Roman"/>
          <w:sz w:val="22"/>
          <w:szCs w:val="22"/>
          <w:lang w:eastAsia="zh-CN"/>
        </w:rPr>
      </w:pPr>
    </w:p>
    <w:p w14:paraId="058A0538" w14:textId="77777777" w:rsidR="007345A9" w:rsidRDefault="007345A9">
      <w:pPr>
        <w:pStyle w:val="BodyText"/>
        <w:spacing w:after="0"/>
        <w:rPr>
          <w:rFonts w:ascii="Times New Roman" w:hAnsi="Times New Roman"/>
          <w:sz w:val="22"/>
          <w:szCs w:val="22"/>
          <w:lang w:eastAsia="zh-CN"/>
        </w:rPr>
      </w:pPr>
    </w:p>
    <w:p w14:paraId="1AF6F9D5" w14:textId="77777777" w:rsidR="007345A9" w:rsidRDefault="007345A9">
      <w:pPr>
        <w:pStyle w:val="BodyText"/>
        <w:spacing w:after="0"/>
        <w:rPr>
          <w:rFonts w:ascii="Times New Roman" w:hAnsi="Times New Roman"/>
          <w:sz w:val="22"/>
          <w:szCs w:val="22"/>
          <w:lang w:eastAsia="zh-CN"/>
        </w:rPr>
      </w:pPr>
    </w:p>
    <w:p w14:paraId="0FDB149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2B248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6CA4F5BA" w14:textId="77777777" w:rsidR="007345A9" w:rsidRDefault="007345A9">
      <w:pPr>
        <w:pStyle w:val="BodyText"/>
        <w:spacing w:after="0"/>
        <w:rPr>
          <w:rFonts w:ascii="Times New Roman" w:hAnsi="Times New Roman"/>
          <w:sz w:val="22"/>
          <w:szCs w:val="22"/>
          <w:lang w:eastAsia="zh-CN"/>
        </w:rPr>
      </w:pPr>
    </w:p>
    <w:p w14:paraId="0F73D8E9" w14:textId="77777777" w:rsidR="007345A9" w:rsidRDefault="009E0D31">
      <w:pPr>
        <w:pStyle w:val="Heading5"/>
        <w:rPr>
          <w:lang w:eastAsia="zh-CN"/>
        </w:rPr>
      </w:pPr>
      <w:r>
        <w:rPr>
          <w:lang w:eastAsia="zh-CN"/>
        </w:rPr>
        <w:t>Proposal #1.3-4 (cleaned up)</w:t>
      </w:r>
    </w:p>
    <w:p w14:paraId="6A550B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A08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87D3D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7BEC5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2C98B1D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8EC912C"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268A4B0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6D4A19"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55C072E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304EF3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F5B09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2967C8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23398F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07FFA5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58B4E2A8" w14:textId="77777777" w:rsidR="007345A9" w:rsidRDefault="007345A9">
      <w:pPr>
        <w:pStyle w:val="BodyText"/>
        <w:spacing w:after="0"/>
        <w:rPr>
          <w:rFonts w:ascii="Times New Roman" w:hAnsi="Times New Roman"/>
          <w:sz w:val="22"/>
          <w:szCs w:val="22"/>
          <w:lang w:eastAsia="zh-CN"/>
        </w:rPr>
      </w:pPr>
    </w:p>
    <w:p w14:paraId="2E682033" w14:textId="77777777" w:rsidR="007345A9" w:rsidRDefault="009E0D31">
      <w:pPr>
        <w:pStyle w:val="Heading5"/>
        <w:rPr>
          <w:lang w:eastAsia="zh-CN"/>
        </w:rPr>
      </w:pPr>
      <w:r>
        <w:rPr>
          <w:lang w:eastAsia="zh-CN"/>
        </w:rPr>
        <w:t>Proposal #1.3-5</w:t>
      </w:r>
    </w:p>
    <w:p w14:paraId="6BA7FD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6C245F3"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6024622"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20494B70"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6DFCD4C" w14:textId="77777777" w:rsidR="007345A9" w:rsidRDefault="007345A9">
      <w:pPr>
        <w:pStyle w:val="BodyText"/>
        <w:spacing w:after="0"/>
        <w:rPr>
          <w:rFonts w:ascii="Times New Roman" w:hAnsi="Times New Roman"/>
          <w:sz w:val="22"/>
          <w:szCs w:val="22"/>
          <w:lang w:eastAsia="zh-CN"/>
        </w:rPr>
      </w:pPr>
    </w:p>
    <w:p w14:paraId="42D3ACA2" w14:textId="77777777" w:rsidR="007345A9" w:rsidRDefault="009E0D31">
      <w:pPr>
        <w:pStyle w:val="Heading5"/>
        <w:rPr>
          <w:lang w:eastAsia="zh-CN"/>
        </w:rPr>
      </w:pPr>
      <w:r>
        <w:rPr>
          <w:lang w:eastAsia="zh-CN"/>
        </w:rPr>
        <w:t>Proposal #1.3-6 (update of 1.3-3 based on Docomo comments)</w:t>
      </w:r>
    </w:p>
    <w:p w14:paraId="4D929C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C8684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95994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2652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5E2E14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{480, 480} kHz</w:t>
      </w:r>
    </w:p>
    <w:p w14:paraId="28DDF53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61624E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A92F33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8A10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5A9BD4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BCF0E5B" w14:textId="77777777" w:rsidR="007345A9" w:rsidRDefault="007345A9">
      <w:pPr>
        <w:pStyle w:val="BodyText"/>
        <w:spacing w:after="0"/>
        <w:rPr>
          <w:rFonts w:ascii="Times New Roman" w:hAnsi="Times New Roman"/>
          <w:sz w:val="22"/>
          <w:szCs w:val="22"/>
          <w:lang w:eastAsia="zh-CN"/>
        </w:rPr>
      </w:pPr>
    </w:p>
    <w:p w14:paraId="6166906C" w14:textId="77777777" w:rsidR="007345A9" w:rsidRDefault="007345A9">
      <w:pPr>
        <w:pStyle w:val="BodyText"/>
        <w:spacing w:after="0"/>
        <w:rPr>
          <w:rFonts w:ascii="Times New Roman" w:hAnsi="Times New Roman"/>
          <w:sz w:val="22"/>
          <w:szCs w:val="22"/>
          <w:lang w:eastAsia="zh-CN"/>
        </w:rPr>
      </w:pPr>
    </w:p>
    <w:p w14:paraId="36BF777F" w14:textId="77777777" w:rsidR="007345A9" w:rsidRDefault="009E0D31">
      <w:pPr>
        <w:pStyle w:val="Heading5"/>
        <w:rPr>
          <w:lang w:eastAsia="zh-CN"/>
        </w:rPr>
      </w:pPr>
      <w:r>
        <w:rPr>
          <w:lang w:eastAsia="zh-CN"/>
        </w:rPr>
        <w:t>Proposal #1.3-7 (update of 1.3-6 fixing typos)</w:t>
      </w:r>
    </w:p>
    <w:p w14:paraId="6A580B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4EAD736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6F310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6583C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42037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1AACC9A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1C201A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AC593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8B83B7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5ECF07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769F6D8" w14:textId="77777777" w:rsidR="007345A9" w:rsidRDefault="009E0D31">
      <w:pPr>
        <w:pStyle w:val="BodyText"/>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initial timing resolution based on low SCS (120 kHz) and its impact on the performance of higher SCS (480/960 kHz)</w:t>
      </w:r>
    </w:p>
    <w:p w14:paraId="472F93FC" w14:textId="77777777" w:rsidR="007345A9" w:rsidRDefault="007345A9">
      <w:pPr>
        <w:pStyle w:val="BodyText"/>
        <w:spacing w:after="0"/>
        <w:rPr>
          <w:rFonts w:ascii="Times New Roman" w:hAnsi="Times New Roman"/>
          <w:sz w:val="22"/>
          <w:szCs w:val="22"/>
          <w:lang w:eastAsia="zh-CN"/>
        </w:rPr>
      </w:pPr>
    </w:p>
    <w:p w14:paraId="074D0A62" w14:textId="77777777" w:rsidR="007345A9" w:rsidRDefault="007345A9">
      <w:pPr>
        <w:pStyle w:val="BodyText"/>
        <w:spacing w:after="0"/>
        <w:rPr>
          <w:rFonts w:ascii="Times New Roman" w:hAnsi="Times New Roman"/>
          <w:sz w:val="22"/>
          <w:szCs w:val="22"/>
          <w:lang w:eastAsia="zh-CN"/>
        </w:rPr>
      </w:pPr>
    </w:p>
    <w:p w14:paraId="3194114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18682CDC"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D20A13F" w14:textId="77777777">
        <w:tc>
          <w:tcPr>
            <w:tcW w:w="1805" w:type="dxa"/>
            <w:shd w:val="clear" w:color="auto" w:fill="D9D9D9" w:themeFill="background1" w:themeFillShade="D9"/>
          </w:tcPr>
          <w:p w14:paraId="6F8DB9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B1C06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65A06C9" w14:textId="77777777">
        <w:tc>
          <w:tcPr>
            <w:tcW w:w="1805" w:type="dxa"/>
          </w:tcPr>
          <w:p w14:paraId="17D6D2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488A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24F2EE75" w14:textId="77777777" w:rsidR="007345A9" w:rsidRDefault="007345A9">
            <w:pPr>
              <w:pStyle w:val="BodyText"/>
              <w:spacing w:after="0"/>
              <w:rPr>
                <w:rFonts w:ascii="Times New Roman" w:hAnsi="Times New Roman"/>
                <w:sz w:val="22"/>
                <w:szCs w:val="22"/>
                <w:lang w:eastAsia="zh-CN"/>
              </w:rPr>
            </w:pPr>
          </w:p>
          <w:p w14:paraId="16B2D234" w14:textId="77777777" w:rsidR="007345A9" w:rsidRDefault="009E0D31">
            <w:pPr>
              <w:pStyle w:val="Heading5"/>
              <w:outlineLvl w:val="4"/>
              <w:rPr>
                <w:lang w:eastAsia="zh-CN"/>
              </w:rPr>
            </w:pPr>
            <w:r>
              <w:rPr>
                <w:lang w:eastAsia="zh-CN"/>
              </w:rPr>
              <w:t>Proposal #1.3-6 (</w:t>
            </w:r>
            <w:r>
              <w:rPr>
                <w:highlight w:val="yellow"/>
                <w:lang w:eastAsia="zh-CN"/>
              </w:rPr>
              <w:t>modified</w:t>
            </w:r>
            <w:r>
              <w:rPr>
                <w:lang w:eastAsia="zh-CN"/>
              </w:rPr>
              <w:t>)</w:t>
            </w:r>
          </w:p>
          <w:p w14:paraId="6536C43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1376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C684B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74DD5A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6ADD7B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DDBE876"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If 960 kHz SSB SCS is agreed to be supported,</w:t>
            </w:r>
          </w:p>
          <w:p w14:paraId="0871DA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2CAB12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4FA2A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0C3230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C8285F5" w14:textId="77777777" w:rsidR="007345A9" w:rsidRDefault="007345A9">
            <w:pPr>
              <w:pStyle w:val="BodyText"/>
              <w:spacing w:after="0"/>
              <w:rPr>
                <w:rFonts w:ascii="Times New Roman" w:hAnsi="Times New Roman"/>
                <w:sz w:val="22"/>
                <w:szCs w:val="22"/>
                <w:lang w:eastAsia="zh-CN"/>
              </w:rPr>
            </w:pPr>
          </w:p>
        </w:tc>
      </w:tr>
      <w:tr w:rsidR="007345A9" w14:paraId="3D5DD8C9" w14:textId="77777777">
        <w:tc>
          <w:tcPr>
            <w:tcW w:w="1805" w:type="dxa"/>
          </w:tcPr>
          <w:p w14:paraId="36C30D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3E54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7345A9" w14:paraId="207DAF7F" w14:textId="77777777">
        <w:tc>
          <w:tcPr>
            <w:tcW w:w="1805" w:type="dxa"/>
          </w:tcPr>
          <w:p w14:paraId="5452590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2E62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6C8E0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7345A9" w14:paraId="63AAD6B4" w14:textId="77777777">
        <w:tc>
          <w:tcPr>
            <w:tcW w:w="1805" w:type="dxa"/>
          </w:tcPr>
          <w:p w14:paraId="10C24E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95A2E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7345A9" w14:paraId="004913FB" w14:textId="77777777">
        <w:tc>
          <w:tcPr>
            <w:tcW w:w="1805" w:type="dxa"/>
          </w:tcPr>
          <w:p w14:paraId="2BFBA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13B05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7345A9" w14:paraId="00282682" w14:textId="77777777">
        <w:tc>
          <w:tcPr>
            <w:tcW w:w="1805" w:type="dxa"/>
          </w:tcPr>
          <w:p w14:paraId="0E904659"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4FE786B8" w14:textId="77777777" w:rsidR="007345A9" w:rsidRDefault="009E0D31">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7345A9" w14:paraId="61E38DDD" w14:textId="77777777">
        <w:tc>
          <w:tcPr>
            <w:tcW w:w="1805" w:type="dxa"/>
          </w:tcPr>
          <w:p w14:paraId="1F59F0DE" w14:textId="77777777" w:rsidR="007345A9" w:rsidRDefault="009E0D3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587A2B7F"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7345A9" w14:paraId="39B5F36F" w14:textId="77777777">
        <w:tc>
          <w:tcPr>
            <w:tcW w:w="1805" w:type="dxa"/>
          </w:tcPr>
          <w:p w14:paraId="71C6323F" w14:textId="68F1F537"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B82885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7345A9" w14:paraId="02F52B6F" w14:textId="77777777">
        <w:tc>
          <w:tcPr>
            <w:tcW w:w="1805" w:type="dxa"/>
          </w:tcPr>
          <w:p w14:paraId="1448C42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4699524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7345A9" w14:paraId="11C8F7AD" w14:textId="77777777">
        <w:tc>
          <w:tcPr>
            <w:tcW w:w="1805" w:type="dxa"/>
          </w:tcPr>
          <w:p w14:paraId="128FEE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6AC79C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7345A9" w14:paraId="354ECB76" w14:textId="77777777">
        <w:tc>
          <w:tcPr>
            <w:tcW w:w="1805" w:type="dxa"/>
          </w:tcPr>
          <w:p w14:paraId="65D271A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55EEA4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7345A9" w14:paraId="1D62BB61" w14:textId="77777777">
        <w:tc>
          <w:tcPr>
            <w:tcW w:w="1805" w:type="dxa"/>
          </w:tcPr>
          <w:p w14:paraId="2AE038A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E9F66B" w14:textId="77777777" w:rsidR="007345A9" w:rsidRDefault="009E0D31">
            <w:pPr>
              <w:pStyle w:val="BodyText"/>
              <w:spacing w:after="0"/>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089F56F8"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63D8116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31F934C" w14:textId="77777777" w:rsidR="007345A9" w:rsidRDefault="007345A9">
            <w:pPr>
              <w:pStyle w:val="BodyText"/>
              <w:spacing w:after="0"/>
              <w:rPr>
                <w:rFonts w:ascii="Times New Roman" w:hAnsi="Times New Roman"/>
                <w:sz w:val="22"/>
                <w:lang w:eastAsia="zh-CN"/>
              </w:rPr>
            </w:pPr>
          </w:p>
        </w:tc>
      </w:tr>
      <w:tr w:rsidR="007345A9" w14:paraId="47DB91C9" w14:textId="77777777">
        <w:tc>
          <w:tcPr>
            <w:tcW w:w="1805" w:type="dxa"/>
          </w:tcPr>
          <w:p w14:paraId="6FBB39F3"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7CAB0494"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7345A9" w14:paraId="0F64EAAB" w14:textId="77777777">
        <w:tc>
          <w:tcPr>
            <w:tcW w:w="1805" w:type="dxa"/>
          </w:tcPr>
          <w:p w14:paraId="4D7494C6"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157" w:type="dxa"/>
          </w:tcPr>
          <w:p w14:paraId="0C7C5815"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194BE38A"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7345A9" w14:paraId="5FCAD783" w14:textId="77777777">
        <w:tc>
          <w:tcPr>
            <w:tcW w:w="1805" w:type="dxa"/>
          </w:tcPr>
          <w:p w14:paraId="2D8B6B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89B7B02"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7345A9" w14:paraId="543FD4B4" w14:textId="77777777">
        <w:tc>
          <w:tcPr>
            <w:tcW w:w="1805" w:type="dxa"/>
            <w:shd w:val="clear" w:color="auto" w:fill="E2EFD9" w:themeFill="accent6" w:themeFillTint="33"/>
          </w:tcPr>
          <w:p w14:paraId="03BAA9F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B1809E1"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7345A9" w14:paraId="5498376C" w14:textId="77777777">
        <w:tc>
          <w:tcPr>
            <w:tcW w:w="1805" w:type="dxa"/>
          </w:tcPr>
          <w:p w14:paraId="2FCFE0AC"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4EAF3CF"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ok with Proposal 1-3-7</w:t>
            </w:r>
          </w:p>
        </w:tc>
      </w:tr>
      <w:tr w:rsidR="007345A9" w14:paraId="2A4478EA" w14:textId="77777777">
        <w:tc>
          <w:tcPr>
            <w:tcW w:w="1805" w:type="dxa"/>
          </w:tcPr>
          <w:p w14:paraId="6E93014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A5C35D"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r w:rsidR="007345A9" w14:paraId="56E35342" w14:textId="77777777">
        <w:tc>
          <w:tcPr>
            <w:tcW w:w="1805" w:type="dxa"/>
            <w:shd w:val="clear" w:color="auto" w:fill="FFFFFF" w:themeFill="background1"/>
          </w:tcPr>
          <w:p w14:paraId="1FDF705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9E59072"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fine with Proposal 1.3-7</w:t>
            </w:r>
          </w:p>
        </w:tc>
      </w:tr>
      <w:tr w:rsidR="007345A9" w14:paraId="3132E602" w14:textId="77777777">
        <w:tc>
          <w:tcPr>
            <w:tcW w:w="1805" w:type="dxa"/>
          </w:tcPr>
          <w:p w14:paraId="69FDEF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DE3A4B7"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7345A9" w14:paraId="52D26ED5" w14:textId="77777777">
        <w:tc>
          <w:tcPr>
            <w:tcW w:w="1805" w:type="dxa"/>
          </w:tcPr>
          <w:p w14:paraId="08AEB94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3207083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106C1280" w14:textId="77777777">
        <w:tc>
          <w:tcPr>
            <w:tcW w:w="1805" w:type="dxa"/>
          </w:tcPr>
          <w:p w14:paraId="6DF2C734"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15D1105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1D0E83E1" w14:textId="77777777" w:rsidR="007345A9" w:rsidRDefault="007345A9">
      <w:pPr>
        <w:pStyle w:val="BodyText"/>
        <w:spacing w:after="0"/>
        <w:rPr>
          <w:rFonts w:ascii="Times New Roman" w:hAnsi="Times New Roman"/>
          <w:sz w:val="22"/>
          <w:szCs w:val="22"/>
          <w:lang w:eastAsia="zh-CN"/>
        </w:rPr>
      </w:pPr>
    </w:p>
    <w:p w14:paraId="50E61E3D" w14:textId="77777777" w:rsidR="007345A9" w:rsidRDefault="007345A9">
      <w:pPr>
        <w:pStyle w:val="BodyText"/>
        <w:spacing w:after="0"/>
        <w:rPr>
          <w:rFonts w:ascii="Times New Roman" w:hAnsi="Times New Roman"/>
          <w:sz w:val="22"/>
          <w:szCs w:val="22"/>
          <w:lang w:eastAsia="zh-CN"/>
        </w:rPr>
      </w:pPr>
    </w:p>
    <w:p w14:paraId="2722D9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F69829" w14:textId="77777777" w:rsidR="007345A9" w:rsidRDefault="007345A9">
      <w:pPr>
        <w:pStyle w:val="BodyText"/>
        <w:spacing w:after="0"/>
        <w:rPr>
          <w:rFonts w:ascii="Times New Roman" w:hAnsi="Times New Roman"/>
          <w:sz w:val="22"/>
          <w:szCs w:val="22"/>
          <w:lang w:eastAsia="zh-CN"/>
        </w:rPr>
      </w:pPr>
    </w:p>
    <w:p w14:paraId="55386A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14:paraId="705AE2C0" w14:textId="77777777" w:rsidR="007345A9" w:rsidRDefault="007345A9">
      <w:pPr>
        <w:pStyle w:val="BodyText"/>
        <w:spacing w:after="0"/>
        <w:rPr>
          <w:rFonts w:ascii="Times New Roman" w:hAnsi="Times New Roman"/>
          <w:sz w:val="22"/>
          <w:szCs w:val="22"/>
          <w:lang w:eastAsia="zh-CN"/>
        </w:rPr>
      </w:pPr>
    </w:p>
    <w:p w14:paraId="69B9E4AC"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1B867D51" w14:textId="77777777" w:rsidR="007345A9" w:rsidRDefault="007345A9">
      <w:pPr>
        <w:pStyle w:val="BodyText"/>
        <w:spacing w:after="0"/>
        <w:rPr>
          <w:rFonts w:ascii="Times New Roman" w:hAnsi="Times New Roman"/>
          <w:sz w:val="22"/>
          <w:szCs w:val="22"/>
          <w:lang w:eastAsia="zh-CN"/>
        </w:rPr>
      </w:pPr>
    </w:p>
    <w:p w14:paraId="1182564F" w14:textId="77777777" w:rsidR="007345A9" w:rsidRDefault="007345A9">
      <w:pPr>
        <w:pStyle w:val="BodyText"/>
        <w:spacing w:after="0"/>
        <w:rPr>
          <w:rFonts w:ascii="Times New Roman" w:hAnsi="Times New Roman"/>
          <w:sz w:val="22"/>
          <w:szCs w:val="22"/>
          <w:lang w:eastAsia="zh-CN"/>
        </w:rPr>
      </w:pPr>
    </w:p>
    <w:p w14:paraId="5035CBE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ADCF1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492B9FBD" w14:textId="77777777" w:rsidR="007345A9" w:rsidRDefault="007345A9">
      <w:pPr>
        <w:pStyle w:val="BodyText"/>
        <w:spacing w:after="0"/>
        <w:rPr>
          <w:rFonts w:ascii="Times New Roman" w:hAnsi="Times New Roman"/>
          <w:sz w:val="22"/>
          <w:szCs w:val="22"/>
          <w:lang w:eastAsia="zh-CN"/>
        </w:rPr>
      </w:pPr>
    </w:p>
    <w:p w14:paraId="299BF69E" w14:textId="77777777" w:rsidR="007345A9" w:rsidRDefault="009E0D31">
      <w:pPr>
        <w:pStyle w:val="Heading5"/>
        <w:rPr>
          <w:lang w:eastAsia="zh-CN"/>
        </w:rPr>
      </w:pPr>
      <w:r>
        <w:rPr>
          <w:lang w:eastAsia="zh-CN"/>
        </w:rPr>
        <w:t>Proposal #1.3-7 (cleaned up)</w:t>
      </w:r>
    </w:p>
    <w:p w14:paraId="5F50E6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DB663F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926AC5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7BAF42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0D8D829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08D8BA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D775E7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770149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1D3779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8A0C52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any other combinations between one of SSB SCS (120, 240, 480, 960) and one of CORESET#0 SCS (120, 480, 960)</w:t>
      </w:r>
    </w:p>
    <w:p w14:paraId="0AB88ACB"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4B13981" w14:textId="0469EB90" w:rsidR="007345A9" w:rsidRDefault="007345A9">
      <w:pPr>
        <w:pStyle w:val="BodyText"/>
        <w:spacing w:after="0"/>
        <w:rPr>
          <w:rFonts w:ascii="Times New Roman" w:hAnsi="Times New Roman"/>
          <w:sz w:val="22"/>
          <w:szCs w:val="22"/>
          <w:lang w:eastAsia="zh-CN"/>
        </w:rPr>
      </w:pPr>
    </w:p>
    <w:p w14:paraId="6E7EA596" w14:textId="0BA36721" w:rsidR="0067638E" w:rsidRDefault="0067638E">
      <w:pPr>
        <w:pStyle w:val="BodyText"/>
        <w:spacing w:after="0"/>
        <w:rPr>
          <w:rFonts w:ascii="Times New Roman" w:hAnsi="Times New Roman"/>
          <w:sz w:val="22"/>
          <w:szCs w:val="22"/>
          <w:lang w:eastAsia="zh-CN"/>
        </w:rPr>
      </w:pPr>
    </w:p>
    <w:p w14:paraId="529927EA" w14:textId="3434293B" w:rsidR="0067638E" w:rsidRDefault="0067638E" w:rsidP="0067638E">
      <w:pPr>
        <w:pStyle w:val="Heading5"/>
        <w:rPr>
          <w:lang w:eastAsia="zh-CN"/>
        </w:rPr>
      </w:pPr>
      <w:r>
        <w:rPr>
          <w:lang w:eastAsia="zh-CN"/>
        </w:rPr>
        <w:t>Proposal #1.3-8</w:t>
      </w:r>
    </w:p>
    <w:p w14:paraId="589D1E3D" w14:textId="77777777" w:rsidR="0067638E" w:rsidRDefault="0067638E" w:rsidP="0067638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1E9DE906"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2B013D02"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698E478C" w14:textId="58E11948"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25BAD30"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620FD06B" w14:textId="01740C96"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3BB8BBD"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1CEC9699" w14:textId="77777777"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B5A2341"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0C074CE2"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1D2C88" w14:textId="77777777" w:rsidR="0067638E" w:rsidRDefault="0067638E" w:rsidP="0067638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6B80561" w14:textId="2CB30A0B" w:rsidR="0067638E" w:rsidRDefault="0067638E">
      <w:pPr>
        <w:pStyle w:val="BodyText"/>
        <w:spacing w:after="0"/>
        <w:rPr>
          <w:rFonts w:ascii="Times New Roman" w:hAnsi="Times New Roman"/>
          <w:sz w:val="22"/>
          <w:szCs w:val="22"/>
          <w:lang w:eastAsia="zh-CN"/>
        </w:rPr>
      </w:pPr>
    </w:p>
    <w:p w14:paraId="6B951D7D" w14:textId="77777777" w:rsidR="0067638E" w:rsidRDefault="006763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62DEC4FA" w14:textId="77777777" w:rsidTr="00CC154D">
        <w:tc>
          <w:tcPr>
            <w:tcW w:w="1727" w:type="dxa"/>
            <w:shd w:val="clear" w:color="auto" w:fill="D9D9D9" w:themeFill="background1" w:themeFillShade="D9"/>
          </w:tcPr>
          <w:p w14:paraId="7DF7E6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A5A3CE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FD074F" w14:textId="77777777">
        <w:tc>
          <w:tcPr>
            <w:tcW w:w="1727" w:type="dxa"/>
          </w:tcPr>
          <w:p w14:paraId="173795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A811B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#1.3-7</w:t>
            </w:r>
          </w:p>
        </w:tc>
      </w:tr>
      <w:tr w:rsidR="007345A9" w14:paraId="095240DA" w14:textId="77777777">
        <w:tc>
          <w:tcPr>
            <w:tcW w:w="1727" w:type="dxa"/>
          </w:tcPr>
          <w:p w14:paraId="670E39B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27C9F1E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7345A9" w14:paraId="253EA676" w14:textId="77777777">
        <w:tc>
          <w:tcPr>
            <w:tcW w:w="1727" w:type="dxa"/>
          </w:tcPr>
          <w:p w14:paraId="338EB06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7422" w:type="dxa"/>
          </w:tcPr>
          <w:p w14:paraId="04133F8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can agree with the proposal with some modification:</w:t>
            </w:r>
          </w:p>
          <w:p w14:paraId="71782601"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2956F504"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According to some alternatives in 2.1.2, 480/960 kHz SSB may be supported but only for the case that when “CORESET0 and Type0-PDCCH search space are not configured in MIB”. In such a case, discussing SSB/CORESET#0 SCS pairs seem irrelevant. This needs to be reflected in the sub-bullets concerning 480/960 kHz SCS.</w:t>
            </w:r>
          </w:p>
          <w:p w14:paraId="08026FA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suggest the following modification:</w:t>
            </w:r>
          </w:p>
          <w:p w14:paraId="6081FAEF" w14:textId="77777777" w:rsidR="007345A9" w:rsidRDefault="009E0D31">
            <w:pPr>
              <w:pStyle w:val="BodyText"/>
              <w:spacing w:after="0"/>
              <w:rPr>
                <w:rFonts w:ascii="Times New Roman" w:eastAsia="MS Mincho" w:hAnsi="Times New Roman"/>
                <w:b/>
                <w:sz w:val="22"/>
                <w:szCs w:val="22"/>
                <w:lang w:eastAsia="ja-JP"/>
              </w:rPr>
            </w:pPr>
            <w:r>
              <w:rPr>
                <w:rFonts w:ascii="Times New Roman" w:eastAsia="MS Mincho" w:hAnsi="Times New Roman"/>
                <w:b/>
                <w:sz w:val="22"/>
                <w:szCs w:val="22"/>
                <w:lang w:eastAsia="ja-JP"/>
              </w:rPr>
              <w:t>Proposal:</w:t>
            </w:r>
          </w:p>
          <w:p w14:paraId="758495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A69AC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430B4433" w14:textId="77777777" w:rsidR="007345A9" w:rsidRDefault="009E0D31">
            <w:pPr>
              <w:pStyle w:val="BodyText"/>
              <w:numPr>
                <w:ilvl w:val="2"/>
                <w:numId w:val="6"/>
              </w:numPr>
              <w:spacing w:after="0"/>
              <w:rPr>
                <w:ins w:id="55" w:author="Keyvan-Huawei" w:date="2021-02-03T00:19:00Z"/>
                <w:rFonts w:ascii="Times New Roman" w:hAnsi="Times New Roman"/>
                <w:sz w:val="22"/>
                <w:szCs w:val="22"/>
                <w:lang w:eastAsia="zh-CN"/>
              </w:rPr>
            </w:pPr>
            <w:del w:id="56" w:author="Keyvan-Huawei" w:date="2021-02-03T00:18:00Z">
              <w:r>
                <w:rPr>
                  <w:rFonts w:ascii="Times New Roman" w:hAnsi="Times New Roman"/>
                  <w:sz w:val="22"/>
                  <w:szCs w:val="22"/>
                  <w:lang w:eastAsia="zh-CN"/>
                </w:rPr>
                <w:lastRenderedPageBreak/>
                <w:delText xml:space="preserve">FFS: </w:delText>
              </w:r>
            </w:del>
            <w:ins w:id="57" w:author="Keyvan-Huawei" w:date="2021-02-03T00:18:00Z">
              <w:r>
                <w:rPr>
                  <w:rFonts w:ascii="Times New Roman" w:hAnsi="Times New Roman"/>
                  <w:sz w:val="22"/>
                  <w:szCs w:val="22"/>
                  <w:lang w:eastAsia="zh-CN"/>
                </w:rPr>
                <w:t xml:space="preserve"> Support </w:t>
              </w:r>
            </w:ins>
            <w:ins w:id="58"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59"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60"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61"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22443E0F" w14:textId="77777777" w:rsidR="007345A9" w:rsidRDefault="009E0D31">
            <w:pPr>
              <w:pStyle w:val="BodyText"/>
              <w:numPr>
                <w:ilvl w:val="3"/>
                <w:numId w:val="6"/>
              </w:numPr>
              <w:tabs>
                <w:tab w:val="left" w:pos="1800"/>
              </w:tabs>
              <w:spacing w:after="0"/>
              <w:rPr>
                <w:rFonts w:ascii="Times New Roman" w:hAnsi="Times New Roman"/>
                <w:sz w:val="22"/>
                <w:szCs w:val="22"/>
                <w:lang w:eastAsia="zh-CN"/>
              </w:rPr>
            </w:pPr>
            <w:ins w:id="62" w:author="Keyvan-Huawei" w:date="2021-02-03T00:19:00Z">
              <w:r>
                <w:rPr>
                  <w:rFonts w:ascii="Times New Roman" w:hAnsi="Times New Roman"/>
                  <w:sz w:val="22"/>
                  <w:szCs w:val="22"/>
                  <w:lang w:eastAsia="zh-CN"/>
                </w:rPr>
                <w:t>FFS: Support for additional values.</w:t>
              </w:r>
            </w:ins>
          </w:p>
          <w:p w14:paraId="2F0D7DA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ins w:id="63"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339A05A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6D6871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ins w:id="64"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5F087D0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3B0636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0E36B8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2FA0B1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2B7CA01"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FCD623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r w:rsidR="007345A9" w14:paraId="3BAEAAE2" w14:textId="77777777">
        <w:tc>
          <w:tcPr>
            <w:tcW w:w="1727" w:type="dxa"/>
          </w:tcPr>
          <w:p w14:paraId="6F84D0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7422" w:type="dxa"/>
          </w:tcPr>
          <w:p w14:paraId="5547B9C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#1.3-7</w:t>
            </w:r>
          </w:p>
        </w:tc>
      </w:tr>
      <w:tr w:rsidR="007345A9" w14:paraId="73AD5E75" w14:textId="77777777">
        <w:tc>
          <w:tcPr>
            <w:tcW w:w="1727" w:type="dxa"/>
          </w:tcPr>
          <w:p w14:paraId="36DE84A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1193F1BB"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0ED0149D" w14:textId="77777777">
        <w:tc>
          <w:tcPr>
            <w:tcW w:w="1727" w:type="dxa"/>
          </w:tcPr>
          <w:p w14:paraId="5D0DB24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717E21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0F95" w14:paraId="44B6546B" w14:textId="77777777">
        <w:tc>
          <w:tcPr>
            <w:tcW w:w="1727" w:type="dxa"/>
          </w:tcPr>
          <w:p w14:paraId="6990B8AE" w14:textId="6EA07104"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7009D827" w14:textId="741FA4E0" w:rsidR="00E70F95" w:rsidRDefault="00E70F9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#1.3-7</w:t>
            </w:r>
          </w:p>
        </w:tc>
      </w:tr>
      <w:tr w:rsidR="009110F4" w14:paraId="587C25DD" w14:textId="77777777">
        <w:tc>
          <w:tcPr>
            <w:tcW w:w="1727" w:type="dxa"/>
          </w:tcPr>
          <w:p w14:paraId="100083D8" w14:textId="18BEFF45" w:rsidR="009110F4" w:rsidRDefault="009110F4" w:rsidP="009110F4">
            <w:pPr>
              <w:pStyle w:val="BodyText"/>
              <w:spacing w:after="0"/>
              <w:rPr>
                <w:rFonts w:ascii="Times New Roman" w:eastAsiaTheme="minorEastAsia" w:hAnsi="Times New Roman"/>
                <w:sz w:val="22"/>
                <w:szCs w:val="22"/>
                <w:lang w:eastAsia="zh"/>
              </w:rPr>
            </w:pPr>
            <w:proofErr w:type="spellStart"/>
            <w:r>
              <w:rPr>
                <w:rFonts w:ascii="Times New Roman" w:hAnsi="Times New Roman"/>
                <w:szCs w:val="22"/>
                <w:lang w:eastAsia="zh"/>
              </w:rPr>
              <w:t>Futurewei</w:t>
            </w:r>
            <w:proofErr w:type="spellEnd"/>
          </w:p>
        </w:tc>
        <w:tc>
          <w:tcPr>
            <w:tcW w:w="7422" w:type="dxa"/>
          </w:tcPr>
          <w:p w14:paraId="7ECEA425" w14:textId="7253AD2A" w:rsidR="009110F4" w:rsidRDefault="009110F4" w:rsidP="009110F4">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OK with the Proposal # 1.3-7</w:t>
            </w:r>
          </w:p>
        </w:tc>
      </w:tr>
      <w:tr w:rsidR="00D6426E" w14:paraId="2ADB477C" w14:textId="77777777" w:rsidTr="00D6426E">
        <w:tc>
          <w:tcPr>
            <w:tcW w:w="1727" w:type="dxa"/>
            <w:shd w:val="clear" w:color="auto" w:fill="E2EFD9" w:themeFill="accent6" w:themeFillTint="33"/>
          </w:tcPr>
          <w:p w14:paraId="13D5EBF5" w14:textId="2F61D92D" w:rsidR="00D6426E" w:rsidRDefault="00D6426E">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33A8DA5B"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Proposal#1.3-8 based on comments from Huawei.</w:t>
            </w:r>
          </w:p>
          <w:p w14:paraId="73A1FB1D"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the removal of the FFS, from moderator’s understanding the CORESET offset value will need to be updated depending on sync and channel raster definition in RAN4. Given that the supported bands are likely to be different from existing FR2, moderator’s not sure if the values can be re-used. For some of the parameters that might be possible, but at least for CORESET0 offset that might not be possible.</w:t>
            </w:r>
          </w:p>
          <w:p w14:paraId="10C9DACB" w14:textId="5940ECF3"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has left the FFS in highlights so further discussion can take place for the FFS part in Proposal 1.3-8.</w:t>
            </w:r>
          </w:p>
        </w:tc>
      </w:tr>
    </w:tbl>
    <w:p w14:paraId="5FB380E8" w14:textId="77777777" w:rsidR="007345A9" w:rsidRDefault="007345A9">
      <w:pPr>
        <w:pStyle w:val="BodyText"/>
        <w:spacing w:after="0"/>
        <w:rPr>
          <w:rFonts w:ascii="Times New Roman" w:hAnsi="Times New Roman"/>
          <w:sz w:val="22"/>
          <w:szCs w:val="22"/>
          <w:lang w:eastAsia="zh-CN"/>
        </w:rPr>
      </w:pPr>
    </w:p>
    <w:p w14:paraId="1879FF0A" w14:textId="1B39DCA1" w:rsidR="00DD3832" w:rsidRDefault="00DD3832">
      <w:pPr>
        <w:pStyle w:val="BodyText"/>
        <w:spacing w:after="0"/>
        <w:rPr>
          <w:rFonts w:ascii="Times New Roman" w:hAnsi="Times New Roman"/>
          <w:sz w:val="22"/>
          <w:szCs w:val="22"/>
          <w:lang w:eastAsia="zh-CN"/>
        </w:rPr>
      </w:pPr>
    </w:p>
    <w:p w14:paraId="2E225159"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Moderator Summary of Discussions #4</w:t>
      </w:r>
    </w:p>
    <w:p w14:paraId="75978BC9" w14:textId="76B42ABF" w:rsidR="00DD3832" w:rsidRDefault="00D6426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The discussion seems to be converging somewhat. There is some discussion on whether existing table entries for CORESET0 and Type0-PDCCH CSS configuration can be reused as is for NR operating in 52.6 ~ 71 GHz band. Some further discussion is likely needed. Moderator suggests to further discussion based on Proposal #1.3-8.</w:t>
      </w:r>
    </w:p>
    <w:p w14:paraId="51DA90A9" w14:textId="77777777" w:rsidR="00DD3832" w:rsidRDefault="00DD3832" w:rsidP="00DD3832">
      <w:pPr>
        <w:pStyle w:val="BodyText"/>
        <w:spacing w:after="0"/>
        <w:rPr>
          <w:rFonts w:ascii="Times New Roman" w:hAnsi="Times New Roman"/>
          <w:sz w:val="22"/>
          <w:szCs w:val="22"/>
          <w:lang w:eastAsia="zh-CN"/>
        </w:rPr>
      </w:pPr>
    </w:p>
    <w:p w14:paraId="03514DD6" w14:textId="77777777" w:rsidR="00D6426E" w:rsidRDefault="00D6426E" w:rsidP="00D6426E">
      <w:pPr>
        <w:pStyle w:val="BodyText"/>
        <w:spacing w:after="0"/>
        <w:rPr>
          <w:rFonts w:ascii="Times New Roman" w:hAnsi="Times New Roman"/>
          <w:sz w:val="22"/>
          <w:szCs w:val="22"/>
          <w:lang w:eastAsia="zh-CN"/>
        </w:rPr>
      </w:pPr>
    </w:p>
    <w:p w14:paraId="48EC79F0" w14:textId="68E39CAC" w:rsidR="00DD3832" w:rsidRDefault="00DD3832" w:rsidP="00DD3832">
      <w:pPr>
        <w:pStyle w:val="BodyText"/>
        <w:spacing w:after="0"/>
        <w:rPr>
          <w:rFonts w:ascii="Times New Roman" w:hAnsi="Times New Roman"/>
          <w:sz w:val="22"/>
          <w:szCs w:val="22"/>
          <w:lang w:eastAsia="zh-CN"/>
        </w:rPr>
      </w:pPr>
    </w:p>
    <w:p w14:paraId="7E60CB33" w14:textId="77777777" w:rsidR="00963631" w:rsidRDefault="00963631" w:rsidP="009636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2605172" w14:textId="699C4E9B" w:rsidR="00963631" w:rsidRDefault="00963631"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AE0AF7">
        <w:rPr>
          <w:rFonts w:ascii="Times New Roman" w:hAnsi="Times New Roman"/>
          <w:sz w:val="22"/>
          <w:szCs w:val="22"/>
          <w:lang w:eastAsia="zh-CN"/>
        </w:rPr>
        <w:t>using</w:t>
      </w:r>
      <w:r w:rsidR="00CA265D">
        <w:rPr>
          <w:rFonts w:ascii="Times New Roman" w:hAnsi="Times New Roman"/>
          <w:sz w:val="22"/>
          <w:szCs w:val="22"/>
          <w:lang w:eastAsia="zh-CN"/>
        </w:rPr>
        <w:t xml:space="preserve"> </w:t>
      </w:r>
      <w:r w:rsidR="00FA046E">
        <w:rPr>
          <w:rFonts w:ascii="Times New Roman" w:hAnsi="Times New Roman"/>
          <w:sz w:val="22"/>
          <w:szCs w:val="22"/>
          <w:lang w:eastAsia="zh-CN"/>
        </w:rPr>
        <w:t>Proposal #1.3-8</w:t>
      </w:r>
      <w:r w:rsidR="003454B7">
        <w:rPr>
          <w:rFonts w:ascii="Times New Roman" w:hAnsi="Times New Roman"/>
          <w:sz w:val="22"/>
          <w:szCs w:val="22"/>
          <w:lang w:eastAsia="zh-CN"/>
        </w:rPr>
        <w:t xml:space="preserve"> </w:t>
      </w:r>
      <w:r w:rsidR="00AE0AF7">
        <w:rPr>
          <w:rFonts w:ascii="Times New Roman" w:hAnsi="Times New Roman"/>
          <w:sz w:val="22"/>
          <w:szCs w:val="22"/>
          <w:lang w:eastAsia="zh-CN"/>
        </w:rPr>
        <w:t xml:space="preserve">as basis </w:t>
      </w:r>
      <w:r>
        <w:rPr>
          <w:rFonts w:ascii="Times New Roman" w:hAnsi="Times New Roman"/>
          <w:sz w:val="22"/>
          <w:szCs w:val="22"/>
          <w:lang w:eastAsia="zh-CN"/>
        </w:rPr>
        <w:t xml:space="preserve">for </w:t>
      </w:r>
      <w:r w:rsidR="00AE0AF7">
        <w:rPr>
          <w:rFonts w:ascii="Times New Roman" w:hAnsi="Times New Roman"/>
          <w:sz w:val="22"/>
          <w:szCs w:val="22"/>
          <w:lang w:eastAsia="zh-CN"/>
        </w:rPr>
        <w:t xml:space="preserve">further </w:t>
      </w:r>
      <w:r>
        <w:rPr>
          <w:rFonts w:ascii="Times New Roman" w:hAnsi="Times New Roman"/>
          <w:sz w:val="22"/>
          <w:szCs w:val="22"/>
          <w:lang w:eastAsia="zh-CN"/>
        </w:rPr>
        <w:t>discussion.</w:t>
      </w:r>
    </w:p>
    <w:p w14:paraId="2C80917D" w14:textId="77777777" w:rsidR="00DF05F9" w:rsidRDefault="00DF05F9" w:rsidP="00963631">
      <w:pPr>
        <w:pStyle w:val="BodyText"/>
        <w:spacing w:after="0"/>
        <w:rPr>
          <w:rFonts w:ascii="Times New Roman" w:hAnsi="Times New Roman"/>
          <w:sz w:val="22"/>
          <w:szCs w:val="22"/>
          <w:lang w:eastAsia="zh-CN"/>
        </w:rPr>
      </w:pPr>
    </w:p>
    <w:p w14:paraId="069A7ABB" w14:textId="4A4E7B90" w:rsidR="00FA046E" w:rsidRDefault="00FA046E" w:rsidP="00FA046E">
      <w:pPr>
        <w:pStyle w:val="Heading5"/>
        <w:rPr>
          <w:lang w:eastAsia="zh-CN"/>
        </w:rPr>
      </w:pPr>
      <w:r>
        <w:rPr>
          <w:lang w:eastAsia="zh-CN"/>
        </w:rPr>
        <w:t>Proposal #1.3-8</w:t>
      </w:r>
    </w:p>
    <w:p w14:paraId="6F62FED2" w14:textId="77777777" w:rsidR="00FA046E" w:rsidRDefault="00FA046E" w:rsidP="00FA04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43D6A28B"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C2689D6" w14:textId="77777777" w:rsidR="00FA046E" w:rsidRPr="00D6426E" w:rsidRDefault="00FA046E" w:rsidP="00FA046E">
      <w:pPr>
        <w:pStyle w:val="BodyText"/>
        <w:numPr>
          <w:ilvl w:val="2"/>
          <w:numId w:val="6"/>
        </w:numPr>
        <w:spacing w:after="0"/>
        <w:rPr>
          <w:rFonts w:ascii="Times New Roman" w:hAnsi="Times New Roman"/>
          <w:sz w:val="22"/>
          <w:szCs w:val="22"/>
          <w:highlight w:val="yellow"/>
          <w:lang w:eastAsia="zh-CN"/>
        </w:rPr>
      </w:pPr>
      <w:r w:rsidRPr="00D6426E">
        <w:rPr>
          <w:rFonts w:ascii="Times New Roman" w:hAnsi="Times New Roman"/>
          <w:sz w:val="22"/>
          <w:szCs w:val="22"/>
          <w:highlight w:val="yellow"/>
          <w:lang w:eastAsia="zh-CN"/>
        </w:rPr>
        <w:t>FFS: SSB and CORESET#0 multiplexing pattern, number of RBs for CORESET, number of symbols (duration of CORESET), SSB to CORESET offset RBs.</w:t>
      </w:r>
    </w:p>
    <w:p w14:paraId="0D829A55" w14:textId="77777777" w:rsidR="00FA046E" w:rsidRPr="0010058D"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is agreed to be supported,</w:t>
      </w:r>
    </w:p>
    <w:p w14:paraId="66675C35" w14:textId="77777777" w:rsidR="00FA046E" w:rsidRPr="0010058D" w:rsidRDefault="00FA046E" w:rsidP="00FA046E">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Support {SS/PBCH Block, CORESET#0 for Type0-PDCCH} SCS is {480, 480} kHz</w:t>
      </w:r>
    </w:p>
    <w:p w14:paraId="26495956"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66F50A49"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1988EC0"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4A93BBC"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5B6568EC"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5C770677" w14:textId="77777777" w:rsidR="00FA046E" w:rsidRDefault="00FA046E" w:rsidP="00FA046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EA9A807" w14:textId="77777777" w:rsidR="00963631" w:rsidRDefault="00963631" w:rsidP="00963631">
      <w:pPr>
        <w:pStyle w:val="BodyText"/>
        <w:spacing w:after="0"/>
        <w:rPr>
          <w:rFonts w:ascii="Times New Roman" w:hAnsi="Times New Roman"/>
          <w:sz w:val="22"/>
          <w:szCs w:val="22"/>
          <w:lang w:eastAsia="zh-CN"/>
        </w:rPr>
      </w:pPr>
    </w:p>
    <w:p w14:paraId="7DA01557" w14:textId="77777777" w:rsidR="00963631" w:rsidRDefault="00963631" w:rsidP="0096363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63631" w14:paraId="709BA6B6" w14:textId="77777777" w:rsidTr="00963631">
        <w:tc>
          <w:tcPr>
            <w:tcW w:w="1805" w:type="dxa"/>
            <w:shd w:val="clear" w:color="auto" w:fill="FBE4D5" w:themeFill="accent2" w:themeFillTint="33"/>
          </w:tcPr>
          <w:p w14:paraId="015FB41A"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8D08E9"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63631" w14:paraId="0C53636D" w14:textId="77777777" w:rsidTr="00963631">
        <w:tc>
          <w:tcPr>
            <w:tcW w:w="1805" w:type="dxa"/>
          </w:tcPr>
          <w:p w14:paraId="1E579825" w14:textId="2744892E" w:rsidR="00963631" w:rsidRDefault="0055187D"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747904" w14:textId="6A887851" w:rsidR="00963631" w:rsidRPr="0055187D" w:rsidRDefault="0055187D" w:rsidP="00963631">
            <w:pPr>
              <w:pStyle w:val="BodyText"/>
              <w:spacing w:after="0"/>
              <w:rPr>
                <w:rFonts w:ascii="Times New Roman" w:hAnsi="Times New Roman"/>
                <w:sz w:val="22"/>
                <w:szCs w:val="22"/>
                <w:lang w:val="en-GB" w:eastAsia="zh-CN"/>
              </w:rPr>
            </w:pPr>
            <w:r>
              <w:rPr>
                <w:rFonts w:ascii="Times New Roman" w:hAnsi="Times New Roman"/>
                <w:sz w:val="22"/>
                <w:szCs w:val="22"/>
                <w:lang w:eastAsia="zh-CN"/>
              </w:rPr>
              <w:t>We prefer the version without “</w:t>
            </w:r>
            <w:r w:rsidRPr="008207CB">
              <w:rPr>
                <w:rFonts w:ascii="Times New Roman" w:hAnsi="Times New Roman"/>
                <w:i/>
                <w:iCs/>
                <w:sz w:val="22"/>
                <w:szCs w:val="22"/>
                <w:lang w:eastAsia="zh-CN"/>
              </w:rPr>
              <w:t xml:space="preserve">that configures </w:t>
            </w:r>
            <w:r w:rsidRPr="008207CB">
              <w:rPr>
                <w:i/>
                <w:iCs/>
                <w:sz w:val="22"/>
                <w:szCs w:val="22"/>
                <w:lang w:eastAsia="zh-CN"/>
              </w:rPr>
              <w:t>CORESET0 and Type0-PDCCH CSS in MIB</w:t>
            </w:r>
            <w:r>
              <w:rPr>
                <w:sz w:val="22"/>
                <w:szCs w:val="22"/>
                <w:lang w:eastAsia="zh-CN"/>
              </w:rPr>
              <w:t xml:space="preserve">”, i.e., the wording in </w:t>
            </w:r>
            <w:r w:rsidRPr="0055187D">
              <w:rPr>
                <w:sz w:val="22"/>
                <w:szCs w:val="22"/>
                <w:lang w:eastAsia="zh-CN"/>
              </w:rPr>
              <w:t>Proposal #1.3-</w:t>
            </w:r>
            <w:r>
              <w:rPr>
                <w:sz w:val="22"/>
                <w:szCs w:val="22"/>
                <w:lang w:eastAsia="zh-CN"/>
              </w:rPr>
              <w:t xml:space="preserve">7. </w:t>
            </w:r>
          </w:p>
        </w:tc>
      </w:tr>
      <w:tr w:rsidR="003B00B5" w14:paraId="18C5C598" w14:textId="77777777" w:rsidTr="003B00B5">
        <w:tc>
          <w:tcPr>
            <w:tcW w:w="1805" w:type="dxa"/>
          </w:tcPr>
          <w:p w14:paraId="2F5D18A7"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1879B82" w14:textId="77777777" w:rsidR="003B00B5"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As commented before, we prefer to put FFS for 240/480/960 kHz, since we have</w:t>
            </w:r>
            <w:r>
              <w:rPr>
                <w:rFonts w:ascii="Times New Roman" w:eastAsiaTheme="minorEastAsia" w:hAnsi="Times New Roman"/>
                <w:sz w:val="22"/>
                <w:szCs w:val="22"/>
                <w:lang w:eastAsia="ko-KR"/>
              </w:rPr>
              <w:t>n’t made the agreement SSB SCS yet. For yellow-highlighted part, the following may address some companies’ concern on the change from existing specification for 120 kHz SCS SSB.</w:t>
            </w:r>
          </w:p>
          <w:p w14:paraId="6A657FB9" w14:textId="77777777" w:rsidR="003B00B5" w:rsidRDefault="003B00B5" w:rsidP="00AC73AE">
            <w:pPr>
              <w:pStyle w:val="BodyText"/>
              <w:spacing w:after="0"/>
              <w:rPr>
                <w:rFonts w:ascii="Times New Roman" w:eastAsiaTheme="minorEastAsia" w:hAnsi="Times New Roman"/>
                <w:sz w:val="22"/>
                <w:szCs w:val="22"/>
                <w:lang w:eastAsia="ko-KR"/>
              </w:rPr>
            </w:pPr>
          </w:p>
          <w:p w14:paraId="52E1D092" w14:textId="77777777" w:rsidR="003B00B5" w:rsidRDefault="003B00B5" w:rsidP="00AC73AE">
            <w:pPr>
              <w:pStyle w:val="BodyText"/>
              <w:spacing w:after="0"/>
              <w:rPr>
                <w:rFonts w:ascii="Times New Roman" w:eastAsiaTheme="minorEastAsia" w:hAnsi="Times New Roman"/>
                <w:sz w:val="22"/>
                <w:szCs w:val="22"/>
                <w:lang w:eastAsia="ko-KR"/>
              </w:rPr>
            </w:pPr>
            <w:r w:rsidRPr="00D6426E">
              <w:rPr>
                <w:rFonts w:ascii="Times New Roman" w:hAnsi="Times New Roman"/>
                <w:sz w:val="22"/>
                <w:szCs w:val="22"/>
                <w:highlight w:val="yellow"/>
                <w:lang w:eastAsia="zh-CN"/>
              </w:rPr>
              <w:t xml:space="preserve">FFS: </w:t>
            </w:r>
            <w:ins w:id="65" w:author="김선욱/책임연구원/미래기술센터 C&amp;M표준(연)5G무선통신표준Task(seonwook.kim@lge.com)" w:date="2021-02-04T10:40:00Z">
              <w:r>
                <w:rPr>
                  <w:rFonts w:ascii="Times New Roman" w:hAnsi="Times New Roman"/>
                  <w:sz w:val="22"/>
                  <w:szCs w:val="22"/>
                  <w:highlight w:val="yellow"/>
                  <w:lang w:eastAsia="zh-CN"/>
                </w:rPr>
                <w:t xml:space="preserve">Whether </w:t>
              </w:r>
            </w:ins>
            <w:r w:rsidRPr="00D6426E">
              <w:rPr>
                <w:rFonts w:ascii="Times New Roman" w:hAnsi="Times New Roman"/>
                <w:sz w:val="22"/>
                <w:szCs w:val="22"/>
                <w:highlight w:val="yellow"/>
                <w:lang w:eastAsia="zh-CN"/>
              </w:rPr>
              <w:t>SSB and CORESET#0 multiplexing pattern, number of RBs for CORESET, number of symbols (duration of CORESET), SSB to CORESET offset RBs</w:t>
            </w:r>
            <w:ins w:id="66" w:author="김선욱/책임연구원/미래기술센터 C&amp;M표준(연)5G무선통신표준Task(seonwook.kim@lge.com)" w:date="2021-02-04T10:41:00Z">
              <w:r>
                <w:rPr>
                  <w:rFonts w:ascii="Times New Roman" w:hAnsi="Times New Roman"/>
                  <w:sz w:val="22"/>
                  <w:szCs w:val="22"/>
                  <w:highlight w:val="yellow"/>
                  <w:lang w:eastAsia="zh-CN"/>
                </w:rPr>
                <w:t xml:space="preserve"> can be reused from Rel-15 NR or not</w:t>
              </w:r>
            </w:ins>
            <w:r w:rsidRPr="00D6426E">
              <w:rPr>
                <w:rFonts w:ascii="Times New Roman" w:hAnsi="Times New Roman"/>
                <w:sz w:val="22"/>
                <w:szCs w:val="22"/>
                <w:highlight w:val="yellow"/>
                <w:lang w:eastAsia="zh-CN"/>
              </w:rPr>
              <w:t>.</w:t>
            </w:r>
          </w:p>
          <w:p w14:paraId="3C0B4E40" w14:textId="77777777" w:rsidR="003B00B5" w:rsidRPr="001A0C97" w:rsidRDefault="003B00B5" w:rsidP="00AC73AE">
            <w:pPr>
              <w:pStyle w:val="BodyText"/>
              <w:spacing w:after="0"/>
              <w:rPr>
                <w:rFonts w:ascii="Times New Roman" w:eastAsiaTheme="minorEastAsia" w:hAnsi="Times New Roman"/>
                <w:sz w:val="22"/>
                <w:szCs w:val="22"/>
                <w:lang w:eastAsia="ko-KR"/>
              </w:rPr>
            </w:pPr>
          </w:p>
        </w:tc>
      </w:tr>
      <w:tr w:rsidR="00CD3869" w14:paraId="7A57DB60" w14:textId="77777777" w:rsidTr="003B00B5">
        <w:tc>
          <w:tcPr>
            <w:tcW w:w="1805" w:type="dxa"/>
          </w:tcPr>
          <w:p w14:paraId="39971A9B" w14:textId="0EB66ACC" w:rsidR="00CD3869" w:rsidRPr="00CD3869" w:rsidRDefault="00CD3869"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4E46DDE" w14:textId="116E34E9"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this proposal but prefer the original </w:t>
            </w:r>
            <w:r w:rsidRPr="0055187D">
              <w:rPr>
                <w:sz w:val="22"/>
                <w:szCs w:val="22"/>
                <w:lang w:eastAsia="zh-CN"/>
              </w:rPr>
              <w:t>Proposal #1.3-</w:t>
            </w:r>
            <w:r>
              <w:rPr>
                <w:sz w:val="22"/>
                <w:szCs w:val="22"/>
                <w:lang w:eastAsia="zh-CN"/>
              </w:rPr>
              <w:t>7</w:t>
            </w:r>
          </w:p>
        </w:tc>
      </w:tr>
      <w:tr w:rsidR="006F48BF" w14:paraId="71FF8D01" w14:textId="77777777" w:rsidTr="003B00B5">
        <w:tc>
          <w:tcPr>
            <w:tcW w:w="1805" w:type="dxa"/>
          </w:tcPr>
          <w:p w14:paraId="0F4A70B7" w14:textId="52038485" w:rsidR="006F48BF" w:rsidRDefault="006F48BF" w:rsidP="006F48B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D2C5EB" w14:textId="1119572F" w:rsidR="006F48BF" w:rsidRDefault="006F48BF" w:rsidP="006F48B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would prefer proposal #1.3-7, with modifications proposed by LGE, but can live with #1.3-8 for time being.</w:t>
            </w:r>
          </w:p>
        </w:tc>
      </w:tr>
      <w:tr w:rsidR="006121ED" w14:paraId="6DE9CB12" w14:textId="77777777" w:rsidTr="003B00B5">
        <w:tc>
          <w:tcPr>
            <w:tcW w:w="1805" w:type="dxa"/>
          </w:tcPr>
          <w:p w14:paraId="35653CE6" w14:textId="570D7C50" w:rsidR="006121ED" w:rsidRPr="006121ED" w:rsidRDefault="006121ED" w:rsidP="006F48B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57" w:type="dxa"/>
          </w:tcPr>
          <w:p w14:paraId="07DE1574" w14:textId="0BDBFF2B" w:rsidR="006121ED" w:rsidRPr="006121ED" w:rsidRDefault="006121ED" w:rsidP="006F48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Same as vivo and Nokia that we prefer t</w:t>
            </w:r>
            <w:r>
              <w:rPr>
                <w:rFonts w:ascii="Times New Roman" w:hAnsi="Times New Roman"/>
                <w:sz w:val="22"/>
                <w:szCs w:val="22"/>
                <w:lang w:eastAsia="zh-CN"/>
              </w:rPr>
              <w:t xml:space="preserve">he original </w:t>
            </w:r>
            <w:r w:rsidRPr="0055187D">
              <w:rPr>
                <w:sz w:val="22"/>
                <w:szCs w:val="22"/>
                <w:lang w:eastAsia="zh-CN"/>
              </w:rPr>
              <w:t>Proposal #1.3-</w:t>
            </w:r>
            <w:r>
              <w:rPr>
                <w:sz w:val="22"/>
                <w:szCs w:val="22"/>
                <w:lang w:eastAsia="zh-CN"/>
              </w:rPr>
              <w:t xml:space="preserve">7 but can live with </w:t>
            </w:r>
            <w:r>
              <w:rPr>
                <w:rFonts w:ascii="Times New Roman" w:eastAsiaTheme="minorEastAsia" w:hAnsi="Times New Roman"/>
                <w:sz w:val="22"/>
                <w:szCs w:val="22"/>
                <w:lang w:eastAsia="ko-KR"/>
              </w:rPr>
              <w:t xml:space="preserve">#1.3-8. </w:t>
            </w:r>
          </w:p>
        </w:tc>
      </w:tr>
      <w:tr w:rsidR="00CB444C" w14:paraId="00093582" w14:textId="77777777" w:rsidTr="003B00B5">
        <w:tc>
          <w:tcPr>
            <w:tcW w:w="1805" w:type="dxa"/>
          </w:tcPr>
          <w:p w14:paraId="5F6A8326" w14:textId="7C5670BF" w:rsidR="00CB444C" w:rsidRDefault="00CB444C" w:rsidP="006F48BF">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tcPr>
          <w:p w14:paraId="14363E85" w14:textId="11FCBCFE" w:rsidR="00CB444C" w:rsidRDefault="00935A53" w:rsidP="006F48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Same as vivo, we are generally fine with Proposal 1.3-8, but</w:t>
            </w:r>
            <w:r w:rsidR="00646388">
              <w:rPr>
                <w:rFonts w:ascii="Times New Roman" w:eastAsia="MS Mincho" w:hAnsi="Times New Roman"/>
                <w:sz w:val="22"/>
                <w:szCs w:val="22"/>
                <w:lang w:eastAsia="ja-JP"/>
              </w:rPr>
              <w:t xml:space="preserve"> prefer the </w:t>
            </w:r>
            <w:r>
              <w:rPr>
                <w:rFonts w:ascii="Times New Roman" w:eastAsia="MS Mincho" w:hAnsi="Times New Roman"/>
                <w:sz w:val="22"/>
                <w:szCs w:val="22"/>
                <w:lang w:eastAsia="ja-JP"/>
              </w:rPr>
              <w:t xml:space="preserve">wording in the </w:t>
            </w:r>
            <w:r w:rsidR="00646388">
              <w:rPr>
                <w:rFonts w:ascii="Times New Roman" w:eastAsia="MS Mincho" w:hAnsi="Times New Roman"/>
                <w:sz w:val="22"/>
                <w:szCs w:val="22"/>
                <w:lang w:eastAsia="ja-JP"/>
              </w:rPr>
              <w:t xml:space="preserve">previous </w:t>
            </w:r>
            <w:r>
              <w:rPr>
                <w:rFonts w:ascii="Times New Roman" w:eastAsia="MS Mincho" w:hAnsi="Times New Roman"/>
                <w:sz w:val="22"/>
                <w:szCs w:val="22"/>
                <w:lang w:eastAsia="ja-JP"/>
              </w:rPr>
              <w:t>versions</w:t>
            </w:r>
            <w:r w:rsidR="00646388">
              <w:rPr>
                <w:rFonts w:ascii="Times New Roman" w:eastAsia="MS Mincho" w:hAnsi="Times New Roman"/>
                <w:sz w:val="22"/>
                <w:szCs w:val="22"/>
                <w:lang w:eastAsia="ja-JP"/>
              </w:rPr>
              <w:t xml:space="preserve"> #1.3-7. </w:t>
            </w:r>
            <w:r>
              <w:rPr>
                <w:rFonts w:ascii="Times New Roman" w:eastAsia="MS Mincho" w:hAnsi="Times New Roman"/>
                <w:sz w:val="22"/>
                <w:szCs w:val="22"/>
                <w:lang w:eastAsia="ja-JP"/>
              </w:rPr>
              <w:t>No need for “</w:t>
            </w:r>
            <w:r w:rsidRPr="0010058D">
              <w:rPr>
                <w:rFonts w:ascii="Times New Roman" w:hAnsi="Times New Roman"/>
                <w:sz w:val="22"/>
                <w:szCs w:val="22"/>
                <w:lang w:eastAsia="zh-CN"/>
              </w:rPr>
              <w:t xml:space="preserve">that configures </w:t>
            </w:r>
            <w:r w:rsidRPr="0010058D">
              <w:rPr>
                <w:sz w:val="22"/>
                <w:szCs w:val="22"/>
                <w:lang w:eastAsia="zh-CN"/>
              </w:rPr>
              <w:t>CORESET0 and Type0-PDCCH CSS in MIB</w:t>
            </w:r>
            <w:r>
              <w:rPr>
                <w:sz w:val="22"/>
                <w:szCs w:val="22"/>
                <w:lang w:eastAsia="zh-CN"/>
              </w:rPr>
              <w:t>”.</w:t>
            </w:r>
            <w:r w:rsidRPr="0010058D">
              <w:rPr>
                <w:rFonts w:ascii="Times New Roman" w:hAnsi="Times New Roman"/>
                <w:sz w:val="22"/>
                <w:szCs w:val="22"/>
                <w:lang w:eastAsia="zh-CN"/>
              </w:rPr>
              <w:t xml:space="preserve"> </w:t>
            </w:r>
            <w:r w:rsidR="00646388">
              <w:rPr>
                <w:rFonts w:ascii="Times New Roman" w:eastAsia="MS Mincho" w:hAnsi="Times New Roman"/>
                <w:sz w:val="22"/>
                <w:szCs w:val="22"/>
                <w:lang w:eastAsia="ja-JP"/>
              </w:rPr>
              <w:t>The update from LGE is also acceptable for us.</w:t>
            </w:r>
          </w:p>
        </w:tc>
      </w:tr>
      <w:tr w:rsidR="003F7B79" w14:paraId="2F1DC7C8" w14:textId="77777777" w:rsidTr="003B00B5">
        <w:tc>
          <w:tcPr>
            <w:tcW w:w="1805" w:type="dxa"/>
          </w:tcPr>
          <w:p w14:paraId="2EFA5EB2" w14:textId="4330845C" w:rsidR="003F7B79" w:rsidRPr="003F7B79" w:rsidRDefault="003F7B79" w:rsidP="003F7B79">
            <w:pPr>
              <w:pStyle w:val="BodyText"/>
              <w:spacing w:after="0"/>
              <w:rPr>
                <w:rFonts w:ascii="Times New Roman" w:eastAsiaTheme="minorEastAsia" w:hAnsi="Times New Roman"/>
                <w:sz w:val="22"/>
                <w:szCs w:val="22"/>
                <w:lang w:eastAsia="ko-KR"/>
              </w:rPr>
            </w:pPr>
            <w:r w:rsidRPr="003F7B79">
              <w:rPr>
                <w:rFonts w:ascii="Times New Roman" w:eastAsia="MS Mincho" w:hAnsi="Times New Roman"/>
                <w:sz w:val="22"/>
                <w:szCs w:val="22"/>
                <w:lang w:eastAsia="ja-JP"/>
              </w:rPr>
              <w:t xml:space="preserve">Huawei, </w:t>
            </w:r>
            <w:proofErr w:type="spellStart"/>
            <w:r w:rsidRPr="003F7B79">
              <w:rPr>
                <w:rFonts w:ascii="Times New Roman" w:eastAsia="MS Mincho" w:hAnsi="Times New Roman"/>
                <w:sz w:val="22"/>
                <w:szCs w:val="22"/>
                <w:lang w:eastAsia="ja-JP"/>
              </w:rPr>
              <w:t>HiSilicon</w:t>
            </w:r>
            <w:proofErr w:type="spellEnd"/>
          </w:p>
        </w:tc>
        <w:tc>
          <w:tcPr>
            <w:tcW w:w="8157" w:type="dxa"/>
          </w:tcPr>
          <w:p w14:paraId="37529923" w14:textId="77777777" w:rsidR="003F7B79" w:rsidRPr="003F7B79" w:rsidRDefault="003F7B79" w:rsidP="003F7B79">
            <w:pPr>
              <w:pStyle w:val="BodyText"/>
              <w:spacing w:after="0"/>
              <w:rPr>
                <w:rFonts w:ascii="Times New Roman" w:hAnsi="Times New Roman"/>
                <w:sz w:val="22"/>
                <w:szCs w:val="22"/>
                <w:lang w:eastAsia="zh-CN"/>
              </w:rPr>
            </w:pPr>
            <w:r w:rsidRPr="003F7B79">
              <w:rPr>
                <w:rFonts w:ascii="Times New Roman" w:eastAsia="MS Mincho" w:hAnsi="Times New Roman"/>
                <w:sz w:val="22"/>
                <w:szCs w:val="22"/>
                <w:lang w:eastAsia="ja-JP"/>
              </w:rPr>
              <w:t xml:space="preserve">We accept the moderator’s earlier comment that reusing all the values for COREST0 offset may not be possible but we believe that at least SSB and CORESET#0 multiplexing patterns, number of RBs for CORESET, number of symbols (duration of CORESET) that are supported in Rel-15/16 for </w:t>
            </w:r>
            <w:r w:rsidRPr="003F7B79">
              <w:rPr>
                <w:rFonts w:ascii="Times New Roman" w:hAnsi="Times New Roman"/>
                <w:sz w:val="22"/>
                <w:szCs w:val="22"/>
                <w:lang w:eastAsia="zh-CN"/>
              </w:rPr>
              <w:t>{SS/PBCH Block, CORESET#0 for Type0-PDCCH} SCS = {120, 120}, should be reused in 60 GHz as well. Therefore, we suggest the following:</w:t>
            </w:r>
          </w:p>
          <w:p w14:paraId="76C993C7" w14:textId="77777777" w:rsidR="003F7B79" w:rsidRPr="003F7B79" w:rsidRDefault="003F7B79" w:rsidP="003F7B79">
            <w:pPr>
              <w:pStyle w:val="BodyText"/>
              <w:spacing w:after="0"/>
              <w:rPr>
                <w:rFonts w:ascii="Times New Roman" w:hAnsi="Times New Roman"/>
                <w:sz w:val="22"/>
                <w:szCs w:val="22"/>
                <w:lang w:eastAsia="zh-CN"/>
              </w:rPr>
            </w:pPr>
          </w:p>
          <w:p w14:paraId="2E371EBF" w14:textId="77777777" w:rsidR="003F7B79" w:rsidRPr="003F7B79" w:rsidRDefault="003F7B79" w:rsidP="003F7B79">
            <w:pPr>
              <w:pStyle w:val="Heading5"/>
              <w:outlineLvl w:val="4"/>
              <w:rPr>
                <w:lang w:eastAsia="zh-CN"/>
              </w:rPr>
            </w:pPr>
            <w:r w:rsidRPr="003F7B79">
              <w:rPr>
                <w:lang w:eastAsia="zh-CN"/>
              </w:rPr>
              <w:t>Proposal #1.3-8 (modified)</w:t>
            </w:r>
          </w:p>
          <w:p w14:paraId="13A35D21" w14:textId="77777777" w:rsidR="003F7B79" w:rsidRPr="003F7B79" w:rsidRDefault="003F7B79" w:rsidP="003F7B79">
            <w:pPr>
              <w:pStyle w:val="BodyText"/>
              <w:numPr>
                <w:ilvl w:val="0"/>
                <w:numId w:val="6"/>
              </w:numPr>
              <w:spacing w:after="0"/>
              <w:rPr>
                <w:rFonts w:ascii="Times New Roman" w:hAnsi="Times New Roman"/>
                <w:sz w:val="22"/>
                <w:szCs w:val="22"/>
                <w:lang w:eastAsia="zh-CN"/>
              </w:rPr>
            </w:pPr>
            <w:r w:rsidRPr="003F7B79">
              <w:rPr>
                <w:rFonts w:ascii="Times New Roman" w:hAnsi="Times New Roman"/>
                <w:sz w:val="22"/>
                <w:szCs w:val="22"/>
                <w:lang w:eastAsia="zh-CN"/>
              </w:rPr>
              <w:t>For CORESET#0 and Type0-PDCCH search space configured in MIB:</w:t>
            </w:r>
          </w:p>
          <w:p w14:paraId="7D38895C"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{120, 120} kHz</w:t>
            </w:r>
          </w:p>
          <w:p w14:paraId="7CFA8E79" w14:textId="77777777" w:rsidR="003F7B79" w:rsidRPr="003F7B79" w:rsidRDefault="003F7B79" w:rsidP="003F7B79">
            <w:pPr>
              <w:pStyle w:val="BodyText"/>
              <w:numPr>
                <w:ilvl w:val="2"/>
                <w:numId w:val="6"/>
              </w:numPr>
              <w:spacing w:after="0"/>
              <w:rPr>
                <w:ins w:id="67" w:author="Keyvan-Huawei" w:date="2021-02-04T11:26:00Z"/>
                <w:rFonts w:ascii="Times New Roman" w:hAnsi="Times New Roman"/>
                <w:sz w:val="22"/>
                <w:szCs w:val="22"/>
                <w:lang w:eastAsia="zh-CN"/>
              </w:rPr>
            </w:pPr>
            <w:ins w:id="68" w:author="Keyvan-Huawei" w:date="2021-02-04T11:26:00Z">
              <w:r w:rsidRPr="003F7B79">
                <w:rPr>
                  <w:rFonts w:ascii="Times New Roman" w:hAnsi="Times New Roman"/>
                  <w:sz w:val="22"/>
                  <w:szCs w:val="22"/>
                  <w:lang w:eastAsia="zh-CN"/>
                </w:rPr>
                <w:t xml:space="preserve">Support at least </w:t>
              </w:r>
              <w:r w:rsidRPr="003F7B79">
                <w:rPr>
                  <w:rFonts w:ascii="Times New Roman" w:eastAsia="MS Mincho" w:hAnsi="Times New Roman"/>
                  <w:sz w:val="22"/>
                  <w:szCs w:val="22"/>
                  <w:lang w:eastAsia="ja-JP"/>
                </w:rPr>
                <w:t xml:space="preserve">SSB and CORESET#0 multiplexing patterns, number of RBs for CORESET, number of symbols (duration of CORESET) that are supported in Rel-15/16 for </w:t>
              </w:r>
              <w:r w:rsidRPr="003F7B79">
                <w:rPr>
                  <w:rFonts w:ascii="Times New Roman" w:hAnsi="Times New Roman"/>
                  <w:sz w:val="22"/>
                  <w:szCs w:val="22"/>
                  <w:lang w:eastAsia="zh-CN"/>
                </w:rPr>
                <w:t>{SS/PBCH Block, CORESET#0 for Type0-PDCCH} SCS = {120, 120} kHz.</w:t>
              </w:r>
            </w:ins>
          </w:p>
          <w:p w14:paraId="3338A222" w14:textId="77777777" w:rsidR="003F7B79" w:rsidRPr="003F7B79" w:rsidRDefault="003F7B79" w:rsidP="003F7B79">
            <w:pPr>
              <w:pStyle w:val="BodyText"/>
              <w:numPr>
                <w:ilvl w:val="3"/>
                <w:numId w:val="6"/>
              </w:numPr>
              <w:tabs>
                <w:tab w:val="left" w:pos="1080"/>
                <w:tab w:val="left" w:pos="1800"/>
              </w:tabs>
              <w:spacing w:after="0"/>
              <w:rPr>
                <w:ins w:id="69" w:author="Keyvan-Huawei" w:date="2021-02-04T11:27:00Z"/>
                <w:rFonts w:ascii="Times New Roman" w:hAnsi="Times New Roman"/>
                <w:sz w:val="22"/>
                <w:szCs w:val="22"/>
                <w:lang w:eastAsia="zh-CN"/>
              </w:rPr>
            </w:pPr>
            <w:ins w:id="70" w:author="Keyvan-Huawei" w:date="2021-02-04T11:27:00Z">
              <w:r w:rsidRPr="003F7B79">
                <w:rPr>
                  <w:rFonts w:ascii="Times New Roman" w:hAnsi="Times New Roman"/>
                  <w:sz w:val="22"/>
                  <w:szCs w:val="22"/>
                  <w:lang w:eastAsia="zh-CN"/>
                </w:rPr>
                <w:t xml:space="preserve">FFS: </w:t>
              </w:r>
            </w:ins>
            <w:ins w:id="71" w:author="Keyvan-Huawei" w:date="2021-02-04T11:30:00Z">
              <w:r w:rsidRPr="003F7B79">
                <w:rPr>
                  <w:rFonts w:ascii="Times New Roman" w:hAnsi="Times New Roman"/>
                  <w:sz w:val="22"/>
                  <w:szCs w:val="22"/>
                  <w:lang w:eastAsia="zh-CN"/>
                </w:rPr>
                <w:t xml:space="preserve">Supporting additional </w:t>
              </w:r>
            </w:ins>
            <w:ins w:id="72" w:author="Keyvan-Huawei" w:date="2021-02-04T11:27:00Z">
              <w:r w:rsidRPr="003F7B79">
                <w:rPr>
                  <w:rFonts w:ascii="Times New Roman" w:hAnsi="Times New Roman"/>
                  <w:sz w:val="22"/>
                  <w:szCs w:val="22"/>
                  <w:lang w:eastAsia="zh-CN"/>
                </w:rPr>
                <w:t>values</w:t>
              </w:r>
            </w:ins>
          </w:p>
          <w:p w14:paraId="1EB0B4AA" w14:textId="77777777" w:rsidR="003F7B79" w:rsidRPr="003F7B79" w:rsidRDefault="003F7B79" w:rsidP="003F7B79">
            <w:pPr>
              <w:pStyle w:val="BodyText"/>
              <w:numPr>
                <w:ilvl w:val="2"/>
                <w:numId w:val="6"/>
              </w:numPr>
              <w:tabs>
                <w:tab w:val="left" w:pos="1080"/>
              </w:tabs>
              <w:spacing w:after="0"/>
              <w:rPr>
                <w:rFonts w:ascii="Times New Roman" w:hAnsi="Times New Roman"/>
                <w:sz w:val="22"/>
                <w:szCs w:val="22"/>
                <w:lang w:eastAsia="zh-CN"/>
              </w:rPr>
            </w:pPr>
            <w:ins w:id="73" w:author="Keyvan-Huawei" w:date="2021-02-04T11:27:00Z">
              <w:r w:rsidRPr="003F7B79">
                <w:rPr>
                  <w:rFonts w:ascii="Times New Roman" w:hAnsi="Times New Roman"/>
                  <w:sz w:val="22"/>
                  <w:szCs w:val="22"/>
                  <w:lang w:eastAsia="zh-CN"/>
                </w:rPr>
                <w:t xml:space="preserve">FFS: </w:t>
              </w:r>
            </w:ins>
            <w:ins w:id="74" w:author="Keyvan-Huawei" w:date="2021-02-04T11:28:00Z">
              <w:r w:rsidRPr="003F7B79">
                <w:rPr>
                  <w:rFonts w:ascii="Times New Roman" w:hAnsi="Times New Roman"/>
                  <w:sz w:val="22"/>
                  <w:szCs w:val="22"/>
                  <w:lang w:eastAsia="zh-CN"/>
                </w:rPr>
                <w:t>Supported values for SSB to CORESET offset RBs.</w:t>
              </w:r>
            </w:ins>
          </w:p>
          <w:p w14:paraId="7C0FAE14" w14:textId="77777777" w:rsidR="003F7B79" w:rsidRPr="003F7B79" w:rsidDel="00C078C0" w:rsidRDefault="003F7B79" w:rsidP="003F7B79">
            <w:pPr>
              <w:pStyle w:val="BodyText"/>
              <w:numPr>
                <w:ilvl w:val="2"/>
                <w:numId w:val="6"/>
              </w:numPr>
              <w:spacing w:after="0"/>
              <w:rPr>
                <w:del w:id="75" w:author="Keyvan-Huawei" w:date="2021-02-04T11:28:00Z"/>
                <w:rFonts w:ascii="Times New Roman" w:hAnsi="Times New Roman"/>
                <w:sz w:val="22"/>
                <w:szCs w:val="22"/>
                <w:lang w:eastAsia="zh-CN"/>
              </w:rPr>
            </w:pPr>
            <w:del w:id="76" w:author="Keyvan-Huawei" w:date="2021-02-04T11:28:00Z">
              <w:r w:rsidRPr="003F7B79" w:rsidDel="00C078C0">
                <w:rPr>
                  <w:rFonts w:ascii="Times New Roman" w:hAnsi="Times New Roman"/>
                  <w:sz w:val="22"/>
                  <w:szCs w:val="22"/>
                  <w:lang w:eastAsia="zh-CN"/>
                </w:rPr>
                <w:delText>FFS: SSB and CORESET#0 multiplexing pattern, number of RBs for CORESET, number of symbols (duration of CORESET), SSB to CORESET offset RBs.</w:delText>
              </w:r>
            </w:del>
          </w:p>
          <w:p w14:paraId="00962AAF"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 xml:space="preserve">If 480kHz SSB SCS that configures </w:t>
            </w:r>
            <w:r w:rsidRPr="003F7B79">
              <w:rPr>
                <w:sz w:val="22"/>
                <w:szCs w:val="22"/>
                <w:lang w:eastAsia="zh-CN"/>
              </w:rPr>
              <w:t>CORESET0 and Type0-PDCCH CSS in MIB</w:t>
            </w:r>
            <w:r w:rsidRPr="003F7B79">
              <w:rPr>
                <w:rFonts w:ascii="Times New Roman" w:hAnsi="Times New Roman"/>
                <w:sz w:val="22"/>
                <w:szCs w:val="22"/>
                <w:lang w:eastAsia="zh-CN"/>
              </w:rPr>
              <w:t xml:space="preserve"> is agreed to be supported,</w:t>
            </w:r>
          </w:p>
          <w:p w14:paraId="1BF020F7"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{480, 480} kHz</w:t>
            </w:r>
          </w:p>
          <w:p w14:paraId="662D6FB5" w14:textId="77777777" w:rsidR="003F7B79" w:rsidRPr="003F7B79" w:rsidRDefault="003F7B79" w:rsidP="003F7B79">
            <w:pPr>
              <w:pStyle w:val="BodyText"/>
              <w:numPr>
                <w:ilvl w:val="1"/>
                <w:numId w:val="6"/>
              </w:numPr>
              <w:spacing w:after="0"/>
              <w:jc w:val="left"/>
              <w:rPr>
                <w:rFonts w:ascii="Times New Roman" w:hAnsi="Times New Roman"/>
                <w:sz w:val="22"/>
                <w:szCs w:val="22"/>
                <w:lang w:eastAsia="zh-CN"/>
              </w:rPr>
            </w:pPr>
            <w:r w:rsidRPr="003F7B79">
              <w:rPr>
                <w:rFonts w:ascii="Times New Roman" w:hAnsi="Times New Roman"/>
                <w:sz w:val="22"/>
                <w:szCs w:val="22"/>
                <w:lang w:eastAsia="zh-CN"/>
              </w:rPr>
              <w:t xml:space="preserve">If 960 kHz SSB SCS that configures </w:t>
            </w:r>
            <w:r w:rsidRPr="003F7B79">
              <w:rPr>
                <w:sz w:val="22"/>
                <w:szCs w:val="22"/>
                <w:lang w:eastAsia="zh-CN"/>
              </w:rPr>
              <w:t>CORESET0 and Type0-PDCCH CSS in MIB</w:t>
            </w:r>
            <w:r w:rsidRPr="003F7B79">
              <w:rPr>
                <w:rFonts w:ascii="Times New Roman" w:hAnsi="Times New Roman"/>
                <w:sz w:val="22"/>
                <w:szCs w:val="22"/>
                <w:lang w:eastAsia="zh-CN"/>
              </w:rPr>
              <w:t xml:space="preserve"> is agreed to be supported,</w:t>
            </w:r>
          </w:p>
          <w:p w14:paraId="78235F22"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{960, 960} kHz</w:t>
            </w:r>
          </w:p>
          <w:p w14:paraId="0005A4ED" w14:textId="77777777" w:rsidR="003F7B79" w:rsidRPr="003F7B79" w:rsidRDefault="003F7B79" w:rsidP="003F7B79">
            <w:pPr>
              <w:pStyle w:val="BodyText"/>
              <w:numPr>
                <w:ilvl w:val="1"/>
                <w:numId w:val="6"/>
              </w:numPr>
              <w:spacing w:after="0"/>
              <w:jc w:val="left"/>
              <w:rPr>
                <w:rFonts w:ascii="Times New Roman" w:hAnsi="Times New Roman"/>
                <w:sz w:val="22"/>
                <w:szCs w:val="22"/>
                <w:lang w:eastAsia="zh-CN"/>
              </w:rPr>
            </w:pPr>
            <w:r w:rsidRPr="003F7B79">
              <w:rPr>
                <w:rFonts w:ascii="Times New Roman" w:hAnsi="Times New Roman"/>
                <w:sz w:val="22"/>
                <w:szCs w:val="22"/>
                <w:lang w:eastAsia="zh-CN"/>
              </w:rPr>
              <w:t>If 240 kHz SSB SCS is agreed to be supported,</w:t>
            </w:r>
          </w:p>
          <w:p w14:paraId="7394B817"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{240, 120} kHz</w:t>
            </w:r>
          </w:p>
          <w:p w14:paraId="2B6739B4"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FFS: any other combinations between one of SSB SCS (120, 240, 480, 960) and one of CORESET#0 SCS (120, 480, 960)</w:t>
            </w:r>
          </w:p>
          <w:p w14:paraId="321D6CA8" w14:textId="77777777" w:rsidR="003F7B79" w:rsidRPr="003F7B79" w:rsidRDefault="003F7B79" w:rsidP="003F7B79">
            <w:pPr>
              <w:pStyle w:val="BodyText"/>
              <w:numPr>
                <w:ilvl w:val="2"/>
                <w:numId w:val="6"/>
              </w:numPr>
              <w:tabs>
                <w:tab w:val="left" w:pos="1080"/>
              </w:tabs>
              <w:spacing w:after="0"/>
              <w:rPr>
                <w:rFonts w:ascii="Times New Roman" w:hAnsi="Times New Roman"/>
                <w:sz w:val="22"/>
                <w:szCs w:val="22"/>
                <w:lang w:eastAsia="zh-CN"/>
              </w:rPr>
            </w:pPr>
            <w:r w:rsidRPr="003F7B79">
              <w:rPr>
                <w:rFonts w:ascii="Times New Roman" w:hAnsi="Times New Roman"/>
                <w:sz w:val="22"/>
                <w:szCs w:val="22"/>
                <w:lang w:eastAsia="zh-CN"/>
              </w:rPr>
              <w:t>FFS: initial timing resolution based on low SCS (120 kHz) and its impact on the performance of higher SCS (480/960 kHz)</w:t>
            </w:r>
          </w:p>
          <w:p w14:paraId="560F96EC" w14:textId="77777777" w:rsidR="003F7B79" w:rsidRPr="003F7B79" w:rsidRDefault="003F7B79" w:rsidP="003F7B79">
            <w:pPr>
              <w:pStyle w:val="BodyText"/>
              <w:spacing w:after="0"/>
              <w:rPr>
                <w:rFonts w:ascii="Times New Roman" w:eastAsia="MS Mincho" w:hAnsi="Times New Roman"/>
                <w:sz w:val="22"/>
                <w:szCs w:val="22"/>
                <w:lang w:eastAsia="ja-JP"/>
              </w:rPr>
            </w:pPr>
          </w:p>
        </w:tc>
      </w:tr>
      <w:tr w:rsidR="00DF05F9" w:rsidRPr="00DF05F9" w14:paraId="23BD5811" w14:textId="77777777" w:rsidTr="003B00B5">
        <w:tc>
          <w:tcPr>
            <w:tcW w:w="1805" w:type="dxa"/>
          </w:tcPr>
          <w:p w14:paraId="106F78CC" w14:textId="08514DE4" w:rsidR="00DF05F9" w:rsidRPr="00DF05F9" w:rsidRDefault="00DF05F9" w:rsidP="003F7B79">
            <w:pPr>
              <w:pStyle w:val="BodyText"/>
              <w:spacing w:after="0"/>
              <w:rPr>
                <w:rFonts w:ascii="Times New Roman" w:eastAsia="MS Mincho" w:hAnsi="Times New Roman"/>
                <w:sz w:val="22"/>
                <w:szCs w:val="22"/>
                <w:lang w:eastAsia="ja-JP"/>
              </w:rPr>
            </w:pPr>
            <w:r w:rsidRPr="00DF05F9">
              <w:rPr>
                <w:rFonts w:ascii="Times New Roman" w:eastAsia="MS Mincho" w:hAnsi="Times New Roman"/>
                <w:sz w:val="22"/>
                <w:szCs w:val="22"/>
                <w:lang w:eastAsia="ja-JP"/>
              </w:rPr>
              <w:lastRenderedPageBreak/>
              <w:t>Ericsson</w:t>
            </w:r>
          </w:p>
        </w:tc>
        <w:tc>
          <w:tcPr>
            <w:tcW w:w="8157" w:type="dxa"/>
          </w:tcPr>
          <w:p w14:paraId="683DE2AB" w14:textId="23182A5D" w:rsidR="00DF05F9" w:rsidRPr="00DF05F9" w:rsidRDefault="00DF05F9" w:rsidP="003F7B79">
            <w:pPr>
              <w:pStyle w:val="BodyText"/>
              <w:spacing w:after="0"/>
              <w:rPr>
                <w:rFonts w:ascii="Times New Roman" w:eastAsia="MS Mincho" w:hAnsi="Times New Roman"/>
                <w:sz w:val="22"/>
                <w:szCs w:val="22"/>
                <w:lang w:eastAsia="ja-JP"/>
              </w:rPr>
            </w:pPr>
            <w:r w:rsidRPr="00DF05F9">
              <w:rPr>
                <w:rFonts w:ascii="Times New Roman" w:eastAsia="MS Mincho" w:hAnsi="Times New Roman"/>
                <w:sz w:val="22"/>
                <w:szCs w:val="22"/>
                <w:lang w:eastAsia="ja-JP"/>
              </w:rPr>
              <w:t>We support Proposal #1.3-8, but think that the FFS could be slightly modified (</w:t>
            </w:r>
            <w:proofErr w:type="gramStart"/>
            <w:r w:rsidRPr="00DF05F9">
              <w:rPr>
                <w:rFonts w:ascii="Times New Roman" w:eastAsia="MS Mincho" w:hAnsi="Times New Roman"/>
                <w:sz w:val="22"/>
                <w:szCs w:val="22"/>
                <w:lang w:eastAsia="ja-JP"/>
              </w:rPr>
              <w:t>similar to</w:t>
            </w:r>
            <w:proofErr w:type="gramEnd"/>
            <w:r w:rsidRPr="00DF05F9">
              <w:rPr>
                <w:rFonts w:ascii="Times New Roman" w:eastAsia="MS Mincho" w:hAnsi="Times New Roman"/>
                <w:sz w:val="22"/>
                <w:szCs w:val="22"/>
                <w:lang w:eastAsia="ja-JP"/>
              </w:rPr>
              <w:t xml:space="preserve"> LG's proposal)</w:t>
            </w:r>
          </w:p>
          <w:p w14:paraId="5CB03803" w14:textId="7C26BE7C" w:rsidR="00DF05F9" w:rsidRPr="00DF05F9" w:rsidRDefault="00DF05F9" w:rsidP="00DF05F9">
            <w:pPr>
              <w:pStyle w:val="BodyText"/>
              <w:numPr>
                <w:ilvl w:val="2"/>
                <w:numId w:val="6"/>
              </w:numPr>
              <w:spacing w:after="0"/>
              <w:rPr>
                <w:rFonts w:ascii="Times New Roman" w:hAnsi="Times New Roman"/>
                <w:sz w:val="22"/>
                <w:szCs w:val="22"/>
                <w:highlight w:val="yellow"/>
                <w:lang w:eastAsia="zh-CN"/>
              </w:rPr>
            </w:pPr>
            <w:r w:rsidRPr="00DF05F9">
              <w:rPr>
                <w:rFonts w:ascii="Times New Roman" w:hAnsi="Times New Roman"/>
                <w:sz w:val="22"/>
                <w:szCs w:val="22"/>
                <w:highlight w:val="yellow"/>
                <w:lang w:eastAsia="zh-CN"/>
              </w:rPr>
              <w:t>FFS: SSB and CORESET#0 multiplexing pattern, number of RBs for CORESET, number of symbols (duration of CORESET), SSB to CORESET offset RBs</w:t>
            </w:r>
            <w:r w:rsidRPr="00DF05F9">
              <w:rPr>
                <w:rFonts w:ascii="Times New Roman" w:hAnsi="Times New Roman"/>
                <w:color w:val="FF0000"/>
                <w:sz w:val="22"/>
                <w:szCs w:val="22"/>
                <w:highlight w:val="yellow"/>
                <w:lang w:eastAsia="zh-CN"/>
              </w:rPr>
              <w:t>, including whether the existing (120,120) FR2 table can be reused</w:t>
            </w:r>
            <w:r w:rsidRPr="00DF05F9">
              <w:rPr>
                <w:rFonts w:ascii="Times New Roman" w:hAnsi="Times New Roman"/>
                <w:sz w:val="22"/>
                <w:szCs w:val="22"/>
                <w:highlight w:val="yellow"/>
                <w:lang w:eastAsia="zh-CN"/>
              </w:rPr>
              <w:t>.</w:t>
            </w:r>
          </w:p>
          <w:p w14:paraId="1F79EE72" w14:textId="32545497" w:rsidR="00DF05F9" w:rsidRPr="00DF05F9" w:rsidRDefault="00DF05F9" w:rsidP="003F7B79">
            <w:pPr>
              <w:pStyle w:val="BodyText"/>
              <w:spacing w:after="0"/>
              <w:rPr>
                <w:rFonts w:ascii="Times New Roman" w:eastAsia="MS Mincho" w:hAnsi="Times New Roman"/>
                <w:sz w:val="22"/>
                <w:szCs w:val="22"/>
                <w:lang w:eastAsia="ja-JP"/>
              </w:rPr>
            </w:pPr>
          </w:p>
        </w:tc>
      </w:tr>
    </w:tbl>
    <w:p w14:paraId="7619FF52" w14:textId="77777777" w:rsidR="00963631" w:rsidRPr="003B00B5" w:rsidRDefault="00963631" w:rsidP="00963631">
      <w:pPr>
        <w:pStyle w:val="BodyText"/>
        <w:spacing w:after="0"/>
        <w:rPr>
          <w:rFonts w:ascii="Times New Roman" w:hAnsi="Times New Roman"/>
          <w:sz w:val="22"/>
          <w:szCs w:val="22"/>
          <w:lang w:eastAsia="zh-CN"/>
        </w:rPr>
      </w:pPr>
    </w:p>
    <w:p w14:paraId="7EFE571C" w14:textId="77777777" w:rsidR="00963631" w:rsidRDefault="00963631" w:rsidP="00DD3832">
      <w:pPr>
        <w:pStyle w:val="BodyText"/>
        <w:spacing w:after="0"/>
        <w:rPr>
          <w:rFonts w:ascii="Times New Roman" w:hAnsi="Times New Roman"/>
          <w:sz w:val="22"/>
          <w:szCs w:val="22"/>
          <w:lang w:eastAsia="zh-CN"/>
        </w:rPr>
      </w:pPr>
    </w:p>
    <w:p w14:paraId="15D1D698" w14:textId="77777777" w:rsidR="00DD3832" w:rsidRDefault="00DD3832">
      <w:pPr>
        <w:pStyle w:val="BodyText"/>
        <w:spacing w:after="0"/>
        <w:rPr>
          <w:rFonts w:ascii="Times New Roman" w:hAnsi="Times New Roman"/>
          <w:sz w:val="22"/>
          <w:szCs w:val="22"/>
          <w:lang w:eastAsia="zh-CN"/>
        </w:rPr>
      </w:pPr>
    </w:p>
    <w:p w14:paraId="430812A6" w14:textId="77777777" w:rsidR="007345A9" w:rsidRDefault="007345A9">
      <w:pPr>
        <w:pStyle w:val="BodyText"/>
        <w:spacing w:after="0"/>
        <w:rPr>
          <w:rFonts w:ascii="Times New Roman" w:hAnsi="Times New Roman"/>
          <w:sz w:val="22"/>
          <w:szCs w:val="22"/>
          <w:lang w:eastAsia="zh-CN"/>
        </w:rPr>
      </w:pPr>
    </w:p>
    <w:p w14:paraId="27C03875" w14:textId="77777777" w:rsidR="007345A9" w:rsidRDefault="009E0D31">
      <w:pPr>
        <w:pStyle w:val="Heading3"/>
        <w:rPr>
          <w:lang w:eastAsia="zh-CN"/>
        </w:rPr>
      </w:pPr>
      <w:r>
        <w:rPr>
          <w:lang w:eastAsia="zh-CN"/>
        </w:rPr>
        <w:t xml:space="preserve">2.1.4 Initial Access Support for additional Numerologies </w:t>
      </w:r>
    </w:p>
    <w:p w14:paraId="1442A54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BCBD7F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362998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4D396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43B71D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78BA7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33B58F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74582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20BB02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416A1EFF" w14:textId="3846624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w:t>
      </w:r>
      <w:r w:rsidR="00E70F95">
        <w:rPr>
          <w:rFonts w:ascii="Times New Roman" w:hAnsi="Times New Roman"/>
          <w:sz w:val="22"/>
          <w:szCs w:val="22"/>
          <w:lang w:eastAsia="zh-CN"/>
        </w:rPr>
        <w:t>u</w:t>
      </w:r>
      <w:r>
        <w:rPr>
          <w:rFonts w:ascii="Times New Roman" w:hAnsi="Times New Roman"/>
          <w:sz w:val="22"/>
          <w:szCs w:val="22"/>
          <w:lang w:eastAsia="zh-CN"/>
        </w:rPr>
        <w:t>s for the WI.</w:t>
      </w:r>
    </w:p>
    <w:p w14:paraId="1F33EB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5DA0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E9EC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012FFDF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292F1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F460DCD" w14:textId="77777777" w:rsidR="007345A9" w:rsidRDefault="009E0D31">
      <w:pPr>
        <w:pStyle w:val="ListParagraph"/>
        <w:numPr>
          <w:ilvl w:val="1"/>
          <w:numId w:val="6"/>
        </w:numPr>
        <w:rPr>
          <w:rFonts w:eastAsia="SimSun"/>
          <w:lang w:eastAsia="zh-CN"/>
        </w:rPr>
      </w:pPr>
      <w:r>
        <w:rPr>
          <w:rFonts w:eastAsia="SimSun"/>
          <w:lang w:eastAsia="zh-CN"/>
        </w:rPr>
        <w:lastRenderedPageBreak/>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0D8C2ECE"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55EC4EF1" w14:textId="77777777" w:rsidR="007345A9" w:rsidRDefault="007345A9">
      <w:pPr>
        <w:pStyle w:val="BodyText"/>
        <w:spacing w:after="0"/>
        <w:rPr>
          <w:rFonts w:ascii="Times New Roman" w:hAnsi="Times New Roman"/>
          <w:sz w:val="22"/>
          <w:szCs w:val="22"/>
          <w:lang w:eastAsia="zh-CN"/>
        </w:rPr>
      </w:pPr>
    </w:p>
    <w:p w14:paraId="659D5B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0C3FF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has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5A1C4F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0B11311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2D95F0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C33F169" w14:textId="77777777" w:rsidR="007345A9" w:rsidRDefault="009E0D31">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1FC135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21F8FFF" w14:textId="77777777" w:rsidR="007345A9" w:rsidRDefault="007345A9">
      <w:pPr>
        <w:pStyle w:val="BodyText"/>
        <w:spacing w:after="0"/>
        <w:rPr>
          <w:rFonts w:ascii="Times New Roman" w:hAnsi="Times New Roman"/>
          <w:sz w:val="22"/>
          <w:szCs w:val="22"/>
          <w:lang w:eastAsia="zh-CN"/>
        </w:rPr>
      </w:pPr>
    </w:p>
    <w:p w14:paraId="1FE40A2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6605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06ED29F0" w14:textId="77777777" w:rsidR="007345A9" w:rsidRDefault="007345A9">
      <w:pPr>
        <w:pStyle w:val="BodyText"/>
        <w:spacing w:after="0"/>
        <w:rPr>
          <w:rFonts w:ascii="Times New Roman" w:hAnsi="Times New Roman"/>
          <w:sz w:val="22"/>
          <w:szCs w:val="22"/>
          <w:lang w:eastAsia="zh-CN"/>
        </w:rPr>
      </w:pPr>
    </w:p>
    <w:p w14:paraId="536E7F07" w14:textId="77777777" w:rsidR="007345A9" w:rsidRDefault="007345A9">
      <w:pPr>
        <w:pStyle w:val="BodyText"/>
        <w:spacing w:after="0"/>
        <w:rPr>
          <w:rFonts w:ascii="Times New Roman" w:hAnsi="Times New Roman"/>
          <w:sz w:val="22"/>
          <w:szCs w:val="22"/>
          <w:lang w:eastAsia="zh-CN"/>
        </w:rPr>
      </w:pPr>
    </w:p>
    <w:p w14:paraId="510C1B24" w14:textId="77777777" w:rsidR="007345A9" w:rsidRDefault="007345A9">
      <w:pPr>
        <w:pStyle w:val="BodyText"/>
        <w:spacing w:after="0"/>
        <w:rPr>
          <w:rFonts w:ascii="Times New Roman" w:hAnsi="Times New Roman"/>
          <w:sz w:val="22"/>
          <w:szCs w:val="22"/>
          <w:lang w:eastAsia="zh-CN"/>
        </w:rPr>
      </w:pPr>
    </w:p>
    <w:p w14:paraId="587A079F" w14:textId="77777777" w:rsidR="007345A9" w:rsidRDefault="009E0D31">
      <w:pPr>
        <w:pStyle w:val="Heading3"/>
        <w:rPr>
          <w:lang w:eastAsia="zh-CN"/>
        </w:rPr>
      </w:pPr>
      <w:r>
        <w:rPr>
          <w:lang w:eastAsia="zh-CN"/>
        </w:rPr>
        <w:t>2.1.5 SSB Resource Pattern</w:t>
      </w:r>
    </w:p>
    <w:p w14:paraId="5C834C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342A3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315C82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5AC8D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47BF77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75547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D9A19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5BC366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7234907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597DCB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FAE8BE"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DBF84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Option 2: Multiple adjacent candidate SSBs are defined to have a same SSB index or QCL assumption</w:t>
      </w:r>
    </w:p>
    <w:p w14:paraId="674968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63FA02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1F01D2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39B86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008ACA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92210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C095F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3E9F077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75EED1B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65F090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E2A1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96848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00A28C0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76E28AB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6BF03B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7A223CA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0E7E5CE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0BE58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41578B7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68D115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7CDF25A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17B432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7701AF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16B7271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0B631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3C62D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14C386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2C0A20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B9FF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62842DB1" w14:textId="77777777" w:rsidR="007345A9" w:rsidRDefault="009E0D31">
      <w:pPr>
        <w:pStyle w:val="BodyText"/>
        <w:spacing w:after="0"/>
        <w:rPr>
          <w:rFonts w:ascii="Times New Roman" w:hAnsi="Times New Roman"/>
          <w:sz w:val="22"/>
          <w:szCs w:val="22"/>
          <w:lang w:eastAsia="zh-CN"/>
        </w:rPr>
      </w:pPr>
      <w:r>
        <w:rPr>
          <w:rFonts w:ascii="Arial" w:hAnsi="Arial" w:cs="Arial"/>
          <w:b/>
          <w:bCs/>
          <w:noProof/>
          <w:color w:val="000000" w:themeColor="text1"/>
        </w:rPr>
        <w:drawing>
          <wp:inline distT="0" distB="0" distL="0" distR="0" wp14:anchorId="1345BCC4" wp14:editId="75677514">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03D9DA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[25] Qualcomm:</w:t>
      </w:r>
    </w:p>
    <w:p w14:paraId="5799D2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32BBBB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FCCC32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66A1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155093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25A10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19E69F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55346C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46CFF0E0" w14:textId="77777777" w:rsidR="007345A9" w:rsidRDefault="00CC3625">
      <w:pPr>
        <w:pStyle w:val="BodyText"/>
        <w:spacing w:after="0"/>
        <w:jc w:val="center"/>
      </w:pPr>
      <w:r>
        <w:rPr>
          <w:noProof/>
        </w:rPr>
        <w:object w:dxaOrig="5610" w:dyaOrig="3170" w14:anchorId="1D038438">
          <v:shape id="_x0000_i1026" type="#_x0000_t75" alt="" style="width:279.75pt;height:158.25pt;mso-width-percent:0;mso-height-percent:0;mso-width-percent:0;mso-height-percent:0" o:ole="">
            <v:imagedata r:id="rId19" o:title=""/>
          </v:shape>
          <o:OLEObject Type="Embed" ProgID="Visio.Drawing.15" ShapeID="_x0000_i1026" DrawAspect="Content" ObjectID="_1673942897" r:id="rId20"/>
        </w:object>
      </w:r>
    </w:p>
    <w:p w14:paraId="3258A960" w14:textId="77777777" w:rsidR="007345A9" w:rsidRDefault="00CC3625">
      <w:pPr>
        <w:pStyle w:val="BodyText"/>
        <w:spacing w:after="0"/>
        <w:jc w:val="center"/>
      </w:pPr>
      <w:r>
        <w:rPr>
          <w:noProof/>
        </w:rPr>
        <w:object w:dxaOrig="5030" w:dyaOrig="710" w14:anchorId="2AF406E0">
          <v:shape id="_x0000_i1027" type="#_x0000_t75" alt="" style="width:252pt;height:36pt;mso-width-percent:0;mso-height-percent:0;mso-width-percent:0;mso-height-percent:0" o:ole="">
            <v:imagedata r:id="rId21" o:title=""/>
          </v:shape>
          <o:OLEObject Type="Embed" ProgID="Visio.Drawing.15" ShapeID="_x0000_i1027" DrawAspect="Content" ObjectID="_1673942898" r:id="rId22"/>
        </w:object>
      </w:r>
    </w:p>
    <w:p w14:paraId="0E66A637" w14:textId="77777777" w:rsidR="007345A9" w:rsidRDefault="009E0D31">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130333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7CD771F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03D28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754170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A7BBDE2" w14:textId="77777777" w:rsidR="007345A9" w:rsidRDefault="009E0D31">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28306C55" w14:textId="77777777" w:rsidR="007345A9" w:rsidRDefault="007345A9">
      <w:pPr>
        <w:pStyle w:val="BodyText"/>
        <w:spacing w:after="0"/>
        <w:rPr>
          <w:rFonts w:ascii="Times New Roman" w:hAnsi="Times New Roman"/>
          <w:sz w:val="22"/>
          <w:szCs w:val="22"/>
          <w:lang w:eastAsia="zh-CN"/>
        </w:rPr>
      </w:pPr>
    </w:p>
    <w:p w14:paraId="64B8BB9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E00767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2CE07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4F44A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Suggest to discuss first supported SSB numerology. For the agreed SSB numerology, e.g. 120 kHz, suggest to discuss SSB resource patterns (including whether existing pattern should be applicable).</w:t>
      </w:r>
    </w:p>
    <w:p w14:paraId="2ADC69E6" w14:textId="77777777" w:rsidR="007345A9" w:rsidRDefault="007345A9">
      <w:pPr>
        <w:pStyle w:val="BodyText"/>
        <w:spacing w:after="0"/>
        <w:rPr>
          <w:rFonts w:ascii="Times New Roman" w:hAnsi="Times New Roman"/>
          <w:sz w:val="22"/>
          <w:szCs w:val="22"/>
          <w:lang w:eastAsia="zh-CN"/>
        </w:rPr>
      </w:pPr>
    </w:p>
    <w:p w14:paraId="64D7674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6A12C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603485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9E92A9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752908E8" w14:textId="77777777">
        <w:tc>
          <w:tcPr>
            <w:tcW w:w="1345" w:type="dxa"/>
            <w:shd w:val="clear" w:color="auto" w:fill="F2F2F2" w:themeFill="background1" w:themeFillShade="F2"/>
          </w:tcPr>
          <w:p w14:paraId="6114A99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0BBF16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B900DB8" w14:textId="77777777">
        <w:tc>
          <w:tcPr>
            <w:tcW w:w="1345" w:type="dxa"/>
          </w:tcPr>
          <w:p w14:paraId="42479C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043FE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7345A9" w14:paraId="05021762" w14:textId="77777777">
        <w:tc>
          <w:tcPr>
            <w:tcW w:w="1345" w:type="dxa"/>
          </w:tcPr>
          <w:p w14:paraId="406B381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6C549C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7345A9" w14:paraId="6CAA110C" w14:textId="77777777">
        <w:tc>
          <w:tcPr>
            <w:tcW w:w="1345" w:type="dxa"/>
          </w:tcPr>
          <w:p w14:paraId="3C47C1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27E95037" w14:textId="77777777" w:rsidR="007345A9" w:rsidRDefault="009E0D31">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3CB710E4" w14:textId="77777777" w:rsidR="007345A9" w:rsidRDefault="009E0D31">
            <w:pPr>
              <w:widowControl w:val="0"/>
              <w:numPr>
                <w:ilvl w:val="0"/>
                <w:numId w:val="21"/>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560FDC89" w14:textId="77777777" w:rsidR="007345A9" w:rsidRDefault="009E0D31">
            <w:pPr>
              <w:widowControl w:val="0"/>
              <w:numPr>
                <w:ilvl w:val="0"/>
                <w:numId w:val="22"/>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398C4837" w14:textId="77777777" w:rsidR="007345A9" w:rsidRDefault="009E0D31">
            <w:pPr>
              <w:widowControl w:val="0"/>
              <w:numPr>
                <w:ilvl w:val="0"/>
                <w:numId w:val="22"/>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55BB34A7" w14:textId="77777777" w:rsidR="007345A9" w:rsidRDefault="009E0D31">
            <w:pPr>
              <w:widowControl w:val="0"/>
              <w:numPr>
                <w:ilvl w:val="0"/>
                <w:numId w:val="21"/>
              </w:numPr>
              <w:spacing w:line="260" w:lineRule="auto"/>
            </w:pPr>
            <w:r>
              <w:rPr>
                <w:rFonts w:hint="eastAsia"/>
                <w:lang w:eastAsia="zh-CN"/>
              </w:rPr>
              <w:t>Option 2: Multiple adjacent candidate SSBs are defined to have a same SSB index or QCL assumption</w:t>
            </w:r>
          </w:p>
          <w:p w14:paraId="09DFE03C" w14:textId="77777777" w:rsidR="007345A9" w:rsidRDefault="009E0D31">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7345A9" w14:paraId="4DCE313B" w14:textId="77777777">
        <w:tc>
          <w:tcPr>
            <w:tcW w:w="1345" w:type="dxa"/>
          </w:tcPr>
          <w:p w14:paraId="535CDC7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C838D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7345A9" w14:paraId="4D382EFD" w14:textId="77777777">
        <w:tc>
          <w:tcPr>
            <w:tcW w:w="1345" w:type="dxa"/>
          </w:tcPr>
          <w:p w14:paraId="7A4376A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92AE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7345A9" w14:paraId="6BE83BEF" w14:textId="77777777">
        <w:tc>
          <w:tcPr>
            <w:tcW w:w="1345" w:type="dxa"/>
          </w:tcPr>
          <w:p w14:paraId="7F6F6E48" w14:textId="2FE195A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70E6C03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5F689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B1F8D4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2: The same QCL assumptions for contiguous candidate SSBs (e.g. case D in TS38.213);</w:t>
            </w:r>
          </w:p>
          <w:p w14:paraId="147B86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1ED6929" w14:textId="77777777" w:rsidR="007345A9" w:rsidRDefault="007345A9">
            <w:pPr>
              <w:pStyle w:val="BodyText"/>
              <w:spacing w:after="0"/>
              <w:rPr>
                <w:rFonts w:ascii="Times New Roman" w:hAnsi="Times New Roman"/>
                <w:sz w:val="22"/>
                <w:szCs w:val="22"/>
                <w:lang w:eastAsia="zh-CN"/>
              </w:rPr>
            </w:pPr>
          </w:p>
        </w:tc>
      </w:tr>
      <w:tr w:rsidR="007345A9" w14:paraId="3AE0DFA3" w14:textId="77777777">
        <w:tc>
          <w:tcPr>
            <w:tcW w:w="1345" w:type="dxa"/>
          </w:tcPr>
          <w:p w14:paraId="47502B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699602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7345A9" w14:paraId="05028EDE" w14:textId="77777777">
        <w:tc>
          <w:tcPr>
            <w:tcW w:w="1345" w:type="dxa"/>
          </w:tcPr>
          <w:p w14:paraId="5FF04542"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1F9DD5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7345A9" w14:paraId="5C4C940A" w14:textId="77777777">
        <w:tc>
          <w:tcPr>
            <w:tcW w:w="1345" w:type="dxa"/>
          </w:tcPr>
          <w:p w14:paraId="4E2F90E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11D68E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6F2611F3"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228B99BB"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6095578D" w14:textId="2E232EE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Then we can decide if the existing patterns (e.g., Case D) can be reused </w:t>
            </w:r>
            <w:r w:rsidR="00E70F95">
              <w:rPr>
                <w:rFonts w:ascii="Times New Roman" w:hAnsi="Times New Roman"/>
                <w:sz w:val="22"/>
                <w:szCs w:val="22"/>
                <w:lang w:eastAsia="zh-CN"/>
              </w:rPr>
              <w:t>“</w:t>
            </w:r>
            <w:r>
              <w:rPr>
                <w:rFonts w:ascii="Times New Roman" w:hAnsi="Times New Roman"/>
                <w:sz w:val="22"/>
                <w:szCs w:val="22"/>
                <w:lang w:eastAsia="zh-CN"/>
              </w:rPr>
              <w:t>as is</w:t>
            </w:r>
            <w:r w:rsidR="00E70F95">
              <w:rPr>
                <w:rFonts w:ascii="Times New Roman" w:hAnsi="Times New Roman"/>
                <w:sz w:val="22"/>
                <w:szCs w:val="22"/>
                <w:lang w:eastAsia="zh-CN"/>
              </w:rPr>
              <w:t>”</w:t>
            </w:r>
            <w:r>
              <w:rPr>
                <w:rFonts w:ascii="Times New Roman" w:hAnsi="Times New Roman"/>
                <w:sz w:val="22"/>
                <w:szCs w:val="22"/>
                <w:lang w:eastAsia="zh-CN"/>
              </w:rPr>
              <w:t xml:space="preserve"> or require some modifications.</w:t>
            </w:r>
          </w:p>
        </w:tc>
      </w:tr>
      <w:tr w:rsidR="007345A9" w14:paraId="7C4B1F4B" w14:textId="77777777">
        <w:tc>
          <w:tcPr>
            <w:tcW w:w="1345" w:type="dxa"/>
          </w:tcPr>
          <w:p w14:paraId="00D818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D4304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0F0C3471"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62449669"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7345A9" w14:paraId="25FBAE03" w14:textId="77777777">
        <w:tc>
          <w:tcPr>
            <w:tcW w:w="1345" w:type="dxa"/>
          </w:tcPr>
          <w:p w14:paraId="68FC88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B14BF4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7345A9" w14:paraId="212EEA8D" w14:textId="77777777">
        <w:tc>
          <w:tcPr>
            <w:tcW w:w="1345" w:type="dxa"/>
          </w:tcPr>
          <w:p w14:paraId="434F760B"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5A704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7345A9" w14:paraId="592DFF6E" w14:textId="77777777">
        <w:tc>
          <w:tcPr>
            <w:tcW w:w="1345" w:type="dxa"/>
          </w:tcPr>
          <w:p w14:paraId="1FE8D76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429B41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7345A9" w14:paraId="51D886E0" w14:textId="77777777">
        <w:tc>
          <w:tcPr>
            <w:tcW w:w="1345" w:type="dxa"/>
          </w:tcPr>
          <w:p w14:paraId="54AD16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F552E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7345A9" w14:paraId="211FE742" w14:textId="77777777">
        <w:tc>
          <w:tcPr>
            <w:tcW w:w="1345" w:type="dxa"/>
          </w:tcPr>
          <w:p w14:paraId="7ABB31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80" w:type="dxa"/>
          </w:tcPr>
          <w:p w14:paraId="7A581B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7345A9" w14:paraId="2678CA2C" w14:textId="77777777">
        <w:tc>
          <w:tcPr>
            <w:tcW w:w="1345" w:type="dxa"/>
          </w:tcPr>
          <w:p w14:paraId="5FF782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354EAE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7345A9" w14:paraId="07586497" w14:textId="77777777">
        <w:tc>
          <w:tcPr>
            <w:tcW w:w="1345" w:type="dxa"/>
          </w:tcPr>
          <w:p w14:paraId="02F0C77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A20CCA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7345A9" w14:paraId="12D0E038" w14:textId="77777777">
        <w:tc>
          <w:tcPr>
            <w:tcW w:w="1345" w:type="dxa"/>
          </w:tcPr>
          <w:p w14:paraId="65179C44"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55D2CB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with consideration of beam switching gap, etc., SSB time-domain pattern should be studied.</w:t>
            </w:r>
          </w:p>
        </w:tc>
      </w:tr>
      <w:tr w:rsidR="007345A9" w14:paraId="4A5723E9" w14:textId="77777777">
        <w:tc>
          <w:tcPr>
            <w:tcW w:w="1345" w:type="dxa"/>
          </w:tcPr>
          <w:p w14:paraId="72367C9D"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2F577CA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7345A9" w14:paraId="7CAC74D5" w14:textId="77777777">
        <w:tc>
          <w:tcPr>
            <w:tcW w:w="1345" w:type="dxa"/>
          </w:tcPr>
          <w:p w14:paraId="0C096F6C"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CEWiT</w:t>
            </w:r>
            <w:proofErr w:type="spellEnd"/>
          </w:p>
        </w:tc>
        <w:tc>
          <w:tcPr>
            <w:tcW w:w="8280" w:type="dxa"/>
          </w:tcPr>
          <w:p w14:paraId="61044A8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7F0B1460" w14:textId="77777777" w:rsidR="007345A9" w:rsidRDefault="007345A9">
      <w:pPr>
        <w:pStyle w:val="BodyText"/>
        <w:spacing w:after="0"/>
        <w:rPr>
          <w:rFonts w:ascii="Times New Roman" w:hAnsi="Times New Roman"/>
          <w:sz w:val="22"/>
          <w:szCs w:val="22"/>
          <w:lang w:eastAsia="zh-CN"/>
        </w:rPr>
      </w:pPr>
    </w:p>
    <w:p w14:paraId="6719909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5ACD22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0ABD48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1A898C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29CEAF88" w14:textId="77777777" w:rsidR="007345A9" w:rsidRDefault="007345A9">
      <w:pPr>
        <w:pStyle w:val="BodyText"/>
        <w:spacing w:after="0"/>
        <w:ind w:left="720"/>
        <w:rPr>
          <w:rFonts w:ascii="Times New Roman" w:hAnsi="Times New Roman"/>
          <w:sz w:val="22"/>
          <w:szCs w:val="22"/>
          <w:lang w:eastAsia="zh-CN"/>
        </w:rPr>
      </w:pPr>
    </w:p>
    <w:p w14:paraId="7930C1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E8DADC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C50296B"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2A51D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10AE48D"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9EEACD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1468C597" w14:textId="77777777" w:rsidR="007345A9" w:rsidRDefault="007345A9">
      <w:pPr>
        <w:pStyle w:val="BodyText"/>
        <w:spacing w:after="0"/>
        <w:rPr>
          <w:rFonts w:ascii="Times New Roman" w:hAnsi="Times New Roman"/>
          <w:sz w:val="22"/>
          <w:szCs w:val="22"/>
          <w:lang w:eastAsia="zh-CN"/>
        </w:rPr>
      </w:pPr>
    </w:p>
    <w:p w14:paraId="1270E868" w14:textId="77777777" w:rsidR="007345A9" w:rsidRDefault="007345A9">
      <w:pPr>
        <w:pStyle w:val="BodyText"/>
        <w:spacing w:after="0"/>
        <w:rPr>
          <w:rFonts w:ascii="Times New Roman" w:hAnsi="Times New Roman"/>
          <w:sz w:val="22"/>
          <w:szCs w:val="22"/>
          <w:lang w:eastAsia="zh-CN"/>
        </w:rPr>
      </w:pPr>
    </w:p>
    <w:p w14:paraId="10909A4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7A532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DD3F692" w14:textId="77777777" w:rsidR="007345A9" w:rsidRDefault="007345A9">
      <w:pPr>
        <w:pStyle w:val="BodyText"/>
        <w:spacing w:after="0"/>
        <w:rPr>
          <w:rFonts w:ascii="Times New Roman" w:hAnsi="Times New Roman"/>
          <w:sz w:val="22"/>
          <w:szCs w:val="22"/>
          <w:lang w:eastAsia="zh-CN"/>
        </w:rPr>
      </w:pPr>
    </w:p>
    <w:p w14:paraId="77A73A38" w14:textId="77777777" w:rsidR="007345A9" w:rsidRDefault="009E0D31">
      <w:pPr>
        <w:pStyle w:val="Heading5"/>
        <w:rPr>
          <w:lang w:eastAsia="zh-CN"/>
        </w:rPr>
      </w:pPr>
      <w:r>
        <w:rPr>
          <w:lang w:eastAsia="zh-CN"/>
        </w:rPr>
        <w:lastRenderedPageBreak/>
        <w:t>Proposal #1.5-1 (original)</w:t>
      </w:r>
    </w:p>
    <w:p w14:paraId="657167D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AAA43F4"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00FDCA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33EEE7C"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04FD6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51F32DD2" w14:textId="77777777" w:rsidR="007345A9" w:rsidRDefault="007345A9">
      <w:pPr>
        <w:pStyle w:val="BodyText"/>
        <w:spacing w:after="0"/>
        <w:rPr>
          <w:rFonts w:ascii="Times New Roman" w:hAnsi="Times New Roman"/>
          <w:sz w:val="22"/>
          <w:szCs w:val="22"/>
          <w:lang w:eastAsia="zh-CN"/>
        </w:rPr>
      </w:pPr>
    </w:p>
    <w:p w14:paraId="7931BCBC" w14:textId="77777777" w:rsidR="007345A9" w:rsidRDefault="007345A9">
      <w:pPr>
        <w:pStyle w:val="BodyText"/>
        <w:spacing w:after="0"/>
        <w:rPr>
          <w:rFonts w:ascii="Times New Roman" w:hAnsi="Times New Roman"/>
          <w:sz w:val="22"/>
          <w:szCs w:val="22"/>
          <w:lang w:eastAsia="zh-CN"/>
        </w:rPr>
      </w:pPr>
    </w:p>
    <w:p w14:paraId="04226446" w14:textId="77777777" w:rsidR="007345A9" w:rsidRDefault="009E0D31">
      <w:pPr>
        <w:pStyle w:val="Heading5"/>
        <w:rPr>
          <w:lang w:eastAsia="zh-CN"/>
        </w:rPr>
      </w:pPr>
      <w:r>
        <w:rPr>
          <w:lang w:eastAsia="zh-CN"/>
        </w:rPr>
        <w:t>Proposal #1.5-2 (updated)</w:t>
      </w:r>
    </w:p>
    <w:p w14:paraId="366D7B2A"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11ADAC5"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4769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49D59C6"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389CA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81C65F3" w14:textId="77777777" w:rsidR="007345A9" w:rsidRDefault="007345A9">
      <w:pPr>
        <w:pStyle w:val="BodyText"/>
        <w:spacing w:after="0"/>
        <w:rPr>
          <w:rFonts w:ascii="Times New Roman" w:hAnsi="Times New Roman"/>
          <w:sz w:val="22"/>
          <w:szCs w:val="22"/>
          <w:lang w:eastAsia="zh-CN"/>
        </w:rPr>
      </w:pPr>
    </w:p>
    <w:p w14:paraId="647FEED2" w14:textId="77777777" w:rsidR="007345A9" w:rsidRDefault="009E0D31">
      <w:pPr>
        <w:pStyle w:val="Heading5"/>
        <w:rPr>
          <w:lang w:eastAsia="zh-CN"/>
        </w:rPr>
      </w:pPr>
      <w:r>
        <w:rPr>
          <w:lang w:eastAsia="zh-CN"/>
        </w:rPr>
        <w:t>Proposal #1.5-3 (updated)</w:t>
      </w:r>
    </w:p>
    <w:p w14:paraId="1AF9DC7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E8A689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DC24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7E63D331"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6A9F5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414B5A" w14:textId="77777777" w:rsidR="007345A9" w:rsidRDefault="007345A9">
      <w:pPr>
        <w:pStyle w:val="BodyText"/>
        <w:spacing w:after="0"/>
        <w:rPr>
          <w:rFonts w:ascii="Times New Roman" w:hAnsi="Times New Roman"/>
          <w:sz w:val="22"/>
          <w:szCs w:val="22"/>
          <w:lang w:eastAsia="zh-CN"/>
        </w:rPr>
      </w:pPr>
    </w:p>
    <w:p w14:paraId="50F48D11" w14:textId="77777777" w:rsidR="007345A9" w:rsidRDefault="009E0D31">
      <w:pPr>
        <w:pStyle w:val="Heading5"/>
        <w:rPr>
          <w:lang w:eastAsia="zh-CN"/>
        </w:rPr>
      </w:pPr>
      <w:r>
        <w:rPr>
          <w:lang w:eastAsia="zh-CN"/>
        </w:rPr>
        <w:t>Proposal #1.5-4 (updated)</w:t>
      </w:r>
    </w:p>
    <w:p w14:paraId="50D4A90E"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9665CCD"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702C85D"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00CD7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4957868"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53921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BA6FCD" w14:textId="77777777" w:rsidR="007345A9" w:rsidRDefault="007345A9">
      <w:pPr>
        <w:pStyle w:val="BodyText"/>
        <w:spacing w:after="0"/>
        <w:rPr>
          <w:rFonts w:ascii="Times New Roman" w:hAnsi="Times New Roman"/>
          <w:sz w:val="22"/>
          <w:szCs w:val="22"/>
          <w:lang w:eastAsia="zh-CN"/>
        </w:rPr>
      </w:pPr>
    </w:p>
    <w:p w14:paraId="0A5FC4A6" w14:textId="77777777" w:rsidR="007345A9" w:rsidRDefault="007345A9">
      <w:pPr>
        <w:pStyle w:val="BodyText"/>
        <w:spacing w:after="0"/>
        <w:rPr>
          <w:rFonts w:ascii="Times New Roman" w:hAnsi="Times New Roman"/>
          <w:sz w:val="22"/>
          <w:szCs w:val="22"/>
          <w:lang w:eastAsia="zh-CN"/>
        </w:rPr>
      </w:pPr>
    </w:p>
    <w:p w14:paraId="1707B820" w14:textId="77777777" w:rsidR="007345A9" w:rsidRDefault="009E0D31">
      <w:pPr>
        <w:pStyle w:val="Heading5"/>
        <w:rPr>
          <w:lang w:eastAsia="zh-CN"/>
        </w:rPr>
      </w:pPr>
      <w:r>
        <w:rPr>
          <w:lang w:eastAsia="zh-CN"/>
        </w:rPr>
        <w:lastRenderedPageBreak/>
        <w:t>Proposal #1.5-5 (updated based on comments from ZTE)</w:t>
      </w:r>
    </w:p>
    <w:p w14:paraId="1E2F505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2A9DC2"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5F2E821"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2C00C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BA29B7"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6CDF2A7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486E1BE2" w14:textId="77777777" w:rsidR="007345A9" w:rsidRDefault="007345A9">
      <w:pPr>
        <w:pStyle w:val="BodyText"/>
        <w:spacing w:after="0"/>
        <w:rPr>
          <w:rFonts w:ascii="Times New Roman" w:hAnsi="Times New Roman"/>
          <w:sz w:val="22"/>
          <w:szCs w:val="22"/>
          <w:lang w:eastAsia="zh-CN"/>
        </w:rPr>
      </w:pPr>
    </w:p>
    <w:p w14:paraId="43308D8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66AB827" w14:textId="77777777">
        <w:tc>
          <w:tcPr>
            <w:tcW w:w="1720" w:type="dxa"/>
            <w:shd w:val="clear" w:color="auto" w:fill="F2F2F2" w:themeFill="background1" w:themeFillShade="F2"/>
          </w:tcPr>
          <w:p w14:paraId="38B291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591D3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CC0815B" w14:textId="77777777">
        <w:tc>
          <w:tcPr>
            <w:tcW w:w="1720" w:type="dxa"/>
          </w:tcPr>
          <w:p w14:paraId="372778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056DD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1F8B1360"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35730F69"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1A230697"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7345A9" w14:paraId="78F11C9F" w14:textId="77777777">
        <w:tc>
          <w:tcPr>
            <w:tcW w:w="1720" w:type="dxa"/>
          </w:tcPr>
          <w:p w14:paraId="102F6A3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60B42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7345A9" w14:paraId="46A5D048" w14:textId="77777777">
        <w:tc>
          <w:tcPr>
            <w:tcW w:w="1720" w:type="dxa"/>
          </w:tcPr>
          <w:p w14:paraId="54E3F94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48DFA41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7345A9" w14:paraId="76FFBCBC" w14:textId="77777777">
        <w:tc>
          <w:tcPr>
            <w:tcW w:w="1720" w:type="dxa"/>
          </w:tcPr>
          <w:p w14:paraId="62342528" w14:textId="0C17581C" w:rsidR="007345A9" w:rsidRDefault="00E70F9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058268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7345A9" w14:paraId="351F5C59" w14:textId="77777777">
        <w:tc>
          <w:tcPr>
            <w:tcW w:w="1720" w:type="dxa"/>
          </w:tcPr>
          <w:p w14:paraId="4BF86F6F"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4D7C7F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7345A9" w14:paraId="777C7FDE" w14:textId="77777777">
        <w:tc>
          <w:tcPr>
            <w:tcW w:w="1720" w:type="dxa"/>
            <w:shd w:val="clear" w:color="auto" w:fill="E2EFD9" w:themeFill="accent6" w:themeFillTint="33"/>
          </w:tcPr>
          <w:p w14:paraId="0F2681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33D0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66CD92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7345A9" w14:paraId="19563132" w14:textId="77777777">
        <w:tc>
          <w:tcPr>
            <w:tcW w:w="1720" w:type="dxa"/>
          </w:tcPr>
          <w:p w14:paraId="7E4254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B149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7345A9" w14:paraId="0823EB8A" w14:textId="77777777">
        <w:tc>
          <w:tcPr>
            <w:tcW w:w="1720" w:type="dxa"/>
          </w:tcPr>
          <w:p w14:paraId="1AAA08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080D7A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7345A9" w14:paraId="16BCD9C4" w14:textId="77777777">
        <w:tc>
          <w:tcPr>
            <w:tcW w:w="1720" w:type="dxa"/>
          </w:tcPr>
          <w:p w14:paraId="650FBE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281DB5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7345A9" w14:paraId="4BA2157C" w14:textId="77777777">
        <w:tc>
          <w:tcPr>
            <w:tcW w:w="1720" w:type="dxa"/>
          </w:tcPr>
          <w:p w14:paraId="65FAFA2F"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685CCF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7345A9" w14:paraId="43FC6E64" w14:textId="77777777">
        <w:tc>
          <w:tcPr>
            <w:tcW w:w="1720" w:type="dxa"/>
          </w:tcPr>
          <w:p w14:paraId="241F141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575241E5" w14:textId="1082DAD5"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clarify if the intention of using the wording </w:t>
            </w:r>
            <w:r w:rsidR="00E70F95">
              <w:rPr>
                <w:rFonts w:ascii="Times New Roman" w:hAnsi="Times New Roman"/>
                <w:sz w:val="22"/>
                <w:szCs w:val="22"/>
                <w:lang w:eastAsia="zh-CN"/>
              </w:rPr>
              <w:t>“</w:t>
            </w:r>
            <w:r>
              <w:rPr>
                <w:rFonts w:ascii="Times New Roman" w:hAnsi="Times New Roman"/>
                <w:sz w:val="22"/>
                <w:szCs w:val="22"/>
                <w:lang w:eastAsia="zh-CN"/>
              </w:rPr>
              <w:t>candidate positions</w:t>
            </w:r>
            <w:r w:rsidR="00E70F95">
              <w:rPr>
                <w:rFonts w:ascii="Times New Roman" w:hAnsi="Times New Roman"/>
                <w:sz w:val="22"/>
                <w:szCs w:val="22"/>
                <w:lang w:eastAsia="zh-CN"/>
              </w:rPr>
              <w:t>”</w:t>
            </w:r>
            <w:r>
              <w:rPr>
                <w:rFonts w:ascii="Times New Roman" w:hAnsi="Times New Roman"/>
                <w:sz w:val="22"/>
                <w:szCs w:val="22"/>
                <w:lang w:eastAsia="zh-CN"/>
              </w:rPr>
              <w:t xml:space="preserve"> is related to the discovery burst transmission window? If so, we would like to decouple this proposal from Proposal #1.1-3.</w:t>
            </w:r>
          </w:p>
          <w:p w14:paraId="09B6C6FC" w14:textId="2C3745DA"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Except for clarification on the wording </w:t>
            </w:r>
            <w:r w:rsidR="00E70F95">
              <w:rPr>
                <w:rFonts w:ascii="Times New Roman" w:hAnsi="Times New Roman"/>
                <w:sz w:val="22"/>
                <w:szCs w:val="22"/>
                <w:lang w:eastAsia="zh-CN"/>
              </w:rPr>
              <w:t>“</w:t>
            </w:r>
            <w:r>
              <w:rPr>
                <w:rFonts w:ascii="Times New Roman" w:hAnsi="Times New Roman"/>
                <w:sz w:val="22"/>
                <w:szCs w:val="22"/>
                <w:lang w:eastAsia="zh-CN"/>
              </w:rPr>
              <w:t>candidate,</w:t>
            </w:r>
            <w:r w:rsidR="00E70F95">
              <w:rPr>
                <w:rFonts w:ascii="Times New Roman" w:hAnsi="Times New Roman"/>
                <w:sz w:val="22"/>
                <w:szCs w:val="22"/>
                <w:lang w:eastAsia="zh-CN"/>
              </w:rPr>
              <w:t>”</w:t>
            </w:r>
            <w:r>
              <w:rPr>
                <w:rFonts w:ascii="Times New Roman" w:hAnsi="Times New Roman"/>
                <w:sz w:val="22"/>
                <w:szCs w:val="22"/>
                <w:lang w:eastAsia="zh-CN"/>
              </w:rPr>
              <w:t xml:space="preserve"> we are supportive of Proposal #1.5-3</w:t>
            </w:r>
          </w:p>
        </w:tc>
      </w:tr>
      <w:tr w:rsidR="007345A9" w14:paraId="013D0E11" w14:textId="77777777">
        <w:tc>
          <w:tcPr>
            <w:tcW w:w="1720" w:type="dxa"/>
          </w:tcPr>
          <w:p w14:paraId="4623B8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37100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7345A9" w14:paraId="7231FC6F" w14:textId="77777777">
        <w:tc>
          <w:tcPr>
            <w:tcW w:w="1720" w:type="dxa"/>
            <w:shd w:val="clear" w:color="auto" w:fill="E2EFD9" w:themeFill="accent6" w:themeFillTint="33"/>
          </w:tcPr>
          <w:p w14:paraId="1E515BB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2388EDE"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ECDA4A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7345A9" w14:paraId="6D49F9E5" w14:textId="77777777">
        <w:tc>
          <w:tcPr>
            <w:tcW w:w="1720" w:type="dxa"/>
          </w:tcPr>
          <w:p w14:paraId="02AE10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AAF97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7345A9" w14:paraId="5E54DC4A" w14:textId="77777777">
        <w:tc>
          <w:tcPr>
            <w:tcW w:w="1720" w:type="dxa"/>
          </w:tcPr>
          <w:p w14:paraId="4A04A4E7"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2F36FC2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Thus we propose:</w:t>
            </w:r>
          </w:p>
          <w:p w14:paraId="6B74FE0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0242F8F1" w14:textId="77777777" w:rsidR="007345A9" w:rsidRDefault="007345A9">
            <w:pPr>
              <w:pStyle w:val="BodyText"/>
              <w:spacing w:after="0"/>
              <w:rPr>
                <w:rFonts w:ascii="Times New Roman" w:hAnsi="Times New Roman"/>
                <w:sz w:val="22"/>
                <w:szCs w:val="22"/>
                <w:lang w:eastAsia="ja-JP"/>
              </w:rPr>
            </w:pPr>
          </w:p>
        </w:tc>
      </w:tr>
      <w:tr w:rsidR="007345A9" w14:paraId="3B6D76B7" w14:textId="77777777">
        <w:tc>
          <w:tcPr>
            <w:tcW w:w="1720" w:type="dxa"/>
            <w:shd w:val="clear" w:color="auto" w:fill="E2EFD9" w:themeFill="accent6" w:themeFillTint="33"/>
          </w:tcPr>
          <w:p w14:paraId="7893D933"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B0073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17015DB" w14:textId="77777777" w:rsidR="007345A9" w:rsidRDefault="007345A9">
      <w:pPr>
        <w:pStyle w:val="BodyText"/>
        <w:spacing w:after="0"/>
        <w:rPr>
          <w:rFonts w:ascii="Times New Roman" w:hAnsi="Times New Roman"/>
          <w:sz w:val="22"/>
          <w:szCs w:val="22"/>
          <w:lang w:eastAsia="zh-CN"/>
        </w:rPr>
      </w:pPr>
    </w:p>
    <w:p w14:paraId="7403686B" w14:textId="77777777" w:rsidR="007345A9" w:rsidRDefault="007345A9">
      <w:pPr>
        <w:pStyle w:val="BodyText"/>
        <w:spacing w:after="0"/>
        <w:rPr>
          <w:rFonts w:ascii="Times New Roman" w:hAnsi="Times New Roman"/>
          <w:sz w:val="22"/>
          <w:szCs w:val="22"/>
          <w:lang w:eastAsia="zh-CN"/>
        </w:rPr>
      </w:pPr>
    </w:p>
    <w:p w14:paraId="41C9C6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4CE6A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2DC5DF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B101612" w14:textId="77777777" w:rsidR="007345A9" w:rsidRDefault="007345A9">
      <w:pPr>
        <w:pStyle w:val="BodyText"/>
        <w:spacing w:after="0"/>
        <w:rPr>
          <w:rFonts w:ascii="Times New Roman" w:hAnsi="Times New Roman"/>
          <w:sz w:val="22"/>
          <w:szCs w:val="22"/>
          <w:lang w:eastAsia="zh-CN"/>
        </w:rPr>
      </w:pPr>
    </w:p>
    <w:p w14:paraId="532B7E04" w14:textId="77777777" w:rsidR="007345A9" w:rsidRDefault="009E0D31">
      <w:pPr>
        <w:pStyle w:val="Heading5"/>
        <w:rPr>
          <w:lang w:eastAsia="zh-CN"/>
        </w:rPr>
      </w:pPr>
      <w:r>
        <w:rPr>
          <w:lang w:eastAsia="zh-CN"/>
        </w:rPr>
        <w:t>Proposal #1.5-5</w:t>
      </w:r>
    </w:p>
    <w:p w14:paraId="468E324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82A9013"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3E60609"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5A827F0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B4F2D64"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78D41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28D5D5" w14:textId="77777777" w:rsidR="007345A9" w:rsidRDefault="007345A9">
      <w:pPr>
        <w:pStyle w:val="BodyText"/>
        <w:spacing w:after="0"/>
        <w:rPr>
          <w:rFonts w:ascii="Times New Roman" w:hAnsi="Times New Roman"/>
          <w:sz w:val="22"/>
          <w:szCs w:val="22"/>
          <w:lang w:eastAsia="zh-CN"/>
        </w:rPr>
      </w:pPr>
    </w:p>
    <w:p w14:paraId="26A02732" w14:textId="77777777" w:rsidR="007345A9" w:rsidRDefault="007345A9">
      <w:pPr>
        <w:pStyle w:val="BodyText"/>
        <w:spacing w:after="0"/>
        <w:rPr>
          <w:rFonts w:ascii="Times New Roman" w:hAnsi="Times New Roman"/>
          <w:sz w:val="22"/>
          <w:szCs w:val="22"/>
          <w:lang w:eastAsia="zh-CN"/>
        </w:rPr>
      </w:pPr>
    </w:p>
    <w:p w14:paraId="690C625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B2547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031CD56" w14:textId="77777777" w:rsidR="007345A9" w:rsidRDefault="007345A9">
      <w:pPr>
        <w:pStyle w:val="BodyText"/>
        <w:spacing w:after="0"/>
        <w:rPr>
          <w:rFonts w:ascii="Times New Roman" w:hAnsi="Times New Roman"/>
          <w:sz w:val="22"/>
          <w:szCs w:val="22"/>
          <w:lang w:eastAsia="zh-CN"/>
        </w:rPr>
      </w:pPr>
    </w:p>
    <w:p w14:paraId="119EFA37" w14:textId="77777777" w:rsidR="007345A9" w:rsidRDefault="009E0D31">
      <w:pPr>
        <w:pStyle w:val="Heading5"/>
        <w:rPr>
          <w:lang w:eastAsia="zh-CN"/>
        </w:rPr>
      </w:pPr>
      <w:r>
        <w:rPr>
          <w:lang w:eastAsia="zh-CN"/>
        </w:rPr>
        <w:t>Proposal #1.5-6 (</w:t>
      </w:r>
      <w:proofErr w:type="spellStart"/>
      <w:r>
        <w:rPr>
          <w:lang w:eastAsia="zh-CN"/>
        </w:rPr>
        <w:t>clean up</w:t>
      </w:r>
      <w:proofErr w:type="spellEnd"/>
      <w:r>
        <w:rPr>
          <w:lang w:eastAsia="zh-CN"/>
        </w:rPr>
        <w:t xml:space="preserve"> of 1.5-5)</w:t>
      </w:r>
    </w:p>
    <w:p w14:paraId="1AF1DCA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BAA1417"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56D18F3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407041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D8E4D8E"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74209F1" w14:textId="77777777" w:rsidR="007345A9" w:rsidRDefault="007345A9">
      <w:pPr>
        <w:pStyle w:val="BodyText"/>
        <w:spacing w:after="0"/>
        <w:rPr>
          <w:rFonts w:ascii="Times New Roman" w:hAnsi="Times New Roman"/>
          <w:sz w:val="22"/>
          <w:szCs w:val="22"/>
          <w:lang w:eastAsia="zh-CN"/>
        </w:rPr>
      </w:pPr>
    </w:p>
    <w:p w14:paraId="4B8435B9" w14:textId="77777777" w:rsidR="007345A9" w:rsidRDefault="009E0D31">
      <w:pPr>
        <w:pStyle w:val="Heading5"/>
        <w:rPr>
          <w:lang w:eastAsia="zh-CN"/>
        </w:rPr>
      </w:pPr>
      <w:r>
        <w:rPr>
          <w:lang w:eastAsia="zh-CN"/>
        </w:rPr>
        <w:t>Proposal #1.5-7 (update of 1.5-6)</w:t>
      </w:r>
    </w:p>
    <w:p w14:paraId="2A0DC58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D5EFB1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FD4A781"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14:paraId="4C2AF89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14:paraId="278EEADB" w14:textId="77777777" w:rsidR="007345A9" w:rsidRDefault="009E0D31">
      <w:pPr>
        <w:pStyle w:val="BodyText"/>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30D4AA07" w14:textId="77777777" w:rsidR="007345A9" w:rsidRDefault="007345A9">
      <w:pPr>
        <w:pStyle w:val="BodyText"/>
        <w:spacing w:after="0"/>
        <w:rPr>
          <w:rFonts w:ascii="Times New Roman" w:hAnsi="Times New Roman"/>
          <w:sz w:val="22"/>
          <w:szCs w:val="22"/>
          <w:lang w:eastAsia="zh-CN"/>
        </w:rPr>
      </w:pPr>
    </w:p>
    <w:p w14:paraId="698B998B" w14:textId="77777777" w:rsidR="007345A9" w:rsidRDefault="007345A9">
      <w:pPr>
        <w:pStyle w:val="BodyText"/>
        <w:spacing w:after="0"/>
        <w:rPr>
          <w:rFonts w:ascii="Times New Roman" w:hAnsi="Times New Roman"/>
          <w:sz w:val="22"/>
          <w:szCs w:val="22"/>
          <w:lang w:eastAsia="zh-CN"/>
        </w:rPr>
      </w:pPr>
    </w:p>
    <w:p w14:paraId="2B8E6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07435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78D31041" w14:textId="77777777">
        <w:tc>
          <w:tcPr>
            <w:tcW w:w="1805" w:type="dxa"/>
            <w:shd w:val="clear" w:color="auto" w:fill="D9D9D9" w:themeFill="background1" w:themeFillShade="D9"/>
          </w:tcPr>
          <w:p w14:paraId="55340D5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8F1A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C8ED047" w14:textId="77777777">
        <w:tc>
          <w:tcPr>
            <w:tcW w:w="1805" w:type="dxa"/>
          </w:tcPr>
          <w:p w14:paraId="54237B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3B7C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52D7D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2D460070" w14:textId="77777777" w:rsidR="007345A9" w:rsidRDefault="007345A9">
            <w:pPr>
              <w:pStyle w:val="Heading5"/>
              <w:outlineLvl w:val="4"/>
              <w:rPr>
                <w:lang w:eastAsia="zh-CN"/>
              </w:rPr>
            </w:pPr>
          </w:p>
          <w:p w14:paraId="718B99C2" w14:textId="77777777" w:rsidR="007345A9" w:rsidRDefault="009E0D31">
            <w:pPr>
              <w:pStyle w:val="Heading5"/>
              <w:outlineLvl w:val="4"/>
              <w:rPr>
                <w:lang w:eastAsia="zh-CN"/>
              </w:rPr>
            </w:pPr>
            <w:r>
              <w:rPr>
                <w:lang w:eastAsia="zh-CN"/>
              </w:rPr>
              <w:t>Proposal #1.5-6 (</w:t>
            </w:r>
            <w:r>
              <w:rPr>
                <w:highlight w:val="yellow"/>
                <w:lang w:eastAsia="zh-CN"/>
              </w:rPr>
              <w:t>modified</w:t>
            </w:r>
            <w:r>
              <w:rPr>
                <w:lang w:eastAsia="zh-CN"/>
              </w:rPr>
              <w:t>)</w:t>
            </w:r>
          </w:p>
          <w:p w14:paraId="139695D9"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2FF6EB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C481862"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proofErr w:type="spellStart"/>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proofErr w:type="spellEnd"/>
            <w:r>
              <w:rPr>
                <w:rFonts w:ascii="Times New Roman" w:hAnsi="Times New Roman"/>
                <w:sz w:val="22"/>
                <w:szCs w:val="22"/>
                <w:lang w:eastAsia="zh-CN"/>
              </w:rPr>
              <w:t xml:space="preserve"> 960 kHz or both 480 and 960 kHz.</w:t>
            </w:r>
          </w:p>
          <w:p w14:paraId="24DC4BA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324E4C36" w14:textId="77777777" w:rsidR="007345A9" w:rsidRDefault="009E0D31">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0CE7C9A" w14:textId="77777777" w:rsidR="007345A9" w:rsidRDefault="007345A9">
            <w:pPr>
              <w:pStyle w:val="BodyText"/>
              <w:spacing w:after="0"/>
              <w:rPr>
                <w:rFonts w:ascii="Times New Roman" w:hAnsi="Times New Roman"/>
                <w:sz w:val="22"/>
                <w:szCs w:val="22"/>
                <w:lang w:eastAsia="zh-CN"/>
              </w:rPr>
            </w:pPr>
          </w:p>
        </w:tc>
      </w:tr>
      <w:tr w:rsidR="007345A9" w14:paraId="735BD060" w14:textId="77777777">
        <w:tc>
          <w:tcPr>
            <w:tcW w:w="1805" w:type="dxa"/>
          </w:tcPr>
          <w:p w14:paraId="5DD8ED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615F4C3" w14:textId="77777777" w:rsidR="007345A9" w:rsidRDefault="009E0D31">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7345A9" w14:paraId="625C126B" w14:textId="77777777">
        <w:tc>
          <w:tcPr>
            <w:tcW w:w="1805" w:type="dxa"/>
          </w:tcPr>
          <w:p w14:paraId="2455F6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DF52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7345A9" w14:paraId="74098B95" w14:textId="77777777">
        <w:tc>
          <w:tcPr>
            <w:tcW w:w="1805" w:type="dxa"/>
          </w:tcPr>
          <w:p w14:paraId="013B6E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FFD1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7345A9" w14:paraId="4EFEA4C4" w14:textId="77777777">
        <w:tc>
          <w:tcPr>
            <w:tcW w:w="1805" w:type="dxa"/>
          </w:tcPr>
          <w:p w14:paraId="2D3CDAA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29DE8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7345A9" w14:paraId="606A7AE5" w14:textId="77777777">
        <w:tc>
          <w:tcPr>
            <w:tcW w:w="1805" w:type="dxa"/>
          </w:tcPr>
          <w:p w14:paraId="1A03E206"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202CC7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7345A9" w14:paraId="15C80A12" w14:textId="77777777">
        <w:tc>
          <w:tcPr>
            <w:tcW w:w="1805" w:type="dxa"/>
          </w:tcPr>
          <w:p w14:paraId="6FF98D96" w14:textId="3A1686B0"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3B9B0F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7345A9" w14:paraId="462AA7F0" w14:textId="77777777">
        <w:tc>
          <w:tcPr>
            <w:tcW w:w="1805" w:type="dxa"/>
          </w:tcPr>
          <w:p w14:paraId="36370970"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7871F0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7345A9" w14:paraId="4E804814" w14:textId="77777777">
        <w:tc>
          <w:tcPr>
            <w:tcW w:w="1805" w:type="dxa"/>
          </w:tcPr>
          <w:p w14:paraId="6D797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67EB71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7345A9" w14:paraId="104BDD82" w14:textId="77777777">
        <w:tc>
          <w:tcPr>
            <w:tcW w:w="1805" w:type="dxa"/>
          </w:tcPr>
          <w:p w14:paraId="2A5A135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A3BB0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7345A9" w14:paraId="7FEA5143" w14:textId="77777777">
        <w:tc>
          <w:tcPr>
            <w:tcW w:w="1805" w:type="dxa"/>
          </w:tcPr>
          <w:p w14:paraId="497D7A6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6DCD8167"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the modifications made by Nokia</w:t>
            </w:r>
          </w:p>
        </w:tc>
      </w:tr>
      <w:tr w:rsidR="007345A9" w14:paraId="376EA90A" w14:textId="77777777">
        <w:tc>
          <w:tcPr>
            <w:tcW w:w="1805" w:type="dxa"/>
          </w:tcPr>
          <w:p w14:paraId="5B3C797D"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3A0D9DE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7345A9" w14:paraId="289E57A0" w14:textId="77777777">
        <w:tc>
          <w:tcPr>
            <w:tcW w:w="1805" w:type="dxa"/>
          </w:tcPr>
          <w:p w14:paraId="2B57B87B"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5F4D03F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7345A9" w14:paraId="7CC13E81" w14:textId="77777777">
        <w:tc>
          <w:tcPr>
            <w:tcW w:w="1805" w:type="dxa"/>
          </w:tcPr>
          <w:p w14:paraId="5D946BBE" w14:textId="77777777" w:rsidR="007345A9" w:rsidRDefault="009E0D31">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21F630F7"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7345A9" w14:paraId="7AFBB690" w14:textId="77777777">
        <w:tc>
          <w:tcPr>
            <w:tcW w:w="1805" w:type="dxa"/>
            <w:shd w:val="clear" w:color="auto" w:fill="E2EFD9" w:themeFill="accent6" w:themeFillTint="33"/>
          </w:tcPr>
          <w:p w14:paraId="1C87E5B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4841A8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7345A9" w14:paraId="71ED13B2" w14:textId="77777777">
        <w:tc>
          <w:tcPr>
            <w:tcW w:w="1805" w:type="dxa"/>
          </w:tcPr>
          <w:p w14:paraId="2597B1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5C5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7345A9" w14:paraId="0D75BD93" w14:textId="77777777">
        <w:tc>
          <w:tcPr>
            <w:tcW w:w="1805" w:type="dxa"/>
          </w:tcPr>
          <w:p w14:paraId="2F197FA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0426051"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Proposal #1.5-7 with Nokia’s update.</w:t>
            </w:r>
          </w:p>
        </w:tc>
      </w:tr>
      <w:tr w:rsidR="007345A9" w14:paraId="4C725774" w14:textId="77777777">
        <w:tc>
          <w:tcPr>
            <w:tcW w:w="1805" w:type="dxa"/>
          </w:tcPr>
          <w:p w14:paraId="78F6621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F1D9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r w:rsidR="007345A9" w14:paraId="604017CF" w14:textId="77777777">
        <w:tc>
          <w:tcPr>
            <w:tcW w:w="1805" w:type="dxa"/>
            <w:shd w:val="clear" w:color="auto" w:fill="FFFFFF" w:themeFill="background1"/>
          </w:tcPr>
          <w:p w14:paraId="5991DA8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B7846C7"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345A9" w14:paraId="07A097FB" w14:textId="77777777">
        <w:tc>
          <w:tcPr>
            <w:tcW w:w="1805" w:type="dxa"/>
          </w:tcPr>
          <w:p w14:paraId="15DE40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0A4B58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B77F0C6" w14:textId="77777777">
        <w:tc>
          <w:tcPr>
            <w:tcW w:w="1805" w:type="dxa"/>
          </w:tcPr>
          <w:p w14:paraId="36F33E05"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2C9F04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7345A9" w14:paraId="304A647D" w14:textId="77777777">
        <w:tc>
          <w:tcPr>
            <w:tcW w:w="1805" w:type="dxa"/>
          </w:tcPr>
          <w:p w14:paraId="735CDF9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InterDigital</w:t>
            </w:r>
            <w:proofErr w:type="spellEnd"/>
          </w:p>
        </w:tc>
        <w:tc>
          <w:tcPr>
            <w:tcW w:w="8157" w:type="dxa"/>
          </w:tcPr>
          <w:p w14:paraId="4CFA10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30FDCB5B" w14:textId="77777777" w:rsidR="007345A9" w:rsidRDefault="007345A9">
      <w:pPr>
        <w:pStyle w:val="BodyText"/>
        <w:spacing w:after="0"/>
        <w:rPr>
          <w:rFonts w:ascii="Times New Roman" w:hAnsi="Times New Roman"/>
          <w:sz w:val="22"/>
          <w:szCs w:val="22"/>
          <w:lang w:eastAsia="zh-CN"/>
        </w:rPr>
      </w:pPr>
    </w:p>
    <w:p w14:paraId="136F2187" w14:textId="77777777" w:rsidR="007345A9" w:rsidRDefault="007345A9">
      <w:pPr>
        <w:pStyle w:val="BodyText"/>
        <w:spacing w:after="0"/>
        <w:rPr>
          <w:rFonts w:ascii="Times New Roman" w:hAnsi="Times New Roman"/>
          <w:sz w:val="22"/>
          <w:szCs w:val="22"/>
          <w:lang w:eastAsia="zh-CN"/>
        </w:rPr>
      </w:pPr>
    </w:p>
    <w:p w14:paraId="2965E5C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52BC8F2" w14:textId="77777777" w:rsidR="007345A9" w:rsidRDefault="007345A9">
      <w:pPr>
        <w:pStyle w:val="BodyText"/>
        <w:spacing w:after="0"/>
        <w:rPr>
          <w:rFonts w:ascii="Times New Roman" w:hAnsi="Times New Roman"/>
          <w:sz w:val="22"/>
          <w:szCs w:val="22"/>
          <w:lang w:eastAsia="zh-CN"/>
        </w:rPr>
      </w:pPr>
    </w:p>
    <w:p w14:paraId="3BC8CF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21D59D96"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B0B51DF" w14:textId="77777777" w:rsidR="007345A9" w:rsidRDefault="007345A9">
      <w:pPr>
        <w:pStyle w:val="BodyText"/>
        <w:spacing w:after="0"/>
        <w:rPr>
          <w:rFonts w:ascii="Times New Roman" w:hAnsi="Times New Roman"/>
          <w:sz w:val="22"/>
          <w:szCs w:val="22"/>
          <w:lang w:eastAsia="zh-CN"/>
        </w:rPr>
      </w:pPr>
    </w:p>
    <w:p w14:paraId="1C508B57" w14:textId="77777777" w:rsidR="007345A9" w:rsidRDefault="007345A9">
      <w:pPr>
        <w:pStyle w:val="BodyText"/>
        <w:spacing w:after="0"/>
        <w:rPr>
          <w:rFonts w:ascii="Times New Roman" w:hAnsi="Times New Roman"/>
          <w:sz w:val="22"/>
          <w:szCs w:val="22"/>
          <w:lang w:eastAsia="zh-CN"/>
        </w:rPr>
      </w:pPr>
    </w:p>
    <w:p w14:paraId="58FE4C57" w14:textId="77777777" w:rsidR="007345A9" w:rsidRDefault="007345A9">
      <w:pPr>
        <w:pStyle w:val="BodyText"/>
        <w:spacing w:after="0"/>
        <w:rPr>
          <w:rFonts w:ascii="Times New Roman" w:hAnsi="Times New Roman"/>
          <w:sz w:val="22"/>
          <w:szCs w:val="22"/>
          <w:lang w:eastAsia="zh-CN"/>
        </w:rPr>
      </w:pPr>
    </w:p>
    <w:p w14:paraId="2EC387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E27FCA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7F13CC02" w14:textId="77777777" w:rsidR="007345A9" w:rsidRDefault="007345A9">
      <w:pPr>
        <w:pStyle w:val="BodyText"/>
        <w:spacing w:after="0"/>
        <w:rPr>
          <w:rFonts w:ascii="Times New Roman" w:hAnsi="Times New Roman"/>
          <w:sz w:val="22"/>
          <w:szCs w:val="22"/>
          <w:lang w:eastAsia="zh-CN"/>
        </w:rPr>
      </w:pPr>
    </w:p>
    <w:p w14:paraId="35865DEA" w14:textId="77777777" w:rsidR="007345A9" w:rsidRDefault="009E0D31">
      <w:pPr>
        <w:pStyle w:val="Heading5"/>
        <w:rPr>
          <w:lang w:eastAsia="zh-CN"/>
        </w:rPr>
      </w:pPr>
      <w:r>
        <w:rPr>
          <w:lang w:eastAsia="zh-CN"/>
        </w:rPr>
        <w:t>Proposal #1.5-7 (cleaned up)</w:t>
      </w:r>
    </w:p>
    <w:p w14:paraId="7ECDB72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4F7D7D1"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1F2A9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DB1CF8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97249E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4E948D87" w14:textId="77777777" w:rsidTr="0079618A">
        <w:tc>
          <w:tcPr>
            <w:tcW w:w="1727" w:type="dxa"/>
            <w:shd w:val="clear" w:color="auto" w:fill="D9D9D9" w:themeFill="background1" w:themeFillShade="D9"/>
          </w:tcPr>
          <w:p w14:paraId="2088F1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409C7D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E84649D" w14:textId="77777777">
        <w:tc>
          <w:tcPr>
            <w:tcW w:w="1727" w:type="dxa"/>
          </w:tcPr>
          <w:p w14:paraId="340647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6FF253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#1.5-7</w:t>
            </w:r>
          </w:p>
        </w:tc>
      </w:tr>
      <w:tr w:rsidR="007345A9" w14:paraId="700BD055" w14:textId="77777777">
        <w:tc>
          <w:tcPr>
            <w:tcW w:w="1727" w:type="dxa"/>
          </w:tcPr>
          <w:p w14:paraId="7814AFC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CA84FD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7345A9" w14:paraId="591082E3" w14:textId="77777777">
        <w:tc>
          <w:tcPr>
            <w:tcW w:w="1727" w:type="dxa"/>
          </w:tcPr>
          <w:p w14:paraId="104435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7422" w:type="dxa"/>
          </w:tcPr>
          <w:p w14:paraId="23D5B86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Pr>
                <w:rFonts w:ascii="Times New Roman" w:hAnsi="Times New Roman"/>
                <w:sz w:val="22"/>
                <w:szCs w:val="22"/>
                <w:lang w:eastAsia="zh-CN"/>
              </w:rPr>
              <w:t>Proposal #1.5-7</w:t>
            </w:r>
          </w:p>
        </w:tc>
      </w:tr>
      <w:tr w:rsidR="007345A9" w14:paraId="784BAA17" w14:textId="77777777">
        <w:tc>
          <w:tcPr>
            <w:tcW w:w="1727" w:type="dxa"/>
          </w:tcPr>
          <w:p w14:paraId="697A2A2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0EAF5B3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7345A9" w14:paraId="4F59B0B0" w14:textId="77777777">
        <w:tc>
          <w:tcPr>
            <w:tcW w:w="1727" w:type="dxa"/>
          </w:tcPr>
          <w:p w14:paraId="09C9356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0711C25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1133019" w14:textId="77777777">
        <w:tc>
          <w:tcPr>
            <w:tcW w:w="1727" w:type="dxa"/>
          </w:tcPr>
          <w:p w14:paraId="3EDC406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229FA1E9"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Fine with Proposal #1.5-7</w:t>
            </w:r>
          </w:p>
        </w:tc>
      </w:tr>
      <w:tr w:rsidR="00E70F95" w14:paraId="68FC899C" w14:textId="77777777">
        <w:tc>
          <w:tcPr>
            <w:tcW w:w="1727" w:type="dxa"/>
          </w:tcPr>
          <w:p w14:paraId="66DE7E2D" w14:textId="15F9EC2E"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009B82FB" w14:textId="5D5E13E2" w:rsidR="00E70F95"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#1.5-7</w:t>
            </w:r>
          </w:p>
        </w:tc>
      </w:tr>
      <w:tr w:rsidR="009110F4" w14:paraId="27612A42" w14:textId="77777777">
        <w:tc>
          <w:tcPr>
            <w:tcW w:w="1727" w:type="dxa"/>
          </w:tcPr>
          <w:p w14:paraId="6781367F" w14:textId="43E1BA08" w:rsidR="009110F4" w:rsidRDefault="009110F4" w:rsidP="009110F4">
            <w:pPr>
              <w:pStyle w:val="BodyText"/>
              <w:spacing w:after="0"/>
              <w:rPr>
                <w:rFonts w:ascii="Times New Roman" w:eastAsiaTheme="minorEastAsia" w:hAnsi="Times New Roman"/>
                <w:sz w:val="22"/>
                <w:szCs w:val="22"/>
                <w:lang w:eastAsia="zh"/>
              </w:rPr>
            </w:pPr>
            <w:proofErr w:type="spellStart"/>
            <w:r>
              <w:rPr>
                <w:rFonts w:ascii="Times New Roman" w:hAnsi="Times New Roman"/>
                <w:szCs w:val="22"/>
                <w:lang w:eastAsia="zh"/>
              </w:rPr>
              <w:t>Futurewei</w:t>
            </w:r>
            <w:proofErr w:type="spellEnd"/>
          </w:p>
        </w:tc>
        <w:tc>
          <w:tcPr>
            <w:tcW w:w="7422" w:type="dxa"/>
          </w:tcPr>
          <w:p w14:paraId="6314933B" w14:textId="45AA9CCC" w:rsidR="009110F4" w:rsidRDefault="009110F4" w:rsidP="009110F4">
            <w:pPr>
              <w:pStyle w:val="BodyText"/>
              <w:spacing w:after="0"/>
              <w:rPr>
                <w:rFonts w:ascii="Times New Roman" w:hAnsi="Times New Roman"/>
                <w:sz w:val="22"/>
                <w:szCs w:val="22"/>
                <w:lang w:eastAsia="zh-CN"/>
              </w:rPr>
            </w:pPr>
            <w:r>
              <w:rPr>
                <w:rFonts w:ascii="Times New Roman" w:hAnsi="Times New Roman"/>
                <w:szCs w:val="22"/>
                <w:lang w:eastAsia="zh-CN"/>
              </w:rPr>
              <w:t>We are Ok with proposal #1.5-7</w:t>
            </w:r>
          </w:p>
        </w:tc>
      </w:tr>
      <w:tr w:rsidR="00CD3869" w14:paraId="05C73C56" w14:textId="77777777">
        <w:tc>
          <w:tcPr>
            <w:tcW w:w="1727" w:type="dxa"/>
          </w:tcPr>
          <w:p w14:paraId="74AAEDF7" w14:textId="44824B47" w:rsidR="00CD3869" w:rsidRDefault="00CD3869" w:rsidP="009110F4">
            <w:pPr>
              <w:pStyle w:val="BodyText"/>
              <w:spacing w:after="0"/>
              <w:rPr>
                <w:rFonts w:ascii="Times New Roman" w:hAnsi="Times New Roman"/>
                <w:szCs w:val="22"/>
                <w:lang w:eastAsia="zh"/>
              </w:rPr>
            </w:pPr>
            <w:r>
              <w:rPr>
                <w:rFonts w:ascii="Times New Roman" w:hAnsi="Times New Roman" w:hint="eastAsia"/>
                <w:szCs w:val="22"/>
                <w:lang w:eastAsia="zh"/>
              </w:rPr>
              <w:t>v</w:t>
            </w:r>
            <w:r>
              <w:rPr>
                <w:rFonts w:ascii="Times New Roman" w:hAnsi="Times New Roman"/>
                <w:szCs w:val="22"/>
                <w:lang w:eastAsia="zh"/>
              </w:rPr>
              <w:t>ivo</w:t>
            </w:r>
          </w:p>
        </w:tc>
        <w:tc>
          <w:tcPr>
            <w:tcW w:w="7422" w:type="dxa"/>
          </w:tcPr>
          <w:p w14:paraId="5C7814EA" w14:textId="3F41925E" w:rsidR="00CD3869" w:rsidRDefault="00CD3869" w:rsidP="009110F4">
            <w:pPr>
              <w:pStyle w:val="BodyText"/>
              <w:spacing w:after="0"/>
              <w:rPr>
                <w:rFonts w:ascii="Times New Roman" w:hAnsi="Times New Roman"/>
                <w:szCs w:val="22"/>
                <w:lang w:eastAsia="zh-CN"/>
              </w:rPr>
            </w:pPr>
            <w:r>
              <w:rPr>
                <w:rFonts w:ascii="Times New Roman" w:hAnsi="Times New Roman"/>
                <w:szCs w:val="22"/>
                <w:lang w:eastAsia="zh-CN"/>
              </w:rPr>
              <w:t>We are Ok with proposal #1.5-7</w:t>
            </w:r>
          </w:p>
        </w:tc>
      </w:tr>
      <w:tr w:rsidR="009C013A" w14:paraId="3843147D" w14:textId="77777777">
        <w:tc>
          <w:tcPr>
            <w:tcW w:w="1727" w:type="dxa"/>
          </w:tcPr>
          <w:p w14:paraId="195ED95B" w14:textId="18536ECD" w:rsidR="009C013A" w:rsidRDefault="009C013A" w:rsidP="009110F4">
            <w:pPr>
              <w:pStyle w:val="BodyText"/>
              <w:spacing w:after="0"/>
              <w:rPr>
                <w:rFonts w:ascii="Times New Roman" w:hAnsi="Times New Roman"/>
                <w:szCs w:val="22"/>
                <w:lang w:eastAsia="zh"/>
              </w:rPr>
            </w:pPr>
            <w:r>
              <w:rPr>
                <w:rFonts w:ascii="Times New Roman" w:hAnsi="Times New Roman"/>
                <w:szCs w:val="22"/>
                <w:lang w:eastAsia="zh"/>
              </w:rPr>
              <w:t>Lenovo, Motorola Mobility</w:t>
            </w:r>
          </w:p>
        </w:tc>
        <w:tc>
          <w:tcPr>
            <w:tcW w:w="7422" w:type="dxa"/>
          </w:tcPr>
          <w:p w14:paraId="66C5405D" w14:textId="4D561ADB" w:rsidR="009C013A" w:rsidRDefault="009C013A" w:rsidP="009110F4">
            <w:pPr>
              <w:pStyle w:val="BodyText"/>
              <w:spacing w:after="0"/>
              <w:rPr>
                <w:rFonts w:ascii="Times New Roman" w:hAnsi="Times New Roman"/>
                <w:szCs w:val="22"/>
                <w:lang w:eastAsia="zh-CN"/>
              </w:rPr>
            </w:pPr>
            <w:r>
              <w:rPr>
                <w:rFonts w:ascii="Times New Roman" w:hAnsi="Times New Roman"/>
                <w:szCs w:val="22"/>
                <w:lang w:eastAsia="zh-CN"/>
              </w:rPr>
              <w:t>We are fine with proposal</w:t>
            </w:r>
            <w:r w:rsidR="005E2A4D">
              <w:rPr>
                <w:rFonts w:ascii="Times New Roman" w:hAnsi="Times New Roman"/>
                <w:szCs w:val="22"/>
                <w:lang w:eastAsia="zh-CN"/>
              </w:rPr>
              <w:t xml:space="preserve"> #1.5-7</w:t>
            </w:r>
          </w:p>
        </w:tc>
      </w:tr>
    </w:tbl>
    <w:p w14:paraId="382921B9" w14:textId="77777777" w:rsidR="007345A9" w:rsidRDefault="007345A9">
      <w:pPr>
        <w:pStyle w:val="BodyText"/>
        <w:spacing w:after="0"/>
        <w:rPr>
          <w:rFonts w:ascii="Times New Roman" w:hAnsi="Times New Roman"/>
          <w:sz w:val="22"/>
          <w:szCs w:val="22"/>
          <w:lang w:eastAsia="zh-CN"/>
        </w:rPr>
      </w:pPr>
    </w:p>
    <w:p w14:paraId="1CFF8C9A" w14:textId="330EBE29" w:rsidR="007345A9" w:rsidRDefault="007345A9">
      <w:pPr>
        <w:pStyle w:val="BodyText"/>
        <w:spacing w:after="0"/>
        <w:rPr>
          <w:rFonts w:ascii="Times New Roman" w:hAnsi="Times New Roman"/>
          <w:sz w:val="22"/>
          <w:szCs w:val="22"/>
          <w:lang w:eastAsia="zh-CN"/>
        </w:rPr>
      </w:pPr>
    </w:p>
    <w:p w14:paraId="757875BD"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2949DC2E" w14:textId="20AAD14E" w:rsidR="00DD3832" w:rsidRDefault="00F46DDD"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6A684D">
        <w:rPr>
          <w:rFonts w:ascii="Times New Roman" w:hAnsi="Times New Roman"/>
          <w:sz w:val="22"/>
          <w:szCs w:val="22"/>
          <w:lang w:eastAsia="zh-CN"/>
        </w:rPr>
        <w:t>agreeing</w:t>
      </w:r>
      <w:r>
        <w:rPr>
          <w:rFonts w:ascii="Times New Roman" w:hAnsi="Times New Roman"/>
          <w:sz w:val="22"/>
          <w:szCs w:val="22"/>
          <w:lang w:eastAsia="zh-CN"/>
        </w:rPr>
        <w:t xml:space="preserve"> to Proposal #1.5-7</w:t>
      </w:r>
    </w:p>
    <w:p w14:paraId="0AA3056B" w14:textId="77777777" w:rsidR="00F46DDD" w:rsidRDefault="00F46DDD" w:rsidP="00DD3832">
      <w:pPr>
        <w:pStyle w:val="BodyText"/>
        <w:spacing w:after="0"/>
        <w:rPr>
          <w:rFonts w:ascii="Times New Roman" w:hAnsi="Times New Roman"/>
          <w:sz w:val="22"/>
          <w:szCs w:val="22"/>
          <w:lang w:eastAsia="zh-CN"/>
        </w:rPr>
      </w:pPr>
    </w:p>
    <w:p w14:paraId="11A4AC73" w14:textId="0458BEDA" w:rsidR="00DD3832" w:rsidRDefault="00DD3832">
      <w:pPr>
        <w:pStyle w:val="BodyText"/>
        <w:spacing w:after="0"/>
        <w:rPr>
          <w:rFonts w:ascii="Times New Roman" w:hAnsi="Times New Roman"/>
          <w:sz w:val="22"/>
          <w:szCs w:val="22"/>
          <w:lang w:eastAsia="zh-CN"/>
        </w:rPr>
      </w:pPr>
    </w:p>
    <w:p w14:paraId="6868F68F" w14:textId="573B315E" w:rsidR="0079618A" w:rsidRDefault="0079618A" w:rsidP="0079618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B9E712F" w14:textId="301931B3" w:rsidR="0079618A" w:rsidRDefault="0079618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#1.5-7 seems table. However, please provide comments </w:t>
      </w:r>
      <w:r w:rsidR="00580383" w:rsidRPr="00580383">
        <w:rPr>
          <w:rFonts w:ascii="Times New Roman" w:hAnsi="Times New Roman"/>
          <w:b/>
          <w:bCs/>
          <w:sz w:val="22"/>
          <w:szCs w:val="22"/>
          <w:u w:val="single"/>
          <w:lang w:eastAsia="zh-CN"/>
        </w:rPr>
        <w:t xml:space="preserve">only </w:t>
      </w:r>
      <w:r w:rsidRPr="00580383">
        <w:rPr>
          <w:rFonts w:ascii="Times New Roman" w:hAnsi="Times New Roman"/>
          <w:b/>
          <w:bCs/>
          <w:sz w:val="22"/>
          <w:szCs w:val="22"/>
          <w:u w:val="single"/>
          <w:lang w:eastAsia="zh-CN"/>
        </w:rPr>
        <w:t>if y</w:t>
      </w:r>
      <w:r w:rsidRPr="0079618A">
        <w:rPr>
          <w:rFonts w:ascii="Times New Roman" w:hAnsi="Times New Roman"/>
          <w:b/>
          <w:bCs/>
          <w:sz w:val="22"/>
          <w:szCs w:val="22"/>
          <w:u w:val="single"/>
          <w:lang w:eastAsia="zh-CN"/>
        </w:rPr>
        <w:t>ou have concerns on Proposal #1.5-7</w:t>
      </w:r>
      <w:r>
        <w:rPr>
          <w:rFonts w:ascii="Times New Roman" w:hAnsi="Times New Roman"/>
          <w:sz w:val="22"/>
          <w:szCs w:val="22"/>
          <w:lang w:eastAsia="zh-CN"/>
        </w:rPr>
        <w:t>.</w:t>
      </w:r>
    </w:p>
    <w:p w14:paraId="12C1B3FC" w14:textId="050F534E"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9618A" w14:paraId="0D6C267B" w14:textId="77777777" w:rsidTr="00AC73AE">
        <w:tc>
          <w:tcPr>
            <w:tcW w:w="1727" w:type="dxa"/>
            <w:shd w:val="clear" w:color="auto" w:fill="FBE4D5" w:themeFill="accent2" w:themeFillTint="33"/>
          </w:tcPr>
          <w:p w14:paraId="54D635AE"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8D63997"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9618A" w14:paraId="3098B123" w14:textId="77777777" w:rsidTr="00AC73AE">
        <w:tc>
          <w:tcPr>
            <w:tcW w:w="1727" w:type="dxa"/>
          </w:tcPr>
          <w:p w14:paraId="090D013F" w14:textId="2CDAC95A" w:rsidR="0079618A" w:rsidRDefault="0079618A" w:rsidP="00AC73AE">
            <w:pPr>
              <w:pStyle w:val="BodyText"/>
              <w:spacing w:after="0"/>
              <w:rPr>
                <w:rFonts w:ascii="Times New Roman" w:hAnsi="Times New Roman"/>
                <w:sz w:val="22"/>
                <w:szCs w:val="22"/>
                <w:lang w:eastAsia="zh-CN"/>
              </w:rPr>
            </w:pPr>
          </w:p>
        </w:tc>
        <w:tc>
          <w:tcPr>
            <w:tcW w:w="7422" w:type="dxa"/>
          </w:tcPr>
          <w:p w14:paraId="52F58914" w14:textId="40D185A9" w:rsidR="0079618A" w:rsidRDefault="0079618A" w:rsidP="00AC73AE">
            <w:pPr>
              <w:pStyle w:val="BodyText"/>
              <w:spacing w:after="0"/>
              <w:rPr>
                <w:rFonts w:ascii="Times New Roman" w:hAnsi="Times New Roman"/>
                <w:sz w:val="22"/>
                <w:szCs w:val="22"/>
                <w:lang w:eastAsia="zh-CN"/>
              </w:rPr>
            </w:pPr>
          </w:p>
        </w:tc>
      </w:tr>
    </w:tbl>
    <w:p w14:paraId="37FB8079" w14:textId="467C7115" w:rsidR="0079618A" w:rsidRDefault="0079618A">
      <w:pPr>
        <w:pStyle w:val="BodyText"/>
        <w:spacing w:after="0"/>
        <w:rPr>
          <w:rFonts w:ascii="Times New Roman" w:hAnsi="Times New Roman"/>
          <w:sz w:val="22"/>
          <w:szCs w:val="22"/>
          <w:lang w:eastAsia="zh-CN"/>
        </w:rPr>
      </w:pPr>
    </w:p>
    <w:p w14:paraId="2F0B0547" w14:textId="77777777" w:rsidR="0079618A" w:rsidRDefault="0079618A">
      <w:pPr>
        <w:pStyle w:val="BodyText"/>
        <w:spacing w:after="0"/>
        <w:rPr>
          <w:rFonts w:ascii="Times New Roman" w:hAnsi="Times New Roman"/>
          <w:sz w:val="22"/>
          <w:szCs w:val="22"/>
          <w:lang w:eastAsia="zh-CN"/>
        </w:rPr>
      </w:pPr>
    </w:p>
    <w:p w14:paraId="2C227B54" w14:textId="77777777" w:rsidR="007345A9" w:rsidRDefault="009E0D31">
      <w:pPr>
        <w:pStyle w:val="Heading3"/>
        <w:rPr>
          <w:lang w:eastAsia="zh-CN"/>
        </w:rPr>
      </w:pPr>
      <w:r>
        <w:rPr>
          <w:lang w:eastAsia="zh-CN"/>
        </w:rPr>
        <w:t>2.1.6 SSB and CORESET#0 Multiplexing</w:t>
      </w:r>
    </w:p>
    <w:p w14:paraId="41E2028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68709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5851A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6E53524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0D899F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3C931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879CC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3A399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76410CA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88EAB9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459D3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503F04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257BE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00E476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ED5D3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C26292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2F04A0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F9F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6EC368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7345A9" w14:paraId="65F7F11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EF3E4C1" w14:textId="77777777" w:rsidR="007345A9" w:rsidRDefault="009E0D31">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D9B9D8C" w14:textId="77777777" w:rsidR="007345A9" w:rsidRDefault="009E0D31">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7345A9" w14:paraId="6DF68C9C"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3E96C33" w14:textId="77777777" w:rsidR="007345A9" w:rsidRDefault="009E0D31">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5CE8E719" w14:textId="77777777" w:rsidR="007345A9" w:rsidRDefault="009E0D31">
            <w:pPr>
              <w:jc w:val="center"/>
              <w:rPr>
                <w:rFonts w:eastAsia="Batang"/>
                <w:lang w:val="en-GB"/>
              </w:rPr>
            </w:pPr>
            <w:r>
              <w:rPr>
                <w:rFonts w:eastAsia="Batang" w:hint="eastAsia"/>
                <w:lang w:val="en-GB"/>
              </w:rPr>
              <w:t>120KHz</w:t>
            </w:r>
          </w:p>
        </w:tc>
      </w:tr>
      <w:tr w:rsidR="007345A9" w14:paraId="5D2C467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267D376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CC358A4" w14:textId="77777777" w:rsidR="007345A9" w:rsidRDefault="009E0D31">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7345A9" w14:paraId="205A6AF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69860F5" w14:textId="77777777" w:rsidR="007345A9" w:rsidRDefault="009E0D31">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1ECC580B" w14:textId="77777777" w:rsidR="007345A9" w:rsidRDefault="009E0D31">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7345A9" w14:paraId="3BACDFE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47C5B4A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6B07CB5" w14:textId="77777777" w:rsidR="007345A9" w:rsidRDefault="009E0D31">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2168A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65DD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[9] vivo:</w:t>
      </w:r>
    </w:p>
    <w:p w14:paraId="6E4381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ED49CE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D9520B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4D14E68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5DD491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05492AE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6300BBC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2E31DB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49C82F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FD866B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4BE966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541D7F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AACE0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51FA3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9CFC72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43180D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CD30A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1748EB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36E99D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251146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77" w:name="_Ref61337114"/>
    </w:p>
    <w:p w14:paraId="22CEEFFF" w14:textId="77777777" w:rsidR="007345A9" w:rsidRDefault="009E0D31">
      <w:pPr>
        <w:pStyle w:val="Caption"/>
        <w:jc w:val="center"/>
        <w:rPr>
          <w:b w:val="0"/>
          <w:bCs w:val="0"/>
        </w:rPr>
      </w:pPr>
      <w:bookmarkStart w:id="78" w:name="_Ref61447449"/>
      <w:r>
        <w:t xml:space="preserve">Table </w:t>
      </w:r>
      <w:fldSimple w:instr=" SEQ Table \* ARABIC ">
        <w:r>
          <w:t>1</w:t>
        </w:r>
      </w:fldSimple>
      <w:bookmarkEnd w:id="77"/>
      <w:bookmarkEnd w:id="78"/>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4A38BFAC" w14:textId="77777777">
        <w:trPr>
          <w:trHeight w:val="144"/>
          <w:jc w:val="center"/>
        </w:trPr>
        <w:tc>
          <w:tcPr>
            <w:tcW w:w="1660" w:type="dxa"/>
            <w:vMerge w:val="restart"/>
            <w:tcBorders>
              <w:tl2br w:val="nil"/>
            </w:tcBorders>
            <w:shd w:val="clear" w:color="auto" w:fill="F2F2F2" w:themeFill="background1" w:themeFillShade="F2"/>
            <w:vAlign w:val="center"/>
          </w:tcPr>
          <w:p w14:paraId="77D9BFE2"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7A32E6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18809000" w14:textId="77777777">
        <w:trPr>
          <w:trHeight w:val="144"/>
          <w:jc w:val="center"/>
        </w:trPr>
        <w:tc>
          <w:tcPr>
            <w:tcW w:w="1660" w:type="dxa"/>
            <w:vMerge/>
            <w:tcBorders>
              <w:tl2br w:val="nil"/>
            </w:tcBorders>
            <w:shd w:val="clear" w:color="auto" w:fill="F2F2F2" w:themeFill="background1" w:themeFillShade="F2"/>
            <w:vAlign w:val="center"/>
          </w:tcPr>
          <w:p w14:paraId="7E1E0C9C" w14:textId="77777777" w:rsidR="007345A9" w:rsidRDefault="007345A9">
            <w:pPr>
              <w:rPr>
                <w:rFonts w:asciiTheme="minorBidi" w:hAnsiTheme="minorBidi" w:cstheme="minorBidi"/>
                <w:b/>
                <w:bCs/>
                <w:sz w:val="18"/>
                <w:szCs w:val="18"/>
              </w:rPr>
            </w:pPr>
          </w:p>
        </w:tc>
        <w:tc>
          <w:tcPr>
            <w:tcW w:w="1660" w:type="dxa"/>
            <w:vAlign w:val="center"/>
          </w:tcPr>
          <w:p w14:paraId="61D6C8C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7E1BAA3"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79C1BD1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DC7785F" w14:textId="77777777">
        <w:trPr>
          <w:trHeight w:val="144"/>
          <w:jc w:val="center"/>
        </w:trPr>
        <w:tc>
          <w:tcPr>
            <w:tcW w:w="1660" w:type="dxa"/>
            <w:shd w:val="clear" w:color="auto" w:fill="F2F2F2" w:themeFill="background1" w:themeFillShade="F2"/>
            <w:vAlign w:val="center"/>
          </w:tcPr>
          <w:p w14:paraId="172105B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68E56D1C"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497C26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D09031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32CD6D83" w14:textId="77777777">
        <w:trPr>
          <w:trHeight w:val="144"/>
          <w:jc w:val="center"/>
        </w:trPr>
        <w:tc>
          <w:tcPr>
            <w:tcW w:w="1660" w:type="dxa"/>
            <w:shd w:val="clear" w:color="auto" w:fill="F2F2F2" w:themeFill="background1" w:themeFillShade="F2"/>
            <w:vAlign w:val="center"/>
          </w:tcPr>
          <w:p w14:paraId="58619C2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3B003CB"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028E601C"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B09D216"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09F31562" w14:textId="77777777">
        <w:trPr>
          <w:trHeight w:val="144"/>
          <w:jc w:val="center"/>
        </w:trPr>
        <w:tc>
          <w:tcPr>
            <w:tcW w:w="1660" w:type="dxa"/>
            <w:shd w:val="clear" w:color="auto" w:fill="F2F2F2" w:themeFill="background1" w:themeFillShade="F2"/>
            <w:vAlign w:val="center"/>
          </w:tcPr>
          <w:p w14:paraId="0DEF0B11"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68841C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45118E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6356867"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1EE6A6E9" w14:textId="77777777">
        <w:trPr>
          <w:trHeight w:val="144"/>
          <w:jc w:val="center"/>
        </w:trPr>
        <w:tc>
          <w:tcPr>
            <w:tcW w:w="1660" w:type="dxa"/>
            <w:shd w:val="clear" w:color="auto" w:fill="F2F2F2" w:themeFill="background1" w:themeFillShade="F2"/>
            <w:vAlign w:val="center"/>
          </w:tcPr>
          <w:p w14:paraId="4D87FB8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4C993A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4335D0A"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18538F3"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19DEA07" w14:textId="77777777" w:rsidR="007345A9" w:rsidRDefault="007345A9">
      <w:pPr>
        <w:rPr>
          <w:b/>
          <w:bCs/>
        </w:rPr>
      </w:pPr>
    </w:p>
    <w:p w14:paraId="7227B68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78933F4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43EF4A9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E0DDE9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5224A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F80FD0B" w14:textId="77777777" w:rsidR="007345A9" w:rsidRDefault="00CC3625">
      <w:pPr>
        <w:pStyle w:val="BodyText"/>
        <w:spacing w:after="0"/>
      </w:pPr>
      <w:r>
        <w:rPr>
          <w:noProof/>
        </w:rPr>
        <w:object w:dxaOrig="9930" w:dyaOrig="2730" w14:anchorId="6EB8917E">
          <v:shape id="_x0000_i1028" type="#_x0000_t75" alt="" style="width:495.75pt;height:135.75pt;mso-width-percent:0;mso-height-percent:0;mso-width-percent:0;mso-height-percent:0" o:ole="">
            <v:imagedata r:id="rId23" o:title=""/>
          </v:shape>
          <o:OLEObject Type="Embed" ProgID="Visio.Drawing.15" ShapeID="_x0000_i1028" DrawAspect="Content" ObjectID="_1673942899" r:id="rId24"/>
        </w:object>
      </w:r>
    </w:p>
    <w:p w14:paraId="62785A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E3B63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772AD91" w14:textId="77777777" w:rsidR="007345A9" w:rsidRDefault="00CC3625">
      <w:pPr>
        <w:pStyle w:val="BodyText"/>
        <w:spacing w:after="0"/>
      </w:pPr>
      <w:r>
        <w:rPr>
          <w:noProof/>
        </w:rPr>
        <w:object w:dxaOrig="9930" w:dyaOrig="4030" w14:anchorId="39B291F9">
          <v:shape id="_x0000_i1029" type="#_x0000_t75" alt="" style="width:495.75pt;height:201pt;mso-width-percent:0;mso-height-percent:0;mso-width-percent:0;mso-height-percent:0" o:ole="">
            <v:imagedata r:id="rId25" o:title=""/>
          </v:shape>
          <o:OLEObject Type="Embed" ProgID="Visio.Drawing.15" ShapeID="_x0000_i1029" DrawAspect="Content" ObjectID="_1673942900" r:id="rId26"/>
        </w:object>
      </w:r>
    </w:p>
    <w:p w14:paraId="55794175" w14:textId="77777777" w:rsidR="007345A9" w:rsidRDefault="00CC3625">
      <w:pPr>
        <w:pStyle w:val="BodyText"/>
        <w:spacing w:after="0"/>
      </w:pPr>
      <w:r>
        <w:rPr>
          <w:noProof/>
        </w:rPr>
        <w:object w:dxaOrig="9930" w:dyaOrig="4030" w14:anchorId="1296D966">
          <v:shape id="_x0000_i1030" type="#_x0000_t75" alt="" style="width:495.75pt;height:201pt;mso-width-percent:0;mso-height-percent:0;mso-width-percent:0;mso-height-percent:0" o:ole="">
            <v:imagedata r:id="rId27" o:title=""/>
          </v:shape>
          <o:OLEObject Type="Embed" ProgID="Visio.Drawing.15" ShapeID="_x0000_i1030" DrawAspect="Content" ObjectID="_1673942901" r:id="rId28"/>
        </w:object>
      </w:r>
    </w:p>
    <w:p w14:paraId="27D0FE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17C6C5CF" w14:textId="77777777" w:rsidR="007345A9" w:rsidRDefault="00CC3625">
      <w:pPr>
        <w:pStyle w:val="BodyText"/>
        <w:spacing w:after="0"/>
        <w:jc w:val="center"/>
        <w:rPr>
          <w:rFonts w:ascii="Times New Roman" w:hAnsi="Times New Roman"/>
          <w:sz w:val="22"/>
          <w:szCs w:val="22"/>
          <w:lang w:eastAsia="zh-CN"/>
        </w:rPr>
      </w:pPr>
      <w:r>
        <w:rPr>
          <w:noProof/>
        </w:rPr>
        <w:object w:dxaOrig="4750" w:dyaOrig="2300" w14:anchorId="401ECCA9">
          <v:shape id="_x0000_i1031" type="#_x0000_t75" alt="" style="width:237pt;height:114.75pt;mso-width-percent:0;mso-height-percent:0;mso-width-percent:0;mso-height-percent:0" o:ole="">
            <v:imagedata r:id="rId29" o:title=""/>
          </v:shape>
          <o:OLEObject Type="Embed" ProgID="Visio.Drawing.15" ShapeID="_x0000_i1031" DrawAspect="Content" ObjectID="_1673942902" r:id="rId30"/>
        </w:object>
      </w:r>
    </w:p>
    <w:p w14:paraId="3F9F47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C9826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4099B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F949F5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3B0B673" w14:textId="77777777" w:rsidR="007345A9" w:rsidRDefault="009E0D31">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D543351" w14:textId="77777777" w:rsidR="007345A9" w:rsidRDefault="007345A9">
      <w:pPr>
        <w:pStyle w:val="BodyText"/>
        <w:spacing w:after="0"/>
        <w:rPr>
          <w:rFonts w:ascii="Times New Roman" w:hAnsi="Times New Roman"/>
          <w:sz w:val="22"/>
          <w:szCs w:val="22"/>
          <w:lang w:eastAsia="zh-CN"/>
        </w:rPr>
      </w:pPr>
    </w:p>
    <w:p w14:paraId="62418696" w14:textId="77777777" w:rsidR="007345A9" w:rsidRDefault="007345A9">
      <w:pPr>
        <w:pStyle w:val="BodyText"/>
        <w:spacing w:after="0"/>
        <w:rPr>
          <w:rFonts w:ascii="Times New Roman" w:hAnsi="Times New Roman"/>
          <w:sz w:val="22"/>
          <w:szCs w:val="22"/>
          <w:lang w:eastAsia="zh-CN"/>
        </w:rPr>
      </w:pPr>
    </w:p>
    <w:p w14:paraId="06D5125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72E6C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B13A73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0C02BAA8" w14:textId="77777777" w:rsidR="007345A9" w:rsidRDefault="007345A9">
      <w:pPr>
        <w:pStyle w:val="BodyText"/>
        <w:spacing w:after="0"/>
        <w:rPr>
          <w:rFonts w:ascii="Times New Roman" w:hAnsi="Times New Roman"/>
          <w:sz w:val="22"/>
          <w:szCs w:val="22"/>
          <w:lang w:eastAsia="zh-CN"/>
        </w:rPr>
      </w:pPr>
    </w:p>
    <w:p w14:paraId="5FBF720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8777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E06F39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2BBC26E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459C5604" w14:textId="77777777">
        <w:tc>
          <w:tcPr>
            <w:tcW w:w="1345" w:type="dxa"/>
            <w:shd w:val="clear" w:color="auto" w:fill="F2F2F2" w:themeFill="background1" w:themeFillShade="F2"/>
          </w:tcPr>
          <w:p w14:paraId="6C2E0C9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A6DDE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AE7C5DE" w14:textId="77777777">
        <w:tc>
          <w:tcPr>
            <w:tcW w:w="1345" w:type="dxa"/>
          </w:tcPr>
          <w:p w14:paraId="199CA2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91415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285A3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5BD692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51B07E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7345A9" w14:paraId="2C4AC48B" w14:textId="77777777">
        <w:tc>
          <w:tcPr>
            <w:tcW w:w="1345" w:type="dxa"/>
          </w:tcPr>
          <w:p w14:paraId="289EE27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7261C83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 xml:space="preserve">bandwidth/PRB for </w:t>
            </w:r>
            <w:r>
              <w:rPr>
                <w:rFonts w:ascii="Times New Roman" w:hAnsi="Times New Roman"/>
                <w:sz w:val="22"/>
                <w:szCs w:val="22"/>
                <w:lang w:eastAsia="zh-CN"/>
              </w:rPr>
              <w:lastRenderedPageBreak/>
              <w:t>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7345A9" w14:paraId="5495E843" w14:textId="77777777">
        <w:tc>
          <w:tcPr>
            <w:tcW w:w="1345" w:type="dxa"/>
          </w:tcPr>
          <w:p w14:paraId="4B62C4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272B01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37E99B4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17F607C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7345A9" w14:paraId="0DE47E9B" w14:textId="77777777">
        <w:tc>
          <w:tcPr>
            <w:tcW w:w="1345" w:type="dxa"/>
          </w:tcPr>
          <w:p w14:paraId="15FC334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748C6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092ACBF" w14:textId="77777777">
        <w:tc>
          <w:tcPr>
            <w:tcW w:w="1345" w:type="dxa"/>
          </w:tcPr>
          <w:p w14:paraId="11D9CBC4" w14:textId="2C1D88B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B6ACE4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7B7977B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7DF2077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160A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DA9EDF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B1BB244" w14:textId="77777777" w:rsidR="007345A9" w:rsidRDefault="007345A9">
            <w:pPr>
              <w:pStyle w:val="BodyText"/>
              <w:spacing w:after="0"/>
              <w:rPr>
                <w:rFonts w:ascii="Times New Roman" w:hAnsi="Times New Roman"/>
                <w:sz w:val="22"/>
                <w:szCs w:val="22"/>
                <w:lang w:eastAsia="zh-CN"/>
              </w:rPr>
            </w:pPr>
          </w:p>
        </w:tc>
      </w:tr>
      <w:tr w:rsidR="007345A9" w14:paraId="77F5B341" w14:textId="77777777">
        <w:tc>
          <w:tcPr>
            <w:tcW w:w="1345" w:type="dxa"/>
          </w:tcPr>
          <w:p w14:paraId="75FA1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668E8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51A7C54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2C4902A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7F8695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FECD9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C72792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6E9F7FC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7345A9" w14:paraId="2C379599" w14:textId="77777777">
        <w:tc>
          <w:tcPr>
            <w:tcW w:w="1345" w:type="dxa"/>
          </w:tcPr>
          <w:p w14:paraId="27EACD3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75CF4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7345A9" w14:paraId="4657C502" w14:textId="77777777">
        <w:tc>
          <w:tcPr>
            <w:tcW w:w="1345" w:type="dxa"/>
          </w:tcPr>
          <w:p w14:paraId="6B72DC6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307F5D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2136975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7345A9" w14:paraId="5EF0B66F" w14:textId="77777777">
        <w:tc>
          <w:tcPr>
            <w:tcW w:w="1345" w:type="dxa"/>
          </w:tcPr>
          <w:p w14:paraId="302DBB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6583405D"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774910D0"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49170462"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130FF128"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5A33EE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42B22187"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46BD158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7345A9" w14:paraId="14EB0F4A" w14:textId="77777777">
        <w:tc>
          <w:tcPr>
            <w:tcW w:w="1345" w:type="dxa"/>
          </w:tcPr>
          <w:p w14:paraId="5393B5F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4B87EF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7345A9" w14:paraId="00F77C2E" w14:textId="77777777">
        <w:tc>
          <w:tcPr>
            <w:tcW w:w="1345" w:type="dxa"/>
          </w:tcPr>
          <w:p w14:paraId="18B649A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4342EE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7345A9" w14:paraId="052D3B57" w14:textId="77777777">
        <w:tc>
          <w:tcPr>
            <w:tcW w:w="1345" w:type="dxa"/>
          </w:tcPr>
          <w:p w14:paraId="3163AFA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5856635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7345A9" w14:paraId="540B144E" w14:textId="77777777">
        <w:tc>
          <w:tcPr>
            <w:tcW w:w="1345" w:type="dxa"/>
          </w:tcPr>
          <w:p w14:paraId="334A1B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D146FA0"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7345A9" w14:paraId="23B757F9" w14:textId="77777777">
        <w:tc>
          <w:tcPr>
            <w:tcW w:w="1345" w:type="dxa"/>
          </w:tcPr>
          <w:p w14:paraId="4816E3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12681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sufficient. </w:t>
            </w:r>
          </w:p>
          <w:p w14:paraId="2D30F3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4A0B0478"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7345A9" w14:paraId="7DE928B0" w14:textId="77777777">
        <w:tc>
          <w:tcPr>
            <w:tcW w:w="1345" w:type="dxa"/>
          </w:tcPr>
          <w:p w14:paraId="4BB69F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82166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74722A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AC620E7"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7345A9" w14:paraId="1770C359" w14:textId="77777777">
        <w:tc>
          <w:tcPr>
            <w:tcW w:w="1345" w:type="dxa"/>
          </w:tcPr>
          <w:p w14:paraId="74CAE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280" w:type="dxa"/>
          </w:tcPr>
          <w:p w14:paraId="2649E97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7C8F104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7345A9" w14:paraId="36685218" w14:textId="77777777">
        <w:tc>
          <w:tcPr>
            <w:tcW w:w="1345" w:type="dxa"/>
          </w:tcPr>
          <w:p w14:paraId="5C02E68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7651AD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7345A9" w14:paraId="71725F6B" w14:textId="77777777">
        <w:tc>
          <w:tcPr>
            <w:tcW w:w="1345" w:type="dxa"/>
          </w:tcPr>
          <w:p w14:paraId="5B222720"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4843F09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4BC38867" w14:textId="77777777" w:rsidR="007345A9" w:rsidRDefault="007345A9">
      <w:pPr>
        <w:pStyle w:val="BodyText"/>
        <w:spacing w:after="0"/>
        <w:rPr>
          <w:rFonts w:ascii="Times New Roman" w:hAnsi="Times New Roman"/>
          <w:sz w:val="22"/>
          <w:szCs w:val="22"/>
          <w:lang w:eastAsia="zh-CN"/>
        </w:rPr>
      </w:pPr>
    </w:p>
    <w:p w14:paraId="2754AD10" w14:textId="77777777" w:rsidR="007345A9" w:rsidRDefault="007345A9">
      <w:pPr>
        <w:pStyle w:val="BodyText"/>
        <w:spacing w:after="0"/>
        <w:rPr>
          <w:rFonts w:ascii="Times New Roman" w:hAnsi="Times New Roman"/>
          <w:sz w:val="22"/>
          <w:szCs w:val="22"/>
          <w:lang w:eastAsia="zh-CN"/>
        </w:rPr>
      </w:pPr>
    </w:p>
    <w:p w14:paraId="768009E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849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3E04B69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55DE56C9" w14:textId="77777777" w:rsidR="007345A9" w:rsidRDefault="007345A9">
      <w:pPr>
        <w:pStyle w:val="BodyText"/>
        <w:spacing w:after="0"/>
        <w:ind w:left="720"/>
        <w:rPr>
          <w:rFonts w:ascii="Times New Roman" w:hAnsi="Times New Roman"/>
          <w:sz w:val="22"/>
          <w:szCs w:val="22"/>
          <w:lang w:eastAsia="zh-CN"/>
        </w:rPr>
      </w:pPr>
    </w:p>
    <w:p w14:paraId="4DB44E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192A3F3F" w14:textId="77777777" w:rsidR="007345A9" w:rsidRDefault="007345A9">
      <w:pPr>
        <w:pStyle w:val="BodyText"/>
        <w:spacing w:after="0"/>
        <w:ind w:left="720"/>
        <w:rPr>
          <w:rFonts w:ascii="Times New Roman" w:hAnsi="Times New Roman"/>
          <w:sz w:val="22"/>
          <w:szCs w:val="22"/>
          <w:lang w:eastAsia="zh-CN"/>
        </w:rPr>
      </w:pPr>
    </w:p>
    <w:p w14:paraId="04C91980" w14:textId="77777777" w:rsidR="007345A9" w:rsidRDefault="007345A9">
      <w:pPr>
        <w:pStyle w:val="BodyText"/>
        <w:spacing w:after="0"/>
        <w:ind w:left="720"/>
        <w:rPr>
          <w:rFonts w:ascii="Times New Roman" w:hAnsi="Times New Roman"/>
          <w:sz w:val="22"/>
          <w:szCs w:val="22"/>
          <w:lang w:eastAsia="zh-CN"/>
        </w:rPr>
      </w:pPr>
    </w:p>
    <w:p w14:paraId="31E3ED2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00E17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7A5D97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25EF5B5" w14:textId="77777777">
        <w:tc>
          <w:tcPr>
            <w:tcW w:w="1720" w:type="dxa"/>
            <w:shd w:val="clear" w:color="auto" w:fill="F2F2F2" w:themeFill="background1" w:themeFillShade="F2"/>
          </w:tcPr>
          <w:p w14:paraId="009553E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BC1517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51EBFC5" w14:textId="77777777">
        <w:tc>
          <w:tcPr>
            <w:tcW w:w="1720" w:type="dxa"/>
          </w:tcPr>
          <w:p w14:paraId="5004FE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92A4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16CE8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w:t>
            </w:r>
            <w:r>
              <w:rPr>
                <w:rFonts w:ascii="Times New Roman" w:hAnsi="Times New Roman"/>
                <w:sz w:val="22"/>
                <w:szCs w:val="22"/>
                <w:lang w:eastAsia="zh-CN"/>
              </w:rPr>
              <w:lastRenderedPageBreak/>
              <w:t xml:space="preserve">and for operators only with minimum channel bandwidth, only the configuration corresponding to Pattern 1 with 24 RB as CORESET#0 bandwidth can be used. </w:t>
            </w:r>
          </w:p>
          <w:p w14:paraId="0D0B49E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7345A9" w14:paraId="147EB657" w14:textId="77777777">
        <w:tc>
          <w:tcPr>
            <w:tcW w:w="1720" w:type="dxa"/>
          </w:tcPr>
          <w:p w14:paraId="07AF99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769D883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7345A9" w14:paraId="42932D3F" w14:textId="77777777">
        <w:trPr>
          <w:trHeight w:val="357"/>
        </w:trPr>
        <w:tc>
          <w:tcPr>
            <w:tcW w:w="1720" w:type="dxa"/>
          </w:tcPr>
          <w:p w14:paraId="5C25E8D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35636E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7345A9" w14:paraId="40114A3B" w14:textId="77777777">
        <w:trPr>
          <w:trHeight w:val="357"/>
        </w:trPr>
        <w:tc>
          <w:tcPr>
            <w:tcW w:w="1720" w:type="dxa"/>
          </w:tcPr>
          <w:p w14:paraId="233B905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3F1C69B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7345A9" w14:paraId="0AC56F6F" w14:textId="77777777">
        <w:trPr>
          <w:trHeight w:val="357"/>
        </w:trPr>
        <w:tc>
          <w:tcPr>
            <w:tcW w:w="1720" w:type="dxa"/>
          </w:tcPr>
          <w:p w14:paraId="725999B7"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75" w:type="dxa"/>
          </w:tcPr>
          <w:p w14:paraId="726AEAF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7345A9" w14:paraId="22A598A8" w14:textId="77777777">
        <w:trPr>
          <w:trHeight w:val="357"/>
        </w:trPr>
        <w:tc>
          <w:tcPr>
            <w:tcW w:w="1720" w:type="dxa"/>
          </w:tcPr>
          <w:p w14:paraId="5350B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B81EE73" w14:textId="77777777" w:rsidR="007345A9" w:rsidRDefault="009E0D31">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7345A9" w14:paraId="1194E8F8" w14:textId="77777777">
        <w:trPr>
          <w:trHeight w:val="357"/>
        </w:trPr>
        <w:tc>
          <w:tcPr>
            <w:tcW w:w="1720" w:type="dxa"/>
            <w:shd w:val="clear" w:color="auto" w:fill="E2EFD9" w:themeFill="accent6" w:themeFillTint="33"/>
          </w:tcPr>
          <w:p w14:paraId="45DE27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6A0CAE7"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52B7956" w14:textId="77777777">
        <w:trPr>
          <w:trHeight w:val="357"/>
        </w:trPr>
        <w:tc>
          <w:tcPr>
            <w:tcW w:w="1720" w:type="dxa"/>
            <w:shd w:val="clear" w:color="auto" w:fill="E2EFD9" w:themeFill="accent6" w:themeFillTint="33"/>
          </w:tcPr>
          <w:p w14:paraId="18BA3F0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C1177BE" w14:textId="77777777" w:rsidR="007345A9" w:rsidRDefault="009E0D31">
            <w:pPr>
              <w:rPr>
                <w:rFonts w:eastAsiaTheme="minorEastAsia"/>
                <w:sz w:val="22"/>
                <w:szCs w:val="22"/>
                <w:lang w:eastAsia="ko-KR"/>
              </w:rPr>
            </w:pPr>
            <w:r>
              <w:rPr>
                <w:sz w:val="22"/>
                <w:szCs w:val="22"/>
                <w:lang w:eastAsia="zh-CN"/>
              </w:rPr>
              <w:t>See summary below</w:t>
            </w:r>
          </w:p>
        </w:tc>
      </w:tr>
    </w:tbl>
    <w:p w14:paraId="6FDA8C64" w14:textId="77777777" w:rsidR="007345A9" w:rsidRDefault="007345A9">
      <w:pPr>
        <w:pStyle w:val="BodyText"/>
        <w:spacing w:after="0"/>
        <w:rPr>
          <w:rFonts w:ascii="Times New Roman" w:hAnsi="Times New Roman"/>
          <w:sz w:val="22"/>
          <w:szCs w:val="22"/>
          <w:lang w:eastAsia="zh-CN"/>
        </w:rPr>
      </w:pPr>
    </w:p>
    <w:p w14:paraId="2E48C25A" w14:textId="77777777" w:rsidR="007345A9" w:rsidRDefault="007345A9">
      <w:pPr>
        <w:pStyle w:val="BodyText"/>
        <w:spacing w:after="0"/>
        <w:ind w:left="720"/>
        <w:rPr>
          <w:rFonts w:ascii="Times New Roman" w:hAnsi="Times New Roman"/>
          <w:sz w:val="22"/>
          <w:szCs w:val="22"/>
          <w:lang w:eastAsia="zh-CN"/>
        </w:rPr>
      </w:pPr>
    </w:p>
    <w:p w14:paraId="3854D1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F367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1CE56421" w14:textId="77777777" w:rsidR="007345A9" w:rsidRDefault="007345A9">
      <w:pPr>
        <w:pStyle w:val="BodyText"/>
        <w:spacing w:after="0"/>
        <w:rPr>
          <w:rFonts w:ascii="Times New Roman" w:hAnsi="Times New Roman"/>
          <w:sz w:val="22"/>
          <w:szCs w:val="22"/>
          <w:lang w:eastAsia="zh-CN"/>
        </w:rPr>
      </w:pPr>
    </w:p>
    <w:p w14:paraId="273F18B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3AA3C5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37EEC2B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26514829" w14:textId="77777777">
        <w:tc>
          <w:tcPr>
            <w:tcW w:w="1805" w:type="dxa"/>
            <w:shd w:val="clear" w:color="auto" w:fill="FBE4D5" w:themeFill="accent2" w:themeFillTint="33"/>
          </w:tcPr>
          <w:p w14:paraId="5DB0B7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7BAAB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1D361F6" w14:textId="77777777">
        <w:tc>
          <w:tcPr>
            <w:tcW w:w="1805" w:type="dxa"/>
          </w:tcPr>
          <w:p w14:paraId="174A15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01F0A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7345A9" w14:paraId="0C28FC01" w14:textId="77777777">
        <w:tc>
          <w:tcPr>
            <w:tcW w:w="1805" w:type="dxa"/>
          </w:tcPr>
          <w:p w14:paraId="7561DE0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68F8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7345A9" w14:paraId="39C33A2C" w14:textId="77777777">
        <w:tc>
          <w:tcPr>
            <w:tcW w:w="1805" w:type="dxa"/>
          </w:tcPr>
          <w:p w14:paraId="1B586C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A41CF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7345A9" w14:paraId="02DEDDE9" w14:textId="77777777">
        <w:tc>
          <w:tcPr>
            <w:tcW w:w="1805" w:type="dxa"/>
            <w:shd w:val="clear" w:color="auto" w:fill="FFFFFF" w:themeFill="background1"/>
          </w:tcPr>
          <w:p w14:paraId="119B727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138225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7345A9" w14:paraId="6EE1680D" w14:textId="77777777">
        <w:tc>
          <w:tcPr>
            <w:tcW w:w="1805" w:type="dxa"/>
            <w:shd w:val="clear" w:color="auto" w:fill="E2EFD9" w:themeFill="accent6" w:themeFillTint="33"/>
          </w:tcPr>
          <w:p w14:paraId="3AF3F7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3C71A5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7345A9" w14:paraId="79C1A146" w14:textId="77777777">
        <w:tc>
          <w:tcPr>
            <w:tcW w:w="1805" w:type="dxa"/>
            <w:shd w:val="clear" w:color="auto" w:fill="FFFFFF" w:themeFill="background1"/>
          </w:tcPr>
          <w:p w14:paraId="5861AC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8157" w:type="dxa"/>
            <w:shd w:val="clear" w:color="auto" w:fill="FFFFFF" w:themeFill="background1"/>
          </w:tcPr>
          <w:p w14:paraId="361C60F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1454F2B1" w14:textId="77777777" w:rsidR="007345A9" w:rsidRDefault="007345A9">
      <w:pPr>
        <w:pStyle w:val="BodyText"/>
        <w:spacing w:after="0"/>
        <w:rPr>
          <w:rFonts w:ascii="Times New Roman" w:hAnsi="Times New Roman"/>
          <w:sz w:val="22"/>
          <w:szCs w:val="22"/>
          <w:lang w:eastAsia="zh-CN"/>
        </w:rPr>
      </w:pPr>
    </w:p>
    <w:p w14:paraId="19EF384F" w14:textId="4A37188F" w:rsidR="007345A9" w:rsidRDefault="007345A9">
      <w:pPr>
        <w:pStyle w:val="BodyText"/>
        <w:spacing w:after="0"/>
        <w:rPr>
          <w:rFonts w:ascii="Times New Roman" w:hAnsi="Times New Roman"/>
          <w:sz w:val="22"/>
          <w:szCs w:val="22"/>
          <w:lang w:eastAsia="zh-CN"/>
        </w:rPr>
      </w:pPr>
    </w:p>
    <w:p w14:paraId="69A69D15" w14:textId="77777777" w:rsidR="00F46DDD" w:rsidRDefault="00F46DDD" w:rsidP="00F46DD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7E52BFC" w14:textId="637838A7" w:rsidR="00F46DDD" w:rsidRDefault="00CE4549" w:rsidP="00F46DD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8E2504">
        <w:rPr>
          <w:rFonts w:ascii="Times New Roman" w:hAnsi="Times New Roman"/>
          <w:sz w:val="22"/>
          <w:szCs w:val="22"/>
          <w:lang w:eastAsia="zh-CN"/>
        </w:rPr>
        <w:t>postponing</w:t>
      </w:r>
      <w:r w:rsidR="002A4D30">
        <w:rPr>
          <w:rFonts w:ascii="Times New Roman" w:hAnsi="Times New Roman"/>
          <w:sz w:val="22"/>
          <w:szCs w:val="22"/>
          <w:lang w:eastAsia="zh-CN"/>
        </w:rPr>
        <w:t xml:space="preserve"> discussing</w:t>
      </w:r>
      <w:r>
        <w:rPr>
          <w:rFonts w:ascii="Times New Roman" w:hAnsi="Times New Roman"/>
          <w:sz w:val="22"/>
          <w:szCs w:val="22"/>
          <w:lang w:eastAsia="zh-CN"/>
        </w:rPr>
        <w:t xml:space="preserve"> SSB and CORESET#0 multiplexing issue </w:t>
      </w:r>
      <w:r w:rsidR="002A4D30">
        <w:rPr>
          <w:rFonts w:ascii="Times New Roman" w:hAnsi="Times New Roman"/>
          <w:sz w:val="22"/>
          <w:szCs w:val="22"/>
          <w:lang w:eastAsia="zh-CN"/>
        </w:rPr>
        <w:t>until</w:t>
      </w:r>
      <w:r>
        <w:rPr>
          <w:rFonts w:ascii="Times New Roman" w:hAnsi="Times New Roman"/>
          <w:sz w:val="22"/>
          <w:szCs w:val="22"/>
          <w:lang w:eastAsia="zh-CN"/>
        </w:rPr>
        <w:t xml:space="preserve"> the SCS combination for SSB and CORESET#0 is further resolved.</w:t>
      </w:r>
    </w:p>
    <w:p w14:paraId="094FF788" w14:textId="732A4CF1" w:rsidR="007345A9" w:rsidRDefault="007345A9">
      <w:pPr>
        <w:pStyle w:val="BodyText"/>
        <w:spacing w:after="0"/>
        <w:rPr>
          <w:rFonts w:ascii="Times New Roman" w:hAnsi="Times New Roman"/>
          <w:sz w:val="22"/>
          <w:szCs w:val="22"/>
          <w:lang w:eastAsia="zh-CN"/>
        </w:rPr>
      </w:pPr>
    </w:p>
    <w:p w14:paraId="38D6A3CD" w14:textId="1D56B8D4" w:rsidR="00806C40" w:rsidRDefault="00806C40">
      <w:pPr>
        <w:pStyle w:val="BodyText"/>
        <w:spacing w:after="0"/>
        <w:rPr>
          <w:rFonts w:ascii="Times New Roman" w:hAnsi="Times New Roman"/>
          <w:sz w:val="22"/>
          <w:szCs w:val="22"/>
          <w:lang w:eastAsia="zh-CN"/>
        </w:rPr>
      </w:pPr>
    </w:p>
    <w:p w14:paraId="1EF4C3D5" w14:textId="77777777" w:rsidR="00806C40" w:rsidRDefault="00806C40" w:rsidP="00806C40">
      <w:pPr>
        <w:pStyle w:val="BodyText"/>
        <w:spacing w:after="0"/>
        <w:rPr>
          <w:rFonts w:ascii="Times New Roman" w:hAnsi="Times New Roman"/>
          <w:sz w:val="22"/>
          <w:szCs w:val="22"/>
          <w:lang w:eastAsia="zh-CN"/>
        </w:rPr>
      </w:pPr>
    </w:p>
    <w:p w14:paraId="2F0994A7" w14:textId="77777777" w:rsidR="00806C40" w:rsidRDefault="00806C40" w:rsidP="00806C4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D988F14" w14:textId="1AB94A3B" w:rsidR="00806C40" w:rsidRDefault="00806C40" w:rsidP="00806C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Company seem to be ok with postponing the discussion. Please provide comments </w:t>
      </w:r>
      <w:r w:rsidR="00B90ECB" w:rsidRPr="00CB08AA">
        <w:rPr>
          <w:rFonts w:ascii="Times New Roman" w:hAnsi="Times New Roman"/>
          <w:b/>
          <w:bCs/>
          <w:sz w:val="22"/>
          <w:szCs w:val="22"/>
          <w:u w:val="single"/>
          <w:lang w:eastAsia="zh-CN"/>
        </w:rPr>
        <w:t xml:space="preserve">only </w:t>
      </w:r>
      <w:r w:rsidRPr="00CB08AA">
        <w:rPr>
          <w:rFonts w:ascii="Times New Roman" w:hAnsi="Times New Roman"/>
          <w:b/>
          <w:bCs/>
          <w:sz w:val="22"/>
          <w:szCs w:val="22"/>
          <w:u w:val="single"/>
          <w:lang w:eastAsia="zh-CN"/>
        </w:rPr>
        <w:t>if</w:t>
      </w:r>
      <w:r w:rsidR="00CB08AA" w:rsidRPr="00CB08AA">
        <w:rPr>
          <w:rFonts w:ascii="Times New Roman" w:hAnsi="Times New Roman"/>
          <w:b/>
          <w:bCs/>
          <w:sz w:val="22"/>
          <w:szCs w:val="22"/>
          <w:u w:val="single"/>
          <w:lang w:eastAsia="zh-CN"/>
        </w:rPr>
        <w:t xml:space="preserve">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the suggestion</w:t>
      </w:r>
      <w:r>
        <w:rPr>
          <w:rFonts w:ascii="Times New Roman" w:hAnsi="Times New Roman"/>
          <w:sz w:val="22"/>
          <w:szCs w:val="22"/>
          <w:lang w:eastAsia="zh-CN"/>
        </w:rPr>
        <w:t>.</w:t>
      </w:r>
    </w:p>
    <w:p w14:paraId="00B5C5E4" w14:textId="77777777" w:rsidR="00806C40" w:rsidRDefault="00806C40" w:rsidP="00806C4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806C40" w14:paraId="4DB25AC3" w14:textId="77777777" w:rsidTr="00AC73AE">
        <w:tc>
          <w:tcPr>
            <w:tcW w:w="1727" w:type="dxa"/>
            <w:shd w:val="clear" w:color="auto" w:fill="FBE4D5" w:themeFill="accent2" w:themeFillTint="33"/>
          </w:tcPr>
          <w:p w14:paraId="5875643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A92682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06C40" w14:paraId="12528917" w14:textId="77777777" w:rsidTr="00AC73AE">
        <w:tc>
          <w:tcPr>
            <w:tcW w:w="1727" w:type="dxa"/>
          </w:tcPr>
          <w:p w14:paraId="4E50C654" w14:textId="19466060" w:rsidR="00806C40" w:rsidRDefault="00AE450D" w:rsidP="00AC73AE">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 </w:t>
            </w:r>
          </w:p>
        </w:tc>
        <w:tc>
          <w:tcPr>
            <w:tcW w:w="7422" w:type="dxa"/>
          </w:tcPr>
          <w:p w14:paraId="0BD5560B" w14:textId="77777777" w:rsidR="00806C40" w:rsidRDefault="00806C40" w:rsidP="00AC73AE">
            <w:pPr>
              <w:pStyle w:val="BodyText"/>
              <w:spacing w:after="0"/>
              <w:rPr>
                <w:rFonts w:ascii="Times New Roman" w:hAnsi="Times New Roman"/>
                <w:sz w:val="22"/>
                <w:szCs w:val="22"/>
                <w:lang w:eastAsia="zh-CN"/>
              </w:rPr>
            </w:pPr>
          </w:p>
        </w:tc>
      </w:tr>
    </w:tbl>
    <w:p w14:paraId="0361E777" w14:textId="77777777" w:rsidR="00806C40" w:rsidRDefault="00806C40" w:rsidP="00806C40">
      <w:pPr>
        <w:pStyle w:val="BodyText"/>
        <w:spacing w:after="0"/>
        <w:rPr>
          <w:rFonts w:ascii="Times New Roman" w:hAnsi="Times New Roman"/>
          <w:sz w:val="22"/>
          <w:szCs w:val="22"/>
          <w:lang w:eastAsia="zh-CN"/>
        </w:rPr>
      </w:pPr>
    </w:p>
    <w:p w14:paraId="22FD7030" w14:textId="6FC5ACBD" w:rsidR="00806C40" w:rsidRDefault="00806C40">
      <w:pPr>
        <w:pStyle w:val="BodyText"/>
        <w:spacing w:after="0"/>
        <w:rPr>
          <w:rFonts w:ascii="Times New Roman" w:hAnsi="Times New Roman"/>
          <w:sz w:val="22"/>
          <w:szCs w:val="22"/>
          <w:lang w:eastAsia="zh-CN"/>
        </w:rPr>
      </w:pPr>
    </w:p>
    <w:p w14:paraId="0D80BD8F" w14:textId="77777777" w:rsidR="00806C40" w:rsidRDefault="00806C40">
      <w:pPr>
        <w:pStyle w:val="BodyText"/>
        <w:spacing w:after="0"/>
        <w:rPr>
          <w:rFonts w:ascii="Times New Roman" w:hAnsi="Times New Roman"/>
          <w:sz w:val="22"/>
          <w:szCs w:val="22"/>
          <w:lang w:eastAsia="zh-CN"/>
        </w:rPr>
      </w:pPr>
    </w:p>
    <w:p w14:paraId="5BD7E529" w14:textId="77777777" w:rsidR="007345A9" w:rsidRDefault="009E0D31">
      <w:pPr>
        <w:pStyle w:val="Heading3"/>
        <w:rPr>
          <w:lang w:eastAsia="zh-CN"/>
        </w:rPr>
      </w:pPr>
      <w:r>
        <w:rPr>
          <w:lang w:eastAsia="zh-CN"/>
        </w:rPr>
        <w:t>2.1.7 CORESET#0 Configuration</w:t>
      </w:r>
    </w:p>
    <w:p w14:paraId="047F3E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07C184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53BBD4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D7E10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5FDF9A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203D212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642EC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CC20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1BF9DD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5BA1D2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A127AD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002C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3BC771B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6D630EA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0C357F2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7B5B99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BE6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57A45D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79312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402CCFE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2312B1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34FA8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20467E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1E12CCBC" w14:textId="77777777" w:rsidR="007345A9" w:rsidRDefault="007345A9">
      <w:pPr>
        <w:pStyle w:val="BodyText"/>
        <w:spacing w:after="0"/>
        <w:rPr>
          <w:rFonts w:ascii="Times New Roman" w:hAnsi="Times New Roman"/>
          <w:sz w:val="22"/>
          <w:szCs w:val="22"/>
          <w:lang w:eastAsia="zh-CN"/>
        </w:rPr>
      </w:pPr>
    </w:p>
    <w:p w14:paraId="5244FB2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B64AD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2066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080854D9" w14:textId="77777777" w:rsidR="007345A9" w:rsidRDefault="007345A9">
      <w:pPr>
        <w:pStyle w:val="BodyText"/>
        <w:spacing w:after="0"/>
        <w:rPr>
          <w:rFonts w:ascii="Times New Roman" w:hAnsi="Times New Roman"/>
          <w:sz w:val="22"/>
          <w:szCs w:val="22"/>
          <w:lang w:eastAsia="zh-CN"/>
        </w:rPr>
      </w:pPr>
    </w:p>
    <w:p w14:paraId="42ABCA65" w14:textId="77777777" w:rsidR="007345A9" w:rsidRDefault="007345A9">
      <w:pPr>
        <w:pStyle w:val="BodyText"/>
        <w:spacing w:after="0"/>
        <w:rPr>
          <w:rFonts w:ascii="Times New Roman" w:hAnsi="Times New Roman"/>
          <w:sz w:val="22"/>
          <w:szCs w:val="22"/>
          <w:lang w:eastAsia="zh-CN"/>
        </w:rPr>
      </w:pPr>
    </w:p>
    <w:p w14:paraId="53805C0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7E587D5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23CD87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1ECAFD91" w14:textId="77777777" w:rsidR="007345A9" w:rsidRDefault="007345A9">
      <w:pPr>
        <w:pStyle w:val="BodyText"/>
        <w:spacing w:after="0"/>
        <w:rPr>
          <w:rFonts w:ascii="Times New Roman" w:hAnsi="Times New Roman"/>
          <w:sz w:val="22"/>
          <w:szCs w:val="22"/>
          <w:lang w:eastAsia="zh-CN"/>
        </w:rPr>
      </w:pPr>
    </w:p>
    <w:p w14:paraId="6C6E708D" w14:textId="77777777" w:rsidR="007345A9" w:rsidRDefault="007345A9">
      <w:pPr>
        <w:pStyle w:val="BodyText"/>
        <w:spacing w:after="0"/>
        <w:rPr>
          <w:rFonts w:ascii="Times New Roman" w:hAnsi="Times New Roman"/>
          <w:sz w:val="22"/>
          <w:szCs w:val="22"/>
          <w:lang w:eastAsia="zh-CN"/>
        </w:rPr>
      </w:pPr>
    </w:p>
    <w:p w14:paraId="63E0B8FF" w14:textId="77777777" w:rsidR="007345A9" w:rsidRDefault="009E0D31">
      <w:pPr>
        <w:pStyle w:val="Heading3"/>
        <w:rPr>
          <w:lang w:eastAsia="zh-CN"/>
        </w:rPr>
      </w:pPr>
      <w:r>
        <w:rPr>
          <w:lang w:eastAsia="zh-CN"/>
        </w:rPr>
        <w:t>2.1.8 Various other aspects on SSB Design</w:t>
      </w:r>
    </w:p>
    <w:p w14:paraId="3F25FE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2FA17BF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11DC2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DBC31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7C786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4C8A9C7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CA0899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CA7C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422D1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36D9DB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5ED07E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7F905E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608C8B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ADF14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2B2CC8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7008FE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2429B9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6FCB80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6D01A0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7281EF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7DCDC9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AA709E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533F1C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44D054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79" w:author="Lee, Daewon" w:date="2021-01-26T20:42:00Z">
        <w:r>
          <w:rPr>
            <w:rFonts w:ascii="Times New Roman" w:hAnsi="Times New Roman"/>
            <w:sz w:val="22"/>
            <w:szCs w:val="22"/>
            <w:lang w:eastAsia="zh-CN"/>
          </w:rPr>
          <w:delText>5</w:delText>
        </w:r>
      </w:del>
      <w:ins w:id="80"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81" w:author="Lee, Daewon" w:date="2021-01-26T20:42:00Z">
        <w:r>
          <w:rPr>
            <w:rFonts w:ascii="Times New Roman" w:hAnsi="Times New Roman"/>
            <w:sz w:val="22"/>
            <w:szCs w:val="22"/>
            <w:lang w:eastAsia="zh-CN"/>
          </w:rPr>
          <w:delText>Qualcomm</w:delText>
        </w:r>
      </w:del>
      <w:ins w:id="82"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0749D5CA" w14:textId="4FF1D8FE"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Wider bandwidth than 50 MHz should be considered as minimum channel bandwidth for a band in 52.6 </w:t>
      </w:r>
      <w:r w:rsidR="00E70F95">
        <w:rPr>
          <w:rFonts w:ascii="Times New Roman" w:hAnsi="Times New Roman"/>
          <w:sz w:val="22"/>
          <w:szCs w:val="22"/>
          <w:lang w:eastAsia="zh-CN"/>
        </w:rPr>
        <w:t>–</w:t>
      </w:r>
      <w:r>
        <w:rPr>
          <w:rFonts w:ascii="Times New Roman" w:hAnsi="Times New Roman"/>
          <w:sz w:val="22"/>
          <w:szCs w:val="22"/>
          <w:lang w:eastAsia="zh-CN"/>
        </w:rPr>
        <w:t xml:space="preserve"> 71GHz</w:t>
      </w:r>
    </w:p>
    <w:p w14:paraId="369B4AF3" w14:textId="77777777" w:rsidR="007345A9" w:rsidRDefault="007345A9">
      <w:pPr>
        <w:pStyle w:val="BodyText"/>
        <w:spacing w:after="0"/>
        <w:rPr>
          <w:rFonts w:ascii="Times New Roman" w:hAnsi="Times New Roman"/>
          <w:sz w:val="22"/>
          <w:szCs w:val="22"/>
          <w:lang w:eastAsia="zh-CN"/>
        </w:rPr>
      </w:pPr>
    </w:p>
    <w:p w14:paraId="7E97185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58D365F" w14:textId="07E85EB5"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msec SSB periodicity, enhanced SSB (e.g. larger number of symbols for PBCH), 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156B84B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58CE849E" w14:textId="77777777" w:rsidR="007345A9" w:rsidRDefault="007345A9">
      <w:pPr>
        <w:pStyle w:val="BodyText"/>
        <w:spacing w:after="0"/>
        <w:rPr>
          <w:rFonts w:ascii="Times New Roman" w:hAnsi="Times New Roman"/>
          <w:sz w:val="22"/>
          <w:szCs w:val="22"/>
          <w:lang w:eastAsia="zh-CN"/>
        </w:rPr>
      </w:pPr>
    </w:p>
    <w:p w14:paraId="05C2871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C4D0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237BB37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747C23B1" w14:textId="77777777">
        <w:tc>
          <w:tcPr>
            <w:tcW w:w="1720" w:type="dxa"/>
            <w:shd w:val="clear" w:color="auto" w:fill="F2F2F2" w:themeFill="background1" w:themeFillShade="F2"/>
          </w:tcPr>
          <w:p w14:paraId="5BA1CBD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242" w:type="dxa"/>
            <w:shd w:val="clear" w:color="auto" w:fill="F2F2F2" w:themeFill="background1" w:themeFillShade="F2"/>
          </w:tcPr>
          <w:p w14:paraId="691562C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6AFA84B" w14:textId="77777777">
        <w:tc>
          <w:tcPr>
            <w:tcW w:w="1720" w:type="dxa"/>
          </w:tcPr>
          <w:p w14:paraId="59723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E18D6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69E371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558E56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5097FD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71D2E1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42281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7345A9" w14:paraId="2B3E2F63" w14:textId="77777777">
        <w:tc>
          <w:tcPr>
            <w:tcW w:w="1720" w:type="dxa"/>
          </w:tcPr>
          <w:p w14:paraId="6BD809B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59FA25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6C7E50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44DE9D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7345A9" w14:paraId="2D354409" w14:textId="77777777">
        <w:tc>
          <w:tcPr>
            <w:tcW w:w="1720" w:type="dxa"/>
          </w:tcPr>
          <w:p w14:paraId="0BACB83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7C24D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7345A9" w14:paraId="40975853" w14:textId="77777777">
        <w:tc>
          <w:tcPr>
            <w:tcW w:w="1720" w:type="dxa"/>
          </w:tcPr>
          <w:p w14:paraId="6F7FCD0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4E99B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610CBC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7345A9" w14:paraId="19AFD2F8" w14:textId="77777777">
        <w:tc>
          <w:tcPr>
            <w:tcW w:w="1720" w:type="dxa"/>
          </w:tcPr>
          <w:p w14:paraId="09244FEF" w14:textId="45C5A8F8"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511B26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7345A9" w14:paraId="675431C0" w14:textId="77777777">
        <w:tc>
          <w:tcPr>
            <w:tcW w:w="1720" w:type="dxa"/>
          </w:tcPr>
          <w:p w14:paraId="093D3B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D17DBB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7345A9" w14:paraId="2C538B90" w14:textId="77777777">
        <w:tc>
          <w:tcPr>
            <w:tcW w:w="1720" w:type="dxa"/>
          </w:tcPr>
          <w:p w14:paraId="240576C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0AA9C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7345A9" w14:paraId="4FCF2839" w14:textId="77777777">
        <w:tc>
          <w:tcPr>
            <w:tcW w:w="1720" w:type="dxa"/>
          </w:tcPr>
          <w:p w14:paraId="1C1DEE2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43452C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7345A9" w14:paraId="1ACFD488" w14:textId="77777777">
        <w:tc>
          <w:tcPr>
            <w:tcW w:w="1720" w:type="dxa"/>
          </w:tcPr>
          <w:p w14:paraId="5946E62D"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242" w:type="dxa"/>
          </w:tcPr>
          <w:p w14:paraId="0FF93387" w14:textId="0345066A"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Regarding the moderator</w:t>
            </w:r>
            <w:r w:rsidR="00E70F95">
              <w:rPr>
                <w:rFonts w:ascii="Times New Roman" w:hAnsi="Times New Roman"/>
                <w:sz w:val="22"/>
                <w:szCs w:val="22"/>
                <w:lang w:eastAsia="zh-CN"/>
              </w:rPr>
              <w:t>’</w:t>
            </w:r>
            <w:r>
              <w:rPr>
                <w:rFonts w:ascii="Times New Roman" w:hAnsi="Times New Roman"/>
                <w:sz w:val="22"/>
                <w:szCs w:val="22"/>
                <w:lang w:eastAsia="zh-CN"/>
              </w:rPr>
              <w:t xml:space="preserve">s suggestion on whether or not to discuss </w:t>
            </w:r>
            <w:r w:rsidR="00E70F95">
              <w:rPr>
                <w:rFonts w:ascii="Times New Roman" w:hAnsi="Times New Roman"/>
                <w:sz w:val="22"/>
                <w:szCs w:val="22"/>
                <w:lang w:eastAsia="zh-CN"/>
              </w:rPr>
              <w:t>“</w:t>
            </w:r>
            <w:r>
              <w:rPr>
                <w:rFonts w:ascii="Times New Roman" w:hAnsi="Times New Roman"/>
                <w:sz w:val="22"/>
                <w:szCs w:val="22"/>
                <w:lang w:eastAsia="zh-CN"/>
              </w:rPr>
              <w:t>how to handle the 5 msec SSB periodicity</w:t>
            </w:r>
            <w:r w:rsidR="00E70F95">
              <w:rPr>
                <w:rFonts w:ascii="Times New Roman" w:hAnsi="Times New Roman"/>
                <w:sz w:val="22"/>
                <w:szCs w:val="22"/>
                <w:lang w:eastAsia="zh-CN"/>
              </w:rPr>
              <w:t>”</w:t>
            </w:r>
            <w:r>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663A7A16"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C6A9919"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50803EA1"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2EF8BB7" w14:textId="77777777" w:rsidR="007345A9" w:rsidRDefault="009E0D31">
            <w:pPr>
              <w:pStyle w:val="BodyText"/>
              <w:numPr>
                <w:ilvl w:val="0"/>
                <w:numId w:val="27"/>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7345A9" w14:paraId="0F7E4C9D" w14:textId="77777777">
        <w:tc>
          <w:tcPr>
            <w:tcW w:w="1720" w:type="dxa"/>
          </w:tcPr>
          <w:p w14:paraId="321932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A7FC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467DBF5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61232C8C" w14:textId="77777777" w:rsidR="007345A9" w:rsidRDefault="009E0D31">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1D70E7EE" w14:textId="30F107A4" w:rsidR="007345A9" w:rsidRDefault="009E0D31">
            <w:pPr>
              <w:pStyle w:val="BodyText"/>
              <w:numPr>
                <w:ilvl w:val="0"/>
                <w:numId w:val="28"/>
              </w:numPr>
              <w:spacing w:after="0"/>
              <w:rPr>
                <w:rFonts w:ascii="Times New Roman" w:hAnsi="Times New Roman"/>
                <w:sz w:val="22"/>
                <w:szCs w:val="22"/>
                <w:lang w:eastAsia="zh-CN"/>
              </w:rPr>
            </w:pPr>
            <w:r>
              <w:rPr>
                <w:rFonts w:ascii="Times New Roman" w:hAnsi="Times New Roman"/>
                <w:i/>
                <w:iCs/>
                <w:sz w:val="22"/>
                <w:szCs w:val="22"/>
                <w:lang w:eastAsia="zh-CN"/>
              </w:rPr>
              <w:t xml:space="preserve">Wider bandwidth than 50 MHz should be considered as minimum channel bandwidth for a band in 52.6 </w:t>
            </w:r>
            <w:r w:rsidR="00E70F95">
              <w:rPr>
                <w:rFonts w:ascii="Times New Roman" w:hAnsi="Times New Roman"/>
                <w:i/>
                <w:iCs/>
                <w:sz w:val="22"/>
                <w:szCs w:val="22"/>
                <w:lang w:eastAsia="zh-CN"/>
              </w:rPr>
              <w:t>–</w:t>
            </w:r>
            <w:r>
              <w:rPr>
                <w:rFonts w:ascii="Times New Roman" w:hAnsi="Times New Roman"/>
                <w:i/>
                <w:iCs/>
                <w:sz w:val="22"/>
                <w:szCs w:val="22"/>
                <w:lang w:eastAsia="zh-CN"/>
              </w:rPr>
              <w:t xml:space="preserve"> 71GHz</w:t>
            </w:r>
            <w:r>
              <w:rPr>
                <w:rFonts w:ascii="Times New Roman" w:hAnsi="Times New Roman"/>
                <w:sz w:val="22"/>
                <w:szCs w:val="22"/>
                <w:lang w:eastAsia="zh-CN"/>
              </w:rPr>
              <w:t>”</w:t>
            </w:r>
          </w:p>
        </w:tc>
      </w:tr>
      <w:tr w:rsidR="007345A9" w14:paraId="72F2F9B2" w14:textId="77777777">
        <w:tc>
          <w:tcPr>
            <w:tcW w:w="1720" w:type="dxa"/>
          </w:tcPr>
          <w:p w14:paraId="7B4DCA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25F45F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4C0B825F"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70956388"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2E183D4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7345A9" w14:paraId="22A6B899" w14:textId="77777777">
        <w:tc>
          <w:tcPr>
            <w:tcW w:w="1720" w:type="dxa"/>
          </w:tcPr>
          <w:p w14:paraId="6E62110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433350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7345A9" w14:paraId="70A58898" w14:textId="77777777">
        <w:tc>
          <w:tcPr>
            <w:tcW w:w="1720" w:type="dxa"/>
          </w:tcPr>
          <w:p w14:paraId="71048A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407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7345A9" w14:paraId="1F6A46FF" w14:textId="77777777">
        <w:tc>
          <w:tcPr>
            <w:tcW w:w="1720" w:type="dxa"/>
          </w:tcPr>
          <w:p w14:paraId="197611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17FA8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795DD2B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7345A9" w14:paraId="44E37D75" w14:textId="77777777">
        <w:tc>
          <w:tcPr>
            <w:tcW w:w="1720" w:type="dxa"/>
          </w:tcPr>
          <w:p w14:paraId="4B3270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908B8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0E9D55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7345A9" w14:paraId="779DD11F" w14:textId="77777777">
        <w:tc>
          <w:tcPr>
            <w:tcW w:w="1720" w:type="dxa"/>
          </w:tcPr>
          <w:p w14:paraId="6650CE3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4502FB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1E7FE4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2B79DC07"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7CFAB18F"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69CF0315" w14:textId="77777777">
              <w:tc>
                <w:tcPr>
                  <w:tcW w:w="8054" w:type="dxa"/>
                </w:tcPr>
                <w:p w14:paraId="387AC3EB"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lastRenderedPageBreak/>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58BAE9B5"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5A4AEB5" w14:textId="77777777" w:rsidR="007345A9" w:rsidRDefault="007345A9">
                  <w:pPr>
                    <w:pStyle w:val="BodyText"/>
                    <w:spacing w:after="0"/>
                    <w:rPr>
                      <w:rFonts w:ascii="Times New Roman" w:hAnsi="Times New Roman"/>
                      <w:sz w:val="22"/>
                      <w:szCs w:val="22"/>
                      <w:lang w:eastAsia="zh-CN"/>
                    </w:rPr>
                  </w:pPr>
                </w:p>
              </w:tc>
            </w:tr>
          </w:tbl>
          <w:p w14:paraId="45B638B6"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AAA7029" w14:textId="77777777" w:rsidR="007345A9" w:rsidRDefault="007345A9">
            <w:pPr>
              <w:pStyle w:val="BodyText"/>
              <w:spacing w:after="0"/>
              <w:rPr>
                <w:rFonts w:ascii="Times New Roman" w:hAnsi="Times New Roman"/>
                <w:sz w:val="22"/>
                <w:szCs w:val="22"/>
                <w:lang w:eastAsia="zh-CN"/>
              </w:rPr>
            </w:pPr>
          </w:p>
        </w:tc>
      </w:tr>
      <w:tr w:rsidR="007345A9" w14:paraId="781C0611" w14:textId="77777777">
        <w:tc>
          <w:tcPr>
            <w:tcW w:w="1720" w:type="dxa"/>
          </w:tcPr>
          <w:p w14:paraId="7C6C98C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D2D26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7345A9" w14:paraId="471556A6" w14:textId="77777777">
        <w:tc>
          <w:tcPr>
            <w:tcW w:w="1720" w:type="dxa"/>
          </w:tcPr>
          <w:p w14:paraId="6621AAC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4A207E3"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18A9E736" w14:textId="77777777" w:rsidR="007345A9" w:rsidRDefault="007345A9">
      <w:pPr>
        <w:pStyle w:val="BodyText"/>
        <w:spacing w:after="0"/>
        <w:rPr>
          <w:rFonts w:ascii="Times New Roman" w:hAnsi="Times New Roman"/>
          <w:sz w:val="22"/>
          <w:szCs w:val="22"/>
          <w:lang w:eastAsia="zh-CN"/>
        </w:rPr>
      </w:pPr>
    </w:p>
    <w:p w14:paraId="4917D257" w14:textId="77777777" w:rsidR="007345A9" w:rsidRDefault="007345A9">
      <w:pPr>
        <w:pStyle w:val="BodyText"/>
        <w:spacing w:after="0"/>
        <w:rPr>
          <w:rFonts w:ascii="Times New Roman" w:hAnsi="Times New Roman"/>
          <w:sz w:val="22"/>
          <w:szCs w:val="22"/>
          <w:lang w:eastAsia="zh-CN"/>
        </w:rPr>
      </w:pPr>
    </w:p>
    <w:p w14:paraId="31ED37A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47C2E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14:paraId="5B10A68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28D0CA7B" w14:textId="77777777" w:rsidR="007345A9" w:rsidRDefault="007345A9">
      <w:pPr>
        <w:pStyle w:val="BodyText"/>
        <w:spacing w:after="0"/>
        <w:rPr>
          <w:rFonts w:ascii="Times New Roman" w:hAnsi="Times New Roman"/>
          <w:sz w:val="22"/>
          <w:szCs w:val="22"/>
          <w:lang w:eastAsia="zh-CN"/>
        </w:rPr>
      </w:pPr>
    </w:p>
    <w:p w14:paraId="6CF490D2" w14:textId="77777777" w:rsidR="007345A9" w:rsidRDefault="007345A9">
      <w:pPr>
        <w:pStyle w:val="BodyText"/>
        <w:spacing w:after="0"/>
        <w:rPr>
          <w:rFonts w:ascii="Times New Roman" w:hAnsi="Times New Roman"/>
          <w:sz w:val="22"/>
          <w:szCs w:val="22"/>
          <w:lang w:eastAsia="zh-CN"/>
        </w:rPr>
      </w:pPr>
    </w:p>
    <w:p w14:paraId="7D64B4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B757D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562AA9E"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1B0241ED" w14:textId="77777777">
        <w:tc>
          <w:tcPr>
            <w:tcW w:w="1720" w:type="dxa"/>
            <w:shd w:val="clear" w:color="auto" w:fill="F2F2F2" w:themeFill="background1" w:themeFillShade="F2"/>
          </w:tcPr>
          <w:p w14:paraId="35382A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BB503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6FBC9E1D" w14:textId="77777777">
        <w:tc>
          <w:tcPr>
            <w:tcW w:w="1720" w:type="dxa"/>
          </w:tcPr>
          <w:p w14:paraId="40A7EE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56431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7345A9" w14:paraId="64DC6F1D" w14:textId="77777777">
        <w:tc>
          <w:tcPr>
            <w:tcW w:w="1720" w:type="dxa"/>
          </w:tcPr>
          <w:p w14:paraId="320ABF6A" w14:textId="1AA0A0DC"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15E09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6F92914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w:t>
            </w:r>
            <w:r>
              <w:rPr>
                <w:rFonts w:ascii="Times New Roman" w:hAnsi="Times New Roman"/>
                <w:sz w:val="22"/>
                <w:szCs w:val="22"/>
                <w:lang w:eastAsia="zh-CN"/>
              </w:rPr>
              <w:lastRenderedPageBreak/>
              <w:t xml:space="preserve">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7345A9" w14:paraId="400B63FC" w14:textId="77777777">
        <w:tc>
          <w:tcPr>
            <w:tcW w:w="1720" w:type="dxa"/>
          </w:tcPr>
          <w:p w14:paraId="779FA4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427290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7345A9" w14:paraId="5E9D2225" w14:textId="77777777">
        <w:tc>
          <w:tcPr>
            <w:tcW w:w="1720" w:type="dxa"/>
          </w:tcPr>
          <w:p w14:paraId="10078A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0C561C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7345A9" w14:paraId="2682461A" w14:textId="77777777">
        <w:tc>
          <w:tcPr>
            <w:tcW w:w="1720" w:type="dxa"/>
            <w:shd w:val="clear" w:color="auto" w:fill="E2EFD9" w:themeFill="accent6" w:themeFillTint="33"/>
          </w:tcPr>
          <w:p w14:paraId="4D33CE9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7886472"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532A3BA6" w14:textId="77777777">
        <w:tc>
          <w:tcPr>
            <w:tcW w:w="1720" w:type="dxa"/>
            <w:shd w:val="clear" w:color="auto" w:fill="E2EFD9" w:themeFill="accent6" w:themeFillTint="33"/>
          </w:tcPr>
          <w:p w14:paraId="6EC821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EB50FC2"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63F35A9" w14:textId="77777777" w:rsidR="007345A9" w:rsidRDefault="007345A9">
      <w:pPr>
        <w:pStyle w:val="BodyText"/>
        <w:spacing w:after="0"/>
        <w:rPr>
          <w:rFonts w:ascii="Times New Roman" w:hAnsi="Times New Roman"/>
          <w:sz w:val="22"/>
          <w:szCs w:val="22"/>
          <w:lang w:eastAsia="zh-CN"/>
        </w:rPr>
      </w:pPr>
    </w:p>
    <w:p w14:paraId="11FA4C85" w14:textId="77777777" w:rsidR="007345A9" w:rsidRDefault="007345A9">
      <w:pPr>
        <w:pStyle w:val="BodyText"/>
        <w:spacing w:after="0"/>
        <w:rPr>
          <w:rFonts w:ascii="Times New Roman" w:hAnsi="Times New Roman"/>
          <w:sz w:val="22"/>
          <w:szCs w:val="22"/>
          <w:lang w:eastAsia="zh-CN"/>
        </w:rPr>
      </w:pPr>
    </w:p>
    <w:p w14:paraId="4A563FA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D5432F" w14:textId="77777777" w:rsidR="007345A9" w:rsidRDefault="007345A9">
      <w:pPr>
        <w:pStyle w:val="BodyText"/>
        <w:spacing w:after="0"/>
        <w:rPr>
          <w:rFonts w:ascii="Times New Roman" w:hAnsi="Times New Roman"/>
          <w:sz w:val="22"/>
          <w:szCs w:val="22"/>
          <w:lang w:eastAsia="zh-CN"/>
        </w:rPr>
      </w:pPr>
    </w:p>
    <w:p w14:paraId="357F47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6EE7DDA2"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02E76A7"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8AC69A" w14:textId="24117E99"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63F1C4EE"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D1CC72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64105A09" w14:textId="77777777" w:rsidR="007345A9" w:rsidRDefault="007345A9">
      <w:pPr>
        <w:pStyle w:val="BodyText"/>
        <w:spacing w:after="0"/>
        <w:rPr>
          <w:rFonts w:ascii="Times New Roman" w:hAnsi="Times New Roman"/>
          <w:sz w:val="22"/>
          <w:szCs w:val="22"/>
          <w:lang w:eastAsia="zh-CN"/>
        </w:rPr>
      </w:pPr>
    </w:p>
    <w:p w14:paraId="625B00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58360540" w14:textId="77777777" w:rsidR="007345A9" w:rsidRDefault="007345A9">
      <w:pPr>
        <w:pStyle w:val="BodyText"/>
        <w:spacing w:after="0"/>
        <w:rPr>
          <w:rFonts w:ascii="Times New Roman" w:hAnsi="Times New Roman"/>
          <w:sz w:val="22"/>
          <w:szCs w:val="22"/>
          <w:lang w:eastAsia="zh-CN"/>
        </w:rPr>
      </w:pPr>
    </w:p>
    <w:p w14:paraId="2B7453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28B8DFC4" w14:textId="77777777" w:rsidR="007345A9" w:rsidRDefault="007345A9">
      <w:pPr>
        <w:pStyle w:val="BodyText"/>
        <w:spacing w:after="0"/>
        <w:rPr>
          <w:rFonts w:ascii="Times New Roman" w:hAnsi="Times New Roman"/>
          <w:sz w:val="22"/>
          <w:szCs w:val="22"/>
          <w:lang w:eastAsia="zh-CN"/>
        </w:rPr>
      </w:pPr>
    </w:p>
    <w:p w14:paraId="576D3659" w14:textId="77777777" w:rsidR="007345A9" w:rsidRDefault="007345A9">
      <w:pPr>
        <w:pStyle w:val="BodyText"/>
        <w:spacing w:after="0"/>
        <w:rPr>
          <w:rFonts w:ascii="Times New Roman" w:hAnsi="Times New Roman"/>
          <w:sz w:val="22"/>
          <w:szCs w:val="22"/>
          <w:lang w:eastAsia="zh-CN"/>
        </w:rPr>
      </w:pPr>
    </w:p>
    <w:p w14:paraId="13CACD8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63A60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A1306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1D4C994" w14:textId="77777777">
        <w:tc>
          <w:tcPr>
            <w:tcW w:w="1805" w:type="dxa"/>
            <w:shd w:val="clear" w:color="auto" w:fill="D9D9D9" w:themeFill="background1" w:themeFillShade="D9"/>
          </w:tcPr>
          <w:p w14:paraId="0ACAD0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1B2C24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B6A46B2" w14:textId="77777777">
        <w:tc>
          <w:tcPr>
            <w:tcW w:w="1805" w:type="dxa"/>
          </w:tcPr>
          <w:p w14:paraId="3B4629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A596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249379EB"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8B8EFE2" w14:textId="02786038"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79D77DD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TRS/CSI-RS in idle/inactive mode</w:t>
            </w:r>
          </w:p>
          <w:p w14:paraId="5B0307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E512E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first bullet seems to have some issues with applicability of short signal exemption to SS burst if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is reduced to smaller value. Because of the implications, further study would be needed.</w:t>
            </w:r>
          </w:p>
        </w:tc>
      </w:tr>
      <w:tr w:rsidR="007345A9" w14:paraId="3C312787" w14:textId="77777777">
        <w:tc>
          <w:tcPr>
            <w:tcW w:w="1805" w:type="dxa"/>
          </w:tcPr>
          <w:p w14:paraId="2726E4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157" w:type="dxa"/>
          </w:tcPr>
          <w:p w14:paraId="1A2325B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5169E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default SSB periodicity is studied, the scope should be broadened to consider increasing the period, e.g.,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since operation at 60 GHz is most likely to be in environments that are more stationary.</w:t>
            </w:r>
          </w:p>
          <w:p w14:paraId="66ADFF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7345A9" w14:paraId="6C3A3122" w14:textId="77777777">
        <w:tc>
          <w:tcPr>
            <w:tcW w:w="1805" w:type="dxa"/>
          </w:tcPr>
          <w:p w14:paraId="44C62A1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14918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7345A9" w14:paraId="22EA8F6A" w14:textId="77777777">
        <w:tc>
          <w:tcPr>
            <w:tcW w:w="1805" w:type="dxa"/>
          </w:tcPr>
          <w:p w14:paraId="0F7BE003"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E4D9F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Intel’s comments. We could add these points later if needed.</w:t>
            </w:r>
          </w:p>
        </w:tc>
      </w:tr>
      <w:tr w:rsidR="007345A9" w14:paraId="59FAD095" w14:textId="77777777">
        <w:tc>
          <w:tcPr>
            <w:tcW w:w="1805" w:type="dxa"/>
          </w:tcPr>
          <w:p w14:paraId="1B8C95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7B4D27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7345A9" w14:paraId="0AEDA2AA" w14:textId="77777777">
        <w:tc>
          <w:tcPr>
            <w:tcW w:w="1805" w:type="dxa"/>
          </w:tcPr>
          <w:p w14:paraId="0620CA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2FC0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7345A9" w14:paraId="0D40D042" w14:textId="77777777">
        <w:tc>
          <w:tcPr>
            <w:tcW w:w="1805" w:type="dxa"/>
            <w:shd w:val="clear" w:color="auto" w:fill="auto"/>
          </w:tcPr>
          <w:p w14:paraId="598612B2" w14:textId="77777777" w:rsidR="007345A9" w:rsidRDefault="007345A9">
            <w:pPr>
              <w:pStyle w:val="BodyText"/>
              <w:spacing w:after="0"/>
              <w:rPr>
                <w:rFonts w:ascii="Times New Roman" w:hAnsi="Times New Roman"/>
                <w:sz w:val="22"/>
                <w:szCs w:val="22"/>
                <w:lang w:eastAsia="zh-CN"/>
              </w:rPr>
            </w:pPr>
          </w:p>
        </w:tc>
        <w:tc>
          <w:tcPr>
            <w:tcW w:w="8157" w:type="dxa"/>
            <w:shd w:val="clear" w:color="auto" w:fill="auto"/>
          </w:tcPr>
          <w:p w14:paraId="078826B0" w14:textId="77777777" w:rsidR="007345A9" w:rsidRDefault="007345A9">
            <w:pPr>
              <w:pStyle w:val="BodyText"/>
              <w:spacing w:after="0"/>
              <w:rPr>
                <w:rFonts w:ascii="Times New Roman" w:hAnsi="Times New Roman"/>
                <w:sz w:val="22"/>
                <w:szCs w:val="22"/>
                <w:lang w:eastAsia="zh-CN"/>
              </w:rPr>
            </w:pPr>
          </w:p>
        </w:tc>
      </w:tr>
    </w:tbl>
    <w:p w14:paraId="0A822ECD" w14:textId="77777777" w:rsidR="007345A9" w:rsidRDefault="007345A9">
      <w:pPr>
        <w:pStyle w:val="BodyText"/>
        <w:spacing w:after="0"/>
        <w:rPr>
          <w:rFonts w:ascii="Times New Roman" w:hAnsi="Times New Roman"/>
          <w:sz w:val="22"/>
          <w:szCs w:val="22"/>
          <w:lang w:eastAsia="zh-CN"/>
        </w:rPr>
      </w:pPr>
    </w:p>
    <w:p w14:paraId="3F4A1224" w14:textId="77777777" w:rsidR="007345A9" w:rsidRDefault="007345A9">
      <w:pPr>
        <w:pStyle w:val="BodyText"/>
        <w:spacing w:after="0"/>
        <w:rPr>
          <w:rFonts w:ascii="Times New Roman" w:hAnsi="Times New Roman"/>
          <w:sz w:val="22"/>
          <w:szCs w:val="22"/>
          <w:lang w:eastAsia="zh-CN"/>
        </w:rPr>
      </w:pPr>
    </w:p>
    <w:p w14:paraId="17A6B4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15D54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488A291" w14:textId="77777777" w:rsidR="007345A9" w:rsidRDefault="007345A9">
      <w:pPr>
        <w:pStyle w:val="BodyText"/>
        <w:spacing w:after="0"/>
        <w:rPr>
          <w:rFonts w:ascii="Times New Roman" w:hAnsi="Times New Roman"/>
          <w:sz w:val="22"/>
          <w:szCs w:val="22"/>
          <w:lang w:eastAsia="zh-CN"/>
        </w:rPr>
      </w:pPr>
    </w:p>
    <w:p w14:paraId="28D148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14:paraId="7FCF919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5910D246"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55FBCD7" w14:textId="02BCE3CE"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74DC7625"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8AD54F7" w14:textId="77777777" w:rsidR="007345A9" w:rsidRDefault="007345A9">
      <w:pPr>
        <w:pStyle w:val="BodyText"/>
        <w:spacing w:after="0"/>
        <w:rPr>
          <w:rFonts w:ascii="Times New Roman" w:hAnsi="Times New Roman"/>
          <w:sz w:val="22"/>
          <w:szCs w:val="22"/>
          <w:lang w:eastAsia="zh-CN"/>
        </w:rPr>
      </w:pPr>
    </w:p>
    <w:p w14:paraId="3CA15462" w14:textId="77777777" w:rsidR="007345A9" w:rsidRDefault="007345A9">
      <w:pPr>
        <w:pStyle w:val="BodyText"/>
        <w:spacing w:after="0"/>
        <w:rPr>
          <w:rFonts w:ascii="Times New Roman" w:hAnsi="Times New Roman"/>
          <w:sz w:val="22"/>
          <w:szCs w:val="22"/>
          <w:lang w:eastAsia="zh-CN"/>
        </w:rPr>
      </w:pPr>
    </w:p>
    <w:p w14:paraId="142F067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182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186D0FC4" w14:textId="77777777" w:rsidR="007345A9" w:rsidRDefault="007345A9">
      <w:pPr>
        <w:pStyle w:val="BodyText"/>
        <w:spacing w:after="0"/>
        <w:rPr>
          <w:rFonts w:ascii="Times New Roman" w:hAnsi="Times New Roman"/>
          <w:sz w:val="22"/>
          <w:szCs w:val="22"/>
          <w:lang w:eastAsia="zh-CN"/>
        </w:rPr>
      </w:pPr>
    </w:p>
    <w:p w14:paraId="2B02A3F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F5881A3"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721452" w14:textId="66506CD3"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308259EB"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13C05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222BB9D" w14:textId="77777777" w:rsidTr="00C1092A">
        <w:tc>
          <w:tcPr>
            <w:tcW w:w="1805" w:type="dxa"/>
            <w:shd w:val="clear" w:color="auto" w:fill="D9D9D9" w:themeFill="background1" w:themeFillShade="D9"/>
          </w:tcPr>
          <w:p w14:paraId="548315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D9D9D9" w:themeFill="background1" w:themeFillShade="D9"/>
          </w:tcPr>
          <w:p w14:paraId="43D4B4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E8BFB0" w14:textId="77777777">
        <w:tc>
          <w:tcPr>
            <w:tcW w:w="1805" w:type="dxa"/>
          </w:tcPr>
          <w:p w14:paraId="19844D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3919A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7345A9" w14:paraId="2360FEC0" w14:textId="77777777">
        <w:tc>
          <w:tcPr>
            <w:tcW w:w="1805" w:type="dxa"/>
          </w:tcPr>
          <w:p w14:paraId="130E83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EDE5B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7345A9" w14:paraId="1575AF95" w14:textId="77777777">
        <w:tc>
          <w:tcPr>
            <w:tcW w:w="1805" w:type="dxa"/>
          </w:tcPr>
          <w:p w14:paraId="5B19C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3C89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7345A9" w14:paraId="77218F4D" w14:textId="77777777">
        <w:tc>
          <w:tcPr>
            <w:tcW w:w="1805" w:type="dxa"/>
          </w:tcPr>
          <w:p w14:paraId="5EDD93EF"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8157" w:type="dxa"/>
          </w:tcPr>
          <w:p w14:paraId="7581297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We are OK with above conclusion.</w:t>
            </w:r>
          </w:p>
        </w:tc>
      </w:tr>
      <w:tr w:rsidR="00E70F95" w14:paraId="40DE7BA9" w14:textId="77777777">
        <w:tc>
          <w:tcPr>
            <w:tcW w:w="1805" w:type="dxa"/>
          </w:tcPr>
          <w:p w14:paraId="77E9A6F0" w14:textId="0AE4DFDD"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8157" w:type="dxa"/>
          </w:tcPr>
          <w:p w14:paraId="59B64769" w14:textId="73958DC8" w:rsidR="00E70F95" w:rsidRDefault="00E70F95">
            <w:pPr>
              <w:pStyle w:val="BodyText"/>
              <w:spacing w:after="0"/>
              <w:rPr>
                <w:rFonts w:ascii="Times New Roman" w:hAnsi="Times New Roman"/>
                <w:sz w:val="22"/>
                <w:szCs w:val="22"/>
                <w:lang w:eastAsia="zh"/>
              </w:rPr>
            </w:pPr>
            <w:r>
              <w:rPr>
                <w:rFonts w:ascii="Times New Roman" w:hAnsi="Times New Roman"/>
                <w:sz w:val="22"/>
                <w:szCs w:val="22"/>
                <w:lang w:eastAsia="zh"/>
              </w:rPr>
              <w:t>Ok with the proposed conclusion</w:t>
            </w:r>
          </w:p>
        </w:tc>
      </w:tr>
      <w:tr w:rsidR="009110F4" w14:paraId="2F89498B" w14:textId="77777777">
        <w:tc>
          <w:tcPr>
            <w:tcW w:w="1805" w:type="dxa"/>
          </w:tcPr>
          <w:p w14:paraId="221BE31C" w14:textId="443DE4E6" w:rsidR="009110F4" w:rsidRDefault="009110F4" w:rsidP="009110F4">
            <w:pPr>
              <w:pStyle w:val="BodyText"/>
              <w:spacing w:after="0"/>
              <w:rPr>
                <w:rFonts w:ascii="Times New Roman" w:eastAsiaTheme="minorEastAsia" w:hAnsi="Times New Roman"/>
                <w:sz w:val="22"/>
                <w:szCs w:val="22"/>
                <w:lang w:eastAsia="zh"/>
              </w:rPr>
            </w:pPr>
            <w:proofErr w:type="spellStart"/>
            <w:r>
              <w:rPr>
                <w:rFonts w:ascii="Times New Roman" w:hAnsi="Times New Roman"/>
                <w:szCs w:val="22"/>
                <w:lang w:eastAsia="zh"/>
              </w:rPr>
              <w:t>Futurewei</w:t>
            </w:r>
            <w:proofErr w:type="spellEnd"/>
          </w:p>
        </w:tc>
        <w:tc>
          <w:tcPr>
            <w:tcW w:w="8157" w:type="dxa"/>
          </w:tcPr>
          <w:p w14:paraId="22E4687D" w14:textId="15831882" w:rsidR="009110F4" w:rsidRDefault="009110F4" w:rsidP="009110F4">
            <w:pPr>
              <w:pStyle w:val="BodyText"/>
              <w:spacing w:after="0"/>
              <w:rPr>
                <w:rFonts w:ascii="Times New Roman" w:hAnsi="Times New Roman"/>
                <w:sz w:val="22"/>
                <w:szCs w:val="22"/>
                <w:lang w:eastAsia="zh"/>
              </w:rPr>
            </w:pPr>
            <w:r>
              <w:rPr>
                <w:rFonts w:ascii="Times New Roman" w:hAnsi="Times New Roman"/>
                <w:szCs w:val="22"/>
                <w:lang w:eastAsia="zh"/>
              </w:rPr>
              <w:t xml:space="preserve">We believe that we could postpone such conclusion for now. </w:t>
            </w:r>
          </w:p>
        </w:tc>
      </w:tr>
    </w:tbl>
    <w:p w14:paraId="5D837694" w14:textId="77777777" w:rsidR="007345A9" w:rsidRDefault="007345A9">
      <w:pPr>
        <w:pStyle w:val="BodyText"/>
        <w:spacing w:after="0"/>
        <w:rPr>
          <w:rFonts w:ascii="Times New Roman" w:hAnsi="Times New Roman"/>
          <w:sz w:val="22"/>
          <w:szCs w:val="22"/>
          <w:lang w:eastAsia="zh-CN"/>
        </w:rPr>
      </w:pPr>
    </w:p>
    <w:p w14:paraId="1769047A" w14:textId="77777777" w:rsidR="007345A9" w:rsidRDefault="007345A9">
      <w:pPr>
        <w:pStyle w:val="BodyText"/>
        <w:spacing w:after="0"/>
        <w:rPr>
          <w:rFonts w:ascii="Times New Roman" w:hAnsi="Times New Roman"/>
          <w:sz w:val="22"/>
          <w:szCs w:val="22"/>
          <w:lang w:eastAsia="zh-CN"/>
        </w:rPr>
      </w:pPr>
    </w:p>
    <w:p w14:paraId="32DD87B3" w14:textId="2E786100" w:rsidR="007345A9" w:rsidRDefault="007345A9">
      <w:pPr>
        <w:pStyle w:val="BodyText"/>
        <w:spacing w:after="0"/>
        <w:rPr>
          <w:rFonts w:ascii="Times New Roman" w:hAnsi="Times New Roman"/>
          <w:sz w:val="22"/>
          <w:szCs w:val="22"/>
          <w:lang w:eastAsia="zh-CN"/>
        </w:rPr>
      </w:pPr>
    </w:p>
    <w:p w14:paraId="3CDC5247"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6B4D4F59" w14:textId="3A3F43B0" w:rsidR="00DD3832" w:rsidRDefault="00B51A52"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discussion the following potential conclusion. From moderatos’ perspective it would be better to avoid conclusions that may not be completely necessary and does not have any specification impact.</w:t>
      </w:r>
    </w:p>
    <w:p w14:paraId="07505645" w14:textId="77777777" w:rsidR="00B51A52" w:rsidRDefault="00B51A52" w:rsidP="00DD3832">
      <w:pPr>
        <w:pStyle w:val="BodyText"/>
        <w:spacing w:after="0"/>
        <w:rPr>
          <w:rFonts w:ascii="Times New Roman" w:hAnsi="Times New Roman"/>
          <w:sz w:val="22"/>
          <w:szCs w:val="22"/>
          <w:lang w:eastAsia="zh-CN"/>
        </w:rPr>
      </w:pPr>
    </w:p>
    <w:p w14:paraId="7B1A47CC" w14:textId="77777777" w:rsidR="00B51A52" w:rsidRDefault="00B51A52" w:rsidP="00B51A52">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3A414FE6"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6A30EE1" w14:textId="7EF1E733"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1F0AA8">
        <w:rPr>
          <w:rFonts w:ascii="Times New Roman" w:hAnsi="Times New Roman"/>
          <w:sz w:val="22"/>
          <w:szCs w:val="22"/>
          <w:lang w:eastAsia="zh-CN"/>
        </w:rPr>
        <w:t>E</w:t>
      </w:r>
      <w:r>
        <w:rPr>
          <w:rFonts w:ascii="Times New Roman" w:hAnsi="Times New Roman"/>
          <w:sz w:val="22"/>
          <w:szCs w:val="22"/>
          <w:lang w:eastAsia="zh-CN"/>
        </w:rPr>
        <w:t xml:space="preserv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687ED641"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FE9F635" w14:textId="77777777" w:rsidR="00DD3832" w:rsidRDefault="00DD3832" w:rsidP="00DD3832">
      <w:pPr>
        <w:pStyle w:val="BodyText"/>
        <w:spacing w:after="0"/>
        <w:rPr>
          <w:rFonts w:ascii="Times New Roman" w:hAnsi="Times New Roman"/>
          <w:sz w:val="22"/>
          <w:szCs w:val="22"/>
          <w:lang w:eastAsia="zh-CN"/>
        </w:rPr>
      </w:pPr>
    </w:p>
    <w:p w14:paraId="5B2DFDE3" w14:textId="0AED4B22" w:rsidR="00DD3832" w:rsidRDefault="00DD3832">
      <w:pPr>
        <w:pStyle w:val="BodyText"/>
        <w:spacing w:after="0"/>
        <w:rPr>
          <w:rFonts w:ascii="Times New Roman" w:hAnsi="Times New Roman"/>
          <w:sz w:val="22"/>
          <w:szCs w:val="22"/>
          <w:lang w:eastAsia="zh-CN"/>
        </w:rPr>
      </w:pPr>
    </w:p>
    <w:p w14:paraId="59928830" w14:textId="77777777" w:rsidR="001F0AA8" w:rsidRDefault="001F0AA8" w:rsidP="001F0AA8">
      <w:pPr>
        <w:pStyle w:val="BodyText"/>
        <w:spacing w:after="0"/>
        <w:rPr>
          <w:rFonts w:ascii="Times New Roman" w:hAnsi="Times New Roman"/>
          <w:sz w:val="22"/>
          <w:szCs w:val="22"/>
          <w:lang w:eastAsia="zh-CN"/>
        </w:rPr>
      </w:pPr>
    </w:p>
    <w:p w14:paraId="657F70E0" w14:textId="77777777" w:rsidR="001F0AA8" w:rsidRDefault="001F0AA8" w:rsidP="001F0AA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51A409A" w14:textId="77CE1AF9" w:rsidR="001F0AA8" w:rsidRDefault="001F0AA8" w:rsidP="001F0A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proposed conclusion seems stable. However,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not clear whether we need to agree on the conclusions explicitly or not. Please provide comments </w:t>
      </w:r>
      <w:r w:rsidR="00660494">
        <w:rPr>
          <w:rFonts w:ascii="Times New Roman" w:hAnsi="Times New Roman"/>
          <w:sz w:val="22"/>
          <w:szCs w:val="22"/>
          <w:lang w:eastAsia="zh-CN"/>
        </w:rPr>
        <w:t xml:space="preserve">only </w:t>
      </w:r>
      <w:r>
        <w:rPr>
          <w:rFonts w:ascii="Times New Roman" w:hAnsi="Times New Roman"/>
          <w:sz w:val="22"/>
          <w:szCs w:val="22"/>
          <w:lang w:eastAsia="zh-CN"/>
        </w:rPr>
        <w:t xml:space="preserve">if you think </w:t>
      </w:r>
      <w:r w:rsidR="00C1092A">
        <w:rPr>
          <w:rFonts w:ascii="Times New Roman" w:hAnsi="Times New Roman"/>
          <w:sz w:val="22"/>
          <w:szCs w:val="22"/>
          <w:lang w:eastAsia="zh-CN"/>
        </w:rPr>
        <w:t xml:space="preserve">having the conclusion agreed is important. If </w:t>
      </w:r>
      <w:r w:rsidR="000F1CD3">
        <w:rPr>
          <w:rFonts w:ascii="Times New Roman" w:hAnsi="Times New Roman"/>
          <w:sz w:val="22"/>
          <w:szCs w:val="22"/>
          <w:lang w:eastAsia="zh-CN"/>
        </w:rPr>
        <w:t xml:space="preserve">multiple </w:t>
      </w:r>
      <w:r w:rsidR="00C1092A">
        <w:rPr>
          <w:rFonts w:ascii="Times New Roman" w:hAnsi="Times New Roman"/>
          <w:sz w:val="22"/>
          <w:szCs w:val="22"/>
          <w:lang w:eastAsia="zh-CN"/>
        </w:rPr>
        <w:t>companies think having the conclusion has value, we can bring it up in GTW.</w:t>
      </w:r>
      <w:r w:rsidR="0067037D">
        <w:rPr>
          <w:rFonts w:ascii="Times New Roman" w:hAnsi="Times New Roman"/>
          <w:sz w:val="22"/>
          <w:szCs w:val="22"/>
          <w:lang w:eastAsia="zh-CN"/>
        </w:rPr>
        <w:t xml:space="preserve"> Otherwise, moderator will assume making an agreement on the conclusion is not needed.</w:t>
      </w:r>
    </w:p>
    <w:p w14:paraId="3B2D3E1F" w14:textId="77777777" w:rsidR="001F0AA8" w:rsidRDefault="001F0AA8" w:rsidP="001F0AA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1F0AA8" w14:paraId="417B74BB" w14:textId="77777777" w:rsidTr="00AC73AE">
        <w:tc>
          <w:tcPr>
            <w:tcW w:w="1727" w:type="dxa"/>
            <w:shd w:val="clear" w:color="auto" w:fill="FBE4D5" w:themeFill="accent2" w:themeFillTint="33"/>
          </w:tcPr>
          <w:p w14:paraId="51B4ED7F"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50810DB"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B00B5" w14:paraId="718676AD" w14:textId="77777777" w:rsidTr="00AC73AE">
        <w:tc>
          <w:tcPr>
            <w:tcW w:w="1727" w:type="dxa"/>
          </w:tcPr>
          <w:p w14:paraId="7EB825F6"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422" w:type="dxa"/>
          </w:tcPr>
          <w:p w14:paraId="7995590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proposed conclusion, with the understanding that TRS/CSI-RS in idle inactive mode can be applicable to this frequency range without specification impact in addition to Rel-17 power saving WI.</w:t>
            </w:r>
          </w:p>
        </w:tc>
      </w:tr>
      <w:tr w:rsidR="00924004" w14:paraId="6D88728B" w14:textId="77777777" w:rsidTr="00AC73AE">
        <w:tc>
          <w:tcPr>
            <w:tcW w:w="1727" w:type="dxa"/>
          </w:tcPr>
          <w:p w14:paraId="3839F53D" w14:textId="6168CE44" w:rsidR="00924004" w:rsidRPr="003B00B5"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2281EDB1" w14:textId="0CBDE617" w:rsidR="00924004"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TRS occasions applicability (as per Rel-17 UE power saving WID), it may be bit premature to say that these would be applicable without any specification change as the details of the TRS occasion configuration are open.</w:t>
            </w:r>
          </w:p>
        </w:tc>
      </w:tr>
      <w:tr w:rsidR="006713E0" w14:paraId="528937BF" w14:textId="77777777" w:rsidTr="00AC73AE">
        <w:tc>
          <w:tcPr>
            <w:tcW w:w="1727" w:type="dxa"/>
          </w:tcPr>
          <w:p w14:paraId="422B8177" w14:textId="32F5B53B" w:rsidR="006713E0" w:rsidRDefault="00EF4C9E" w:rsidP="00924004">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 </w:t>
            </w:r>
            <w:r w:rsidR="00DF05F9">
              <w:rPr>
                <w:rFonts w:ascii="Times New Roman" w:eastAsiaTheme="minorEastAsia" w:hAnsi="Times New Roman"/>
                <w:sz w:val="22"/>
                <w:szCs w:val="22"/>
                <w:lang w:eastAsia="ko-KR"/>
              </w:rPr>
              <w:t>Ericsson</w:t>
            </w:r>
          </w:p>
        </w:tc>
        <w:tc>
          <w:tcPr>
            <w:tcW w:w="7422" w:type="dxa"/>
          </w:tcPr>
          <w:p w14:paraId="1A127E6F" w14:textId="68EA2F43" w:rsidR="006713E0" w:rsidRDefault="00DF05F9"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Similar view as LGE</w:t>
            </w:r>
          </w:p>
        </w:tc>
      </w:tr>
    </w:tbl>
    <w:p w14:paraId="269F3722" w14:textId="77777777" w:rsidR="001F0AA8" w:rsidRDefault="001F0AA8" w:rsidP="001F0AA8">
      <w:pPr>
        <w:pStyle w:val="BodyText"/>
        <w:spacing w:after="0"/>
        <w:rPr>
          <w:rFonts w:ascii="Times New Roman" w:hAnsi="Times New Roman"/>
          <w:sz w:val="22"/>
          <w:szCs w:val="22"/>
          <w:lang w:eastAsia="zh-CN"/>
        </w:rPr>
      </w:pPr>
    </w:p>
    <w:p w14:paraId="76BDF3E0" w14:textId="77777777" w:rsidR="001F0AA8" w:rsidRDefault="001F0AA8">
      <w:pPr>
        <w:pStyle w:val="BodyText"/>
        <w:spacing w:after="0"/>
        <w:rPr>
          <w:rFonts w:ascii="Times New Roman" w:hAnsi="Times New Roman"/>
          <w:sz w:val="22"/>
          <w:szCs w:val="22"/>
          <w:lang w:eastAsia="zh-CN"/>
        </w:rPr>
      </w:pPr>
    </w:p>
    <w:p w14:paraId="3FB27918" w14:textId="77777777" w:rsidR="00DD3832" w:rsidRDefault="00DD3832">
      <w:pPr>
        <w:pStyle w:val="BodyText"/>
        <w:spacing w:after="0"/>
        <w:rPr>
          <w:rFonts w:ascii="Times New Roman" w:hAnsi="Times New Roman"/>
          <w:sz w:val="22"/>
          <w:szCs w:val="22"/>
          <w:lang w:eastAsia="zh-CN"/>
        </w:rPr>
      </w:pPr>
    </w:p>
    <w:p w14:paraId="77ABAD86" w14:textId="77777777" w:rsidR="007345A9" w:rsidRDefault="009E0D31">
      <w:pPr>
        <w:pStyle w:val="Heading2"/>
        <w:rPr>
          <w:lang w:eastAsia="zh-CN"/>
        </w:rPr>
      </w:pPr>
      <w:r>
        <w:rPr>
          <w:lang w:eastAsia="zh-CN"/>
        </w:rPr>
        <w:lastRenderedPageBreak/>
        <w:t xml:space="preserve">2.2 PRACH Aspects </w:t>
      </w:r>
    </w:p>
    <w:p w14:paraId="102CE32C" w14:textId="77777777" w:rsidR="007345A9" w:rsidRDefault="009E0D31">
      <w:pPr>
        <w:pStyle w:val="Heading3"/>
        <w:rPr>
          <w:lang w:eastAsia="zh-CN"/>
        </w:rPr>
      </w:pPr>
      <w:r>
        <w:rPr>
          <w:lang w:eastAsia="zh-CN"/>
        </w:rPr>
        <w:t>2.2.1 PRACH BW and Sequence Length</w:t>
      </w:r>
    </w:p>
    <w:p w14:paraId="2513BB4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010406F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128BA4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20247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7622D31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109C9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5F7F55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2F4398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E4FCC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656F0E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sequency length of 1151 would not fit into initial BWP defined by 120 kHz SCS CORESET#0 in FR2.</w:t>
      </w:r>
    </w:p>
    <w:p w14:paraId="406452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63AC23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5DCB4B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B13AA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1C7DE3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249EBE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90459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36EA0E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4C330CB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5D7BAE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CE3806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EC0F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7B9488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C3BF2D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2E0EC9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9E22531" w14:textId="77777777" w:rsidR="007345A9" w:rsidRDefault="009E0D31">
      <w:pPr>
        <w:pStyle w:val="ListParagraph"/>
        <w:numPr>
          <w:ilvl w:val="1"/>
          <w:numId w:val="6"/>
        </w:numPr>
        <w:rPr>
          <w:rFonts w:eastAsia="SimSun"/>
          <w:lang w:eastAsia="zh-CN"/>
        </w:rPr>
      </w:pPr>
      <w:r>
        <w:rPr>
          <w:rFonts w:eastAsia="SimSun"/>
          <w:lang w:eastAsia="zh-CN"/>
        </w:rPr>
        <w:t xml:space="preserve">Observation: While L = 139/571/1151 is beneficial for 120 kHz PRACH from a coverage perspective, the longer sequence lengths (L = 571/1151) lead to excessive PRACH bandwidth for </w:t>
      </w:r>
      <w:r>
        <w:rPr>
          <w:rFonts w:eastAsia="SimSun"/>
          <w:lang w:eastAsia="zh-CN"/>
        </w:rPr>
        <w:lastRenderedPageBreak/>
        <w:t>480/960 kHz PRACH, and are not needed in order to maximize PRACH transmission power given regulatory/UE power limits.</w:t>
      </w:r>
    </w:p>
    <w:p w14:paraId="33B9A0D8" w14:textId="77777777" w:rsidR="007345A9" w:rsidRDefault="009E0D31">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735C425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56A66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DE2040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72C0C19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67D01AF7" w14:textId="77777777" w:rsidR="007345A9" w:rsidRDefault="007345A9">
      <w:pPr>
        <w:pStyle w:val="BodyText"/>
        <w:spacing w:after="0"/>
        <w:rPr>
          <w:rFonts w:ascii="Times New Roman" w:hAnsi="Times New Roman"/>
          <w:sz w:val="22"/>
          <w:szCs w:val="22"/>
          <w:lang w:eastAsia="zh-CN"/>
        </w:rPr>
      </w:pPr>
    </w:p>
    <w:p w14:paraId="35A776D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486A1F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6BFF8F3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62603C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MediaTek, Intel, Interdigital, LGE, Ericsson, Qualcomm (for 120,480,960kHz)</w:t>
      </w:r>
    </w:p>
    <w:p w14:paraId="3B6BB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2E8613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 Nokia, NSB (at least for 120kHz), MediaTek, Intel, LGE, Interdigital, Ericsson, Qualcomm (for 120kHz only)</w:t>
      </w:r>
    </w:p>
    <w:p w14:paraId="68B678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3B3ADDA9" w14:textId="77777777" w:rsidR="007345A9" w:rsidRDefault="007345A9">
      <w:pPr>
        <w:pStyle w:val="BodyText"/>
        <w:spacing w:after="0"/>
        <w:rPr>
          <w:rFonts w:ascii="Times New Roman" w:hAnsi="Times New Roman"/>
          <w:sz w:val="22"/>
          <w:szCs w:val="22"/>
          <w:lang w:eastAsia="zh-CN"/>
        </w:rPr>
      </w:pPr>
    </w:p>
    <w:p w14:paraId="5C567795" w14:textId="77777777" w:rsidR="007345A9" w:rsidRDefault="007345A9">
      <w:pPr>
        <w:pStyle w:val="BodyText"/>
        <w:spacing w:after="0"/>
        <w:rPr>
          <w:rFonts w:ascii="Times New Roman" w:hAnsi="Times New Roman"/>
          <w:sz w:val="22"/>
          <w:szCs w:val="22"/>
          <w:lang w:eastAsia="zh-CN"/>
        </w:rPr>
      </w:pPr>
    </w:p>
    <w:p w14:paraId="7C366B2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B92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2F0E0E8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58432716" w14:textId="77777777">
        <w:tc>
          <w:tcPr>
            <w:tcW w:w="1345" w:type="dxa"/>
            <w:shd w:val="clear" w:color="auto" w:fill="F2F2F2" w:themeFill="background1" w:themeFillShade="F2"/>
          </w:tcPr>
          <w:p w14:paraId="494EFE3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67A98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905BB89" w14:textId="77777777">
        <w:tc>
          <w:tcPr>
            <w:tcW w:w="1345" w:type="dxa"/>
          </w:tcPr>
          <w:p w14:paraId="233F645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1F82B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38A6D0A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72A0AC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7345A9" w14:paraId="2BC30605" w14:textId="77777777">
        <w:tc>
          <w:tcPr>
            <w:tcW w:w="1345" w:type="dxa"/>
          </w:tcPr>
          <w:p w14:paraId="0BF829F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4A6E0513"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79C593C6"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7345A9" w14:paraId="749C219F" w14:textId="77777777">
        <w:tc>
          <w:tcPr>
            <w:tcW w:w="1345" w:type="dxa"/>
          </w:tcPr>
          <w:p w14:paraId="73CAC7A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455A49B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33CA57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345A9" w14:paraId="284255E4" w14:textId="77777777">
        <w:tc>
          <w:tcPr>
            <w:tcW w:w="1345" w:type="dxa"/>
          </w:tcPr>
          <w:p w14:paraId="24C2BAA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D7ECC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6465964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Support of 480/960 kHz SCS for PRACH is not preferred considering the specification impact on the RO configuration and RA-RNTI issue for 480/960 kHz SCS.</w:t>
            </w:r>
          </w:p>
        </w:tc>
      </w:tr>
      <w:tr w:rsidR="007345A9" w14:paraId="7333B53E" w14:textId="77777777">
        <w:tc>
          <w:tcPr>
            <w:tcW w:w="1345" w:type="dxa"/>
          </w:tcPr>
          <w:p w14:paraId="13E5E598"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8280" w:type="dxa"/>
          </w:tcPr>
          <w:p w14:paraId="75A5C2E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7345A9" w14:paraId="5E686CB6" w14:textId="77777777">
        <w:tc>
          <w:tcPr>
            <w:tcW w:w="1345" w:type="dxa"/>
          </w:tcPr>
          <w:p w14:paraId="21BCFFBD" w14:textId="68A924E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AABC5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5AB1C54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0EA0FAE" w14:textId="77777777" w:rsidR="007345A9" w:rsidRDefault="007345A9">
            <w:pPr>
              <w:pStyle w:val="BodyText"/>
              <w:spacing w:after="0"/>
              <w:rPr>
                <w:rFonts w:ascii="Times New Roman" w:hAnsi="Times New Roman"/>
                <w:sz w:val="22"/>
                <w:szCs w:val="22"/>
                <w:lang w:eastAsia="zh-CN"/>
              </w:rPr>
            </w:pPr>
          </w:p>
        </w:tc>
      </w:tr>
      <w:tr w:rsidR="007345A9" w14:paraId="2D59361F" w14:textId="77777777">
        <w:tc>
          <w:tcPr>
            <w:tcW w:w="1345" w:type="dxa"/>
          </w:tcPr>
          <w:p w14:paraId="671F6E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3BE077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PRACH preamble length 571 and 1151 (in addition to L=139) at least for 120 kHz SCS for short formats (A,B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7345A9" w14:paraId="3582D39F" w14:textId="77777777">
        <w:tc>
          <w:tcPr>
            <w:tcW w:w="1345" w:type="dxa"/>
          </w:tcPr>
          <w:p w14:paraId="527E21A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4BDE98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345A9" w14:paraId="318A6D77" w14:textId="77777777">
        <w:tc>
          <w:tcPr>
            <w:tcW w:w="1345" w:type="dxa"/>
          </w:tcPr>
          <w:p w14:paraId="76FD39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6B92D86E"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7B85EF5D"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5C3CC948"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2302AACC"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385F0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7345A9" w14:paraId="072B0D15" w14:textId="77777777">
        <w:tc>
          <w:tcPr>
            <w:tcW w:w="1345" w:type="dxa"/>
          </w:tcPr>
          <w:p w14:paraId="269645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F310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20D5F2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4AD1BD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6B4CB1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83793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7345A9" w14:paraId="693F7B3A" w14:textId="77777777">
        <w:tc>
          <w:tcPr>
            <w:tcW w:w="1345" w:type="dxa"/>
          </w:tcPr>
          <w:p w14:paraId="19A18F4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601AC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7345A9" w14:paraId="29681D8F" w14:textId="77777777">
        <w:tc>
          <w:tcPr>
            <w:tcW w:w="1345" w:type="dxa"/>
          </w:tcPr>
          <w:p w14:paraId="4367466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280" w:type="dxa"/>
          </w:tcPr>
          <w:p w14:paraId="6C057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7345A9" w14:paraId="7900A2AD" w14:textId="77777777">
        <w:tc>
          <w:tcPr>
            <w:tcW w:w="1345" w:type="dxa"/>
          </w:tcPr>
          <w:p w14:paraId="1A42B70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0C73D38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28753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2C8B59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7345A9" w14:paraId="01CF062D" w14:textId="77777777">
        <w:tc>
          <w:tcPr>
            <w:tcW w:w="1345" w:type="dxa"/>
          </w:tcPr>
          <w:p w14:paraId="286DB0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130D56F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7345A9" w14:paraId="068FF764" w14:textId="77777777">
        <w:tc>
          <w:tcPr>
            <w:tcW w:w="1345" w:type="dxa"/>
          </w:tcPr>
          <w:p w14:paraId="7E2C8C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E2214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4C6CD7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7345A9" w14:paraId="751B7F0B" w14:textId="77777777">
        <w:tc>
          <w:tcPr>
            <w:tcW w:w="1345" w:type="dxa"/>
          </w:tcPr>
          <w:p w14:paraId="5C1265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48CEFB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7958A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EE653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7345A9" w14:paraId="53C6E20F" w14:textId="77777777">
        <w:tc>
          <w:tcPr>
            <w:tcW w:w="1345" w:type="dxa"/>
          </w:tcPr>
          <w:p w14:paraId="3AE5D2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1DC04B8E"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51F39AF"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49F4EA21"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7345A9" w14:paraId="5A15777D" w14:textId="77777777">
        <w:tc>
          <w:tcPr>
            <w:tcW w:w="1345" w:type="dxa"/>
          </w:tcPr>
          <w:p w14:paraId="0FDB2CC6"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6515A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7345A9" w14:paraId="1B4BDD0A" w14:textId="77777777">
        <w:tc>
          <w:tcPr>
            <w:tcW w:w="1345" w:type="dxa"/>
          </w:tcPr>
          <w:p w14:paraId="0495CA69"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0182C303"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0800B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86B7FAB" w14:textId="77777777" w:rsidR="007345A9" w:rsidRDefault="007345A9">
      <w:pPr>
        <w:pStyle w:val="BodyText"/>
        <w:spacing w:after="0"/>
        <w:rPr>
          <w:rFonts w:ascii="Times New Roman" w:hAnsi="Times New Roman"/>
          <w:sz w:val="22"/>
          <w:szCs w:val="22"/>
          <w:lang w:eastAsia="zh-CN"/>
        </w:rPr>
      </w:pPr>
    </w:p>
    <w:p w14:paraId="5F0D99B3" w14:textId="77777777" w:rsidR="007345A9" w:rsidRDefault="007345A9">
      <w:pPr>
        <w:pStyle w:val="BodyText"/>
        <w:spacing w:after="0"/>
        <w:rPr>
          <w:rFonts w:ascii="Times New Roman" w:hAnsi="Times New Roman"/>
          <w:sz w:val="22"/>
          <w:szCs w:val="22"/>
          <w:lang w:eastAsia="zh-CN"/>
        </w:rPr>
      </w:pPr>
    </w:p>
    <w:p w14:paraId="27CE50A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0F7F9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support L=139, 571, and 1151 for 120kHz PRACH SCS. Note that this is already supported in current specification.</w:t>
      </w:r>
    </w:p>
    <w:p w14:paraId="3438A6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7C5DA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30BE22A2" w14:textId="77777777" w:rsidR="007345A9" w:rsidRDefault="007345A9">
      <w:pPr>
        <w:pStyle w:val="BodyText"/>
        <w:spacing w:after="0"/>
        <w:rPr>
          <w:rFonts w:ascii="Times New Roman" w:hAnsi="Times New Roman"/>
          <w:sz w:val="22"/>
          <w:szCs w:val="22"/>
          <w:lang w:eastAsia="zh-CN"/>
        </w:rPr>
      </w:pPr>
    </w:p>
    <w:p w14:paraId="0943741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F9646C" w14:textId="77777777" w:rsidR="00E70F95" w:rsidRDefault="00E70F95" w:rsidP="00E70F95">
      <w:pPr>
        <w:pStyle w:val="ListParagraph"/>
        <w:rPr>
          <w:lang w:eastAsia="zh-CN"/>
        </w:rPr>
      </w:pPr>
    </w:p>
    <w:p w14:paraId="7BC9B55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043F28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060057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621879A" w14:textId="77777777" w:rsidR="007345A9" w:rsidRDefault="007345A9">
      <w:pPr>
        <w:pStyle w:val="BodyText"/>
        <w:spacing w:after="0"/>
        <w:rPr>
          <w:rFonts w:ascii="Times New Roman" w:hAnsi="Times New Roman"/>
          <w:sz w:val="22"/>
          <w:szCs w:val="22"/>
          <w:lang w:eastAsia="zh-CN"/>
        </w:rPr>
      </w:pPr>
    </w:p>
    <w:p w14:paraId="5F5BF0F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39162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A13430F" w14:textId="77777777" w:rsidR="007345A9" w:rsidRDefault="007345A9">
      <w:pPr>
        <w:pStyle w:val="BodyText"/>
        <w:spacing w:after="0"/>
        <w:rPr>
          <w:rFonts w:ascii="Times New Roman" w:hAnsi="Times New Roman"/>
          <w:sz w:val="22"/>
          <w:szCs w:val="22"/>
          <w:lang w:eastAsia="zh-CN"/>
        </w:rPr>
      </w:pPr>
    </w:p>
    <w:p w14:paraId="30008A71" w14:textId="77777777" w:rsidR="007345A9" w:rsidRDefault="009E0D31">
      <w:pPr>
        <w:pStyle w:val="Heading5"/>
        <w:rPr>
          <w:lang w:eastAsia="zh-CN"/>
        </w:rPr>
      </w:pPr>
      <w:r>
        <w:rPr>
          <w:lang w:eastAsia="zh-CN"/>
        </w:rPr>
        <w:t>Proposal #2.1-1 (original)</w:t>
      </w:r>
    </w:p>
    <w:p w14:paraId="1FCBCB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6847B4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1F093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5635CE5" w14:textId="77777777" w:rsidR="007345A9" w:rsidRDefault="007345A9">
      <w:pPr>
        <w:pStyle w:val="BodyText"/>
        <w:spacing w:after="0"/>
        <w:rPr>
          <w:rFonts w:ascii="Times New Roman" w:hAnsi="Times New Roman"/>
          <w:sz w:val="22"/>
          <w:szCs w:val="22"/>
          <w:lang w:eastAsia="zh-CN"/>
        </w:rPr>
      </w:pPr>
    </w:p>
    <w:p w14:paraId="6FEF77DC" w14:textId="77777777" w:rsidR="007345A9" w:rsidRDefault="009E0D31">
      <w:pPr>
        <w:pStyle w:val="Heading5"/>
        <w:rPr>
          <w:lang w:eastAsia="zh-CN"/>
        </w:rPr>
      </w:pPr>
      <w:r>
        <w:rPr>
          <w:lang w:eastAsia="zh-CN"/>
        </w:rPr>
        <w:t>Proposal #2.1-2 (updated)</w:t>
      </w:r>
    </w:p>
    <w:p w14:paraId="50D61561"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FEF7CA"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74DA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4E1AE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F08EB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7A0B683" w14:textId="77777777" w:rsidR="007345A9" w:rsidRDefault="007345A9">
      <w:pPr>
        <w:pStyle w:val="BodyText"/>
        <w:spacing w:after="0"/>
        <w:rPr>
          <w:rFonts w:ascii="Times New Roman" w:hAnsi="Times New Roman"/>
          <w:sz w:val="22"/>
          <w:szCs w:val="22"/>
          <w:lang w:eastAsia="zh-CN"/>
        </w:rPr>
      </w:pPr>
    </w:p>
    <w:p w14:paraId="5B868EDD" w14:textId="77777777" w:rsidR="007345A9" w:rsidRDefault="009E0D31">
      <w:pPr>
        <w:pStyle w:val="Heading5"/>
        <w:rPr>
          <w:lang w:eastAsia="zh-CN"/>
        </w:rPr>
      </w:pPr>
      <w:r>
        <w:rPr>
          <w:lang w:eastAsia="zh-CN"/>
        </w:rPr>
        <w:t>Proposal #2.1-3 (alternative update of 2.1-1)</w:t>
      </w:r>
    </w:p>
    <w:p w14:paraId="5423A05E"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5CC23D7"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87EC5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008180A0"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03301926"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74181EC" w14:textId="77777777" w:rsidR="007345A9" w:rsidRDefault="007345A9">
      <w:pPr>
        <w:pStyle w:val="BodyText"/>
        <w:spacing w:after="0"/>
        <w:rPr>
          <w:rFonts w:ascii="Times New Roman" w:hAnsi="Times New Roman"/>
          <w:sz w:val="22"/>
          <w:szCs w:val="22"/>
          <w:lang w:eastAsia="zh-CN"/>
        </w:rPr>
      </w:pPr>
    </w:p>
    <w:p w14:paraId="57222C23" w14:textId="77777777" w:rsidR="007345A9" w:rsidRDefault="007345A9">
      <w:pPr>
        <w:pStyle w:val="BodyText"/>
        <w:spacing w:after="0"/>
        <w:rPr>
          <w:rFonts w:ascii="Times New Roman" w:hAnsi="Times New Roman"/>
          <w:sz w:val="22"/>
          <w:szCs w:val="22"/>
          <w:lang w:eastAsia="zh-CN"/>
        </w:rPr>
      </w:pPr>
    </w:p>
    <w:p w14:paraId="55040D6F" w14:textId="77777777" w:rsidR="007345A9" w:rsidRDefault="009E0D31">
      <w:pPr>
        <w:pStyle w:val="Heading5"/>
        <w:rPr>
          <w:lang w:eastAsia="zh-CN"/>
        </w:rPr>
      </w:pPr>
      <w:r>
        <w:rPr>
          <w:lang w:eastAsia="zh-CN"/>
        </w:rPr>
        <w:t>Proposal #2.1-4 (separate proposal, addition of condition to 2-1-2)</w:t>
      </w:r>
    </w:p>
    <w:p w14:paraId="1784498C"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49063AC1" w14:textId="77777777" w:rsidR="007345A9" w:rsidRDefault="007345A9">
      <w:pPr>
        <w:pStyle w:val="BodyText"/>
        <w:spacing w:after="0"/>
        <w:rPr>
          <w:rFonts w:ascii="Times New Roman" w:hAnsi="Times New Roman"/>
          <w:sz w:val="22"/>
          <w:szCs w:val="22"/>
          <w:lang w:eastAsia="zh-CN"/>
        </w:rPr>
      </w:pPr>
    </w:p>
    <w:p w14:paraId="0F08CF1D" w14:textId="77777777" w:rsidR="007345A9" w:rsidRDefault="007345A9">
      <w:pPr>
        <w:pStyle w:val="BodyText"/>
        <w:spacing w:after="0"/>
        <w:rPr>
          <w:rFonts w:ascii="Times New Roman" w:hAnsi="Times New Roman"/>
          <w:sz w:val="22"/>
          <w:szCs w:val="22"/>
          <w:lang w:eastAsia="zh-CN"/>
        </w:rPr>
      </w:pPr>
    </w:p>
    <w:p w14:paraId="5FFE4C92"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FCC835C" w14:textId="77777777">
        <w:tc>
          <w:tcPr>
            <w:tcW w:w="1720" w:type="dxa"/>
            <w:shd w:val="clear" w:color="auto" w:fill="F2F2F2" w:themeFill="background1" w:themeFillShade="F2"/>
          </w:tcPr>
          <w:p w14:paraId="39CC705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2FF1B7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11ED8F0" w14:textId="77777777">
        <w:tc>
          <w:tcPr>
            <w:tcW w:w="1720" w:type="dxa"/>
          </w:tcPr>
          <w:p w14:paraId="23D83B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95CAC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335AE5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7345A9" w14:paraId="546A4361" w14:textId="77777777">
        <w:tc>
          <w:tcPr>
            <w:tcW w:w="1720" w:type="dxa"/>
          </w:tcPr>
          <w:p w14:paraId="57753E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47DBB6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52E5AA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4FC46322" w14:textId="77777777" w:rsidR="007345A9" w:rsidRDefault="009E0D31">
            <w:pPr>
              <w:pStyle w:val="BodyText"/>
              <w:numPr>
                <w:ilvl w:val="0"/>
                <w:numId w:val="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3C1BEA8A" w14:textId="77777777" w:rsidR="007345A9" w:rsidRDefault="009E0D31">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6018C26" w14:textId="77777777" w:rsidR="007345A9" w:rsidRDefault="009E0D31">
            <w:pPr>
              <w:pStyle w:val="BodyText"/>
              <w:numPr>
                <w:ilvl w:val="1"/>
                <w:numId w:val="3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7345A9" w14:paraId="11EF20D0" w14:textId="77777777">
        <w:tc>
          <w:tcPr>
            <w:tcW w:w="1720" w:type="dxa"/>
          </w:tcPr>
          <w:p w14:paraId="0BA7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3BDF8B5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09F187B0" w14:textId="77777777" w:rsidR="007345A9" w:rsidRDefault="009E0D31">
            <w:pPr>
              <w:pStyle w:val="BodyText"/>
              <w:numPr>
                <w:ilvl w:val="0"/>
                <w:numId w:val="33"/>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7345A9" w14:paraId="7283AA28" w14:textId="77777777">
        <w:tc>
          <w:tcPr>
            <w:tcW w:w="1720" w:type="dxa"/>
          </w:tcPr>
          <w:p w14:paraId="1DCA960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FEAEC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345A9" w14:paraId="5C900569" w14:textId="77777777">
        <w:tc>
          <w:tcPr>
            <w:tcW w:w="1720" w:type="dxa"/>
          </w:tcPr>
          <w:p w14:paraId="4023B50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4E5523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7345A9" w14:paraId="3556C57E" w14:textId="77777777">
        <w:tc>
          <w:tcPr>
            <w:tcW w:w="1720" w:type="dxa"/>
            <w:shd w:val="clear" w:color="auto" w:fill="E2EFD9" w:themeFill="accent6" w:themeFillTint="33"/>
          </w:tcPr>
          <w:p w14:paraId="1C2C69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ED95ED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2417850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7345A9" w14:paraId="2CCFAC50" w14:textId="77777777">
        <w:tc>
          <w:tcPr>
            <w:tcW w:w="1720" w:type="dxa"/>
          </w:tcPr>
          <w:p w14:paraId="5CE340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3BA9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7345A9" w14:paraId="5A1C3B67" w14:textId="77777777">
        <w:tc>
          <w:tcPr>
            <w:tcW w:w="1720" w:type="dxa"/>
          </w:tcPr>
          <w:p w14:paraId="361232D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334F0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510C26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Support of 480 and 960 kHz PRACH SCS for initial access use cases if SCS 480 and 960 kHz are accepted for SSB for initial access cases.</w:t>
            </w:r>
          </w:p>
        </w:tc>
      </w:tr>
      <w:tr w:rsidR="007345A9" w14:paraId="3996DEE6" w14:textId="77777777">
        <w:tc>
          <w:tcPr>
            <w:tcW w:w="1720" w:type="dxa"/>
          </w:tcPr>
          <w:p w14:paraId="081FBC3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4484E6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345A9" w14:paraId="2A11DC26" w14:textId="77777777">
        <w:tc>
          <w:tcPr>
            <w:tcW w:w="1720" w:type="dxa"/>
            <w:shd w:val="clear" w:color="auto" w:fill="E2EFD9" w:themeFill="accent6" w:themeFillTint="33"/>
          </w:tcPr>
          <w:p w14:paraId="6BF1FFA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DE8E1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345A9" w14:paraId="65A2E937" w14:textId="77777777">
        <w:tc>
          <w:tcPr>
            <w:tcW w:w="1720" w:type="dxa"/>
          </w:tcPr>
          <w:p w14:paraId="0A376EE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BA57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7345A9" w14:paraId="05C9283F" w14:textId="77777777">
        <w:tc>
          <w:tcPr>
            <w:tcW w:w="1720" w:type="dxa"/>
          </w:tcPr>
          <w:p w14:paraId="35D9D2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005DF1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2EFC50B5" w14:textId="77777777" w:rsidR="007345A9" w:rsidRDefault="007345A9">
            <w:pPr>
              <w:pStyle w:val="BodyText"/>
              <w:spacing w:after="0"/>
              <w:rPr>
                <w:rFonts w:ascii="Times New Roman" w:hAnsi="Times New Roman"/>
                <w:sz w:val="22"/>
                <w:szCs w:val="22"/>
                <w:lang w:eastAsia="zh-CN"/>
              </w:rPr>
            </w:pPr>
          </w:p>
          <w:p w14:paraId="20B0F54B"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BEEF53"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1AF01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86FAFA1" w14:textId="77777777" w:rsidR="007345A9" w:rsidRDefault="009E0D31">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3FB175BA" w14:textId="77777777" w:rsidR="007345A9" w:rsidRDefault="009E0D31">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15FE29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529B3C44"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863EE5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1CBC7B0B" w14:textId="77777777" w:rsidR="007345A9" w:rsidRDefault="007345A9">
            <w:pPr>
              <w:pStyle w:val="BodyText"/>
              <w:spacing w:after="0"/>
              <w:rPr>
                <w:rFonts w:ascii="Times New Roman" w:hAnsi="Times New Roman"/>
                <w:sz w:val="22"/>
                <w:szCs w:val="22"/>
                <w:lang w:eastAsia="zh-CN"/>
              </w:rPr>
            </w:pPr>
          </w:p>
        </w:tc>
      </w:tr>
      <w:tr w:rsidR="007345A9" w14:paraId="1FD8C3F0" w14:textId="77777777">
        <w:tc>
          <w:tcPr>
            <w:tcW w:w="1720" w:type="dxa"/>
          </w:tcPr>
          <w:p w14:paraId="1119A4C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FD3EA8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7345A9" w14:paraId="4C819DBA" w14:textId="77777777">
        <w:tc>
          <w:tcPr>
            <w:tcW w:w="1720" w:type="dxa"/>
          </w:tcPr>
          <w:p w14:paraId="59E19C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F4E795B" w14:textId="77777777" w:rsidR="007345A9" w:rsidRDefault="009E0D31">
            <w:pPr>
              <w:rPr>
                <w:sz w:val="22"/>
                <w:szCs w:val="22"/>
              </w:rPr>
            </w:pPr>
            <w:r>
              <w:rPr>
                <w:sz w:val="22"/>
                <w:szCs w:val="22"/>
              </w:rPr>
              <w:t>We support Proposal #2.1-2 in conjunction with Proposal #2.1-4</w:t>
            </w:r>
          </w:p>
          <w:p w14:paraId="40926D8D" w14:textId="77777777" w:rsidR="007345A9" w:rsidRDefault="009E0D31">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7345A9" w14:paraId="03060A13" w14:textId="77777777">
        <w:tc>
          <w:tcPr>
            <w:tcW w:w="1720" w:type="dxa"/>
            <w:shd w:val="clear" w:color="auto" w:fill="E2EFD9" w:themeFill="accent6" w:themeFillTint="33"/>
          </w:tcPr>
          <w:p w14:paraId="238CCAC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6B4CF954"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CD2D2A1" w14:textId="77777777">
        <w:tc>
          <w:tcPr>
            <w:tcW w:w="1720" w:type="dxa"/>
          </w:tcPr>
          <w:p w14:paraId="19BD267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08785EA0" w14:textId="77777777" w:rsidR="007345A9" w:rsidRDefault="009E0D31">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7345A9" w14:paraId="40A99AF9" w14:textId="77777777">
        <w:tc>
          <w:tcPr>
            <w:tcW w:w="1720" w:type="dxa"/>
          </w:tcPr>
          <w:p w14:paraId="0EE72E4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55E80235" w14:textId="77777777" w:rsidR="007345A9" w:rsidRDefault="009E0D31">
            <w:pPr>
              <w:rPr>
                <w:sz w:val="22"/>
                <w:szCs w:val="22"/>
                <w:lang w:eastAsia="ja-JP"/>
              </w:rPr>
            </w:pPr>
            <w:r>
              <w:rPr>
                <w:rFonts w:hint="eastAsia"/>
                <w:sz w:val="22"/>
                <w:szCs w:val="22"/>
                <w:lang w:eastAsia="zh-CN"/>
              </w:rPr>
              <w:t>We prefer Proposal#2.1-2 combined with Proposal#2.1-4.</w:t>
            </w:r>
          </w:p>
        </w:tc>
      </w:tr>
      <w:tr w:rsidR="007345A9" w14:paraId="1F4B1047" w14:textId="77777777">
        <w:tc>
          <w:tcPr>
            <w:tcW w:w="1720" w:type="dxa"/>
            <w:shd w:val="clear" w:color="auto" w:fill="E2EFD9" w:themeFill="accent6" w:themeFillTint="33"/>
          </w:tcPr>
          <w:p w14:paraId="45AB15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698CCA" w14:textId="77777777" w:rsidR="007345A9" w:rsidRDefault="009E0D31">
            <w:pPr>
              <w:rPr>
                <w:sz w:val="22"/>
                <w:szCs w:val="22"/>
                <w:lang w:eastAsia="zh-CN"/>
              </w:rPr>
            </w:pPr>
            <w:r>
              <w:rPr>
                <w:sz w:val="22"/>
                <w:szCs w:val="22"/>
                <w:lang w:eastAsia="zh-CN"/>
              </w:rPr>
              <w:t>See summary below</w:t>
            </w:r>
          </w:p>
        </w:tc>
      </w:tr>
    </w:tbl>
    <w:p w14:paraId="1DBC470A" w14:textId="77777777" w:rsidR="007345A9" w:rsidRDefault="007345A9">
      <w:pPr>
        <w:pStyle w:val="BodyText"/>
        <w:spacing w:after="0"/>
        <w:rPr>
          <w:rFonts w:ascii="Times New Roman" w:hAnsi="Times New Roman"/>
          <w:sz w:val="22"/>
          <w:szCs w:val="22"/>
          <w:lang w:eastAsia="zh-CN"/>
        </w:rPr>
      </w:pPr>
    </w:p>
    <w:p w14:paraId="5AFE1CE7" w14:textId="77777777" w:rsidR="007345A9" w:rsidRDefault="007345A9">
      <w:pPr>
        <w:pStyle w:val="BodyText"/>
        <w:spacing w:after="0"/>
        <w:rPr>
          <w:rFonts w:ascii="Times New Roman" w:hAnsi="Times New Roman"/>
          <w:sz w:val="22"/>
          <w:szCs w:val="22"/>
          <w:lang w:eastAsia="zh-CN"/>
        </w:rPr>
      </w:pPr>
    </w:p>
    <w:p w14:paraId="61A7B4B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9CBBD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1841D57D" w14:textId="77777777" w:rsidR="007345A9" w:rsidRDefault="007345A9">
      <w:pPr>
        <w:pStyle w:val="BodyText"/>
        <w:spacing w:after="0"/>
        <w:rPr>
          <w:rFonts w:ascii="Times New Roman" w:hAnsi="Times New Roman"/>
          <w:sz w:val="22"/>
          <w:szCs w:val="22"/>
          <w:lang w:eastAsia="zh-CN"/>
        </w:rPr>
      </w:pPr>
    </w:p>
    <w:p w14:paraId="30A7CC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30550F58" w14:textId="77777777" w:rsidR="007345A9" w:rsidRDefault="007345A9">
      <w:pPr>
        <w:pStyle w:val="BodyText"/>
        <w:spacing w:after="0"/>
        <w:rPr>
          <w:rFonts w:ascii="Times New Roman" w:hAnsi="Times New Roman"/>
          <w:sz w:val="22"/>
          <w:szCs w:val="22"/>
          <w:lang w:eastAsia="zh-CN"/>
        </w:rPr>
      </w:pPr>
    </w:p>
    <w:p w14:paraId="4A3A82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41A7994D" w14:textId="77777777" w:rsidR="007345A9" w:rsidRDefault="007345A9">
      <w:pPr>
        <w:pStyle w:val="BodyText"/>
        <w:spacing w:after="0"/>
        <w:rPr>
          <w:rFonts w:ascii="Times New Roman" w:hAnsi="Times New Roman"/>
          <w:sz w:val="22"/>
          <w:szCs w:val="22"/>
          <w:lang w:eastAsia="zh-CN"/>
        </w:rPr>
      </w:pPr>
    </w:p>
    <w:p w14:paraId="55B0FA4F" w14:textId="77777777" w:rsidR="007345A9" w:rsidRDefault="009E0D31">
      <w:pPr>
        <w:pStyle w:val="Heading5"/>
        <w:rPr>
          <w:lang w:eastAsia="zh-CN"/>
        </w:rPr>
      </w:pPr>
      <w:r>
        <w:rPr>
          <w:lang w:eastAsia="zh-CN"/>
        </w:rPr>
        <w:t>Proposal #2.1-2 (Alternative 1)</w:t>
      </w:r>
    </w:p>
    <w:p w14:paraId="017F92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629BE0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A6ADB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507BF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0183E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152D45CD" w14:textId="77777777" w:rsidR="007345A9" w:rsidRDefault="007345A9">
      <w:pPr>
        <w:pStyle w:val="BodyText"/>
        <w:spacing w:after="0"/>
        <w:rPr>
          <w:rFonts w:ascii="Times New Roman" w:hAnsi="Times New Roman"/>
          <w:sz w:val="22"/>
          <w:szCs w:val="22"/>
          <w:lang w:eastAsia="zh-CN"/>
        </w:rPr>
      </w:pPr>
    </w:p>
    <w:p w14:paraId="04DB9501" w14:textId="77777777" w:rsidR="007345A9" w:rsidRDefault="009E0D31">
      <w:pPr>
        <w:pStyle w:val="Heading5"/>
        <w:rPr>
          <w:lang w:eastAsia="zh-CN"/>
        </w:rPr>
      </w:pPr>
      <w:r>
        <w:rPr>
          <w:lang w:eastAsia="zh-CN"/>
        </w:rPr>
        <w:t>Proposal #2.1-3 (Alternative 2)</w:t>
      </w:r>
    </w:p>
    <w:p w14:paraId="76EFFE6F"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000D59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B0E159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165EE35A"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5144AEAA"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52ED87B9" w14:textId="77777777" w:rsidR="007345A9" w:rsidRDefault="007345A9">
      <w:pPr>
        <w:pStyle w:val="BodyText"/>
        <w:spacing w:after="0"/>
        <w:rPr>
          <w:rFonts w:ascii="Times New Roman" w:hAnsi="Times New Roman"/>
          <w:sz w:val="22"/>
          <w:szCs w:val="22"/>
          <w:lang w:eastAsia="zh-CN"/>
        </w:rPr>
      </w:pPr>
    </w:p>
    <w:p w14:paraId="7D7CA77C" w14:textId="77777777" w:rsidR="007345A9" w:rsidRDefault="007345A9">
      <w:pPr>
        <w:pStyle w:val="BodyText"/>
        <w:spacing w:after="0"/>
        <w:rPr>
          <w:rFonts w:ascii="Times New Roman" w:hAnsi="Times New Roman"/>
          <w:sz w:val="22"/>
          <w:szCs w:val="22"/>
          <w:lang w:eastAsia="zh-CN"/>
        </w:rPr>
      </w:pPr>
    </w:p>
    <w:p w14:paraId="323233BD" w14:textId="77777777" w:rsidR="007345A9" w:rsidRDefault="009E0D31">
      <w:pPr>
        <w:pStyle w:val="Heading5"/>
        <w:rPr>
          <w:lang w:eastAsia="zh-CN"/>
        </w:rPr>
      </w:pPr>
      <w:r>
        <w:rPr>
          <w:lang w:eastAsia="zh-CN"/>
        </w:rPr>
        <w:t>Proposal #2.1-4 (Note for either Alternatives)</w:t>
      </w:r>
    </w:p>
    <w:p w14:paraId="4AF79E85"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8892B63" w14:textId="77777777" w:rsidR="007345A9" w:rsidRDefault="007345A9">
      <w:pPr>
        <w:pStyle w:val="BodyText"/>
        <w:spacing w:after="0"/>
        <w:rPr>
          <w:rFonts w:ascii="Times New Roman" w:hAnsi="Times New Roman"/>
          <w:sz w:val="22"/>
          <w:szCs w:val="22"/>
          <w:lang w:eastAsia="zh-CN"/>
        </w:rPr>
      </w:pPr>
    </w:p>
    <w:p w14:paraId="61522AFD" w14:textId="77777777" w:rsidR="007345A9" w:rsidRDefault="007345A9">
      <w:pPr>
        <w:pStyle w:val="BodyText"/>
        <w:spacing w:after="0"/>
        <w:rPr>
          <w:rFonts w:ascii="Times New Roman" w:hAnsi="Times New Roman"/>
          <w:sz w:val="22"/>
          <w:szCs w:val="22"/>
          <w:lang w:eastAsia="zh-CN"/>
        </w:rPr>
      </w:pPr>
    </w:p>
    <w:p w14:paraId="28480454" w14:textId="77777777" w:rsidR="007345A9" w:rsidRDefault="007345A9">
      <w:pPr>
        <w:pStyle w:val="BodyText"/>
        <w:spacing w:after="0"/>
        <w:rPr>
          <w:rFonts w:ascii="Times New Roman" w:hAnsi="Times New Roman"/>
          <w:sz w:val="22"/>
          <w:szCs w:val="22"/>
          <w:lang w:eastAsia="zh-CN"/>
        </w:rPr>
      </w:pPr>
    </w:p>
    <w:p w14:paraId="6DDACAE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DA5F4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62A964A5" w14:textId="77777777" w:rsidR="007345A9" w:rsidRDefault="007345A9">
      <w:pPr>
        <w:pStyle w:val="BodyText"/>
        <w:spacing w:after="0"/>
        <w:rPr>
          <w:rFonts w:ascii="Times New Roman" w:hAnsi="Times New Roman"/>
          <w:sz w:val="22"/>
          <w:szCs w:val="22"/>
          <w:lang w:eastAsia="zh-CN"/>
        </w:rPr>
      </w:pPr>
    </w:p>
    <w:p w14:paraId="17870442" w14:textId="77777777" w:rsidR="007345A9" w:rsidRDefault="009E0D31">
      <w:pPr>
        <w:pStyle w:val="Heading5"/>
        <w:rPr>
          <w:lang w:eastAsia="zh-CN"/>
        </w:rPr>
      </w:pPr>
      <w:r>
        <w:rPr>
          <w:lang w:eastAsia="zh-CN"/>
        </w:rPr>
        <w:t>Proposal #2.1-2 (cleaned up, Alternative 1)</w:t>
      </w:r>
    </w:p>
    <w:p w14:paraId="31BB042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E9C5F5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00030F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078B1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132B99D" w14:textId="77777777" w:rsidR="007345A9" w:rsidRDefault="007345A9">
      <w:pPr>
        <w:pStyle w:val="BodyText"/>
        <w:spacing w:after="0"/>
        <w:rPr>
          <w:rFonts w:ascii="Times New Roman" w:hAnsi="Times New Roman"/>
          <w:sz w:val="22"/>
          <w:szCs w:val="22"/>
          <w:lang w:eastAsia="zh-CN"/>
        </w:rPr>
      </w:pPr>
    </w:p>
    <w:p w14:paraId="1207734C" w14:textId="77777777" w:rsidR="007345A9" w:rsidRDefault="009E0D31">
      <w:pPr>
        <w:pStyle w:val="Heading5"/>
        <w:rPr>
          <w:lang w:eastAsia="zh-CN"/>
        </w:rPr>
      </w:pPr>
      <w:r>
        <w:rPr>
          <w:lang w:eastAsia="zh-CN"/>
        </w:rPr>
        <w:t>Proposal #2.1-3 (cleaned up, Alternative 2)</w:t>
      </w:r>
    </w:p>
    <w:p w14:paraId="42DEEFB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D9FC0B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4B0CF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3E170800" w14:textId="77777777" w:rsidR="007345A9" w:rsidRDefault="007345A9">
      <w:pPr>
        <w:pStyle w:val="BodyText"/>
        <w:spacing w:after="0"/>
        <w:rPr>
          <w:rFonts w:ascii="Times New Roman" w:hAnsi="Times New Roman"/>
          <w:sz w:val="22"/>
          <w:szCs w:val="22"/>
          <w:lang w:eastAsia="zh-CN"/>
        </w:rPr>
      </w:pPr>
    </w:p>
    <w:p w14:paraId="149AAF43" w14:textId="77777777" w:rsidR="007345A9" w:rsidRDefault="009E0D31">
      <w:pPr>
        <w:pStyle w:val="Heading5"/>
        <w:rPr>
          <w:lang w:eastAsia="zh-CN"/>
        </w:rPr>
      </w:pPr>
      <w:r>
        <w:rPr>
          <w:lang w:eastAsia="zh-CN"/>
        </w:rPr>
        <w:t>Proposal #2.1-4 (Note for either Alternatives)</w:t>
      </w:r>
    </w:p>
    <w:p w14:paraId="0D4246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A4E4CC" w14:textId="77777777" w:rsidR="007345A9" w:rsidRDefault="007345A9">
      <w:pPr>
        <w:pStyle w:val="BodyText"/>
        <w:spacing w:after="0"/>
        <w:rPr>
          <w:rFonts w:ascii="Times New Roman" w:hAnsi="Times New Roman"/>
          <w:sz w:val="22"/>
          <w:szCs w:val="22"/>
          <w:lang w:eastAsia="zh-CN"/>
        </w:rPr>
      </w:pPr>
    </w:p>
    <w:p w14:paraId="4AEA4A83" w14:textId="77777777" w:rsidR="007345A9" w:rsidRDefault="007345A9">
      <w:pPr>
        <w:pStyle w:val="BodyText"/>
        <w:spacing w:after="0"/>
        <w:rPr>
          <w:rFonts w:ascii="Times New Roman" w:hAnsi="Times New Roman"/>
          <w:sz w:val="22"/>
          <w:szCs w:val="22"/>
          <w:lang w:eastAsia="zh-CN"/>
        </w:rPr>
      </w:pPr>
    </w:p>
    <w:p w14:paraId="19396CB8" w14:textId="77777777" w:rsidR="007345A9" w:rsidRDefault="009E0D31">
      <w:pPr>
        <w:pStyle w:val="Heading5"/>
        <w:rPr>
          <w:lang w:eastAsia="zh-CN"/>
        </w:rPr>
      </w:pPr>
      <w:r>
        <w:rPr>
          <w:lang w:eastAsia="zh-CN"/>
        </w:rPr>
        <w:t>Proposal #2.1-5 (modification of Alternative 1)</w:t>
      </w:r>
    </w:p>
    <w:p w14:paraId="4B0C7C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077F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6FC3E8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9AC76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78558CD4" w14:textId="77777777" w:rsidR="007345A9" w:rsidRDefault="007345A9">
      <w:pPr>
        <w:pStyle w:val="BodyText"/>
        <w:spacing w:after="0"/>
        <w:rPr>
          <w:rFonts w:ascii="Times New Roman" w:hAnsi="Times New Roman"/>
          <w:sz w:val="22"/>
          <w:szCs w:val="22"/>
          <w:lang w:eastAsia="zh-CN"/>
        </w:rPr>
      </w:pPr>
    </w:p>
    <w:p w14:paraId="0508875F" w14:textId="77777777" w:rsidR="007345A9" w:rsidRDefault="009E0D31">
      <w:pPr>
        <w:pStyle w:val="Heading5"/>
        <w:rPr>
          <w:lang w:eastAsia="zh-CN"/>
        </w:rPr>
      </w:pPr>
      <w:r>
        <w:rPr>
          <w:lang w:eastAsia="zh-CN"/>
        </w:rPr>
        <w:t>Proposal #2.1-6 (update of 2.1-2/2.1-5)</w:t>
      </w:r>
    </w:p>
    <w:p w14:paraId="333DFF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8A85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928DF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013D7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2442B9BD" w14:textId="77777777" w:rsidR="007345A9" w:rsidRDefault="007345A9">
      <w:pPr>
        <w:pStyle w:val="BodyText"/>
        <w:spacing w:after="0"/>
        <w:rPr>
          <w:rFonts w:ascii="Times New Roman" w:hAnsi="Times New Roman"/>
          <w:sz w:val="22"/>
          <w:szCs w:val="22"/>
          <w:lang w:val="en-GB" w:eastAsia="zh-CN"/>
        </w:rPr>
      </w:pPr>
    </w:p>
    <w:p w14:paraId="2EDC4122" w14:textId="77777777" w:rsidR="007345A9" w:rsidRDefault="007345A9">
      <w:pPr>
        <w:pStyle w:val="BodyText"/>
        <w:spacing w:after="0"/>
        <w:rPr>
          <w:rFonts w:ascii="Times New Roman" w:hAnsi="Times New Roman"/>
          <w:sz w:val="22"/>
          <w:szCs w:val="22"/>
          <w:lang w:eastAsia="zh-CN"/>
        </w:rPr>
      </w:pPr>
    </w:p>
    <w:p w14:paraId="52BB750A" w14:textId="77777777" w:rsidR="007345A9" w:rsidRDefault="007345A9">
      <w:pPr>
        <w:pStyle w:val="BodyText"/>
        <w:spacing w:after="0"/>
        <w:rPr>
          <w:rFonts w:ascii="Times New Roman" w:hAnsi="Times New Roman"/>
          <w:sz w:val="22"/>
          <w:szCs w:val="22"/>
          <w:lang w:eastAsia="zh-CN"/>
        </w:rPr>
      </w:pPr>
    </w:p>
    <w:p w14:paraId="7C85E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5FCB81"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430C4B05" w14:textId="77777777">
        <w:tc>
          <w:tcPr>
            <w:tcW w:w="1805" w:type="dxa"/>
            <w:shd w:val="clear" w:color="auto" w:fill="D9D9D9" w:themeFill="background1" w:themeFillShade="D9"/>
          </w:tcPr>
          <w:p w14:paraId="4E0EF8C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F6B50E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8A35BAA" w14:textId="77777777">
        <w:tc>
          <w:tcPr>
            <w:tcW w:w="1805" w:type="dxa"/>
          </w:tcPr>
          <w:p w14:paraId="49A6DE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1A44D44"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3734E2CD" w14:textId="77777777" w:rsidR="007345A9" w:rsidRDefault="009E0D31">
            <w:pPr>
              <w:pStyle w:val="Heading5"/>
              <w:outlineLvl w:val="4"/>
              <w:rPr>
                <w:lang w:eastAsia="zh-CN"/>
              </w:rPr>
            </w:pPr>
            <w:r>
              <w:rPr>
                <w:lang w:eastAsia="zh-CN"/>
              </w:rPr>
              <w:t>Proposal #2.1-2 (</w:t>
            </w:r>
            <w:r>
              <w:rPr>
                <w:highlight w:val="yellow"/>
                <w:lang w:eastAsia="zh-CN"/>
              </w:rPr>
              <w:t>modified</w:t>
            </w:r>
            <w:r>
              <w:rPr>
                <w:lang w:eastAsia="zh-CN"/>
              </w:rPr>
              <w:t>)</w:t>
            </w:r>
          </w:p>
          <w:p w14:paraId="02ED95B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9431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2346FCB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55992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86692E0" w14:textId="77777777" w:rsidR="007345A9" w:rsidRDefault="007345A9">
            <w:pPr>
              <w:pStyle w:val="BodyText"/>
              <w:spacing w:after="0"/>
              <w:rPr>
                <w:rFonts w:ascii="Times New Roman" w:hAnsi="Times New Roman"/>
                <w:sz w:val="22"/>
                <w:szCs w:val="22"/>
                <w:lang w:eastAsia="zh-CN"/>
              </w:rPr>
            </w:pPr>
          </w:p>
          <w:p w14:paraId="621D49C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7345A9" w14:paraId="7A822F94" w14:textId="77777777">
        <w:tc>
          <w:tcPr>
            <w:tcW w:w="1805" w:type="dxa"/>
          </w:tcPr>
          <w:p w14:paraId="4E0047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BC2C8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46CC465B" w14:textId="77777777">
        <w:tc>
          <w:tcPr>
            <w:tcW w:w="1805" w:type="dxa"/>
          </w:tcPr>
          <w:p w14:paraId="6F6847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82B0FB"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7345A9" w14:paraId="7CA1564F" w14:textId="77777777">
        <w:tc>
          <w:tcPr>
            <w:tcW w:w="1805" w:type="dxa"/>
          </w:tcPr>
          <w:p w14:paraId="25B3DB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FEE864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7345A9" w14:paraId="5847945C" w14:textId="77777777">
        <w:tc>
          <w:tcPr>
            <w:tcW w:w="1805" w:type="dxa"/>
          </w:tcPr>
          <w:p w14:paraId="547907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229CA6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7345A9" w14:paraId="1922CAB3" w14:textId="77777777">
        <w:tc>
          <w:tcPr>
            <w:tcW w:w="1805" w:type="dxa"/>
          </w:tcPr>
          <w:p w14:paraId="4D13625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BAF8F8B"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7345A9" w14:paraId="486053DF" w14:textId="77777777">
        <w:tc>
          <w:tcPr>
            <w:tcW w:w="1805" w:type="dxa"/>
          </w:tcPr>
          <w:p w14:paraId="66C6EA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822EA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6E9AEC1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7345A9" w14:paraId="51054B43" w14:textId="77777777">
        <w:tc>
          <w:tcPr>
            <w:tcW w:w="1805" w:type="dxa"/>
          </w:tcPr>
          <w:p w14:paraId="327E754B" w14:textId="12485999"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38668B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7345A9" w14:paraId="3E1AD409" w14:textId="77777777">
        <w:tc>
          <w:tcPr>
            <w:tcW w:w="1805" w:type="dxa"/>
          </w:tcPr>
          <w:p w14:paraId="53252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25912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3D0FA30E" w14:textId="77777777">
        <w:tc>
          <w:tcPr>
            <w:tcW w:w="1805" w:type="dxa"/>
          </w:tcPr>
          <w:p w14:paraId="2645440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4E68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7345A9" w14:paraId="5227857A" w14:textId="77777777">
        <w:tc>
          <w:tcPr>
            <w:tcW w:w="1805" w:type="dxa"/>
          </w:tcPr>
          <w:p w14:paraId="1BEF12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3D9344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55A57DD5" w14:textId="6FB0C95B"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support Proposal #2.1-2 with Nokia</w:t>
            </w:r>
            <w:r w:rsidR="00E70F95">
              <w:rPr>
                <w:rFonts w:ascii="Times New Roman" w:hAnsi="Times New Roman"/>
                <w:sz w:val="22"/>
                <w:lang w:eastAsia="zh-CN"/>
              </w:rPr>
              <w:t>’</w:t>
            </w:r>
            <w:r>
              <w:rPr>
                <w:rFonts w:ascii="Times New Roman" w:hAnsi="Times New Roman"/>
                <w:sz w:val="22"/>
                <w:lang w:eastAsia="zh-CN"/>
              </w:rPr>
              <w:t>s changes and Proposal #2.1.4.</w:t>
            </w:r>
          </w:p>
          <w:p w14:paraId="48D9448C" w14:textId="1300FCEC" w:rsidR="007345A9" w:rsidRDefault="009E0D31">
            <w:pPr>
              <w:pStyle w:val="BodyText"/>
              <w:spacing w:after="0"/>
              <w:rPr>
                <w:rFonts w:ascii="Times New Roman" w:hAnsi="Times New Roman"/>
                <w:sz w:val="22"/>
                <w:lang w:eastAsia="zh-CN"/>
              </w:rPr>
            </w:pPr>
            <w:r>
              <w:rPr>
                <w:rFonts w:ascii="Times New Roman" w:hAnsi="Times New Roman"/>
                <w:sz w:val="22"/>
                <w:lang w:eastAsia="zh-CN"/>
              </w:rPr>
              <w:lastRenderedPageBreak/>
              <w:t>We don</w:t>
            </w:r>
            <w:r w:rsidR="00E70F95">
              <w:rPr>
                <w:rFonts w:ascii="Times New Roman" w:hAnsi="Times New Roman"/>
                <w:sz w:val="22"/>
                <w:lang w:eastAsia="zh-CN"/>
              </w:rPr>
              <w:t>’</w:t>
            </w:r>
            <w:r>
              <w:rPr>
                <w:rFonts w:ascii="Times New Roman" w:hAnsi="Times New Roman"/>
                <w:sz w:val="22"/>
                <w:lang w:eastAsia="zh-CN"/>
              </w:rPr>
              <w:t>t think L = 571/1151 makes sense for 480/960 kHz PRACH as the PRACH bandwidth becomes very large – much larger than the 100 MHz point at which the 27 dBm FCC conducted power limitation kicks in.</w:t>
            </w:r>
          </w:p>
        </w:tc>
      </w:tr>
      <w:tr w:rsidR="007345A9" w14:paraId="55764660" w14:textId="77777777">
        <w:tc>
          <w:tcPr>
            <w:tcW w:w="1805" w:type="dxa"/>
          </w:tcPr>
          <w:p w14:paraId="51387242"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lastRenderedPageBreak/>
              <w:t>InterDigital</w:t>
            </w:r>
            <w:proofErr w:type="spellEnd"/>
          </w:p>
        </w:tc>
        <w:tc>
          <w:tcPr>
            <w:tcW w:w="8157" w:type="dxa"/>
          </w:tcPr>
          <w:p w14:paraId="7D843F1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7345A9" w14:paraId="3B89F4FA" w14:textId="77777777">
        <w:tc>
          <w:tcPr>
            <w:tcW w:w="1805" w:type="dxa"/>
          </w:tcPr>
          <w:p w14:paraId="3576C10B"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szCs w:val="22"/>
                <w:lang w:eastAsia="zh-CN"/>
              </w:rPr>
              <w:t>Futurewei</w:t>
            </w:r>
            <w:proofErr w:type="spellEnd"/>
          </w:p>
        </w:tc>
        <w:tc>
          <w:tcPr>
            <w:tcW w:w="8157" w:type="dxa"/>
          </w:tcPr>
          <w:p w14:paraId="27D8999D"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7345A9" w14:paraId="4802468B" w14:textId="77777777">
        <w:tc>
          <w:tcPr>
            <w:tcW w:w="1805" w:type="dxa"/>
          </w:tcPr>
          <w:p w14:paraId="3687E59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1680031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7345A9" w14:paraId="13AA2CEC" w14:textId="77777777">
        <w:tc>
          <w:tcPr>
            <w:tcW w:w="1805" w:type="dxa"/>
            <w:shd w:val="clear" w:color="auto" w:fill="E2EFD9" w:themeFill="accent6" w:themeFillTint="33"/>
          </w:tcPr>
          <w:p w14:paraId="1A5912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6619F28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0C79094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company preferences:</w:t>
            </w:r>
          </w:p>
          <w:p w14:paraId="1A655DB5"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Modified Alt 1: Docomo, Ericsson,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xml:space="preserve">, Fujitsu, Qualcomm, Intel, Nokia, </w:t>
            </w:r>
            <w:r>
              <w:rPr>
                <w:rFonts w:ascii="Times New Roman" w:eastAsia="MS Mincho" w:hAnsi="Times New Roman"/>
                <w:color w:val="FF0000"/>
                <w:sz w:val="22"/>
                <w:szCs w:val="22"/>
                <w:lang w:val="en-GB" w:eastAsia="ja-JP"/>
              </w:rPr>
              <w:t>Samsung</w:t>
            </w:r>
          </w:p>
          <w:p w14:paraId="3DC8A0BA"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 OPPO, LGE</w:t>
            </w:r>
          </w:p>
          <w:p w14:paraId="54CACD58"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2.1-4 Note: Docomo,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xml:space="preserve">, CATT, Qualcomm, Intel, Nokia, </w:t>
            </w:r>
            <w:r>
              <w:rPr>
                <w:rFonts w:ascii="Times New Roman" w:eastAsia="MS Mincho" w:hAnsi="Times New Roman"/>
                <w:color w:val="FF0000"/>
                <w:sz w:val="22"/>
                <w:szCs w:val="22"/>
                <w:lang w:val="en-GB" w:eastAsia="ja-JP"/>
              </w:rPr>
              <w:t>Samsung</w:t>
            </w:r>
          </w:p>
          <w:p w14:paraId="033497A4"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Hold off agreement until SCS is determined: </w:t>
            </w:r>
            <w:proofErr w:type="spellStart"/>
            <w:r>
              <w:rPr>
                <w:rFonts w:ascii="Times New Roman" w:eastAsia="MS Mincho" w:hAnsi="Times New Roman"/>
                <w:sz w:val="22"/>
                <w:szCs w:val="22"/>
                <w:lang w:val="en-GB" w:eastAsia="ja-JP"/>
              </w:rPr>
              <w:t>Futurewei</w:t>
            </w:r>
            <w:proofErr w:type="spellEnd"/>
            <w:r>
              <w:rPr>
                <w:rFonts w:ascii="Times New Roman" w:eastAsia="MS Mincho" w:hAnsi="Times New Roman"/>
                <w:sz w:val="22"/>
                <w:szCs w:val="22"/>
                <w:lang w:val="en-GB" w:eastAsia="ja-JP"/>
              </w:rPr>
              <w:t>, Interdigital, LGE</w:t>
            </w:r>
          </w:p>
        </w:tc>
      </w:tr>
      <w:tr w:rsidR="007345A9" w14:paraId="3E50BB93" w14:textId="77777777">
        <w:tc>
          <w:tcPr>
            <w:tcW w:w="1805" w:type="dxa"/>
          </w:tcPr>
          <w:p w14:paraId="028A120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sz w:val="22"/>
                <w:szCs w:val="22"/>
                <w:lang w:eastAsia="zh-TW"/>
              </w:rPr>
              <w:t>Mediatek</w:t>
            </w:r>
            <w:proofErr w:type="spellEnd"/>
          </w:p>
        </w:tc>
        <w:tc>
          <w:tcPr>
            <w:tcW w:w="8157" w:type="dxa"/>
          </w:tcPr>
          <w:p w14:paraId="05E1B10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eastAsia="ja-JP"/>
              </w:rPr>
              <w:t>We support Proposal #2.1-3 and share similar view with OPPO and LGE.</w:t>
            </w:r>
          </w:p>
        </w:tc>
      </w:tr>
      <w:tr w:rsidR="007345A9" w14:paraId="06ABF38A" w14:textId="77777777">
        <w:tc>
          <w:tcPr>
            <w:tcW w:w="1805" w:type="dxa"/>
          </w:tcPr>
          <w:p w14:paraId="3A38CE0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045F3E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MS Mincho" w:hAnsi="Times New Roman"/>
                <w:sz w:val="22"/>
                <w:szCs w:val="22"/>
                <w:lang w:val="en-GB" w:eastAsia="ja-JP"/>
              </w:rPr>
              <w:t>2.1-4</w:t>
            </w:r>
          </w:p>
        </w:tc>
      </w:tr>
      <w:tr w:rsidR="007345A9" w14:paraId="03D53C93" w14:textId="77777777">
        <w:tc>
          <w:tcPr>
            <w:tcW w:w="1805" w:type="dxa"/>
          </w:tcPr>
          <w:p w14:paraId="0DAAB533"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8F624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#2.1-2 and Proposal #2.1-4 with small modification:</w:t>
            </w:r>
          </w:p>
          <w:p w14:paraId="45E798FD" w14:textId="77777777" w:rsidR="007345A9" w:rsidRDefault="007345A9">
            <w:pPr>
              <w:pStyle w:val="Heading5"/>
              <w:outlineLvl w:val="4"/>
              <w:rPr>
                <w:lang w:eastAsia="zh-CN"/>
              </w:rPr>
            </w:pPr>
          </w:p>
          <w:p w14:paraId="60E508B6" w14:textId="77777777" w:rsidR="007345A9" w:rsidRDefault="009E0D31">
            <w:pPr>
              <w:pStyle w:val="Heading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D8C10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15085B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592659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F41A1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7345A9" w14:paraId="4EFE6333" w14:textId="77777777">
        <w:tc>
          <w:tcPr>
            <w:tcW w:w="1805" w:type="dxa"/>
            <w:shd w:val="clear" w:color="auto" w:fill="FFFFFF" w:themeFill="background1"/>
          </w:tcPr>
          <w:p w14:paraId="268178B8" w14:textId="77777777" w:rsidR="007345A9" w:rsidRDefault="009E0D31">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000EFDA"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7345A9" w14:paraId="7CC1A9FC" w14:textId="77777777">
        <w:tc>
          <w:tcPr>
            <w:tcW w:w="1805" w:type="dxa"/>
          </w:tcPr>
          <w:p w14:paraId="10306F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D38F2A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7345A9" w14:paraId="7797D2AF" w14:textId="77777777">
        <w:tc>
          <w:tcPr>
            <w:tcW w:w="1805" w:type="dxa"/>
            <w:shd w:val="clear" w:color="auto" w:fill="E2EFD9" w:themeFill="accent6" w:themeFillTint="33"/>
          </w:tcPr>
          <w:p w14:paraId="2CA32707"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Moderaotr</w:t>
            </w:r>
            <w:proofErr w:type="spellEnd"/>
          </w:p>
        </w:tc>
        <w:tc>
          <w:tcPr>
            <w:tcW w:w="8157" w:type="dxa"/>
            <w:shd w:val="clear" w:color="auto" w:fill="E2EFD9" w:themeFill="accent6" w:themeFillTint="33"/>
          </w:tcPr>
          <w:p w14:paraId="0A1D0266"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15F1C824"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lastRenderedPageBreak/>
              <w:t>Fixed Proposal #2.1-5 numbering issue.</w:t>
            </w:r>
          </w:p>
        </w:tc>
      </w:tr>
      <w:tr w:rsidR="007345A9" w14:paraId="35C0BF72" w14:textId="77777777">
        <w:tc>
          <w:tcPr>
            <w:tcW w:w="1805" w:type="dxa"/>
          </w:tcPr>
          <w:p w14:paraId="167A79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73A5ABE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14:paraId="3E7D3C13" w14:textId="77777777" w:rsidR="007345A9" w:rsidRDefault="007345A9">
      <w:pPr>
        <w:pStyle w:val="BodyText"/>
        <w:spacing w:after="0"/>
        <w:rPr>
          <w:rFonts w:ascii="Times New Roman" w:hAnsi="Times New Roman"/>
          <w:sz w:val="22"/>
          <w:szCs w:val="22"/>
          <w:lang w:val="en-GB" w:eastAsia="zh-CN"/>
        </w:rPr>
      </w:pPr>
    </w:p>
    <w:p w14:paraId="65767F90" w14:textId="77777777" w:rsidR="007345A9" w:rsidRDefault="007345A9">
      <w:pPr>
        <w:pStyle w:val="BodyText"/>
        <w:spacing w:after="0"/>
        <w:rPr>
          <w:rFonts w:ascii="Times New Roman" w:hAnsi="Times New Roman"/>
          <w:sz w:val="22"/>
          <w:szCs w:val="22"/>
          <w:lang w:val="en-GB" w:eastAsia="zh-CN"/>
        </w:rPr>
      </w:pPr>
    </w:p>
    <w:p w14:paraId="0E08AF47"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38E2D9"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14:paraId="6763978A" w14:textId="77777777" w:rsidR="007345A9" w:rsidRDefault="007345A9">
      <w:pPr>
        <w:pStyle w:val="BodyText"/>
        <w:spacing w:after="0"/>
        <w:rPr>
          <w:rFonts w:ascii="Times New Roman" w:hAnsi="Times New Roman"/>
          <w:sz w:val="22"/>
          <w:szCs w:val="22"/>
          <w:lang w:val="en-GB" w:eastAsia="zh-CN"/>
        </w:rPr>
      </w:pPr>
    </w:p>
    <w:p w14:paraId="72B97AF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0AE92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5440748A" w14:textId="77777777" w:rsidR="007345A9" w:rsidRDefault="007345A9">
      <w:pPr>
        <w:pStyle w:val="BodyText"/>
        <w:spacing w:after="0"/>
        <w:rPr>
          <w:rFonts w:ascii="Times New Roman" w:hAnsi="Times New Roman"/>
          <w:sz w:val="22"/>
          <w:szCs w:val="22"/>
          <w:lang w:eastAsia="zh-CN"/>
        </w:rPr>
      </w:pPr>
    </w:p>
    <w:p w14:paraId="47C3B317" w14:textId="77777777" w:rsidR="007345A9" w:rsidRDefault="009E0D31">
      <w:pPr>
        <w:pStyle w:val="Heading5"/>
        <w:rPr>
          <w:lang w:eastAsia="zh-CN"/>
        </w:rPr>
      </w:pPr>
      <w:r>
        <w:rPr>
          <w:lang w:eastAsia="zh-CN"/>
        </w:rPr>
        <w:t>Proposal #2.1-6 (cleaned up)</w:t>
      </w:r>
    </w:p>
    <w:p w14:paraId="39BA54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C55B3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3EE6E2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A94D0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9FDDAA2" w14:textId="5BBACF7D" w:rsidR="007345A9" w:rsidRDefault="007345A9">
      <w:pPr>
        <w:pStyle w:val="BodyText"/>
        <w:spacing w:after="0"/>
        <w:rPr>
          <w:rFonts w:ascii="Times New Roman" w:hAnsi="Times New Roman"/>
          <w:sz w:val="22"/>
          <w:szCs w:val="22"/>
          <w:lang w:eastAsia="zh-CN"/>
        </w:rPr>
      </w:pPr>
    </w:p>
    <w:p w14:paraId="28B6DDFB" w14:textId="0A6EAB6C" w:rsidR="004721CE" w:rsidRDefault="004721CE">
      <w:pPr>
        <w:pStyle w:val="BodyText"/>
        <w:spacing w:after="0"/>
        <w:rPr>
          <w:rFonts w:ascii="Times New Roman" w:hAnsi="Times New Roman"/>
          <w:sz w:val="22"/>
          <w:szCs w:val="22"/>
          <w:lang w:eastAsia="zh-CN"/>
        </w:rPr>
      </w:pPr>
    </w:p>
    <w:p w14:paraId="3763FFA7" w14:textId="4001BDCC" w:rsidR="004721CE" w:rsidRDefault="004721CE" w:rsidP="004721CE">
      <w:pPr>
        <w:pStyle w:val="Heading5"/>
        <w:rPr>
          <w:lang w:eastAsia="zh-CN"/>
        </w:rPr>
      </w:pPr>
      <w:r>
        <w:rPr>
          <w:lang w:eastAsia="zh-CN"/>
        </w:rPr>
        <w:t>Proposal #2.1-7 (cleaned up)</w:t>
      </w:r>
    </w:p>
    <w:p w14:paraId="125383F6"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FA2320"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1F22434A"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7C3E5C"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52B2FB6A" w14:textId="77777777" w:rsidR="004721CE" w:rsidRDefault="004721CE">
      <w:pPr>
        <w:pStyle w:val="BodyText"/>
        <w:spacing w:after="0"/>
        <w:rPr>
          <w:rFonts w:ascii="Times New Roman" w:hAnsi="Times New Roman"/>
          <w:sz w:val="22"/>
          <w:szCs w:val="22"/>
          <w:lang w:eastAsia="zh-CN"/>
        </w:rPr>
      </w:pPr>
    </w:p>
    <w:p w14:paraId="1AB9723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04C9066D" w14:textId="77777777">
        <w:tc>
          <w:tcPr>
            <w:tcW w:w="1727" w:type="dxa"/>
            <w:shd w:val="clear" w:color="auto" w:fill="FBE4D5" w:themeFill="accent2" w:themeFillTint="33"/>
          </w:tcPr>
          <w:p w14:paraId="57604B8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43E4AD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30EC8F" w14:textId="77777777">
        <w:tc>
          <w:tcPr>
            <w:tcW w:w="1727" w:type="dxa"/>
          </w:tcPr>
          <w:p w14:paraId="2F083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6921867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37871140" w14:textId="77777777">
        <w:tc>
          <w:tcPr>
            <w:tcW w:w="1727" w:type="dxa"/>
          </w:tcPr>
          <w:p w14:paraId="5DEFF58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59AC06A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7345A9" w14:paraId="4DC5C77D" w14:textId="77777777">
        <w:tc>
          <w:tcPr>
            <w:tcW w:w="1727" w:type="dxa"/>
          </w:tcPr>
          <w:p w14:paraId="53AD98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7422" w:type="dxa"/>
          </w:tcPr>
          <w:p w14:paraId="45ADD481"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the first bullet. </w:t>
            </w:r>
          </w:p>
          <w:p w14:paraId="38BE26CA"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71E2E99F" w14:textId="77777777" w:rsidR="007345A9" w:rsidRDefault="007345A9">
            <w:pPr>
              <w:pStyle w:val="BodyText"/>
              <w:spacing w:after="0"/>
              <w:rPr>
                <w:rFonts w:ascii="Times New Roman" w:eastAsia="MS Mincho" w:hAnsi="Times New Roman"/>
                <w:sz w:val="22"/>
                <w:szCs w:val="22"/>
                <w:lang w:val="en-GB" w:eastAsia="ja-JP"/>
              </w:rPr>
            </w:pPr>
          </w:p>
          <w:p w14:paraId="29297B97" w14:textId="77777777" w:rsidR="007345A9" w:rsidRDefault="009E0D31">
            <w:pPr>
              <w:pStyle w:val="Heading5"/>
              <w:outlineLvl w:val="4"/>
              <w:rPr>
                <w:b/>
                <w:lang w:eastAsia="zh-CN"/>
              </w:rPr>
            </w:pPr>
            <w:r>
              <w:rPr>
                <w:b/>
                <w:lang w:eastAsia="zh-CN"/>
              </w:rPr>
              <w:lastRenderedPageBreak/>
              <w:t>Proposal:</w:t>
            </w:r>
          </w:p>
          <w:p w14:paraId="377709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A21BB8" w14:textId="77777777" w:rsidR="007345A9" w:rsidRDefault="009E0D31">
            <w:pPr>
              <w:pStyle w:val="BodyText"/>
              <w:numPr>
                <w:ilvl w:val="0"/>
                <w:numId w:val="6"/>
              </w:numPr>
              <w:spacing w:after="0"/>
              <w:rPr>
                <w:ins w:id="83"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84"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14:paraId="220E5B4E" w14:textId="77777777" w:rsidR="007345A9" w:rsidRDefault="009E0D31">
            <w:pPr>
              <w:pStyle w:val="BodyText"/>
              <w:numPr>
                <w:ilvl w:val="1"/>
                <w:numId w:val="6"/>
              </w:numPr>
              <w:spacing w:after="0"/>
              <w:rPr>
                <w:rFonts w:ascii="Times New Roman" w:hAnsi="Times New Roman"/>
                <w:sz w:val="22"/>
                <w:szCs w:val="22"/>
                <w:lang w:eastAsia="zh-CN"/>
              </w:rPr>
            </w:pPr>
            <w:del w:id="85" w:author="Keyvan-Huawei" w:date="2021-02-03T00:33:00Z">
              <w:r>
                <w:rPr>
                  <w:rFonts w:ascii="Times New Roman" w:hAnsi="Times New Roman"/>
                  <w:sz w:val="22"/>
                  <w:szCs w:val="22"/>
                  <w:lang w:eastAsia="zh-CN"/>
                </w:rPr>
                <w:delText xml:space="preserve">, if </w:delText>
              </w:r>
            </w:del>
            <w:ins w:id="86"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1BD183BF"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FB80A02"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6264BD79" w14:textId="77777777" w:rsidR="007345A9" w:rsidRDefault="007345A9">
            <w:pPr>
              <w:pStyle w:val="BodyText"/>
              <w:spacing w:after="0"/>
              <w:rPr>
                <w:rFonts w:ascii="Times New Roman" w:eastAsia="MS Mincho" w:hAnsi="Times New Roman"/>
                <w:sz w:val="22"/>
                <w:szCs w:val="22"/>
                <w:lang w:val="en-GB" w:eastAsia="ja-JP"/>
              </w:rPr>
            </w:pPr>
          </w:p>
        </w:tc>
      </w:tr>
      <w:tr w:rsidR="007345A9" w14:paraId="1EF1E178" w14:textId="77777777">
        <w:tc>
          <w:tcPr>
            <w:tcW w:w="1727" w:type="dxa"/>
          </w:tcPr>
          <w:p w14:paraId="3782DBE7"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7422" w:type="dxa"/>
          </w:tcPr>
          <w:p w14:paraId="323B106D"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7345A9" w14:paraId="228967AF" w14:textId="77777777">
        <w:tc>
          <w:tcPr>
            <w:tcW w:w="1727" w:type="dxa"/>
          </w:tcPr>
          <w:p w14:paraId="406371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41F6578C"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7345A9" w14:paraId="75C3BC66" w14:textId="77777777">
        <w:tc>
          <w:tcPr>
            <w:tcW w:w="1727" w:type="dxa"/>
          </w:tcPr>
          <w:p w14:paraId="0C5B658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2953251E"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70531045" w14:textId="77777777">
        <w:tc>
          <w:tcPr>
            <w:tcW w:w="1727" w:type="dxa"/>
          </w:tcPr>
          <w:p w14:paraId="711F8059" w14:textId="77777777" w:rsidR="007345A9" w:rsidRDefault="009E0D31">
            <w:pPr>
              <w:pStyle w:val="BodyText"/>
              <w:spacing w:after="0"/>
              <w:rPr>
                <w:rFonts w:ascii="Times New Roman"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608BDABB" w14:textId="77777777" w:rsidR="007345A9" w:rsidRDefault="009E0D31">
            <w:pPr>
              <w:pStyle w:val="BodyText"/>
              <w:spacing w:after="0"/>
              <w:rPr>
                <w:rFonts w:ascii="Times New Roman" w:hAnsi="Times New Roman"/>
                <w:sz w:val="22"/>
                <w:szCs w:val="22"/>
                <w:lang w:val="en-GB" w:eastAsia="ja-JP"/>
              </w:rPr>
            </w:pPr>
            <w:r>
              <w:rPr>
                <w:rFonts w:ascii="Times New Roman" w:eastAsia="MS Mincho" w:hAnsi="Times New Roman"/>
                <w:sz w:val="22"/>
                <w:szCs w:val="22"/>
                <w:lang w:val="en-GB" w:eastAsia="ja-JP"/>
              </w:rPr>
              <w:t>We are fine with Proposal #2.1-6</w:t>
            </w:r>
          </w:p>
        </w:tc>
      </w:tr>
      <w:tr w:rsidR="00E70F95" w14:paraId="6D565DB0" w14:textId="77777777">
        <w:tc>
          <w:tcPr>
            <w:tcW w:w="1727" w:type="dxa"/>
          </w:tcPr>
          <w:p w14:paraId="0C7A4C0E" w14:textId="0475DA6C"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4AC47201" w14:textId="2C1A03B9" w:rsidR="00E70F95" w:rsidRDefault="00E70F95">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OK with proposal #2.1-6</w:t>
            </w:r>
          </w:p>
        </w:tc>
      </w:tr>
      <w:tr w:rsidR="009110F4" w14:paraId="4B0892B2" w14:textId="77777777">
        <w:tc>
          <w:tcPr>
            <w:tcW w:w="1727" w:type="dxa"/>
          </w:tcPr>
          <w:p w14:paraId="005D21C0" w14:textId="0C47C7E6" w:rsidR="009110F4" w:rsidRDefault="009110F4" w:rsidP="009110F4">
            <w:pPr>
              <w:pStyle w:val="BodyText"/>
              <w:spacing w:after="0"/>
              <w:rPr>
                <w:rFonts w:ascii="Times New Roman" w:eastAsiaTheme="minorEastAsia" w:hAnsi="Times New Roman"/>
                <w:sz w:val="22"/>
                <w:szCs w:val="22"/>
                <w:lang w:eastAsia="zh"/>
              </w:rPr>
            </w:pPr>
            <w:proofErr w:type="spellStart"/>
            <w:r>
              <w:rPr>
                <w:rFonts w:ascii="Times New Roman" w:hAnsi="Times New Roman"/>
                <w:szCs w:val="22"/>
                <w:lang w:eastAsia="zh"/>
              </w:rPr>
              <w:t>Futurewei</w:t>
            </w:r>
            <w:proofErr w:type="spellEnd"/>
          </w:p>
        </w:tc>
        <w:tc>
          <w:tcPr>
            <w:tcW w:w="7422" w:type="dxa"/>
          </w:tcPr>
          <w:p w14:paraId="0FE47927" w14:textId="38CC7728" w:rsidR="009110F4" w:rsidRDefault="009110F4" w:rsidP="009110F4">
            <w:pPr>
              <w:pStyle w:val="BodyText"/>
              <w:spacing w:after="0"/>
              <w:rPr>
                <w:rFonts w:ascii="Times New Roman" w:eastAsia="MS Mincho" w:hAnsi="Times New Roman"/>
                <w:sz w:val="22"/>
                <w:szCs w:val="22"/>
                <w:lang w:val="en-GB" w:eastAsia="ja-JP"/>
              </w:rPr>
            </w:pPr>
            <w:r>
              <w:rPr>
                <w:rFonts w:ascii="Times New Roman" w:eastAsia="MS Mincho" w:hAnsi="Times New Roman"/>
                <w:szCs w:val="22"/>
                <w:lang w:val="en-GB" w:eastAsia="ja-JP"/>
              </w:rPr>
              <w:t xml:space="preserve">We agree with HW and LGE comments that “at least” is not necessary. With this change we support the Proposal #2.1-6 </w:t>
            </w:r>
          </w:p>
        </w:tc>
      </w:tr>
      <w:tr w:rsidR="004721CE" w14:paraId="2FB7E9A5" w14:textId="77777777" w:rsidTr="009110F4">
        <w:tc>
          <w:tcPr>
            <w:tcW w:w="1727" w:type="dxa"/>
            <w:shd w:val="clear" w:color="auto" w:fill="E2EFD9" w:themeFill="accent6" w:themeFillTint="33"/>
          </w:tcPr>
          <w:p w14:paraId="630C444F" w14:textId="0E68279B" w:rsidR="004721CE" w:rsidRDefault="004721CE">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51FC0509" w14:textId="77777777"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The suggested changes from Huawei doesn’t seem to change the essence of the proposal, and therefore might be ok.</w:t>
            </w:r>
          </w:p>
          <w:p w14:paraId="68A57CF6" w14:textId="6455AAF4"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#2.1-7 based on Huawei’s comments.</w:t>
            </w:r>
          </w:p>
        </w:tc>
      </w:tr>
    </w:tbl>
    <w:p w14:paraId="3DA42D30" w14:textId="77777777" w:rsidR="007345A9" w:rsidRDefault="007345A9">
      <w:pPr>
        <w:pStyle w:val="BodyText"/>
        <w:spacing w:after="0"/>
        <w:rPr>
          <w:rFonts w:ascii="Times New Roman" w:hAnsi="Times New Roman"/>
          <w:sz w:val="22"/>
          <w:szCs w:val="22"/>
          <w:lang w:eastAsia="zh-CN"/>
        </w:rPr>
      </w:pPr>
    </w:p>
    <w:p w14:paraId="5E6669AB" w14:textId="1D96FFE3" w:rsidR="007345A9" w:rsidRDefault="007345A9">
      <w:pPr>
        <w:pStyle w:val="BodyText"/>
        <w:spacing w:after="0"/>
        <w:rPr>
          <w:rFonts w:ascii="Times New Roman" w:hAnsi="Times New Roman"/>
          <w:sz w:val="22"/>
          <w:szCs w:val="22"/>
          <w:lang w:eastAsia="zh-CN"/>
        </w:rPr>
      </w:pPr>
    </w:p>
    <w:p w14:paraId="4BB6CE58" w14:textId="77777777" w:rsidR="00DD3832" w:rsidRDefault="00DD3832" w:rsidP="00DD3832">
      <w:pPr>
        <w:pStyle w:val="BodyText"/>
        <w:spacing w:after="0"/>
        <w:outlineLvl w:val="3"/>
        <w:rPr>
          <w:rFonts w:ascii="Times New Roman" w:hAnsi="Times New Roman"/>
          <w:b/>
          <w:bCs/>
          <w:sz w:val="22"/>
          <w:szCs w:val="22"/>
          <w:lang w:eastAsia="zh-CN"/>
        </w:rPr>
      </w:pPr>
      <w:bookmarkStart w:id="87" w:name="_GoBack"/>
      <w:bookmarkEnd w:id="87"/>
      <w:r>
        <w:rPr>
          <w:rFonts w:ascii="Times New Roman" w:hAnsi="Times New Roman"/>
          <w:b/>
          <w:bCs/>
          <w:sz w:val="22"/>
          <w:szCs w:val="22"/>
          <w:lang w:eastAsia="zh-CN"/>
        </w:rPr>
        <w:t>Moderator Summary of Discussions #4</w:t>
      </w:r>
    </w:p>
    <w:p w14:paraId="3F16E1C2" w14:textId="61BB6F92" w:rsidR="00DD3832" w:rsidRDefault="004721C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202F8D">
        <w:rPr>
          <w:rFonts w:ascii="Times New Roman" w:hAnsi="Times New Roman"/>
          <w:sz w:val="22"/>
          <w:szCs w:val="22"/>
          <w:lang w:eastAsia="zh-CN"/>
        </w:rPr>
        <w:t>s</w:t>
      </w:r>
      <w:r>
        <w:rPr>
          <w:rFonts w:ascii="Times New Roman" w:hAnsi="Times New Roman"/>
          <w:sz w:val="22"/>
          <w:szCs w:val="22"/>
          <w:lang w:eastAsia="zh-CN"/>
        </w:rPr>
        <w:t xml:space="preserve"> further discuss</w:t>
      </w:r>
      <w:r w:rsidR="00EB4774">
        <w:rPr>
          <w:rFonts w:ascii="Times New Roman" w:hAnsi="Times New Roman"/>
          <w:sz w:val="22"/>
          <w:szCs w:val="22"/>
          <w:lang w:eastAsia="zh-CN"/>
        </w:rPr>
        <w:t>ing</w:t>
      </w:r>
      <w:r>
        <w:rPr>
          <w:rFonts w:ascii="Times New Roman" w:hAnsi="Times New Roman"/>
          <w:sz w:val="22"/>
          <w:szCs w:val="22"/>
          <w:lang w:eastAsia="zh-CN"/>
        </w:rPr>
        <w:t xml:space="preserve"> Proposal #2.1-7</w:t>
      </w:r>
      <w:r w:rsidR="00EB4774">
        <w:rPr>
          <w:rFonts w:ascii="Times New Roman" w:hAnsi="Times New Roman"/>
          <w:sz w:val="22"/>
          <w:szCs w:val="22"/>
          <w:lang w:eastAsia="zh-CN"/>
        </w:rPr>
        <w:t>.</w:t>
      </w:r>
    </w:p>
    <w:p w14:paraId="458C4103" w14:textId="77777777" w:rsidR="004721CE" w:rsidRDefault="004721CE" w:rsidP="004721CE">
      <w:pPr>
        <w:pStyle w:val="BodyText"/>
        <w:spacing w:after="0"/>
        <w:rPr>
          <w:rFonts w:ascii="Times New Roman" w:hAnsi="Times New Roman"/>
          <w:sz w:val="22"/>
          <w:szCs w:val="22"/>
          <w:lang w:eastAsia="zh-CN"/>
        </w:rPr>
      </w:pPr>
    </w:p>
    <w:p w14:paraId="19F0C028" w14:textId="23EC7C06" w:rsidR="007345A9" w:rsidRDefault="007345A9">
      <w:pPr>
        <w:pStyle w:val="BodyText"/>
        <w:spacing w:after="0"/>
        <w:rPr>
          <w:rFonts w:ascii="Times New Roman" w:hAnsi="Times New Roman"/>
          <w:sz w:val="22"/>
          <w:szCs w:val="22"/>
          <w:lang w:val="en-GB" w:eastAsia="zh-CN"/>
        </w:rPr>
      </w:pPr>
    </w:p>
    <w:p w14:paraId="5AF7EC9E" w14:textId="77777777" w:rsidR="00E95DF7" w:rsidRDefault="00E95DF7" w:rsidP="00E95DF7">
      <w:pPr>
        <w:pStyle w:val="BodyText"/>
        <w:spacing w:after="0"/>
        <w:rPr>
          <w:rFonts w:ascii="Times New Roman" w:hAnsi="Times New Roman"/>
          <w:sz w:val="22"/>
          <w:szCs w:val="22"/>
          <w:lang w:eastAsia="zh-CN"/>
        </w:rPr>
      </w:pPr>
    </w:p>
    <w:p w14:paraId="743D56F1" w14:textId="77777777" w:rsidR="00E95DF7" w:rsidRDefault="00E95DF7" w:rsidP="00E95DF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6A3DE7E" w14:textId="18A0793E" w:rsidR="00E95DF7" w:rsidRDefault="00E95DF7" w:rsidP="00E95DF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#2.1-7</w:t>
      </w:r>
      <w:r>
        <w:rPr>
          <w:rFonts w:ascii="Times New Roman" w:hAnsi="Times New Roman"/>
          <w:sz w:val="22"/>
          <w:szCs w:val="22"/>
          <w:lang w:eastAsia="zh-CN"/>
        </w:rPr>
        <w:t>.</w:t>
      </w:r>
    </w:p>
    <w:p w14:paraId="65153F3D" w14:textId="7B280004" w:rsidR="00E95DF7" w:rsidRDefault="00E95DF7" w:rsidP="00E95DF7">
      <w:pPr>
        <w:pStyle w:val="BodyText"/>
        <w:spacing w:after="0"/>
        <w:rPr>
          <w:rFonts w:ascii="Times New Roman" w:hAnsi="Times New Roman"/>
          <w:sz w:val="22"/>
          <w:szCs w:val="22"/>
          <w:lang w:eastAsia="zh-CN"/>
        </w:rPr>
      </w:pPr>
    </w:p>
    <w:p w14:paraId="2E20749C" w14:textId="4E6DBD83" w:rsidR="00E95DF7" w:rsidRDefault="00E95DF7" w:rsidP="00E95DF7">
      <w:pPr>
        <w:pStyle w:val="Heading5"/>
        <w:rPr>
          <w:lang w:eastAsia="zh-CN"/>
        </w:rPr>
      </w:pPr>
      <w:r>
        <w:rPr>
          <w:lang w:eastAsia="zh-CN"/>
        </w:rPr>
        <w:t>Proposal #2.1-7</w:t>
      </w:r>
    </w:p>
    <w:p w14:paraId="2E26548C"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F864A77"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2DE37546"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sequence length L = 571, 1151</w:t>
      </w:r>
    </w:p>
    <w:p w14:paraId="0A16C132"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25FE4893" w14:textId="77777777" w:rsidR="00E95DF7" w:rsidRDefault="00E95DF7" w:rsidP="00E95DF7">
      <w:pPr>
        <w:pStyle w:val="BodyText"/>
        <w:spacing w:after="0"/>
        <w:rPr>
          <w:rFonts w:ascii="Times New Roman" w:hAnsi="Times New Roman"/>
          <w:sz w:val="22"/>
          <w:szCs w:val="22"/>
          <w:lang w:eastAsia="zh-CN"/>
        </w:rPr>
      </w:pPr>
    </w:p>
    <w:p w14:paraId="48959921" w14:textId="77777777" w:rsidR="00E95DF7" w:rsidRDefault="00E95DF7" w:rsidP="00E95DF7">
      <w:pPr>
        <w:pStyle w:val="BodyText"/>
        <w:spacing w:after="0"/>
        <w:rPr>
          <w:rFonts w:ascii="Times New Roman" w:hAnsi="Times New Roman"/>
          <w:sz w:val="22"/>
          <w:szCs w:val="22"/>
          <w:lang w:eastAsia="zh-CN"/>
        </w:rPr>
      </w:pPr>
    </w:p>
    <w:p w14:paraId="7A6C2A16" w14:textId="77777777" w:rsidR="00E95DF7" w:rsidRDefault="00E95DF7" w:rsidP="00E95DF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95DF7" w14:paraId="7A8E56D5" w14:textId="77777777" w:rsidTr="00AC73AE">
        <w:tc>
          <w:tcPr>
            <w:tcW w:w="1727" w:type="dxa"/>
            <w:shd w:val="clear" w:color="auto" w:fill="FBE4D5" w:themeFill="accent2" w:themeFillTint="33"/>
          </w:tcPr>
          <w:p w14:paraId="22977911"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80C4A62"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4E1154EB" w14:textId="77777777" w:rsidTr="00AC73AE">
        <w:tc>
          <w:tcPr>
            <w:tcW w:w="1727" w:type="dxa"/>
          </w:tcPr>
          <w:p w14:paraId="41A6234A" w14:textId="7C71323E"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1DA16631" w14:textId="77777777"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We would prefer to keep the ‘at-least’. Reason is similar as noted in afore discussion in (2.1.2) that we would prefer to further consider extending the use case.</w:t>
            </w:r>
          </w:p>
          <w:p w14:paraId="1DA495BE" w14:textId="53DA2E68"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As an afterthought, as noted by Huawei, the definition of initial access and non-initial access is not very well suited for this discussion. In principle the use cases are 1) SR, UL timing acquisition etc. and 2) access.</w:t>
            </w:r>
          </w:p>
        </w:tc>
      </w:tr>
      <w:tr w:rsidR="004D46F5" w14:paraId="4B22E95C" w14:textId="77777777" w:rsidTr="00AC73AE">
        <w:tc>
          <w:tcPr>
            <w:tcW w:w="1727" w:type="dxa"/>
          </w:tcPr>
          <w:p w14:paraId="6CF3086F" w14:textId="4AC1E82C"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 xml:space="preserve">Huawei, </w:t>
            </w:r>
            <w:proofErr w:type="spellStart"/>
            <w:r w:rsidRPr="004D46F5">
              <w:rPr>
                <w:rFonts w:ascii="Times New Roman" w:hAnsi="Times New Roman"/>
                <w:sz w:val="22"/>
                <w:szCs w:val="22"/>
                <w:lang w:eastAsia="zh-CN"/>
              </w:rPr>
              <w:t>HiSilicon</w:t>
            </w:r>
            <w:proofErr w:type="spellEnd"/>
          </w:p>
        </w:tc>
        <w:tc>
          <w:tcPr>
            <w:tcW w:w="7422" w:type="dxa"/>
          </w:tcPr>
          <w:p w14:paraId="0BF4B315"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b/>
                <w:sz w:val="22"/>
                <w:szCs w:val="22"/>
                <w:lang w:eastAsia="zh-CN"/>
              </w:rPr>
              <w:t xml:space="preserve">To Nokia and moderator: </w:t>
            </w:r>
            <w:r w:rsidRPr="004D46F5">
              <w:rPr>
                <w:rFonts w:ascii="Times New Roman" w:hAnsi="Times New Roman"/>
                <w:sz w:val="22"/>
                <w:szCs w:val="22"/>
                <w:lang w:eastAsia="zh-CN"/>
              </w:rPr>
              <w:t>There is already an FFS for supporting 480 and/or 960 kHz PRACH SCS for initial access use cases. Wouldn’t it address Nokia’s concern?</w:t>
            </w:r>
          </w:p>
          <w:p w14:paraId="4586F0F7"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 xml:space="preserve">Also, what we proposed earlier is to just clarify the language of the agreement so, if 480 and/or 960 kHz SSB is agreed only for non-initial access use cases, 480 and/or 960 kHz PRACH SCS is also agreed only for non-initial access use cases. </w:t>
            </w:r>
          </w:p>
          <w:p w14:paraId="64D70061"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But if 480 and/or 960 kHz SSB is also agreed for initial access use cases, 480 and/or 960 kHz PRACH SCS may also be agreed for initial access use cases.</w:t>
            </w:r>
          </w:p>
          <w:p w14:paraId="27368279"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 xml:space="preserve"> We our original proposed structure address our above concern better. Also, to better address </w:t>
            </w:r>
            <w:r w:rsidRPr="004D46F5">
              <w:rPr>
                <w:rFonts w:ascii="Times New Roman" w:hAnsi="Times New Roman"/>
                <w:b/>
                <w:sz w:val="22"/>
                <w:szCs w:val="22"/>
                <w:lang w:eastAsia="zh-CN"/>
              </w:rPr>
              <w:t>Nokia</w:t>
            </w:r>
            <w:r w:rsidRPr="004D46F5">
              <w:rPr>
                <w:rFonts w:ascii="Times New Roman" w:hAnsi="Times New Roman"/>
                <w:sz w:val="22"/>
                <w:szCs w:val="22"/>
                <w:lang w:eastAsia="zh-CN"/>
              </w:rPr>
              <w:t xml:space="preserve">’s concern, </w:t>
            </w:r>
            <w:r w:rsidRPr="004D46F5">
              <w:rPr>
                <w:rFonts w:ascii="Times New Roman" w:hAnsi="Times New Roman"/>
                <w:sz w:val="22"/>
                <w:szCs w:val="22"/>
                <w:u w:val="single"/>
                <w:lang w:eastAsia="zh-CN"/>
              </w:rPr>
              <w:t>we suggest to elevate the last sub-bullet to a main bullet</w:t>
            </w:r>
            <w:r w:rsidRPr="004D46F5">
              <w:rPr>
                <w:rFonts w:ascii="Times New Roman" w:hAnsi="Times New Roman"/>
                <w:sz w:val="22"/>
                <w:szCs w:val="22"/>
                <w:lang w:eastAsia="zh-CN"/>
              </w:rPr>
              <w:t>:</w:t>
            </w:r>
          </w:p>
          <w:p w14:paraId="713831BF" w14:textId="77777777" w:rsidR="004D46F5" w:rsidRPr="004D46F5" w:rsidRDefault="004D46F5" w:rsidP="004D46F5">
            <w:pPr>
              <w:pStyle w:val="Heading5"/>
              <w:outlineLvl w:val="4"/>
              <w:rPr>
                <w:lang w:eastAsia="zh-CN"/>
              </w:rPr>
            </w:pPr>
            <w:r w:rsidRPr="004D46F5">
              <w:rPr>
                <w:lang w:eastAsia="zh-CN"/>
              </w:rPr>
              <w:t>Proposal #2.1-7 (modified):</w:t>
            </w:r>
          </w:p>
          <w:p w14:paraId="13D96BC5" w14:textId="77777777" w:rsidR="004D46F5" w:rsidRPr="004D46F5" w:rsidRDefault="004D46F5" w:rsidP="004D46F5">
            <w:pPr>
              <w:pStyle w:val="BodyText"/>
              <w:spacing w:after="0"/>
              <w:rPr>
                <w:rFonts w:ascii="Times New Roman" w:hAnsi="Times New Roman"/>
                <w:sz w:val="22"/>
                <w:szCs w:val="22"/>
                <w:lang w:eastAsia="zh-CN"/>
              </w:rPr>
            </w:pPr>
          </w:p>
          <w:p w14:paraId="17080FF4" w14:textId="77777777" w:rsidR="004D46F5" w:rsidRPr="004D46F5" w:rsidRDefault="004D46F5" w:rsidP="004D46F5">
            <w:pPr>
              <w:pStyle w:val="BodyText"/>
              <w:numPr>
                <w:ilvl w:val="0"/>
                <w:numId w:val="6"/>
              </w:numPr>
              <w:spacing w:after="0"/>
              <w:rPr>
                <w:rFonts w:ascii="Times New Roman" w:hAnsi="Times New Roman"/>
                <w:sz w:val="22"/>
                <w:szCs w:val="22"/>
                <w:lang w:eastAsia="zh-CN"/>
              </w:rPr>
            </w:pPr>
            <w:r w:rsidRPr="004D46F5">
              <w:rPr>
                <w:rFonts w:ascii="Times New Roman" w:hAnsi="Times New Roman"/>
                <w:sz w:val="22"/>
                <w:szCs w:val="22"/>
                <w:lang w:eastAsia="zh-CN"/>
              </w:rPr>
              <w:t xml:space="preserve"> For initial access and non-initial access use cases, support 120kHz PRACH SCS with sequence length L=571, 1151 (in addition to L=139) for PRACH Formats A1~A3, B1~B4, C0, and C2.</w:t>
            </w:r>
          </w:p>
          <w:p w14:paraId="2B58BDA3" w14:textId="77777777" w:rsidR="004D46F5" w:rsidRPr="004D46F5" w:rsidRDefault="004D46F5" w:rsidP="004D46F5">
            <w:pPr>
              <w:pStyle w:val="BodyText"/>
              <w:numPr>
                <w:ilvl w:val="0"/>
                <w:numId w:val="6"/>
              </w:numPr>
              <w:spacing w:after="0"/>
              <w:rPr>
                <w:rFonts w:ascii="Times New Roman" w:hAnsi="Times New Roman"/>
                <w:sz w:val="22"/>
                <w:szCs w:val="22"/>
                <w:lang w:eastAsia="zh-CN"/>
              </w:rPr>
            </w:pPr>
            <w:r w:rsidRPr="004D46F5">
              <w:rPr>
                <w:rFonts w:ascii="Times New Roman" w:hAnsi="Times New Roman"/>
                <w:sz w:val="22"/>
                <w:szCs w:val="22"/>
                <w:lang w:eastAsia="zh-CN"/>
              </w:rPr>
              <w:t xml:space="preserve">For </w:t>
            </w:r>
            <w:r w:rsidRPr="004D46F5">
              <w:rPr>
                <w:rFonts w:ascii="Times New Roman" w:hAnsi="Times New Roman"/>
                <w:strike/>
                <w:color w:val="C00000"/>
                <w:sz w:val="22"/>
                <w:szCs w:val="22"/>
                <w:lang w:eastAsia="zh-CN"/>
              </w:rPr>
              <w:t>at least</w:t>
            </w:r>
            <w:r w:rsidRPr="004D46F5">
              <w:rPr>
                <w:rFonts w:ascii="Times New Roman" w:hAnsi="Times New Roman"/>
                <w:color w:val="C00000"/>
                <w:sz w:val="22"/>
                <w:szCs w:val="22"/>
                <w:lang w:eastAsia="zh-CN"/>
              </w:rPr>
              <w:t xml:space="preserve"> </w:t>
            </w:r>
            <w:r w:rsidRPr="004D46F5">
              <w:rPr>
                <w:rFonts w:ascii="Times New Roman" w:hAnsi="Times New Roman"/>
                <w:sz w:val="22"/>
                <w:szCs w:val="22"/>
                <w:lang w:eastAsia="zh-CN"/>
              </w:rPr>
              <w:t xml:space="preserve">non-initial access use cases, </w:t>
            </w:r>
          </w:p>
          <w:p w14:paraId="066FE053" w14:textId="77777777" w:rsidR="004D46F5" w:rsidRPr="004D46F5" w:rsidRDefault="004D46F5" w:rsidP="004D46F5">
            <w:pPr>
              <w:pStyle w:val="BodyText"/>
              <w:numPr>
                <w:ilvl w:val="1"/>
                <w:numId w:val="6"/>
              </w:numPr>
              <w:spacing w:after="0"/>
              <w:rPr>
                <w:rFonts w:ascii="Times New Roman" w:hAnsi="Times New Roman"/>
                <w:sz w:val="22"/>
                <w:szCs w:val="22"/>
                <w:lang w:eastAsia="zh-CN"/>
              </w:rPr>
            </w:pPr>
            <w:del w:id="88" w:author="Keyvan-Huawei" w:date="2021-02-04T11:45:00Z">
              <w:r w:rsidRPr="004D46F5" w:rsidDel="0095560D">
                <w:rPr>
                  <w:rFonts w:ascii="Times New Roman" w:hAnsi="Times New Roman"/>
                  <w:sz w:val="22"/>
                  <w:szCs w:val="22"/>
                  <w:lang w:eastAsia="zh-CN"/>
                </w:rPr>
                <w:delText xml:space="preserve">if </w:delText>
              </w:r>
            </w:del>
            <w:ins w:id="89" w:author="Keyvan-Huawei" w:date="2021-02-04T11:45:00Z">
              <w:r w:rsidRPr="004D46F5">
                <w:rPr>
                  <w:rFonts w:ascii="Times New Roman" w:hAnsi="Times New Roman"/>
                  <w:sz w:val="22"/>
                  <w:szCs w:val="22"/>
                  <w:lang w:eastAsia="zh-CN"/>
                </w:rPr>
                <w:t xml:space="preserve">If </w:t>
              </w:r>
            </w:ins>
            <w:r w:rsidRPr="004D46F5">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0CFD75EB" w14:textId="77777777" w:rsidR="004D46F5" w:rsidRPr="004D46F5" w:rsidRDefault="004D46F5" w:rsidP="004D46F5">
            <w:pPr>
              <w:pStyle w:val="BodyText"/>
              <w:numPr>
                <w:ilvl w:val="2"/>
                <w:numId w:val="6"/>
              </w:numPr>
              <w:tabs>
                <w:tab w:val="left" w:pos="1080"/>
              </w:tabs>
              <w:spacing w:after="0"/>
              <w:rPr>
                <w:rFonts w:ascii="Times New Roman" w:hAnsi="Times New Roman"/>
                <w:sz w:val="22"/>
                <w:szCs w:val="22"/>
                <w:lang w:eastAsia="zh-CN"/>
              </w:rPr>
            </w:pPr>
            <w:r w:rsidRPr="004D46F5">
              <w:rPr>
                <w:rFonts w:ascii="Times New Roman" w:hAnsi="Times New Roman"/>
                <w:sz w:val="22"/>
                <w:szCs w:val="22"/>
                <w:lang w:eastAsia="zh-CN"/>
              </w:rPr>
              <w:t>FFS: support of sequence length L = 571, 1151</w:t>
            </w:r>
          </w:p>
          <w:p w14:paraId="72A180D3" w14:textId="77777777" w:rsidR="004D46F5" w:rsidRPr="004D46F5" w:rsidRDefault="004D46F5">
            <w:pPr>
              <w:pStyle w:val="BodyText"/>
              <w:numPr>
                <w:ilvl w:val="0"/>
                <w:numId w:val="6"/>
              </w:numPr>
              <w:tabs>
                <w:tab w:val="left" w:pos="1080"/>
              </w:tabs>
              <w:spacing w:after="0"/>
              <w:rPr>
                <w:rFonts w:ascii="Times New Roman" w:hAnsi="Times New Roman"/>
                <w:sz w:val="22"/>
                <w:szCs w:val="22"/>
                <w:lang w:eastAsia="zh-CN"/>
              </w:rPr>
              <w:pPrChange w:id="90" w:author="ALI ALI" w:date="2021-02-04T11:45:00Z">
                <w:pPr>
                  <w:pStyle w:val="BodyText"/>
                  <w:numPr>
                    <w:ilvl w:val="1"/>
                    <w:numId w:val="6"/>
                  </w:numPr>
                  <w:tabs>
                    <w:tab w:val="left" w:pos="1080"/>
                  </w:tabs>
                  <w:spacing w:after="0"/>
                  <w:ind w:left="1440" w:hanging="360"/>
                </w:pPr>
              </w:pPrChange>
            </w:pPr>
            <w:r w:rsidRPr="004D46F5">
              <w:rPr>
                <w:rFonts w:ascii="Times New Roman" w:hAnsi="Times New Roman"/>
                <w:sz w:val="22"/>
                <w:szCs w:val="22"/>
                <w:lang w:eastAsia="zh-CN"/>
              </w:rPr>
              <w:t>FFS: Support of 480 and/or 960 kHz PRACH SCS for initial access use cases</w:t>
            </w:r>
          </w:p>
          <w:p w14:paraId="42978DAC" w14:textId="77777777" w:rsidR="004D46F5" w:rsidRPr="004D46F5" w:rsidRDefault="004D46F5" w:rsidP="004D46F5">
            <w:pPr>
              <w:pStyle w:val="BodyText"/>
              <w:spacing w:after="0"/>
              <w:rPr>
                <w:rFonts w:ascii="Times New Roman" w:hAnsi="Times New Roman"/>
                <w:sz w:val="22"/>
                <w:szCs w:val="22"/>
                <w:lang w:eastAsia="zh-CN"/>
              </w:rPr>
            </w:pPr>
          </w:p>
        </w:tc>
      </w:tr>
      <w:tr w:rsidR="00906ADF" w:rsidRPr="00906ADF" w14:paraId="6F773B8B" w14:textId="77777777" w:rsidTr="00AC73AE">
        <w:tc>
          <w:tcPr>
            <w:tcW w:w="1727" w:type="dxa"/>
          </w:tcPr>
          <w:p w14:paraId="3D8E6BEC" w14:textId="1B24C65A" w:rsidR="00906ADF" w:rsidRPr="00906ADF" w:rsidRDefault="00906ADF" w:rsidP="004D46F5">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7422" w:type="dxa"/>
          </w:tcPr>
          <w:p w14:paraId="424B44B7" w14:textId="37862F5F" w:rsidR="00906ADF" w:rsidRDefault="00906ADF" w:rsidP="004D46F5">
            <w:pPr>
              <w:pStyle w:val="BodyText"/>
              <w:spacing w:after="0"/>
              <w:rPr>
                <w:rFonts w:ascii="Times New Roman" w:hAnsi="Times New Roman"/>
                <w:bCs/>
                <w:szCs w:val="22"/>
                <w:lang w:eastAsia="zh-CN"/>
              </w:rPr>
            </w:pPr>
            <w:r>
              <w:rPr>
                <w:rFonts w:ascii="Times New Roman" w:hAnsi="Times New Roman"/>
                <w:bCs/>
                <w:szCs w:val="22"/>
                <w:lang w:eastAsia="zh-CN"/>
              </w:rPr>
              <w:t xml:space="preserve">Proposal #2.1-7 looks generally fine. We are okay to remove "at least" since there is an FFS for initial access. To make the FFS consistent with the main bullet, I would suggest </w:t>
            </w:r>
            <w:proofErr w:type="gramStart"/>
            <w:r>
              <w:rPr>
                <w:rFonts w:ascii="Times New Roman" w:hAnsi="Times New Roman"/>
                <w:bCs/>
                <w:szCs w:val="22"/>
                <w:lang w:eastAsia="zh-CN"/>
              </w:rPr>
              <w:t>to add</w:t>
            </w:r>
            <w:proofErr w:type="gramEnd"/>
          </w:p>
          <w:p w14:paraId="1BCF0172" w14:textId="54051BA9" w:rsidR="00906ADF" w:rsidRPr="00906ADF" w:rsidRDefault="00906ADF" w:rsidP="00906AD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480 and/or 960 kHz PRACH SCS for initial access use cases</w:t>
            </w:r>
            <w:r>
              <w:rPr>
                <w:rFonts w:ascii="Times New Roman" w:hAnsi="Times New Roman"/>
                <w:color w:val="FF0000"/>
                <w:sz w:val="22"/>
                <w:szCs w:val="22"/>
                <w:lang w:eastAsia="zh-CN"/>
              </w:rPr>
              <w:t>, if 480 and/or 960 kHz SSB SCS is agreed to be supported for initial access.</w:t>
            </w:r>
          </w:p>
        </w:tc>
      </w:tr>
    </w:tbl>
    <w:p w14:paraId="09F38C5F" w14:textId="77777777" w:rsidR="00E95DF7" w:rsidRDefault="00E95DF7" w:rsidP="00E95DF7">
      <w:pPr>
        <w:pStyle w:val="BodyText"/>
        <w:spacing w:after="0"/>
        <w:rPr>
          <w:rFonts w:ascii="Times New Roman" w:hAnsi="Times New Roman"/>
          <w:sz w:val="22"/>
          <w:szCs w:val="22"/>
          <w:lang w:eastAsia="zh-CN"/>
        </w:rPr>
      </w:pPr>
    </w:p>
    <w:p w14:paraId="425EBF0E" w14:textId="47D463DD" w:rsidR="00E95DF7" w:rsidRDefault="00E95DF7">
      <w:pPr>
        <w:pStyle w:val="BodyText"/>
        <w:spacing w:after="0"/>
        <w:rPr>
          <w:rFonts w:ascii="Times New Roman" w:hAnsi="Times New Roman"/>
          <w:sz w:val="22"/>
          <w:szCs w:val="22"/>
          <w:lang w:val="en-GB" w:eastAsia="zh-CN"/>
        </w:rPr>
      </w:pPr>
    </w:p>
    <w:p w14:paraId="3A07DEB7" w14:textId="77777777" w:rsidR="00E95DF7" w:rsidRDefault="00E95DF7">
      <w:pPr>
        <w:pStyle w:val="BodyText"/>
        <w:spacing w:after="0"/>
        <w:rPr>
          <w:rFonts w:ascii="Times New Roman" w:hAnsi="Times New Roman"/>
          <w:sz w:val="22"/>
          <w:szCs w:val="22"/>
          <w:lang w:val="en-GB" w:eastAsia="zh-CN"/>
        </w:rPr>
      </w:pPr>
    </w:p>
    <w:p w14:paraId="44087BBF" w14:textId="77777777" w:rsidR="007345A9" w:rsidRDefault="009E0D31">
      <w:pPr>
        <w:pStyle w:val="Heading3"/>
        <w:rPr>
          <w:lang w:eastAsia="zh-CN"/>
        </w:rPr>
      </w:pPr>
      <w:r>
        <w:rPr>
          <w:lang w:eastAsia="zh-CN"/>
        </w:rPr>
        <w:t>2.2.2 Supported PRACH Numerology</w:t>
      </w:r>
    </w:p>
    <w:p w14:paraId="148037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5E15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FCFBF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0058E4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030F2C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0DE3E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690C5F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AB729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7FC3E84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19B335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0B1B28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E92B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B3A20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00107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28731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47859E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C2A2C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909CB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7E1F2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32318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308ECD3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7162CF2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76B1084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400MHz, only consider the combinations with BW not larger than 400MHz, i.e. (L=139, SCS=120kHz), (L=139, SCS=480kHz), </w:t>
      </w:r>
      <w:r>
        <w:rPr>
          <w:rFonts w:ascii="Times New Roman" w:hAnsi="Times New Roman"/>
          <w:sz w:val="22"/>
          <w:szCs w:val="22"/>
          <w:lang w:eastAsia="zh-CN"/>
        </w:rPr>
        <w:lastRenderedPageBreak/>
        <w:t>(L=139, SCS=960kHz), (L=571, SCS=120kHz), (L=571, SCS=480kHz), and (L=1157, SCS=120kHz).</w:t>
      </w:r>
    </w:p>
    <w:p w14:paraId="00970C7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3DC623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54C99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16986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06D7144" w14:textId="77777777" w:rsidR="007345A9" w:rsidRDefault="009E0D31">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14:paraId="319F21F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0E68F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6815E6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2B3AA94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47D04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B30D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2BC5201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446D656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33D8FA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6122D3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225DD0A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041A748F" w14:textId="77777777" w:rsidR="007345A9" w:rsidRDefault="007345A9">
      <w:pPr>
        <w:pStyle w:val="BodyText"/>
        <w:spacing w:after="0"/>
        <w:rPr>
          <w:rFonts w:ascii="Times New Roman" w:hAnsi="Times New Roman"/>
          <w:sz w:val="22"/>
          <w:szCs w:val="22"/>
          <w:lang w:eastAsia="zh-CN"/>
        </w:rPr>
      </w:pPr>
    </w:p>
    <w:p w14:paraId="05F635EB" w14:textId="77777777" w:rsidR="007345A9" w:rsidRDefault="007345A9">
      <w:pPr>
        <w:pStyle w:val="BodyText"/>
        <w:spacing w:after="0"/>
        <w:rPr>
          <w:rFonts w:ascii="Times New Roman" w:hAnsi="Times New Roman"/>
          <w:sz w:val="22"/>
          <w:szCs w:val="22"/>
          <w:lang w:eastAsia="zh-CN"/>
        </w:rPr>
      </w:pPr>
    </w:p>
    <w:p w14:paraId="517F330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7D5E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suggest to limit specific SCS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045BE4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463B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(for initial access),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0FBC2D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4121FFE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5063AF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1B4795D4" w14:textId="77777777" w:rsidR="007345A9" w:rsidRDefault="007345A9">
      <w:pPr>
        <w:pStyle w:val="BodyText"/>
        <w:spacing w:after="0"/>
        <w:rPr>
          <w:rFonts w:ascii="Times New Roman" w:hAnsi="Times New Roman"/>
          <w:sz w:val="22"/>
          <w:szCs w:val="22"/>
          <w:lang w:eastAsia="zh-CN"/>
        </w:rPr>
      </w:pPr>
    </w:p>
    <w:p w14:paraId="244B9C7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3BF434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5B84A2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A58332D" w14:textId="77777777" w:rsidR="007345A9" w:rsidRDefault="007345A9">
      <w:pPr>
        <w:pStyle w:val="BodyText"/>
        <w:spacing w:after="0"/>
        <w:rPr>
          <w:rFonts w:ascii="Times New Roman" w:hAnsi="Times New Roman"/>
          <w:sz w:val="22"/>
          <w:szCs w:val="22"/>
          <w:lang w:eastAsia="zh-CN"/>
        </w:rPr>
      </w:pPr>
    </w:p>
    <w:p w14:paraId="74AFF752" w14:textId="77777777" w:rsidR="007345A9" w:rsidRDefault="007345A9">
      <w:pPr>
        <w:pStyle w:val="BodyText"/>
        <w:spacing w:after="0"/>
        <w:rPr>
          <w:rFonts w:ascii="Times New Roman" w:hAnsi="Times New Roman"/>
          <w:sz w:val="22"/>
          <w:szCs w:val="22"/>
          <w:lang w:eastAsia="zh-CN"/>
        </w:rPr>
      </w:pPr>
    </w:p>
    <w:p w14:paraId="1DB00AEA" w14:textId="77777777" w:rsidR="007345A9" w:rsidRDefault="007345A9">
      <w:pPr>
        <w:pStyle w:val="BodyText"/>
        <w:spacing w:after="0"/>
        <w:rPr>
          <w:rFonts w:ascii="Times New Roman" w:hAnsi="Times New Roman"/>
          <w:sz w:val="22"/>
          <w:szCs w:val="22"/>
          <w:lang w:eastAsia="zh-CN"/>
        </w:rPr>
      </w:pPr>
    </w:p>
    <w:p w14:paraId="059F6BE2" w14:textId="77777777" w:rsidR="007345A9" w:rsidRDefault="009E0D31">
      <w:pPr>
        <w:pStyle w:val="Heading3"/>
        <w:rPr>
          <w:lang w:eastAsia="zh-CN"/>
        </w:rPr>
      </w:pPr>
      <w:r>
        <w:rPr>
          <w:lang w:eastAsia="zh-CN"/>
        </w:rPr>
        <w:t>2.2.3 PRACH Format</w:t>
      </w:r>
    </w:p>
    <w:p w14:paraId="4FFA6B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4F7585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3005A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46F70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23BB7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[9] vivo:</w:t>
      </w:r>
    </w:p>
    <w:p w14:paraId="67EAD5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370C7C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74FF79D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7F281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7D5D1049" w14:textId="77777777" w:rsidR="007345A9" w:rsidRDefault="007345A9">
      <w:pPr>
        <w:pStyle w:val="BodyText"/>
        <w:spacing w:after="0"/>
        <w:rPr>
          <w:rFonts w:ascii="Times New Roman" w:hAnsi="Times New Roman"/>
          <w:sz w:val="22"/>
          <w:szCs w:val="22"/>
          <w:lang w:eastAsia="zh-CN"/>
        </w:rPr>
      </w:pPr>
    </w:p>
    <w:p w14:paraId="7646B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1BB7D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60D538C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6EF0CD76" w14:textId="77777777" w:rsidR="007345A9" w:rsidRDefault="007345A9">
      <w:pPr>
        <w:pStyle w:val="BodyText"/>
        <w:spacing w:after="0"/>
        <w:rPr>
          <w:rFonts w:ascii="Times New Roman" w:hAnsi="Times New Roman"/>
          <w:sz w:val="22"/>
          <w:szCs w:val="22"/>
          <w:lang w:eastAsia="zh-CN"/>
        </w:rPr>
      </w:pPr>
    </w:p>
    <w:p w14:paraId="27072287" w14:textId="77777777" w:rsidR="007345A9" w:rsidRDefault="007345A9">
      <w:pPr>
        <w:pStyle w:val="BodyText"/>
        <w:spacing w:after="0"/>
        <w:rPr>
          <w:rFonts w:ascii="Times New Roman" w:hAnsi="Times New Roman"/>
          <w:sz w:val="22"/>
          <w:szCs w:val="22"/>
          <w:lang w:eastAsia="zh-CN"/>
        </w:rPr>
      </w:pPr>
    </w:p>
    <w:p w14:paraId="57C45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21E90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09AC4ED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3259524B" w14:textId="77777777" w:rsidR="007345A9" w:rsidRDefault="007345A9">
      <w:pPr>
        <w:pStyle w:val="BodyText"/>
        <w:spacing w:after="0"/>
        <w:rPr>
          <w:rFonts w:ascii="Times New Roman" w:hAnsi="Times New Roman"/>
          <w:sz w:val="22"/>
          <w:szCs w:val="22"/>
          <w:lang w:eastAsia="zh-CN"/>
        </w:rPr>
      </w:pPr>
    </w:p>
    <w:p w14:paraId="27B6C5F6" w14:textId="77777777" w:rsidR="007345A9" w:rsidRDefault="007345A9">
      <w:pPr>
        <w:pStyle w:val="BodyText"/>
        <w:spacing w:after="0"/>
        <w:rPr>
          <w:rFonts w:ascii="Times New Roman" w:hAnsi="Times New Roman"/>
          <w:sz w:val="22"/>
          <w:szCs w:val="22"/>
          <w:lang w:eastAsia="zh-CN"/>
        </w:rPr>
      </w:pPr>
    </w:p>
    <w:p w14:paraId="29D5497B" w14:textId="77777777" w:rsidR="007345A9" w:rsidRDefault="009E0D31">
      <w:pPr>
        <w:pStyle w:val="Heading3"/>
        <w:rPr>
          <w:lang w:eastAsia="zh-CN"/>
        </w:rPr>
      </w:pPr>
      <w:r>
        <w:rPr>
          <w:lang w:eastAsia="zh-CN"/>
        </w:rPr>
        <w:t>2.2.4 RACH Occasion Resources</w:t>
      </w:r>
    </w:p>
    <w:p w14:paraId="7670C8B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D167A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7F8160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55A1F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D33FF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EDA4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71073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D1D0E5A" w14:textId="34619F65"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s should be introduced to avoid a LBT failure at the UE due to a RACH transmission from another UE in the previous RO.</w:t>
      </w:r>
    </w:p>
    <w:p w14:paraId="0EBC85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1540AC8" w14:textId="0373E6B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w:t>
      </w:r>
      <w:r w:rsidR="00417DB6">
        <w:rPr>
          <w:rFonts w:ascii="Times New Roman" w:hAnsi="Times New Roman"/>
          <w:sz w:val="22"/>
          <w:szCs w:val="22"/>
          <w:lang w:eastAsia="zh-CN"/>
        </w:rPr>
        <w:t>o</w:t>
      </w:r>
      <w:r>
        <w:rPr>
          <w:rFonts w:ascii="Times New Roman" w:hAnsi="Times New Roman"/>
          <w:sz w:val="22"/>
          <w:szCs w:val="22"/>
          <w:lang w:eastAsia="zh-CN"/>
        </w:rPr>
        <w:t>s,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402E92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5C9E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3E08E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75A610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CF8AF7" w14:textId="5284CF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w:t>
      </w:r>
      <w:r w:rsidR="00417DB6">
        <w:rPr>
          <w:rFonts w:ascii="Times New Roman" w:hAnsi="Times New Roman"/>
          <w:sz w:val="22"/>
          <w:szCs w:val="22"/>
          <w:lang w:eastAsia="zh-CN"/>
        </w:rPr>
        <w:t>o</w:t>
      </w:r>
      <w:r>
        <w:rPr>
          <w:rFonts w:ascii="Times New Roman" w:hAnsi="Times New Roman"/>
          <w:sz w:val="22"/>
          <w:szCs w:val="22"/>
          <w:lang w:eastAsia="zh-CN"/>
        </w:rPr>
        <w:t>s should be considered.</w:t>
      </w:r>
    </w:p>
    <w:p w14:paraId="7B132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7C89D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64B38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There is no need to support non-consecutive RACH occasions configuration.</w:t>
      </w:r>
    </w:p>
    <w:p w14:paraId="1ECE2B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66C39DE" w14:textId="396247DB"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w:t>
      </w:r>
      <w:r w:rsidR="00417DB6">
        <w:rPr>
          <w:rFonts w:ascii="Times New Roman" w:hAnsi="Times New Roman"/>
          <w:sz w:val="22"/>
          <w:szCs w:val="22"/>
          <w:lang w:eastAsia="zh-CN"/>
        </w:rPr>
        <w:t>o</w:t>
      </w:r>
      <w:r>
        <w:rPr>
          <w:rFonts w:ascii="Times New Roman" w:hAnsi="Times New Roman"/>
          <w:sz w:val="22"/>
          <w:szCs w:val="22"/>
          <w:lang w:eastAsia="zh-CN"/>
        </w:rPr>
        <w:t>s in time domain.</w:t>
      </w:r>
    </w:p>
    <w:p w14:paraId="60F4E1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2D8CFB20" w14:textId="5848119D"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sidR="00417DB6">
        <w:rPr>
          <w:rFonts w:ascii="Times New Roman" w:hAnsi="Times New Roman"/>
          <w:sz w:val="22"/>
          <w:szCs w:val="22"/>
          <w:lang w:eastAsia="zh-CN"/>
        </w:rPr>
        <w:pgNum/>
      </w:r>
      <w:proofErr w:type="spellStart"/>
      <w:r w:rsidR="00417DB6">
        <w:rPr>
          <w:rFonts w:ascii="Times New Roman" w:hAnsi="Times New Roman"/>
          <w:sz w:val="22"/>
          <w:szCs w:val="22"/>
          <w:lang w:eastAsia="zh-CN"/>
        </w:rPr>
        <w:t>mplementation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148AB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28BE7C2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EAEA0F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C61FCA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6271D4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59A77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01F93C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19CCC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7546A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C8E2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05BCEB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3BA0246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9A1C7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E69C786" w14:textId="77777777" w:rsidR="007345A9" w:rsidRDefault="009E0D31">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5B1834D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4AB13D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C7E4215" w14:textId="5FFEA2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Specify rule for which 1 or 2 480/960 kHz slots within a 60 kHz reference slot are used depending on the value in the existing column </w:t>
      </w:r>
      <w:r w:rsidR="00417DB6">
        <w:rPr>
          <w:rFonts w:ascii="Times New Roman" w:hAnsi="Times New Roman"/>
          <w:sz w:val="22"/>
          <w:szCs w:val="22"/>
          <w:lang w:eastAsia="zh-CN"/>
        </w:rPr>
        <w:t>“</w:t>
      </w:r>
      <w:r>
        <w:rPr>
          <w:rFonts w:ascii="Times New Roman" w:hAnsi="Times New Roman"/>
          <w:sz w:val="22"/>
          <w:szCs w:val="22"/>
          <w:lang w:eastAsia="zh-CN"/>
        </w:rPr>
        <w:t>Number of PRACH slots within a 60 kHz slot</w:t>
      </w:r>
      <w:r w:rsidR="00417DB6">
        <w:rPr>
          <w:rFonts w:ascii="Times New Roman" w:hAnsi="Times New Roman"/>
          <w:sz w:val="22"/>
          <w:szCs w:val="22"/>
          <w:lang w:eastAsia="zh-CN"/>
        </w:rPr>
        <w:t>”</w:t>
      </w:r>
      <w:r>
        <w:rPr>
          <w:rFonts w:ascii="Times New Roman" w:hAnsi="Times New Roman"/>
          <w:sz w:val="22"/>
          <w:szCs w:val="22"/>
          <w:lang w:eastAsia="zh-CN"/>
        </w:rPr>
        <w:t xml:space="preserve"> in the current PRACH configuration table. The rule should be common for all PRACH configurations in the table.</w:t>
      </w:r>
    </w:p>
    <w:p w14:paraId="62B9D6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E6B9E68" w14:textId="28AD3ABC"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w:t>
      </w:r>
      <w:r w:rsidR="00417DB6">
        <w:rPr>
          <w:rFonts w:ascii="Times New Roman" w:hAnsi="Times New Roman"/>
          <w:sz w:val="22"/>
          <w:szCs w:val="22"/>
          <w:lang w:eastAsia="zh-CN"/>
        </w:rPr>
        <w:t>o</w:t>
      </w:r>
      <w:r>
        <w:rPr>
          <w:rFonts w:ascii="Times New Roman" w:hAnsi="Times New Roman"/>
          <w:sz w:val="22"/>
          <w:szCs w:val="22"/>
          <w:lang w:eastAsia="zh-CN"/>
        </w:rPr>
        <w:t>s for SCS = 120 kHz and sequence length = 571. For all other SCS and sequence length combinations, a maximum of 8 FD multiplexed R</w:t>
      </w:r>
      <w:r w:rsidR="00417DB6">
        <w:rPr>
          <w:rFonts w:ascii="Times New Roman" w:hAnsi="Times New Roman"/>
          <w:sz w:val="22"/>
          <w:szCs w:val="22"/>
          <w:lang w:eastAsia="zh-CN"/>
        </w:rPr>
        <w:t>o</w:t>
      </w:r>
      <w:r>
        <w:rPr>
          <w:rFonts w:ascii="Times New Roman" w:hAnsi="Times New Roman"/>
          <w:sz w:val="22"/>
          <w:szCs w:val="22"/>
          <w:lang w:eastAsia="zh-CN"/>
        </w:rPr>
        <w:t>s can be used</w:t>
      </w:r>
    </w:p>
    <w:p w14:paraId="51A8ACEF" w14:textId="28AC342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4EFF2CA8" w14:textId="194089D6"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RACH SCS (480 and 960 kHz), consider including a symbol-level gap between P</w:t>
      </w:r>
      <w:r w:rsidR="00417DB6">
        <w:rPr>
          <w:rFonts w:ascii="Times New Roman" w:hAnsi="Times New Roman"/>
          <w:sz w:val="22"/>
          <w:szCs w:val="22"/>
          <w:lang w:eastAsia="zh-CN"/>
        </w:rPr>
        <w:t>o</w:t>
      </w:r>
      <w:r>
        <w:rPr>
          <w:rFonts w:ascii="Times New Roman" w:hAnsi="Times New Roman"/>
          <w:sz w:val="22"/>
          <w:szCs w:val="22"/>
          <w:lang w:eastAsia="zh-CN"/>
        </w:rPr>
        <w:t xml:space="preserve">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E610F16" w14:textId="77777777" w:rsidR="007345A9" w:rsidRDefault="007345A9">
      <w:pPr>
        <w:pStyle w:val="BodyText"/>
        <w:spacing w:after="0"/>
        <w:rPr>
          <w:rFonts w:ascii="Times New Roman" w:hAnsi="Times New Roman"/>
          <w:sz w:val="22"/>
          <w:szCs w:val="22"/>
          <w:lang w:eastAsia="zh-CN"/>
        </w:rPr>
      </w:pPr>
    </w:p>
    <w:p w14:paraId="5C8C819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554DD2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73B4930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717880E6" w14:textId="77777777" w:rsidR="007345A9" w:rsidRDefault="007345A9">
      <w:pPr>
        <w:pStyle w:val="BodyText"/>
        <w:spacing w:after="0"/>
        <w:rPr>
          <w:rFonts w:ascii="Times New Roman" w:hAnsi="Times New Roman"/>
          <w:sz w:val="22"/>
          <w:szCs w:val="22"/>
          <w:lang w:eastAsia="zh-CN"/>
        </w:rPr>
      </w:pPr>
    </w:p>
    <w:p w14:paraId="36F5FB5B" w14:textId="77777777" w:rsidR="007345A9" w:rsidRDefault="007345A9">
      <w:pPr>
        <w:pStyle w:val="BodyText"/>
        <w:spacing w:after="0"/>
        <w:rPr>
          <w:rFonts w:ascii="Times New Roman" w:hAnsi="Times New Roman"/>
          <w:sz w:val="22"/>
          <w:szCs w:val="22"/>
          <w:lang w:eastAsia="zh-CN"/>
        </w:rPr>
      </w:pPr>
    </w:p>
    <w:p w14:paraId="15B8990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5D308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6C06160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7345A9" w14:paraId="44978AC9" w14:textId="77777777">
        <w:tc>
          <w:tcPr>
            <w:tcW w:w="1720" w:type="dxa"/>
            <w:shd w:val="clear" w:color="auto" w:fill="F2F2F2" w:themeFill="background1" w:themeFillShade="F2"/>
          </w:tcPr>
          <w:p w14:paraId="408753FF"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2AE2E7D"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0F3A248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1809F" w14:textId="77777777">
        <w:tc>
          <w:tcPr>
            <w:tcW w:w="1720" w:type="dxa"/>
          </w:tcPr>
          <w:p w14:paraId="04B408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09BCBB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5F8C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7345A9" w14:paraId="3B1F2124" w14:textId="77777777">
        <w:tc>
          <w:tcPr>
            <w:tcW w:w="1720" w:type="dxa"/>
          </w:tcPr>
          <w:p w14:paraId="0D0051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048E06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6D602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7345A9" w14:paraId="787A590C" w14:textId="77777777">
        <w:tc>
          <w:tcPr>
            <w:tcW w:w="1720" w:type="dxa"/>
          </w:tcPr>
          <w:p w14:paraId="344727E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28D2FA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40E3A6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7345A9" w14:paraId="6E6C425D" w14:textId="77777777">
        <w:tc>
          <w:tcPr>
            <w:tcW w:w="1720" w:type="dxa"/>
          </w:tcPr>
          <w:p w14:paraId="08B727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7561398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DE96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7345A9" w14:paraId="3D983020" w14:textId="77777777">
        <w:tc>
          <w:tcPr>
            <w:tcW w:w="1720" w:type="dxa"/>
          </w:tcPr>
          <w:p w14:paraId="4A3ACEF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4D21AF6B"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20537A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7345A9" w14:paraId="3F89193B" w14:textId="77777777">
        <w:tc>
          <w:tcPr>
            <w:tcW w:w="1720" w:type="dxa"/>
          </w:tcPr>
          <w:p w14:paraId="127B0D73"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15BFB5B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76AC0001" w14:textId="77777777" w:rsidR="007345A9" w:rsidRDefault="007345A9">
            <w:pPr>
              <w:pStyle w:val="BodyText"/>
              <w:spacing w:after="0"/>
              <w:rPr>
                <w:rFonts w:ascii="Times New Roman" w:hAnsi="Times New Roman"/>
                <w:sz w:val="22"/>
                <w:szCs w:val="22"/>
                <w:lang w:eastAsia="zh-CN"/>
              </w:rPr>
            </w:pPr>
          </w:p>
        </w:tc>
      </w:tr>
      <w:tr w:rsidR="007345A9" w14:paraId="47E7B299" w14:textId="77777777">
        <w:tc>
          <w:tcPr>
            <w:tcW w:w="1720" w:type="dxa"/>
          </w:tcPr>
          <w:p w14:paraId="0999B17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683921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2B5EA3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7345A9" w14:paraId="744FE2EE" w14:textId="77777777">
        <w:tc>
          <w:tcPr>
            <w:tcW w:w="1720" w:type="dxa"/>
          </w:tcPr>
          <w:p w14:paraId="1EBB77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8E10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526DED" w14:textId="264DCD7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w:t>
            </w:r>
            <w:r w:rsidR="00417DB6">
              <w:rPr>
                <w:rFonts w:ascii="Times New Roman" w:hAnsi="Times New Roman"/>
                <w:sz w:val="22"/>
                <w:szCs w:val="22"/>
                <w:lang w:eastAsia="zh-CN"/>
              </w:rPr>
              <w:t>o</w:t>
            </w:r>
            <w:r>
              <w:rPr>
                <w:rFonts w:ascii="Times New Roman" w:hAnsi="Times New Roman"/>
                <w:sz w:val="22"/>
                <w:szCs w:val="22"/>
                <w:lang w:eastAsia="zh-CN"/>
              </w:rPr>
              <w:t>s can be considered. If supported,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does not depend on the time domain allocation of the PRACH.</w:t>
            </w:r>
          </w:p>
        </w:tc>
      </w:tr>
      <w:tr w:rsidR="007345A9" w14:paraId="1C7D4302" w14:textId="77777777">
        <w:tc>
          <w:tcPr>
            <w:tcW w:w="1720" w:type="dxa"/>
          </w:tcPr>
          <w:p w14:paraId="37C1A9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1B8C2E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BE3C8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7345A9" w14:paraId="0B9CF5B4" w14:textId="77777777">
        <w:tc>
          <w:tcPr>
            <w:tcW w:w="1720" w:type="dxa"/>
          </w:tcPr>
          <w:p w14:paraId="0C80597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2516" w:type="dxa"/>
          </w:tcPr>
          <w:p w14:paraId="32F473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706D1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7345A9" w14:paraId="3536A45E" w14:textId="77777777">
        <w:tc>
          <w:tcPr>
            <w:tcW w:w="1720" w:type="dxa"/>
          </w:tcPr>
          <w:p w14:paraId="1F8AA9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258AB7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5A850F5" w14:textId="2D48BE76"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in the 60 GHz band as we describe in our contribution. It is undesirable to re-design the PRACH configuration tables to support such gaps when they are not warranted in practice.</w:t>
            </w:r>
          </w:p>
        </w:tc>
      </w:tr>
      <w:tr w:rsidR="007345A9" w14:paraId="0B2C1163" w14:textId="77777777">
        <w:tc>
          <w:tcPr>
            <w:tcW w:w="1720" w:type="dxa"/>
          </w:tcPr>
          <w:p w14:paraId="0C4C6A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A8DBF5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AF1D959" w14:textId="65300D8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However, there may be a need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in between R</w:t>
            </w:r>
            <w:r w:rsidR="00417DB6">
              <w:rPr>
                <w:rFonts w:ascii="Times New Roman" w:hAnsi="Times New Roman"/>
                <w:sz w:val="22"/>
                <w:szCs w:val="22"/>
                <w:lang w:eastAsia="zh-CN"/>
              </w:rPr>
              <w:t>o</w:t>
            </w:r>
            <w:r>
              <w:rPr>
                <w:rFonts w:ascii="Times New Roman" w:hAnsi="Times New Roman"/>
                <w:sz w:val="22"/>
                <w:szCs w:val="22"/>
                <w:lang w:eastAsia="zh-CN"/>
              </w:rPr>
              <w:t>s/P</w:t>
            </w:r>
            <w:r w:rsidR="00417DB6">
              <w:rPr>
                <w:rFonts w:ascii="Times New Roman" w:hAnsi="Times New Roman"/>
                <w:sz w:val="22"/>
                <w:szCs w:val="22"/>
                <w:lang w:eastAsia="zh-CN"/>
              </w:rPr>
              <w:t>o</w:t>
            </w:r>
            <w:r>
              <w:rPr>
                <w:rFonts w:ascii="Times New Roman" w:hAnsi="Times New Roman"/>
                <w:sz w:val="22"/>
                <w:szCs w:val="22"/>
                <w:lang w:eastAsia="zh-CN"/>
              </w:rPr>
              <w:t>s depending on SCS</w:t>
            </w:r>
          </w:p>
        </w:tc>
      </w:tr>
      <w:tr w:rsidR="007345A9" w14:paraId="09425CC5" w14:textId="77777777">
        <w:tc>
          <w:tcPr>
            <w:tcW w:w="1720" w:type="dxa"/>
          </w:tcPr>
          <w:p w14:paraId="34A3C5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09DF849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5EEEC682" w14:textId="15C4FCAF"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O for both licensed and unlicensed spectrum. The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7345A9" w14:paraId="3C897625" w14:textId="77777777">
        <w:tc>
          <w:tcPr>
            <w:tcW w:w="1720" w:type="dxa"/>
          </w:tcPr>
          <w:p w14:paraId="51EDA87D"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2565A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720487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7345A9" w14:paraId="2DAE3A3D" w14:textId="77777777">
        <w:tc>
          <w:tcPr>
            <w:tcW w:w="1720" w:type="dxa"/>
          </w:tcPr>
          <w:p w14:paraId="00862C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366BD9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2929D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7345A9" w14:paraId="6959A2FD" w14:textId="77777777">
        <w:tc>
          <w:tcPr>
            <w:tcW w:w="1720" w:type="dxa"/>
          </w:tcPr>
          <w:p w14:paraId="0FFCEF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5737A2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A235A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7345A9" w14:paraId="1FE04E03" w14:textId="77777777">
        <w:tc>
          <w:tcPr>
            <w:tcW w:w="1720" w:type="dxa"/>
          </w:tcPr>
          <w:p w14:paraId="2ECEBA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BD38E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E1D94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7345A9" w14:paraId="2C1830A3" w14:textId="77777777">
        <w:tc>
          <w:tcPr>
            <w:tcW w:w="1720" w:type="dxa"/>
          </w:tcPr>
          <w:p w14:paraId="7B1D8E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7FB1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36F7EB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6007F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7345A9" w14:paraId="355C54A5" w14:textId="77777777">
        <w:tc>
          <w:tcPr>
            <w:tcW w:w="1720" w:type="dxa"/>
          </w:tcPr>
          <w:p w14:paraId="370E95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2516" w:type="dxa"/>
          </w:tcPr>
          <w:p w14:paraId="45923F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16938B86" w14:textId="4AD72538"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 xml:space="preserve">s should be introduced to avoid a LBT failure at the UE due to a RACH transmission from another UE in the previous RO. </w:t>
            </w:r>
          </w:p>
        </w:tc>
      </w:tr>
      <w:tr w:rsidR="007345A9" w14:paraId="3362ECC6" w14:textId="77777777">
        <w:tc>
          <w:tcPr>
            <w:tcW w:w="1720" w:type="dxa"/>
          </w:tcPr>
          <w:p w14:paraId="322803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442B67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03243E1" w14:textId="4E8FA07C"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non-contiguous R</w:t>
            </w:r>
            <w:r w:rsidR="00417DB6">
              <w:rPr>
                <w:rFonts w:ascii="Times New Roman" w:hAnsi="Times New Roman"/>
                <w:sz w:val="22"/>
                <w:szCs w:val="22"/>
                <w:lang w:eastAsia="zh-CN"/>
              </w:rPr>
              <w:t>o</w:t>
            </w:r>
            <w:r>
              <w:rPr>
                <w:rFonts w:ascii="Times New Roman" w:hAnsi="Times New Roman"/>
                <w:sz w:val="22"/>
                <w:szCs w:val="22"/>
                <w:lang w:eastAsia="zh-CN"/>
              </w:rPr>
              <w:t xml:space="preserve">s for RACH if LBT based PRACH transmission is supported. </w:t>
            </w:r>
          </w:p>
        </w:tc>
      </w:tr>
      <w:tr w:rsidR="007345A9" w14:paraId="0F59B810" w14:textId="77777777">
        <w:tc>
          <w:tcPr>
            <w:tcW w:w="1720" w:type="dxa"/>
          </w:tcPr>
          <w:p w14:paraId="7522403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3E0596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777CF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7FF702AB" w14:textId="77777777" w:rsidR="007345A9" w:rsidRDefault="007345A9">
      <w:pPr>
        <w:pStyle w:val="BodyText"/>
        <w:spacing w:after="0"/>
        <w:rPr>
          <w:rFonts w:ascii="Times New Roman" w:hAnsi="Times New Roman"/>
          <w:sz w:val="22"/>
          <w:szCs w:val="22"/>
          <w:lang w:eastAsia="zh-CN"/>
        </w:rPr>
      </w:pPr>
    </w:p>
    <w:p w14:paraId="422E578D" w14:textId="77777777" w:rsidR="007345A9" w:rsidRDefault="007345A9">
      <w:pPr>
        <w:pStyle w:val="BodyText"/>
        <w:spacing w:after="0"/>
        <w:rPr>
          <w:rFonts w:ascii="Times New Roman" w:hAnsi="Times New Roman"/>
          <w:sz w:val="22"/>
          <w:szCs w:val="22"/>
          <w:lang w:eastAsia="zh-CN"/>
        </w:rPr>
      </w:pPr>
    </w:p>
    <w:p w14:paraId="06E198C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7AE30D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10941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1BBCF1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NTT Docomo, LG Electronics, vivo, Nokia, Qualcomm, OPPO, Fujitsu, Xiaomi, CATT,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 Motorola Mobility</w:t>
      </w:r>
    </w:p>
    <w:p w14:paraId="3A7E8B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23A90A7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LBT, gap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Rx beam switching, and/or gap to avoid inter-UE LBT blocking</w:t>
      </w:r>
    </w:p>
    <w:p w14:paraId="2702B55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2DF4BD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2127F53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14F6DB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5D538B9E" w14:textId="77777777" w:rsidR="007345A9" w:rsidRDefault="007345A9">
      <w:pPr>
        <w:pStyle w:val="BodyText"/>
        <w:spacing w:after="0"/>
        <w:rPr>
          <w:rFonts w:ascii="Times New Roman" w:hAnsi="Times New Roman"/>
          <w:sz w:val="22"/>
          <w:szCs w:val="22"/>
          <w:lang w:eastAsia="zh-CN"/>
        </w:rPr>
      </w:pPr>
    </w:p>
    <w:p w14:paraId="6920231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10EED2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4FCBB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EB8A0DB" w14:textId="77777777" w:rsidR="007345A9" w:rsidRDefault="007345A9">
      <w:pPr>
        <w:pStyle w:val="BodyText"/>
        <w:spacing w:after="0"/>
        <w:rPr>
          <w:rFonts w:ascii="Times New Roman" w:hAnsi="Times New Roman"/>
          <w:sz w:val="22"/>
          <w:szCs w:val="22"/>
          <w:lang w:eastAsia="zh-CN"/>
        </w:rPr>
      </w:pPr>
    </w:p>
    <w:p w14:paraId="6BFFD68F" w14:textId="77777777" w:rsidR="007345A9" w:rsidRDefault="007345A9">
      <w:pPr>
        <w:pStyle w:val="BodyText"/>
        <w:spacing w:after="0"/>
        <w:rPr>
          <w:rFonts w:ascii="Times New Roman" w:hAnsi="Times New Roman"/>
          <w:sz w:val="22"/>
          <w:szCs w:val="22"/>
          <w:lang w:eastAsia="zh-CN"/>
        </w:rPr>
      </w:pPr>
    </w:p>
    <w:p w14:paraId="50D7267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8EB2F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19372AD" w14:textId="77777777" w:rsidR="007345A9" w:rsidRDefault="007345A9">
      <w:pPr>
        <w:pStyle w:val="BodyText"/>
        <w:spacing w:after="0"/>
        <w:rPr>
          <w:rFonts w:ascii="Times New Roman" w:hAnsi="Times New Roman"/>
          <w:sz w:val="22"/>
          <w:szCs w:val="22"/>
          <w:lang w:eastAsia="zh-CN"/>
        </w:rPr>
      </w:pPr>
    </w:p>
    <w:p w14:paraId="30A32AD8" w14:textId="77777777" w:rsidR="007345A9" w:rsidRDefault="009E0D31">
      <w:pPr>
        <w:pStyle w:val="Heading5"/>
        <w:rPr>
          <w:lang w:eastAsia="zh-CN"/>
        </w:rPr>
      </w:pPr>
      <w:r>
        <w:rPr>
          <w:lang w:eastAsia="zh-CN"/>
        </w:rPr>
        <w:t>Proposal #2.4-1 (original)</w:t>
      </w:r>
    </w:p>
    <w:p w14:paraId="7EAF6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AC37397" w14:textId="77777777" w:rsidR="007345A9" w:rsidRDefault="007345A9">
      <w:pPr>
        <w:pStyle w:val="BodyText"/>
        <w:spacing w:after="0"/>
        <w:rPr>
          <w:rFonts w:ascii="Times New Roman" w:hAnsi="Times New Roman"/>
          <w:sz w:val="22"/>
          <w:szCs w:val="22"/>
          <w:lang w:eastAsia="zh-CN"/>
        </w:rPr>
      </w:pPr>
    </w:p>
    <w:p w14:paraId="27363F4C" w14:textId="77777777" w:rsidR="007345A9" w:rsidRDefault="007345A9">
      <w:pPr>
        <w:pStyle w:val="BodyText"/>
        <w:spacing w:after="0"/>
        <w:rPr>
          <w:rFonts w:ascii="Times New Roman" w:hAnsi="Times New Roman"/>
          <w:sz w:val="22"/>
          <w:szCs w:val="22"/>
          <w:lang w:eastAsia="zh-CN"/>
        </w:rPr>
      </w:pPr>
    </w:p>
    <w:p w14:paraId="67271F79" w14:textId="77777777" w:rsidR="007345A9" w:rsidRDefault="009E0D31">
      <w:pPr>
        <w:pStyle w:val="Heading5"/>
        <w:rPr>
          <w:lang w:eastAsia="zh-CN"/>
        </w:rPr>
      </w:pPr>
      <w:r>
        <w:rPr>
          <w:lang w:eastAsia="zh-CN"/>
        </w:rPr>
        <w:t>Proposal #2.4-2 (suggested alternative from Samsung)</w:t>
      </w:r>
    </w:p>
    <w:p w14:paraId="62EF4F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1BB8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333A3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F0921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C620DB0" w14:textId="77777777" w:rsidR="007345A9" w:rsidRDefault="007345A9">
      <w:pPr>
        <w:pStyle w:val="BodyText"/>
        <w:spacing w:after="0"/>
        <w:rPr>
          <w:rFonts w:ascii="Times New Roman" w:hAnsi="Times New Roman"/>
          <w:sz w:val="22"/>
          <w:szCs w:val="22"/>
          <w:lang w:eastAsia="zh-CN"/>
        </w:rPr>
      </w:pPr>
    </w:p>
    <w:p w14:paraId="48B3E178" w14:textId="77777777" w:rsidR="007345A9" w:rsidRDefault="007345A9">
      <w:pPr>
        <w:pStyle w:val="BodyText"/>
        <w:spacing w:after="0"/>
        <w:rPr>
          <w:rFonts w:ascii="Times New Roman" w:hAnsi="Times New Roman"/>
          <w:sz w:val="22"/>
          <w:szCs w:val="22"/>
          <w:lang w:eastAsia="zh-CN"/>
        </w:rPr>
      </w:pPr>
    </w:p>
    <w:p w14:paraId="37DD8BD7" w14:textId="77777777" w:rsidR="007345A9" w:rsidRDefault="009E0D31">
      <w:pPr>
        <w:pStyle w:val="Heading5"/>
        <w:rPr>
          <w:lang w:eastAsia="zh-CN"/>
        </w:rPr>
      </w:pPr>
      <w:r>
        <w:rPr>
          <w:lang w:eastAsia="zh-CN"/>
        </w:rPr>
        <w:t>Proposal #2.4-3 (suggested alternative from Ericsson)</w:t>
      </w:r>
    </w:p>
    <w:p w14:paraId="494A8960"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4B8512A6"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4B293DED" w14:textId="77777777" w:rsidR="007345A9" w:rsidRDefault="007345A9">
      <w:pPr>
        <w:pStyle w:val="BodyText"/>
        <w:spacing w:after="0"/>
        <w:rPr>
          <w:rFonts w:ascii="Times New Roman" w:hAnsi="Times New Roman"/>
          <w:sz w:val="22"/>
          <w:szCs w:val="22"/>
          <w:lang w:eastAsia="zh-CN"/>
        </w:rPr>
      </w:pPr>
    </w:p>
    <w:p w14:paraId="08397BDA" w14:textId="77777777" w:rsidR="007345A9" w:rsidRDefault="009E0D31">
      <w:pPr>
        <w:pStyle w:val="Heading5"/>
        <w:rPr>
          <w:lang w:eastAsia="zh-CN"/>
        </w:rPr>
      </w:pPr>
      <w:r>
        <w:rPr>
          <w:lang w:eastAsia="zh-CN"/>
        </w:rPr>
        <w:t>Proposal #2.4-4 (suggested alternative from Docomo)</w:t>
      </w:r>
    </w:p>
    <w:p w14:paraId="20510A0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FF9777E"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FFS: Details for indicating which 480/960 kHz PRACH slots within a 60 kHz reference slot contain PRACH occasion(s).</w:t>
      </w:r>
    </w:p>
    <w:p w14:paraId="006A0048" w14:textId="77777777" w:rsidR="007345A9" w:rsidRDefault="007345A9">
      <w:pPr>
        <w:pStyle w:val="BodyText"/>
        <w:spacing w:after="0"/>
        <w:rPr>
          <w:rFonts w:ascii="Times New Roman" w:hAnsi="Times New Roman"/>
          <w:sz w:val="22"/>
          <w:szCs w:val="22"/>
          <w:lang w:eastAsia="zh-CN"/>
        </w:rPr>
      </w:pPr>
    </w:p>
    <w:p w14:paraId="7D99860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C643DA5" w14:textId="77777777">
        <w:tc>
          <w:tcPr>
            <w:tcW w:w="1720" w:type="dxa"/>
            <w:shd w:val="clear" w:color="auto" w:fill="F2F2F2" w:themeFill="background1" w:themeFillShade="F2"/>
          </w:tcPr>
          <w:p w14:paraId="05B773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C52D3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4C38536" w14:textId="77777777">
        <w:tc>
          <w:tcPr>
            <w:tcW w:w="1720" w:type="dxa"/>
          </w:tcPr>
          <w:p w14:paraId="3C9DB2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CDA8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143F4726" w14:textId="77777777">
        <w:tc>
          <w:tcPr>
            <w:tcW w:w="1720" w:type="dxa"/>
          </w:tcPr>
          <w:p w14:paraId="6BDA4F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11A1E52"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520A0355"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652EC20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4DD63A78" w14:textId="399E5772"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w:t>
            </w:r>
            <w:r w:rsidR="00417DB6">
              <w:rPr>
                <w:rFonts w:ascii="Times New Roman" w:hAnsi="Times New Roman"/>
                <w:sz w:val="22"/>
                <w:szCs w:val="22"/>
                <w:lang w:eastAsia="zh-CN"/>
              </w:rPr>
              <w:t>o</w:t>
            </w:r>
            <w:r>
              <w:rPr>
                <w:rFonts w:ascii="Times New Roman" w:hAnsi="Times New Roman"/>
                <w:sz w:val="22"/>
                <w:szCs w:val="22"/>
                <w:lang w:eastAsia="zh-CN"/>
              </w:rPr>
              <w:t>s for beam switching time. Most practical PRACH formats have multiple repeated symbols, such that if beam switching time eats a little bit into the first symbol of the PRACH occasion, it will have little or no impact on PRACH detection performance.</w:t>
            </w:r>
          </w:p>
          <w:p w14:paraId="2E8DE2B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7345A9" w14:paraId="2616E913" w14:textId="77777777">
        <w:tc>
          <w:tcPr>
            <w:tcW w:w="1720" w:type="dxa"/>
          </w:tcPr>
          <w:p w14:paraId="5A9926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4076BBF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7345A9" w14:paraId="7BA3DC5A" w14:textId="77777777">
        <w:tc>
          <w:tcPr>
            <w:tcW w:w="1720" w:type="dxa"/>
          </w:tcPr>
          <w:p w14:paraId="57F843A9" w14:textId="71DE3E37"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A48885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44CAACFA" w14:textId="77777777">
        <w:tc>
          <w:tcPr>
            <w:tcW w:w="1720" w:type="dxa"/>
          </w:tcPr>
          <w:p w14:paraId="58496BF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13BFEBE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an LS to RAN4 about the required time for beam switching, whether to support non-consecutive RO can be discussed after the reply from RAN4. </w:t>
            </w:r>
          </w:p>
        </w:tc>
      </w:tr>
      <w:tr w:rsidR="007345A9" w14:paraId="4D0FB119" w14:textId="77777777">
        <w:tc>
          <w:tcPr>
            <w:tcW w:w="1720" w:type="dxa"/>
          </w:tcPr>
          <w:p w14:paraId="2E5AD06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6CF9FA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7345A9" w14:paraId="1E488F94" w14:textId="77777777">
        <w:tc>
          <w:tcPr>
            <w:tcW w:w="1720" w:type="dxa"/>
          </w:tcPr>
          <w:p w14:paraId="6E09ED1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0DDA53F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BD504D4" w14:textId="77777777" w:rsidR="007345A9" w:rsidRDefault="009E0D31">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626EC6C" w14:textId="77777777" w:rsidR="007345A9" w:rsidRDefault="009E0D31">
            <w:pPr>
              <w:rPr>
                <w:b/>
                <w:u w:val="single"/>
                <w:lang w:eastAsia="ja-JP"/>
              </w:rPr>
            </w:pPr>
            <w:r>
              <w:rPr>
                <w:b/>
                <w:u w:val="single"/>
                <w:lang w:eastAsia="ja-JP"/>
              </w:rPr>
              <w:lastRenderedPageBreak/>
              <w:t>Proposal 8: For RO configuration, both direction 1 (indication on which one(s) of the 8 eighty-slots) and direction 2 (keep 80slots in total but redesign the RACH period and RACH duration location) can be considered.</w:t>
            </w:r>
          </w:p>
        </w:tc>
      </w:tr>
      <w:tr w:rsidR="007345A9" w14:paraId="67613C32" w14:textId="77777777">
        <w:tc>
          <w:tcPr>
            <w:tcW w:w="1720" w:type="dxa"/>
            <w:shd w:val="clear" w:color="auto" w:fill="E2EFD9" w:themeFill="accent6" w:themeFillTint="33"/>
          </w:tcPr>
          <w:p w14:paraId="60B8D7E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75" w:type="dxa"/>
            <w:shd w:val="clear" w:color="auto" w:fill="E2EFD9" w:themeFill="accent6" w:themeFillTint="33"/>
          </w:tcPr>
          <w:p w14:paraId="2E3FF9D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7345A9" w14:paraId="0580E9DF" w14:textId="77777777">
        <w:tc>
          <w:tcPr>
            <w:tcW w:w="1720" w:type="dxa"/>
          </w:tcPr>
          <w:p w14:paraId="184F2AC0"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14:paraId="3027C06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00CC8D3" w14:textId="77777777" w:rsidR="007345A9" w:rsidRDefault="007345A9">
            <w:pPr>
              <w:pStyle w:val="BodyText"/>
              <w:spacing w:after="0"/>
              <w:rPr>
                <w:rFonts w:ascii="Times New Roman" w:hAnsi="Times New Roman"/>
                <w:sz w:val="22"/>
                <w:szCs w:val="22"/>
                <w:lang w:eastAsia="zh-CN"/>
              </w:rPr>
            </w:pPr>
          </w:p>
        </w:tc>
      </w:tr>
      <w:tr w:rsidR="007345A9" w14:paraId="20AACAA9" w14:textId="77777777">
        <w:tc>
          <w:tcPr>
            <w:tcW w:w="1720" w:type="dxa"/>
          </w:tcPr>
          <w:p w14:paraId="3D98D1BA"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2AB2992B"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7345A9" w14:paraId="178F6FD2" w14:textId="77777777">
        <w:tc>
          <w:tcPr>
            <w:tcW w:w="1720" w:type="dxa"/>
          </w:tcPr>
          <w:p w14:paraId="532D662C" w14:textId="77777777" w:rsidR="007345A9" w:rsidRDefault="009E0D31">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0FB5895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4262A2E6" w14:textId="54B762AB"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w:t>
            </w:r>
            <w:r w:rsidR="00417DB6">
              <w:rPr>
                <w:rFonts w:ascii="Times New Roman" w:eastAsia="MS Mincho" w:hAnsi="Times New Roman"/>
                <w:sz w:val="22"/>
                <w:szCs w:val="22"/>
                <w:lang w:eastAsia="ja-JP"/>
              </w:rPr>
              <w:t>’</w:t>
            </w:r>
            <w:r>
              <w:rPr>
                <w:rFonts w:ascii="Times New Roman" w:eastAsia="MS Mincho" w:hAnsi="Times New Roman"/>
                <w:sz w:val="22"/>
                <w:szCs w:val="22"/>
                <w:lang w:eastAsia="ja-JP"/>
              </w:rPr>
              <w:t>t think the alternatives listed by Samsung are exhaustive, hence it is better to leave some more room for further study. Also, note that the FR2 table is based on 60 kHz reference slots (0</w:t>
            </w:r>
            <w:proofErr w:type="gramStart"/>
            <w:r>
              <w:rPr>
                <w:rFonts w:ascii="Times New Roman" w:eastAsia="MS Mincho" w:hAnsi="Times New Roman"/>
                <w:sz w:val="22"/>
                <w:szCs w:val="22"/>
                <w:lang w:eastAsia="ja-JP"/>
              </w:rPr>
              <w:t xml:space="preserve">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5D1038A8" w14:textId="77777777" w:rsidR="007345A9" w:rsidRDefault="007345A9">
            <w:pPr>
              <w:pStyle w:val="BodyText"/>
              <w:spacing w:after="0"/>
              <w:rPr>
                <w:rFonts w:ascii="Times New Roman" w:eastAsia="MS Mincho" w:hAnsi="Times New Roman"/>
                <w:sz w:val="22"/>
                <w:szCs w:val="22"/>
                <w:lang w:eastAsia="ja-JP"/>
              </w:rPr>
            </w:pPr>
          </w:p>
          <w:p w14:paraId="525A5C79" w14:textId="77777777" w:rsidR="007345A9" w:rsidRDefault="009E0D31">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6F9A66D2"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11677077"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852478B" w14:textId="77777777" w:rsidR="007345A9" w:rsidRDefault="007345A9">
            <w:pPr>
              <w:pStyle w:val="BodyText"/>
              <w:spacing w:after="0"/>
              <w:rPr>
                <w:rFonts w:ascii="Times New Roman" w:hAnsi="Times New Roman"/>
                <w:szCs w:val="22"/>
                <w:lang w:eastAsia="zh-CN"/>
              </w:rPr>
            </w:pPr>
          </w:p>
        </w:tc>
      </w:tr>
      <w:tr w:rsidR="007345A9" w14:paraId="3242DFCA" w14:textId="77777777">
        <w:tc>
          <w:tcPr>
            <w:tcW w:w="1720" w:type="dxa"/>
          </w:tcPr>
          <w:p w14:paraId="74C19A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424AC749" w14:textId="3371D64C"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w:t>
            </w:r>
          </w:p>
          <w:p w14:paraId="49CC00A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7345A9" w14:paraId="614328FF" w14:textId="77777777">
        <w:tc>
          <w:tcPr>
            <w:tcW w:w="1720" w:type="dxa"/>
            <w:shd w:val="clear" w:color="auto" w:fill="E2EFD9" w:themeFill="accent6" w:themeFillTint="33"/>
          </w:tcPr>
          <w:p w14:paraId="4A901449"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4670E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0A190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7345A9" w14:paraId="7F5CDBA6" w14:textId="77777777">
        <w:tc>
          <w:tcPr>
            <w:tcW w:w="1720" w:type="dxa"/>
          </w:tcPr>
          <w:p w14:paraId="6888B3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5F5EE3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563E131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266EEF63" w14:textId="77777777" w:rsidR="007345A9" w:rsidRDefault="009E0D31">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lastRenderedPageBreak/>
              <w:t>Proposal from DOCOMO (combination of the ones by Samsung and Ericsson)</w:t>
            </w:r>
          </w:p>
          <w:p w14:paraId="08E26BE1" w14:textId="77777777" w:rsidR="007345A9" w:rsidRDefault="009E0D31">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71515214" w14:textId="77777777" w:rsidR="007345A9" w:rsidRDefault="009E0D31">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7C6C412" w14:textId="77777777" w:rsidR="007345A9" w:rsidRDefault="007345A9">
            <w:pPr>
              <w:pStyle w:val="BodyText"/>
              <w:spacing w:after="0"/>
              <w:rPr>
                <w:rFonts w:ascii="Times New Roman" w:eastAsia="MS Mincho" w:hAnsi="Times New Roman"/>
                <w:sz w:val="22"/>
                <w:szCs w:val="22"/>
                <w:lang w:eastAsia="ja-JP"/>
              </w:rPr>
            </w:pPr>
          </w:p>
        </w:tc>
      </w:tr>
      <w:tr w:rsidR="007345A9" w14:paraId="15C38F0C" w14:textId="77777777">
        <w:tc>
          <w:tcPr>
            <w:tcW w:w="1720" w:type="dxa"/>
          </w:tcPr>
          <w:p w14:paraId="28636BD6"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092CC664" w14:textId="26842F00"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w:t>
            </w:r>
            <w:r w:rsidR="00417DB6">
              <w:rPr>
                <w:rFonts w:ascii="Times New Roman" w:hAnsi="Times New Roman"/>
                <w:sz w:val="22"/>
                <w:szCs w:val="22"/>
                <w:lang w:eastAsia="zh-CN"/>
              </w:rPr>
              <w:t>o</w:t>
            </w:r>
            <w:r>
              <w:rPr>
                <w:rFonts w:ascii="Times New Roman" w:hAnsi="Times New Roman" w:hint="eastAsia"/>
                <w:sz w:val="22"/>
                <w:szCs w:val="22"/>
                <w:lang w:eastAsia="zh-CN"/>
              </w:rPr>
              <w:t>s are only for beam switching time, if so, it can be discussed after 480kHz and 960kHz are introduced in PRACH.</w:t>
            </w:r>
          </w:p>
        </w:tc>
      </w:tr>
      <w:tr w:rsidR="007345A9" w14:paraId="70804A2F" w14:textId="77777777">
        <w:tc>
          <w:tcPr>
            <w:tcW w:w="1720" w:type="dxa"/>
            <w:shd w:val="clear" w:color="auto" w:fill="E2EFD9" w:themeFill="accent6" w:themeFillTint="33"/>
          </w:tcPr>
          <w:p w14:paraId="0A5372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6F0D28" w14:textId="77777777" w:rsidR="007345A9" w:rsidRDefault="009E0D31">
            <w:pPr>
              <w:pStyle w:val="BodyText"/>
              <w:spacing w:after="0"/>
              <w:rPr>
                <w:sz w:val="22"/>
                <w:szCs w:val="22"/>
                <w:lang w:eastAsia="zh-CN"/>
              </w:rPr>
            </w:pPr>
            <w:r>
              <w:rPr>
                <w:sz w:val="22"/>
                <w:szCs w:val="22"/>
                <w:lang w:eastAsia="zh-CN"/>
              </w:rPr>
              <w:t>Add P #2.4-4 based on comments from Docomo.</w:t>
            </w:r>
          </w:p>
          <w:p w14:paraId="455888AE"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4AAD827" w14:textId="77777777" w:rsidR="007345A9" w:rsidRDefault="007345A9">
      <w:pPr>
        <w:pStyle w:val="BodyText"/>
        <w:spacing w:after="0"/>
        <w:rPr>
          <w:rFonts w:ascii="Times New Roman" w:hAnsi="Times New Roman"/>
          <w:sz w:val="22"/>
          <w:szCs w:val="22"/>
          <w:lang w:eastAsia="zh-CN"/>
        </w:rPr>
      </w:pPr>
    </w:p>
    <w:p w14:paraId="2932F303" w14:textId="77777777" w:rsidR="007345A9" w:rsidRDefault="007345A9">
      <w:pPr>
        <w:pStyle w:val="BodyText"/>
        <w:spacing w:after="0"/>
        <w:rPr>
          <w:rFonts w:ascii="Times New Roman" w:hAnsi="Times New Roman"/>
          <w:sz w:val="22"/>
          <w:szCs w:val="22"/>
          <w:lang w:eastAsia="zh-CN"/>
        </w:rPr>
      </w:pPr>
    </w:p>
    <w:p w14:paraId="22A17F53" w14:textId="77777777" w:rsidR="007345A9" w:rsidRDefault="007345A9">
      <w:pPr>
        <w:pStyle w:val="BodyText"/>
        <w:spacing w:after="0"/>
        <w:rPr>
          <w:rFonts w:ascii="Times New Roman" w:hAnsi="Times New Roman"/>
          <w:sz w:val="22"/>
          <w:szCs w:val="22"/>
          <w:lang w:eastAsia="zh-CN"/>
        </w:rPr>
      </w:pPr>
    </w:p>
    <w:p w14:paraId="289E66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FD6A8CF" w14:textId="77777777" w:rsidR="007345A9" w:rsidRDefault="007345A9">
      <w:pPr>
        <w:pStyle w:val="BodyText"/>
        <w:spacing w:after="0"/>
        <w:rPr>
          <w:rFonts w:ascii="Times New Roman" w:hAnsi="Times New Roman"/>
          <w:sz w:val="22"/>
          <w:szCs w:val="22"/>
          <w:lang w:eastAsia="zh-CN"/>
        </w:rPr>
      </w:pPr>
    </w:p>
    <w:p w14:paraId="4916E7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0EBB7B88" w14:textId="77777777" w:rsidR="007345A9" w:rsidRDefault="007345A9">
      <w:pPr>
        <w:pStyle w:val="BodyText"/>
        <w:spacing w:after="0"/>
        <w:rPr>
          <w:rFonts w:ascii="Times New Roman" w:hAnsi="Times New Roman"/>
          <w:sz w:val="22"/>
          <w:szCs w:val="22"/>
          <w:lang w:eastAsia="zh-CN"/>
        </w:rPr>
      </w:pPr>
    </w:p>
    <w:p w14:paraId="497ED112" w14:textId="77777777" w:rsidR="007345A9" w:rsidRDefault="009E0D31">
      <w:pPr>
        <w:pStyle w:val="Heading5"/>
        <w:rPr>
          <w:lang w:eastAsia="zh-CN"/>
        </w:rPr>
      </w:pPr>
      <w:r>
        <w:rPr>
          <w:lang w:eastAsia="zh-CN"/>
        </w:rPr>
        <w:t>Proposal #2.4-1 (Alternative 1)</w:t>
      </w:r>
    </w:p>
    <w:p w14:paraId="21277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01010014" w14:textId="77777777" w:rsidR="007345A9" w:rsidRDefault="007345A9">
      <w:pPr>
        <w:pStyle w:val="BodyText"/>
        <w:spacing w:after="0"/>
        <w:rPr>
          <w:rFonts w:ascii="Times New Roman" w:hAnsi="Times New Roman"/>
          <w:sz w:val="22"/>
          <w:szCs w:val="22"/>
          <w:lang w:eastAsia="zh-CN"/>
        </w:rPr>
      </w:pPr>
    </w:p>
    <w:p w14:paraId="1E6CC2B4" w14:textId="77777777" w:rsidR="007345A9" w:rsidRDefault="009E0D31">
      <w:pPr>
        <w:pStyle w:val="Heading5"/>
        <w:rPr>
          <w:lang w:eastAsia="zh-CN"/>
        </w:rPr>
      </w:pPr>
      <w:r>
        <w:rPr>
          <w:lang w:eastAsia="zh-CN"/>
        </w:rPr>
        <w:t>Proposal #2.4-2 (Alternative 2)</w:t>
      </w:r>
    </w:p>
    <w:p w14:paraId="4D7639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B7B50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54C3209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5CC6EDB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56998427" w14:textId="77777777" w:rsidR="007345A9" w:rsidRDefault="007345A9">
      <w:pPr>
        <w:pStyle w:val="BodyText"/>
        <w:spacing w:after="0"/>
        <w:rPr>
          <w:rFonts w:ascii="Times New Roman" w:hAnsi="Times New Roman"/>
          <w:sz w:val="22"/>
          <w:szCs w:val="22"/>
          <w:lang w:eastAsia="zh-CN"/>
        </w:rPr>
      </w:pPr>
    </w:p>
    <w:p w14:paraId="5A6FB8BD" w14:textId="77777777" w:rsidR="007345A9" w:rsidRDefault="009E0D31">
      <w:pPr>
        <w:pStyle w:val="Heading5"/>
        <w:rPr>
          <w:lang w:eastAsia="zh-CN"/>
        </w:rPr>
      </w:pPr>
      <w:r>
        <w:rPr>
          <w:lang w:eastAsia="zh-CN"/>
        </w:rPr>
        <w:t>Proposal #2.4-3 (Alternative 3)</w:t>
      </w:r>
    </w:p>
    <w:p w14:paraId="0B0F0C12"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B4EC71C"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8395C54" w14:textId="77777777" w:rsidR="007345A9" w:rsidRDefault="007345A9">
      <w:pPr>
        <w:pStyle w:val="BodyText"/>
        <w:spacing w:after="0"/>
        <w:rPr>
          <w:rFonts w:ascii="Times New Roman" w:hAnsi="Times New Roman"/>
          <w:sz w:val="22"/>
          <w:szCs w:val="22"/>
          <w:lang w:eastAsia="zh-CN"/>
        </w:rPr>
      </w:pPr>
    </w:p>
    <w:p w14:paraId="4B97F694" w14:textId="77777777" w:rsidR="007345A9" w:rsidRDefault="009E0D31">
      <w:pPr>
        <w:pStyle w:val="Heading5"/>
        <w:rPr>
          <w:lang w:eastAsia="zh-CN"/>
        </w:rPr>
      </w:pPr>
      <w:r>
        <w:rPr>
          <w:lang w:eastAsia="zh-CN"/>
        </w:rPr>
        <w:t>Proposal #2.4-4 (Alternative 4)</w:t>
      </w:r>
    </w:p>
    <w:p w14:paraId="1FDB73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0EC64ED"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47E8B23C" w14:textId="77777777" w:rsidR="007345A9" w:rsidRDefault="007345A9">
      <w:pPr>
        <w:pStyle w:val="BodyText"/>
        <w:spacing w:after="0"/>
        <w:rPr>
          <w:rFonts w:ascii="Times New Roman" w:hAnsi="Times New Roman"/>
          <w:sz w:val="22"/>
          <w:szCs w:val="22"/>
          <w:lang w:eastAsia="zh-CN"/>
        </w:rPr>
      </w:pPr>
    </w:p>
    <w:p w14:paraId="450A9558" w14:textId="77777777" w:rsidR="007345A9" w:rsidRDefault="007345A9">
      <w:pPr>
        <w:pStyle w:val="BodyText"/>
        <w:spacing w:after="0"/>
        <w:rPr>
          <w:rFonts w:ascii="Times New Roman" w:hAnsi="Times New Roman"/>
          <w:sz w:val="22"/>
          <w:szCs w:val="22"/>
          <w:lang w:eastAsia="zh-CN"/>
        </w:rPr>
      </w:pPr>
    </w:p>
    <w:p w14:paraId="421019E0" w14:textId="77777777" w:rsidR="007345A9" w:rsidRDefault="007345A9">
      <w:pPr>
        <w:pStyle w:val="BodyText"/>
        <w:spacing w:after="0"/>
        <w:rPr>
          <w:rFonts w:ascii="Times New Roman" w:hAnsi="Times New Roman"/>
          <w:sz w:val="22"/>
          <w:szCs w:val="22"/>
          <w:lang w:eastAsia="zh-CN"/>
        </w:rPr>
      </w:pPr>
    </w:p>
    <w:p w14:paraId="7EBD761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568811C" w14:textId="77777777" w:rsidR="007345A9" w:rsidRDefault="007345A9"/>
    <w:p w14:paraId="552DFBE4" w14:textId="77777777" w:rsidR="007345A9" w:rsidRDefault="009E0D31">
      <w:pPr>
        <w:pStyle w:val="Heading5"/>
        <w:rPr>
          <w:lang w:eastAsia="zh-CN"/>
        </w:rPr>
      </w:pPr>
      <w:r>
        <w:rPr>
          <w:lang w:eastAsia="zh-CN"/>
        </w:rPr>
        <w:t>Proposal #2.4-5 (modified Alternative 1 based on Qualcomm’s comments)</w:t>
      </w:r>
    </w:p>
    <w:p w14:paraId="602549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14:paraId="1174F3AE" w14:textId="77777777" w:rsidR="007345A9" w:rsidRDefault="007345A9">
      <w:pPr>
        <w:pStyle w:val="BodyText"/>
        <w:spacing w:after="0"/>
        <w:rPr>
          <w:rFonts w:ascii="Times New Roman" w:hAnsi="Times New Roman"/>
          <w:sz w:val="22"/>
          <w:szCs w:val="22"/>
          <w:lang w:eastAsia="zh-CN"/>
        </w:rPr>
      </w:pPr>
    </w:p>
    <w:p w14:paraId="4EB513C1" w14:textId="77777777" w:rsidR="007345A9" w:rsidRDefault="009E0D31">
      <w:pPr>
        <w:pStyle w:val="Heading5"/>
        <w:rPr>
          <w:lang w:eastAsia="zh-CN"/>
        </w:rPr>
      </w:pPr>
      <w:r>
        <w:rPr>
          <w:lang w:eastAsia="zh-CN"/>
        </w:rPr>
        <w:t>Proposal #2.4-6 (modification of alt 4)</w:t>
      </w:r>
    </w:p>
    <w:p w14:paraId="13C3C0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AEBD3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659D607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14:paraId="618A704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17020C5E" w14:textId="77777777" w:rsidR="007345A9" w:rsidRDefault="007345A9">
      <w:pPr>
        <w:pStyle w:val="BodyText"/>
        <w:spacing w:after="0"/>
        <w:rPr>
          <w:rFonts w:ascii="Times New Roman" w:hAnsi="Times New Roman"/>
          <w:sz w:val="22"/>
          <w:szCs w:val="22"/>
          <w:lang w:eastAsia="zh-CN"/>
        </w:rPr>
      </w:pPr>
    </w:p>
    <w:p w14:paraId="44A12AF2" w14:textId="77777777" w:rsidR="007345A9" w:rsidRDefault="007345A9">
      <w:pPr>
        <w:pStyle w:val="BodyText"/>
        <w:spacing w:after="0"/>
        <w:rPr>
          <w:rFonts w:ascii="Times New Roman" w:hAnsi="Times New Roman"/>
          <w:sz w:val="22"/>
          <w:szCs w:val="22"/>
          <w:lang w:eastAsia="zh-CN"/>
        </w:rPr>
      </w:pPr>
    </w:p>
    <w:p w14:paraId="75F9539D" w14:textId="77777777" w:rsidR="007345A9" w:rsidRDefault="009E0D31">
      <w:pPr>
        <w:pStyle w:val="Heading5"/>
        <w:rPr>
          <w:lang w:eastAsia="zh-CN"/>
        </w:rPr>
      </w:pPr>
      <w:r>
        <w:rPr>
          <w:lang w:eastAsia="zh-CN"/>
        </w:rPr>
        <w:t>Proposal #2.4-7 (update of Proposal#2.4-6)</w:t>
      </w:r>
    </w:p>
    <w:p w14:paraId="790995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FC2361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58A3219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054CB87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6B4C4999" w14:textId="77777777" w:rsidR="007345A9" w:rsidRDefault="007345A9">
      <w:pPr>
        <w:pStyle w:val="BodyText"/>
        <w:spacing w:after="0"/>
        <w:rPr>
          <w:rFonts w:ascii="Times New Roman" w:hAnsi="Times New Roman"/>
          <w:sz w:val="22"/>
          <w:szCs w:val="22"/>
          <w:lang w:eastAsia="zh-CN"/>
        </w:rPr>
      </w:pPr>
    </w:p>
    <w:p w14:paraId="68B0532A" w14:textId="77777777" w:rsidR="007345A9" w:rsidRDefault="007345A9">
      <w:pPr>
        <w:pStyle w:val="BodyText"/>
        <w:spacing w:after="0"/>
        <w:rPr>
          <w:rFonts w:ascii="Times New Roman" w:hAnsi="Times New Roman"/>
          <w:sz w:val="22"/>
          <w:szCs w:val="22"/>
          <w:lang w:eastAsia="zh-CN"/>
        </w:rPr>
      </w:pPr>
    </w:p>
    <w:p w14:paraId="4F7351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160463B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18AE61F1" w14:textId="77777777">
        <w:tc>
          <w:tcPr>
            <w:tcW w:w="1805" w:type="dxa"/>
            <w:shd w:val="clear" w:color="auto" w:fill="D9D9D9" w:themeFill="background1" w:themeFillShade="D9"/>
          </w:tcPr>
          <w:p w14:paraId="4171B5D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25A2E4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6AA6B27" w14:textId="77777777">
        <w:tc>
          <w:tcPr>
            <w:tcW w:w="1805" w:type="dxa"/>
          </w:tcPr>
          <w:p w14:paraId="74F00F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93518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7345A9" w14:paraId="2D57E2B9" w14:textId="77777777">
        <w:tc>
          <w:tcPr>
            <w:tcW w:w="1805" w:type="dxa"/>
          </w:tcPr>
          <w:p w14:paraId="52DD6D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3CCA8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7345A9" w14:paraId="033DA781" w14:textId="77777777">
        <w:tc>
          <w:tcPr>
            <w:tcW w:w="1805" w:type="dxa"/>
          </w:tcPr>
          <w:p w14:paraId="1FA1B1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924EF4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w:t>
            </w:r>
          </w:p>
          <w:p w14:paraId="38FC18BC" w14:textId="3B7B91EF"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 We propose a modification:</w:t>
            </w:r>
          </w:p>
          <w:p w14:paraId="3A4DC9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24E3A2" w14:textId="77777777" w:rsidR="007345A9" w:rsidRDefault="009E0D31">
            <w:pPr>
              <w:pStyle w:val="BodyText"/>
              <w:numPr>
                <w:ilvl w:val="0"/>
                <w:numId w:val="36"/>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lastRenderedPageBreak/>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7345A9" w14:paraId="0FACABEC" w14:textId="77777777">
        <w:tc>
          <w:tcPr>
            <w:tcW w:w="1805" w:type="dxa"/>
          </w:tcPr>
          <w:p w14:paraId="6F4FB7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0469AC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7345A9" w14:paraId="4CF687A6" w14:textId="77777777">
        <w:tc>
          <w:tcPr>
            <w:tcW w:w="1805" w:type="dxa"/>
          </w:tcPr>
          <w:p w14:paraId="6E4C383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D15EB7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7345A9" w14:paraId="1C50F015" w14:textId="77777777">
        <w:tc>
          <w:tcPr>
            <w:tcW w:w="1805" w:type="dxa"/>
          </w:tcPr>
          <w:p w14:paraId="28BEC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30B30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7345A9" w14:paraId="53B7B5D0" w14:textId="77777777">
        <w:tc>
          <w:tcPr>
            <w:tcW w:w="1805" w:type="dxa"/>
          </w:tcPr>
          <w:p w14:paraId="6817159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8A52CE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7345A9" w14:paraId="6B6EDC60" w14:textId="77777777">
        <w:tc>
          <w:tcPr>
            <w:tcW w:w="1805" w:type="dxa"/>
          </w:tcPr>
          <w:p w14:paraId="49C6D2FD" w14:textId="52A060BD"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6B99195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7345A9" w14:paraId="167C7868" w14:textId="77777777">
        <w:tc>
          <w:tcPr>
            <w:tcW w:w="1805" w:type="dxa"/>
          </w:tcPr>
          <w:p w14:paraId="170935C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75FEF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7345A9" w14:paraId="4A415B83" w14:textId="77777777">
        <w:tc>
          <w:tcPr>
            <w:tcW w:w="1805" w:type="dxa"/>
          </w:tcPr>
          <w:p w14:paraId="4023EC5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D2EDF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7345A9" w14:paraId="073D1909" w14:textId="77777777">
        <w:tc>
          <w:tcPr>
            <w:tcW w:w="1805" w:type="dxa"/>
          </w:tcPr>
          <w:p w14:paraId="48608FE6"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B7D4631" w14:textId="7DE98AD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t see Alternative 2, 3, and 4 as alternatives to Alternative 1. Is the understanding that if Alternative 1 is adopted, then PRACH configuration table re-design is needed?</w:t>
            </w:r>
          </w:p>
          <w:p w14:paraId="4FFAA542" w14:textId="77777777" w:rsidR="007345A9" w:rsidRDefault="007345A9">
            <w:pPr>
              <w:pStyle w:val="BodyText"/>
              <w:spacing w:before="0" w:after="0"/>
              <w:rPr>
                <w:rFonts w:ascii="Times New Roman" w:eastAsiaTheme="minorEastAsia" w:hAnsi="Times New Roman"/>
                <w:sz w:val="22"/>
                <w:szCs w:val="22"/>
                <w:lang w:eastAsia="ko-KR"/>
              </w:rPr>
            </w:pPr>
          </w:p>
          <w:p w14:paraId="5DA2BE8D" w14:textId="196FE5C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3 as it is the most clear. For alternatives 2/4, it is not clear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 Also the two approaches in Alternative 2 are not clear. It seems like this is pointing to a specific design which has not yet been studied. Perhaps Alternatives 3 and 4 could be merged in some way, but it needs to be clarified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w:t>
            </w:r>
          </w:p>
          <w:p w14:paraId="4774FE70" w14:textId="77777777" w:rsidR="007345A9" w:rsidRDefault="007345A9">
            <w:pPr>
              <w:pStyle w:val="BodyText"/>
              <w:spacing w:before="0" w:after="0"/>
              <w:rPr>
                <w:rFonts w:ascii="Times New Roman" w:eastAsiaTheme="minorEastAsia" w:hAnsi="Times New Roman"/>
                <w:sz w:val="22"/>
                <w:szCs w:val="22"/>
                <w:lang w:eastAsia="ko-KR"/>
              </w:rPr>
            </w:pPr>
          </w:p>
          <w:p w14:paraId="6E51F902"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59CAB843"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510BC9F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4C4FEA9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0E75EE0" w14:textId="77777777" w:rsidR="007345A9" w:rsidRDefault="007345A9">
            <w:pPr>
              <w:pStyle w:val="BodyText"/>
              <w:spacing w:before="0" w:after="0"/>
              <w:rPr>
                <w:rFonts w:ascii="Times New Roman" w:hAnsi="Times New Roman"/>
                <w:sz w:val="22"/>
                <w:szCs w:val="22"/>
                <w:lang w:eastAsia="zh-CN"/>
              </w:rPr>
            </w:pPr>
          </w:p>
          <w:p w14:paraId="372F7DCF"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33FA3E26" w14:textId="77777777" w:rsidR="007345A9" w:rsidRDefault="007345A9">
            <w:pPr>
              <w:pStyle w:val="BodyText"/>
              <w:spacing w:before="0" w:after="0"/>
              <w:rPr>
                <w:rFonts w:ascii="Times New Roman" w:hAnsi="Times New Roman"/>
                <w:sz w:val="22"/>
                <w:szCs w:val="22"/>
                <w:lang w:eastAsia="zh-CN"/>
              </w:rPr>
            </w:pPr>
          </w:p>
          <w:p w14:paraId="222F0A61"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01ADE529" w14:textId="77777777" w:rsidR="007345A9" w:rsidRDefault="007345A9">
            <w:pPr>
              <w:pStyle w:val="BodyText"/>
              <w:spacing w:before="0" w:after="0"/>
              <w:rPr>
                <w:rFonts w:ascii="Times New Roman" w:hAnsi="Times New Roman"/>
                <w:sz w:val="22"/>
                <w:szCs w:val="22"/>
                <w:lang w:eastAsia="zh-CN"/>
              </w:rPr>
            </w:pPr>
          </w:p>
        </w:tc>
      </w:tr>
      <w:tr w:rsidR="007345A9" w14:paraId="2783903E" w14:textId="77777777">
        <w:tc>
          <w:tcPr>
            <w:tcW w:w="1805" w:type="dxa"/>
          </w:tcPr>
          <w:p w14:paraId="4DF6182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7509959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0BBD391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75451D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778E41E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7345A9" w14:paraId="6164EB96" w14:textId="77777777">
        <w:tc>
          <w:tcPr>
            <w:tcW w:w="1805" w:type="dxa"/>
          </w:tcPr>
          <w:p w14:paraId="7D415317"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E1D9EE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7345A9" w14:paraId="3B5B3F5C" w14:textId="77777777">
        <w:tc>
          <w:tcPr>
            <w:tcW w:w="1805" w:type="dxa"/>
          </w:tcPr>
          <w:p w14:paraId="77AECF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84D05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not LBT failure related issue. Therefore, we do not support Proposal #2.4-1 until we get RAN4’s input on the required time for beam switching, which will be triggered by the LS being drafted. </w:t>
            </w:r>
          </w:p>
          <w:p w14:paraId="0DDB91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7345A9" w14:paraId="1C5C1072" w14:textId="77777777">
        <w:tc>
          <w:tcPr>
            <w:tcW w:w="1805" w:type="dxa"/>
            <w:shd w:val="clear" w:color="auto" w:fill="E2EFD9" w:themeFill="accent6" w:themeFillTint="33"/>
          </w:tcPr>
          <w:p w14:paraId="369A7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5E0FAD3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1A73EC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6C39FB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 – alt 1) Qualcomm, CATT, LGE, Fujitsu, vivo, Lenovo, Motorola Mobility</w:t>
            </w:r>
          </w:p>
          <w:p w14:paraId="077C0C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 – alt 2)</w:t>
            </w:r>
          </w:p>
          <w:p w14:paraId="3CE65E8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 – alt 3) Nokia, Ericsson, Interdigital</w:t>
            </w:r>
          </w:p>
          <w:p w14:paraId="6CC64AA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P#2.4-4 – alt 4) Intel, Fujitsu (prefer over alt 2/3), ZTE, </w:t>
            </w:r>
            <w:proofErr w:type="spellStart"/>
            <w:r>
              <w:rPr>
                <w:rFonts w:ascii="Times New Roman" w:eastAsia="MS Mincho" w:hAnsi="Times New Roman"/>
                <w:sz w:val="22"/>
                <w:szCs w:val="22"/>
                <w:lang w:eastAsia="ja-JP"/>
              </w:rPr>
              <w:t>Sanechips</w:t>
            </w:r>
            <w:proofErr w:type="spellEnd"/>
            <w:r>
              <w:rPr>
                <w:rFonts w:ascii="Times New Roman" w:eastAsia="MS Mincho" w:hAnsi="Times New Roman"/>
                <w:sz w:val="22"/>
                <w:szCs w:val="22"/>
                <w:lang w:eastAsia="ja-JP"/>
              </w:rPr>
              <w:t>, Lenovo, Motorola Mobility, Docomo</w:t>
            </w:r>
          </w:p>
          <w:p w14:paraId="0E2A8C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Need further discussion (given the LS to RAN4): Nokia, Interdigital, </w:t>
            </w:r>
            <w:proofErr w:type="spellStart"/>
            <w:r>
              <w:rPr>
                <w:rFonts w:ascii="Times New Roman" w:eastAsia="MS Mincho" w:hAnsi="Times New Roman"/>
                <w:sz w:val="22"/>
                <w:szCs w:val="22"/>
                <w:lang w:eastAsia="ja-JP"/>
              </w:rPr>
              <w:t>Futurewei</w:t>
            </w:r>
            <w:proofErr w:type="spellEnd"/>
            <w:r>
              <w:rPr>
                <w:rFonts w:ascii="Times New Roman" w:eastAsia="MS Mincho" w:hAnsi="Times New Roman"/>
                <w:sz w:val="22"/>
                <w:szCs w:val="22"/>
                <w:lang w:eastAsia="ja-JP"/>
              </w:rPr>
              <w:t>, Docomo</w:t>
            </w:r>
          </w:p>
          <w:p w14:paraId="1164E3D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6685215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P#2.4-6 which is modification of Alt 4 with further FFS aspects. Please comment further.</w:t>
            </w:r>
          </w:p>
        </w:tc>
      </w:tr>
      <w:tr w:rsidR="007345A9" w14:paraId="05C6FAF3" w14:textId="77777777">
        <w:tc>
          <w:tcPr>
            <w:tcW w:w="1805" w:type="dxa"/>
          </w:tcPr>
          <w:p w14:paraId="12EFAE19"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157" w:type="dxa"/>
          </w:tcPr>
          <w:p w14:paraId="0FF6AFE7" w14:textId="77777777" w:rsidR="007345A9" w:rsidRDefault="009E0D31">
            <w:pPr>
              <w:pStyle w:val="BodyText"/>
              <w:spacing w:after="0"/>
              <w:rPr>
                <w:rFonts w:eastAsia="MS Mincho"/>
                <w:sz w:val="22"/>
                <w:szCs w:val="22"/>
                <w:lang w:eastAsia="ja-JP"/>
              </w:rPr>
            </w:pPr>
            <w:r>
              <w:rPr>
                <w:rFonts w:eastAsia="MS Mincho" w:hint="eastAsia"/>
                <w:sz w:val="22"/>
                <w:szCs w:val="22"/>
                <w:lang w:eastAsia="ja-JP"/>
              </w:rPr>
              <w:t xml:space="preserve">We support Proposal </w:t>
            </w:r>
            <w:r>
              <w:rPr>
                <w:rFonts w:eastAsia="MS Mincho"/>
                <w:sz w:val="22"/>
                <w:szCs w:val="22"/>
                <w:lang w:eastAsia="ja-JP"/>
              </w:rPr>
              <w:t>#2.4-1.</w:t>
            </w:r>
          </w:p>
        </w:tc>
      </w:tr>
      <w:tr w:rsidR="007345A9" w14:paraId="3177E69B" w14:textId="77777777">
        <w:tc>
          <w:tcPr>
            <w:tcW w:w="1805" w:type="dxa"/>
          </w:tcPr>
          <w:p w14:paraId="3D96017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3EC1F244" w14:textId="77777777" w:rsidR="007345A9" w:rsidRDefault="009E0D31">
            <w:pPr>
              <w:pStyle w:val="BodyText"/>
              <w:spacing w:after="0"/>
              <w:rPr>
                <w:rFonts w:eastAsia="MS Mincho"/>
                <w:sz w:val="22"/>
                <w:szCs w:val="22"/>
                <w:lang w:eastAsia="ja-JP"/>
              </w:rPr>
            </w:pPr>
            <w:r>
              <w:rPr>
                <w:rFonts w:eastAsia="MS Mincho"/>
                <w:sz w:val="22"/>
                <w:szCs w:val="22"/>
                <w:lang w:eastAsia="ja-JP"/>
              </w:rPr>
              <w:t>We support P#2.4-6</w:t>
            </w:r>
          </w:p>
        </w:tc>
      </w:tr>
      <w:tr w:rsidR="007345A9" w14:paraId="66A4E172" w14:textId="77777777">
        <w:tc>
          <w:tcPr>
            <w:tcW w:w="1805" w:type="dxa"/>
          </w:tcPr>
          <w:p w14:paraId="5FD6A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157" w:type="dxa"/>
          </w:tcPr>
          <w:p w14:paraId="481A3D59"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14:paraId="31B0549A" w14:textId="77777777" w:rsidR="007345A9" w:rsidRDefault="009E0D31">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54AA668B" w14:textId="08729154" w:rsidR="007345A9" w:rsidRDefault="009E0D31" w:rsidP="00417DB6">
            <w:pPr>
              <w:pStyle w:val="NormalWeb"/>
              <w:numPr>
                <w:ilvl w:val="0"/>
                <w:numId w:val="33"/>
              </w:numPr>
              <w:tabs>
                <w:tab w:val="left" w:pos="1080"/>
              </w:tabs>
              <w:spacing w:before="0" w:after="0"/>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14:paraId="282CD118" w14:textId="4ADC3009"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5A5E3D17" w14:textId="7C2B9C83"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If gap between time adjacent RO is needed, e.g. due to LBT and/or beam switching, FFS on details of supporting non-consecutive RO.</w:t>
            </w:r>
          </w:p>
          <w:p w14:paraId="6C5A7E1C" w14:textId="77777777" w:rsidR="007345A9" w:rsidRDefault="007345A9">
            <w:pPr>
              <w:pStyle w:val="BodyText"/>
              <w:spacing w:after="0"/>
              <w:rPr>
                <w:rFonts w:eastAsia="MS Mincho"/>
                <w:sz w:val="22"/>
                <w:szCs w:val="22"/>
                <w:lang w:eastAsia="ja-JP"/>
              </w:rPr>
            </w:pPr>
          </w:p>
        </w:tc>
      </w:tr>
      <w:tr w:rsidR="007345A9" w14:paraId="6D9FA151" w14:textId="77777777">
        <w:tc>
          <w:tcPr>
            <w:tcW w:w="1805" w:type="dxa"/>
          </w:tcPr>
          <w:p w14:paraId="5E69B43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32BD94"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#2.4-6</w:t>
            </w:r>
          </w:p>
        </w:tc>
      </w:tr>
      <w:tr w:rsidR="007345A9" w14:paraId="6F3B9D00" w14:textId="77777777">
        <w:tc>
          <w:tcPr>
            <w:tcW w:w="1805" w:type="dxa"/>
            <w:shd w:val="clear" w:color="auto" w:fill="FFFFFF" w:themeFill="background1"/>
          </w:tcPr>
          <w:p w14:paraId="1FFC965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8214407" w14:textId="77777777" w:rsidR="007345A9" w:rsidRDefault="009E0D31">
            <w:pPr>
              <w:pStyle w:val="BodyText"/>
              <w:spacing w:after="0"/>
              <w:rPr>
                <w:rFonts w:eastAsia="MS Mincho"/>
                <w:sz w:val="22"/>
                <w:szCs w:val="22"/>
                <w:lang w:eastAsia="ja-JP"/>
              </w:rPr>
            </w:pPr>
            <w:r>
              <w:rPr>
                <w:rFonts w:eastAsia="MS Mincho"/>
                <w:sz w:val="22"/>
                <w:szCs w:val="22"/>
                <w:lang w:eastAsia="ja-JP"/>
              </w:rPr>
              <w:t>We are ok with proposal #2.4-6</w:t>
            </w:r>
          </w:p>
        </w:tc>
      </w:tr>
      <w:tr w:rsidR="007345A9" w14:paraId="5D2BA67B" w14:textId="77777777">
        <w:tc>
          <w:tcPr>
            <w:tcW w:w="1805" w:type="dxa"/>
          </w:tcPr>
          <w:p w14:paraId="5D030EB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959981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7345A9" w14:paraId="1D75D8BE" w14:textId="77777777">
        <w:tc>
          <w:tcPr>
            <w:tcW w:w="1805" w:type="dxa"/>
          </w:tcPr>
          <w:p w14:paraId="6E9EA28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CD4FA9" w14:textId="77777777" w:rsidR="007345A9" w:rsidRDefault="009E0D31">
            <w:pPr>
              <w:pStyle w:val="BodyText"/>
              <w:spacing w:after="0"/>
              <w:rPr>
                <w:rFonts w:ascii="Times New Roman" w:eastAsia="MS Mincho" w:hAnsi="Times New Roman"/>
                <w:sz w:val="22"/>
                <w:szCs w:val="22"/>
                <w:lang w:eastAsia="ja-JP"/>
              </w:rPr>
            </w:pPr>
            <w:r>
              <w:rPr>
                <w:rFonts w:eastAsia="MS Mincho"/>
                <w:sz w:val="22"/>
                <w:szCs w:val="22"/>
                <w:lang w:eastAsia="ja-JP"/>
              </w:rPr>
              <w:t>We are fine with Proposal #2.4-7</w:t>
            </w:r>
          </w:p>
        </w:tc>
      </w:tr>
    </w:tbl>
    <w:p w14:paraId="4D08BC67" w14:textId="77777777" w:rsidR="007345A9" w:rsidRDefault="007345A9">
      <w:pPr>
        <w:pStyle w:val="BodyText"/>
        <w:spacing w:after="0"/>
        <w:rPr>
          <w:rFonts w:ascii="Times New Roman" w:hAnsi="Times New Roman"/>
          <w:sz w:val="22"/>
          <w:szCs w:val="22"/>
          <w:lang w:eastAsia="zh-CN"/>
        </w:rPr>
      </w:pPr>
    </w:p>
    <w:p w14:paraId="63308AEA" w14:textId="77777777" w:rsidR="007345A9" w:rsidRDefault="007345A9">
      <w:pPr>
        <w:pStyle w:val="BodyText"/>
        <w:spacing w:after="0"/>
        <w:rPr>
          <w:rFonts w:ascii="Times New Roman" w:hAnsi="Times New Roman"/>
          <w:sz w:val="22"/>
          <w:szCs w:val="22"/>
          <w:lang w:eastAsia="zh-CN"/>
        </w:rPr>
      </w:pPr>
    </w:p>
    <w:p w14:paraId="584E287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97462C8"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10FE79E9"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#2.4-1 / 2.4-4 – alt 1) Qualcomm, CATT, LGE, Fujitsu, vivo, Lenovo, Motorola Mobility, </w:t>
      </w:r>
      <w:proofErr w:type="spellStart"/>
      <w:r>
        <w:rPr>
          <w:rFonts w:ascii="Times New Roman" w:eastAsia="MS Mincho" w:hAnsi="Times New Roman"/>
          <w:sz w:val="22"/>
          <w:szCs w:val="22"/>
          <w:lang w:eastAsia="ja-JP"/>
        </w:rPr>
        <w:t>Mediatek</w:t>
      </w:r>
      <w:proofErr w:type="spellEnd"/>
    </w:p>
    <w:p w14:paraId="0D979EAA"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#2.4-2 – alt 2)</w:t>
      </w:r>
    </w:p>
    <w:p w14:paraId="0CAE8A05"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#2.4-3 – alt 3) Nokia, Ericsson, Interdigital</w:t>
      </w:r>
    </w:p>
    <w:p w14:paraId="1EF1A661"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#2.4-4 – alt 4) Intel, Fujitsu (prefer over alt 2/3), ZTE, </w:t>
      </w:r>
      <w:proofErr w:type="spellStart"/>
      <w:r>
        <w:rPr>
          <w:rFonts w:ascii="Times New Roman" w:eastAsia="MS Mincho" w:hAnsi="Times New Roman"/>
          <w:sz w:val="22"/>
          <w:szCs w:val="22"/>
          <w:lang w:eastAsia="ja-JP"/>
        </w:rPr>
        <w:t>Sanechips</w:t>
      </w:r>
      <w:proofErr w:type="spellEnd"/>
      <w:r>
        <w:rPr>
          <w:rFonts w:ascii="Times New Roman" w:eastAsia="MS Mincho" w:hAnsi="Times New Roman"/>
          <w:sz w:val="22"/>
          <w:szCs w:val="22"/>
          <w:lang w:eastAsia="ja-JP"/>
        </w:rPr>
        <w:t>, Lenovo, Motorola Mobility, Docomo</w:t>
      </w:r>
    </w:p>
    <w:p w14:paraId="3788926F" w14:textId="77777777" w:rsidR="007345A9" w:rsidRDefault="007345A9">
      <w:pPr>
        <w:pStyle w:val="BodyText"/>
        <w:spacing w:after="0"/>
        <w:rPr>
          <w:rFonts w:ascii="Times New Roman" w:hAnsi="Times New Roman"/>
          <w:sz w:val="22"/>
          <w:szCs w:val="22"/>
          <w:lang w:val="en-GB" w:eastAsia="zh-CN"/>
        </w:rPr>
      </w:pPr>
    </w:p>
    <w:p w14:paraId="0D6672D6"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14:paraId="2E502C4C"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54C02E0F" w14:textId="77777777" w:rsidR="007345A9" w:rsidRDefault="007345A9">
      <w:pPr>
        <w:pStyle w:val="BodyText"/>
        <w:spacing w:after="0"/>
        <w:rPr>
          <w:rFonts w:ascii="Times New Roman" w:hAnsi="Times New Roman"/>
          <w:sz w:val="22"/>
          <w:szCs w:val="22"/>
          <w:lang w:eastAsia="zh-CN"/>
        </w:rPr>
      </w:pPr>
    </w:p>
    <w:p w14:paraId="6BB3D61B" w14:textId="77777777" w:rsidR="007345A9" w:rsidRDefault="007345A9">
      <w:pPr>
        <w:pStyle w:val="BodyText"/>
        <w:spacing w:after="0"/>
        <w:rPr>
          <w:rFonts w:ascii="Times New Roman" w:hAnsi="Times New Roman"/>
          <w:sz w:val="22"/>
          <w:szCs w:val="22"/>
          <w:lang w:eastAsia="zh-CN"/>
        </w:rPr>
      </w:pPr>
    </w:p>
    <w:p w14:paraId="6D29AFC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994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68C37A71" w14:textId="77777777" w:rsidR="007345A9" w:rsidRDefault="007345A9">
      <w:pPr>
        <w:pStyle w:val="BodyText"/>
        <w:spacing w:after="0"/>
        <w:rPr>
          <w:rFonts w:ascii="Times New Roman" w:hAnsi="Times New Roman"/>
          <w:sz w:val="22"/>
          <w:szCs w:val="22"/>
          <w:lang w:eastAsia="zh-CN"/>
        </w:rPr>
      </w:pPr>
    </w:p>
    <w:p w14:paraId="2E3D2887" w14:textId="77777777" w:rsidR="007345A9" w:rsidRDefault="009E0D31">
      <w:pPr>
        <w:pStyle w:val="Heading5"/>
        <w:rPr>
          <w:lang w:eastAsia="zh-CN"/>
        </w:rPr>
      </w:pPr>
      <w:r>
        <w:rPr>
          <w:lang w:eastAsia="zh-CN"/>
        </w:rPr>
        <w:t>Proposal #2.4-7 (cleaned up)</w:t>
      </w:r>
    </w:p>
    <w:p w14:paraId="7B4896F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2AD445F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2C8DE7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AE4FB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gap between time adjacent RO is needed, e.g. due to LBT and/or beam switching, FFS on details of supporting non-consecutive RO.</w:t>
      </w:r>
    </w:p>
    <w:p w14:paraId="1D9F44F3" w14:textId="4EB63E73" w:rsidR="007345A9" w:rsidRDefault="007345A9">
      <w:pPr>
        <w:pStyle w:val="BodyText"/>
        <w:spacing w:after="0"/>
        <w:rPr>
          <w:rFonts w:ascii="Times New Roman" w:hAnsi="Times New Roman"/>
          <w:sz w:val="22"/>
          <w:szCs w:val="22"/>
          <w:lang w:eastAsia="zh-CN"/>
        </w:rPr>
      </w:pPr>
    </w:p>
    <w:p w14:paraId="06941381" w14:textId="3C5C5BA3" w:rsidR="009C587E" w:rsidRDefault="009C587E" w:rsidP="009C587E">
      <w:pPr>
        <w:pStyle w:val="Heading5"/>
        <w:rPr>
          <w:lang w:eastAsia="zh-CN"/>
        </w:rPr>
      </w:pPr>
      <w:r>
        <w:rPr>
          <w:lang w:eastAsia="zh-CN"/>
        </w:rPr>
        <w:t>Proposal #2.4-</w:t>
      </w:r>
      <w:r w:rsidR="003E277E">
        <w:rPr>
          <w:lang w:eastAsia="zh-CN"/>
        </w:rPr>
        <w:t>8</w:t>
      </w:r>
      <w:r>
        <w:rPr>
          <w:lang w:eastAsia="zh-CN"/>
        </w:rPr>
        <w:t xml:space="preserve"> (</w:t>
      </w:r>
      <w:r w:rsidR="003E277E">
        <w:rPr>
          <w:lang w:eastAsia="zh-CN"/>
        </w:rPr>
        <w:t>update</w:t>
      </w:r>
      <w:r>
        <w:rPr>
          <w:lang w:eastAsia="zh-CN"/>
        </w:rPr>
        <w:t>)</w:t>
      </w:r>
    </w:p>
    <w:p w14:paraId="79BD0284" w14:textId="42EC5EBE" w:rsidR="009C587E" w:rsidRDefault="009C587E" w:rsidP="009C587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003E277E" w:rsidRPr="003E277E">
        <w:rPr>
          <w:rFonts w:ascii="Times New Roman" w:hAnsi="Times New Roman"/>
          <w:color w:val="C00000"/>
          <w:sz w:val="22"/>
          <w:szCs w:val="22"/>
          <w:u w:val="single"/>
          <w:lang w:eastAsia="zh-CN"/>
        </w:rPr>
        <w:t>all</w:t>
      </w:r>
      <w:r w:rsidR="003E277E">
        <w:rPr>
          <w:rFonts w:ascii="Times New Roman" w:hAnsi="Times New Roman"/>
          <w:sz w:val="22"/>
          <w:szCs w:val="22"/>
          <w:lang w:eastAsia="zh-CN"/>
        </w:rPr>
        <w:t xml:space="preserve"> </w:t>
      </w:r>
      <w:r>
        <w:rPr>
          <w:rFonts w:ascii="Times New Roman" w:hAnsi="Times New Roman"/>
          <w:sz w:val="22"/>
          <w:szCs w:val="22"/>
          <w:lang w:eastAsia="zh-CN"/>
        </w:rPr>
        <w:t>SCS cases.</w:t>
      </w:r>
    </w:p>
    <w:p w14:paraId="63168D2B"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73329757"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76E4D3F2"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40869878" w14:textId="77777777" w:rsidR="009C587E" w:rsidRDefault="009C587E">
      <w:pPr>
        <w:pStyle w:val="BodyText"/>
        <w:spacing w:after="0"/>
        <w:rPr>
          <w:rFonts w:ascii="Times New Roman" w:hAnsi="Times New Roman"/>
          <w:sz w:val="22"/>
          <w:szCs w:val="22"/>
          <w:lang w:eastAsia="zh-CN"/>
        </w:rPr>
      </w:pPr>
    </w:p>
    <w:p w14:paraId="0224D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1A100BB0" w14:textId="77777777" w:rsidTr="003B1F3A">
        <w:tc>
          <w:tcPr>
            <w:tcW w:w="1727" w:type="dxa"/>
            <w:shd w:val="clear" w:color="auto" w:fill="D9D9D9" w:themeFill="background1" w:themeFillShade="D9"/>
          </w:tcPr>
          <w:p w14:paraId="5A05857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0DEAFE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BF448D3" w14:textId="77777777">
        <w:tc>
          <w:tcPr>
            <w:tcW w:w="1727" w:type="dxa"/>
          </w:tcPr>
          <w:p w14:paraId="749D2AB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4C7B9447"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are fine with Proposal #2.4-7</w:t>
            </w:r>
          </w:p>
        </w:tc>
      </w:tr>
      <w:tr w:rsidR="007345A9" w14:paraId="425D273B" w14:textId="77777777">
        <w:tc>
          <w:tcPr>
            <w:tcW w:w="1727" w:type="dxa"/>
          </w:tcPr>
          <w:p w14:paraId="259AA91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39566493" w14:textId="77777777" w:rsidR="007345A9" w:rsidRDefault="009E0D31">
            <w:pPr>
              <w:pStyle w:val="BodyText"/>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7345A9" w14:paraId="0B3D3E6C" w14:textId="77777777">
        <w:tc>
          <w:tcPr>
            <w:tcW w:w="1727" w:type="dxa"/>
          </w:tcPr>
          <w:p w14:paraId="0AB6D5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7422" w:type="dxa"/>
          </w:tcPr>
          <w:p w14:paraId="2324C700" w14:textId="77777777" w:rsidR="007345A9" w:rsidRDefault="009E0D31">
            <w:pPr>
              <w:pStyle w:val="BodyText"/>
              <w:spacing w:after="0"/>
              <w:rPr>
                <w:rFonts w:eastAsia="MS Mincho"/>
                <w:sz w:val="22"/>
                <w:szCs w:val="22"/>
                <w:lang w:eastAsia="ja-JP"/>
              </w:rPr>
            </w:pPr>
            <w:r>
              <w:rPr>
                <w:rFonts w:eastAsia="MS Mincho"/>
                <w:sz w:val="22"/>
                <w:szCs w:val="22"/>
                <w:lang w:eastAsia="ja-JP"/>
              </w:rPr>
              <w:t>We do not support Proposal #2.4-7</w:t>
            </w:r>
          </w:p>
          <w:p w14:paraId="54F31FE5" w14:textId="6132E3A1" w:rsidR="007345A9" w:rsidRDefault="009E0D31">
            <w:pPr>
              <w:pStyle w:val="BodyText"/>
              <w:spacing w:after="0"/>
              <w:rPr>
                <w:rFonts w:eastAsia="MS Mincho"/>
                <w:sz w:val="22"/>
                <w:szCs w:val="22"/>
                <w:lang w:eastAsia="ja-JP"/>
              </w:rPr>
            </w:pPr>
            <w:r>
              <w:rPr>
                <w:rFonts w:eastAsia="MS Mincho"/>
                <w:sz w:val="22"/>
                <w:szCs w:val="22"/>
                <w:lang w:eastAsia="ja-JP"/>
              </w:rPr>
              <w:t>We don’t see value in this agreement as it does not provide any clear guideline on PRACH configuration for higher SCSs if they are supported. PRACH configuration for 120 kHz may be changed itself, due to, the need for gap between adjacent R</w:t>
            </w:r>
            <w:r w:rsidR="00417DB6">
              <w:rPr>
                <w:rFonts w:eastAsia="MS Mincho"/>
                <w:sz w:val="22"/>
                <w:szCs w:val="22"/>
                <w:lang w:eastAsia="ja-JP"/>
              </w:rPr>
              <w:t>o</w:t>
            </w:r>
            <w:r>
              <w:rPr>
                <w:rFonts w:eastAsia="MS Mincho"/>
                <w:sz w:val="22"/>
                <w:szCs w:val="22"/>
                <w:lang w:eastAsia="ja-JP"/>
              </w:rPr>
              <w:t xml:space="preserve">s if PRACH is not agreed to be LBT-exempted. </w:t>
            </w:r>
          </w:p>
          <w:p w14:paraId="0E1B6651"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C30E7E6" w14:textId="77777777" w:rsidR="007345A9" w:rsidRDefault="009E0D31">
            <w:pPr>
              <w:pStyle w:val="BodyText"/>
              <w:spacing w:after="0"/>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rsidR="007345A9" w14:paraId="41D9C70C" w14:textId="77777777">
        <w:tc>
          <w:tcPr>
            <w:tcW w:w="1727" w:type="dxa"/>
          </w:tcPr>
          <w:p w14:paraId="47905CDF"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7422" w:type="dxa"/>
          </w:tcPr>
          <w:p w14:paraId="0847B43A" w14:textId="77777777" w:rsidR="007345A9" w:rsidRDefault="009E0D31">
            <w:pPr>
              <w:pStyle w:val="BodyText"/>
              <w:spacing w:after="0"/>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rsidR="007345A9" w14:paraId="5D894247" w14:textId="77777777">
        <w:tc>
          <w:tcPr>
            <w:tcW w:w="1727" w:type="dxa"/>
          </w:tcPr>
          <w:p w14:paraId="5AB5F71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11D618FC" w14:textId="77777777" w:rsidR="007345A9" w:rsidRDefault="009E0D31">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7345A9" w14:paraId="4A7D123E" w14:textId="77777777">
        <w:tc>
          <w:tcPr>
            <w:tcW w:w="1727" w:type="dxa"/>
          </w:tcPr>
          <w:p w14:paraId="75C0899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766C347B"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#2.4-7.</w:t>
            </w:r>
          </w:p>
          <w:p w14:paraId="30265AFB"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don’t agree with the comments provided by Huawei. Actually, Proposal #2.4-7 is just an initial and very small step towards the design of PRACH for NR extension up to 71 GHz. It just states that the current NR PRACH design for SCS 120 kHz is the reference and guidance for further work in RAN1. All other points, including some mentioned by Huawei, are FFS or not precluded by the proposal.</w:t>
            </w:r>
          </w:p>
        </w:tc>
      </w:tr>
      <w:tr w:rsidR="007345A9" w14:paraId="3FFE7B14" w14:textId="77777777">
        <w:tc>
          <w:tcPr>
            <w:tcW w:w="1727" w:type="dxa"/>
          </w:tcPr>
          <w:p w14:paraId="3B31C4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422" w:type="dxa"/>
          </w:tcPr>
          <w:p w14:paraId="7F3F71D2" w14:textId="77777777" w:rsidR="007345A9" w:rsidRDefault="009E0D31">
            <w:pPr>
              <w:pStyle w:val="BodyText"/>
              <w:spacing w:after="0"/>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417DB6" w14:paraId="492AF630" w14:textId="77777777">
        <w:tc>
          <w:tcPr>
            <w:tcW w:w="1727" w:type="dxa"/>
          </w:tcPr>
          <w:p w14:paraId="0C28C568" w14:textId="7A0426A3"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1329E460" w14:textId="6867349E" w:rsidR="00417DB6" w:rsidRDefault="00417DB6">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9110F4" w14:paraId="18C10603" w14:textId="77777777">
        <w:tc>
          <w:tcPr>
            <w:tcW w:w="1727" w:type="dxa"/>
          </w:tcPr>
          <w:p w14:paraId="08727CCD" w14:textId="1CA078DA" w:rsidR="009110F4" w:rsidRDefault="009110F4" w:rsidP="009110F4">
            <w:pPr>
              <w:pStyle w:val="BodyText"/>
              <w:spacing w:after="0"/>
              <w:rPr>
                <w:rFonts w:ascii="Times New Roman" w:hAnsi="Times New Roman"/>
                <w:sz w:val="22"/>
                <w:szCs w:val="22"/>
                <w:lang w:eastAsia="zh-CN"/>
              </w:rPr>
            </w:pPr>
            <w:proofErr w:type="spellStart"/>
            <w:r>
              <w:rPr>
                <w:rFonts w:ascii="Times New Roman" w:hAnsi="Times New Roman"/>
                <w:szCs w:val="22"/>
                <w:lang w:eastAsia="zh-CN"/>
              </w:rPr>
              <w:lastRenderedPageBreak/>
              <w:t>Futurewei</w:t>
            </w:r>
            <w:proofErr w:type="spellEnd"/>
          </w:p>
        </w:tc>
        <w:tc>
          <w:tcPr>
            <w:tcW w:w="7422" w:type="dxa"/>
          </w:tcPr>
          <w:p w14:paraId="53490522" w14:textId="77777777" w:rsidR="009110F4" w:rsidRDefault="009110F4" w:rsidP="009110F4">
            <w:pPr>
              <w:pStyle w:val="BodyText"/>
              <w:spacing w:after="0"/>
              <w:rPr>
                <w:szCs w:val="22"/>
                <w:lang w:eastAsia="zh-CN"/>
              </w:rPr>
            </w:pPr>
            <w:r>
              <w:rPr>
                <w:szCs w:val="22"/>
                <w:lang w:eastAsia="zh-CN"/>
              </w:rPr>
              <w:t>We prefer to discuss first the RO pattern for SCS = 120 kHz for unlicensed, as then use it as basis for larger SCS.  Therefore, we suggest having this proposal as FFS:</w:t>
            </w:r>
          </w:p>
          <w:p w14:paraId="3356BD33"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highlight w:val="yellow"/>
                <w:lang w:eastAsia="zh-CN"/>
              </w:rPr>
              <w:t>FFS</w:t>
            </w:r>
            <w:r>
              <w:rPr>
                <w:rFonts w:ascii="Times New Roman" w:hAnsi="Times New Roman"/>
                <w:szCs w:val="22"/>
                <w:lang w:eastAsia="zh-CN"/>
              </w:rPr>
              <w:t xml:space="preserve"> Using the RO pattern for SCS = 120 kHz derived from the PRACH configuration table as the reference for larger SCS cases.</w:t>
            </w:r>
          </w:p>
          <w:p w14:paraId="2B2A81C4" w14:textId="77777777" w:rsidR="009110F4" w:rsidRDefault="009110F4" w:rsidP="009110F4">
            <w:pPr>
              <w:pStyle w:val="BodyText"/>
              <w:spacing w:after="0"/>
              <w:rPr>
                <w:rFonts w:eastAsiaTheme="minorEastAsia"/>
                <w:sz w:val="22"/>
                <w:szCs w:val="22"/>
                <w:lang w:eastAsia="ko-KR"/>
              </w:rPr>
            </w:pPr>
          </w:p>
        </w:tc>
      </w:tr>
      <w:tr w:rsidR="003E277E" w14:paraId="725F01F6" w14:textId="77777777" w:rsidTr="009110F4">
        <w:tc>
          <w:tcPr>
            <w:tcW w:w="1727" w:type="dxa"/>
            <w:shd w:val="clear" w:color="auto" w:fill="E2EFD9" w:themeFill="accent6" w:themeFillTint="33"/>
          </w:tcPr>
          <w:p w14:paraId="05D4C0D3" w14:textId="4594810E" w:rsidR="003E277E" w:rsidRDefault="003E277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422" w:type="dxa"/>
            <w:shd w:val="clear" w:color="auto" w:fill="E2EFD9" w:themeFill="accent6" w:themeFillTint="33"/>
          </w:tcPr>
          <w:p w14:paraId="35B6EE75" w14:textId="77777777" w:rsidR="003E277E" w:rsidRDefault="003E277E">
            <w:pPr>
              <w:pStyle w:val="BodyText"/>
              <w:spacing w:after="0"/>
              <w:rPr>
                <w:rFonts w:eastAsiaTheme="minorEastAsia"/>
                <w:sz w:val="22"/>
                <w:szCs w:val="22"/>
                <w:lang w:eastAsia="ko-KR"/>
              </w:rPr>
            </w:pPr>
            <w:r>
              <w:rPr>
                <w:rFonts w:eastAsiaTheme="minorEastAsia"/>
                <w:sz w:val="22"/>
                <w:szCs w:val="22"/>
                <w:lang w:eastAsia="ko-KR"/>
              </w:rPr>
              <w:t>Added Proposal #2.4-8 based on Huawei comments.</w:t>
            </w:r>
          </w:p>
          <w:p w14:paraId="4DF6065D" w14:textId="5F36033F" w:rsidR="009110F4" w:rsidRDefault="003E277E">
            <w:pPr>
              <w:pStyle w:val="BodyText"/>
              <w:spacing w:after="0"/>
              <w:rPr>
                <w:rFonts w:eastAsiaTheme="minorEastAsia"/>
                <w:sz w:val="22"/>
                <w:szCs w:val="22"/>
                <w:lang w:eastAsia="ko-KR"/>
              </w:rPr>
            </w:pPr>
            <w:r>
              <w:rPr>
                <w:rFonts w:eastAsiaTheme="minorEastAsia"/>
                <w:sz w:val="22"/>
                <w:szCs w:val="22"/>
                <w:lang w:eastAsia="ko-KR"/>
              </w:rPr>
              <w:t>Moderatos thinks Huawei has some point. Given that consecutive vs non-consecutive RO is being debated even for 120kHz (maybe not from beam switching but from LBT), maybe one way to progress is to agree the statement for all SCS.</w:t>
            </w:r>
          </w:p>
        </w:tc>
      </w:tr>
    </w:tbl>
    <w:p w14:paraId="20C4766C" w14:textId="77777777" w:rsidR="007345A9" w:rsidRDefault="007345A9">
      <w:pPr>
        <w:pStyle w:val="BodyText"/>
        <w:spacing w:after="0"/>
        <w:rPr>
          <w:rFonts w:ascii="Times New Roman" w:hAnsi="Times New Roman"/>
          <w:sz w:val="22"/>
          <w:szCs w:val="22"/>
          <w:lang w:eastAsia="zh-CN"/>
        </w:rPr>
      </w:pPr>
    </w:p>
    <w:p w14:paraId="05D650E6" w14:textId="09EA4633" w:rsidR="00BB5441" w:rsidRDefault="00BB5441">
      <w:pPr>
        <w:pStyle w:val="BodyText"/>
        <w:spacing w:after="0"/>
        <w:rPr>
          <w:rFonts w:ascii="Times New Roman" w:hAnsi="Times New Roman"/>
          <w:sz w:val="22"/>
          <w:szCs w:val="22"/>
          <w:lang w:eastAsia="zh-CN"/>
        </w:rPr>
      </w:pPr>
    </w:p>
    <w:p w14:paraId="76F1D206" w14:textId="77777777" w:rsidR="00BB5441" w:rsidRDefault="00BB5441" w:rsidP="00BB544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6132033" w14:textId="4DF90E2F" w:rsidR="00BB5441" w:rsidRDefault="003E277E" w:rsidP="00BB544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78E1511E" w14:textId="5BB89BCA" w:rsidR="00BB5441" w:rsidRDefault="00BB5441">
      <w:pPr>
        <w:pStyle w:val="BodyText"/>
        <w:spacing w:after="0"/>
        <w:rPr>
          <w:rFonts w:ascii="Times New Roman" w:hAnsi="Times New Roman"/>
          <w:sz w:val="22"/>
          <w:szCs w:val="22"/>
          <w:lang w:eastAsia="zh-CN"/>
        </w:rPr>
      </w:pPr>
    </w:p>
    <w:p w14:paraId="543D689A" w14:textId="148DB48E" w:rsidR="003B1F3A" w:rsidRDefault="003B1F3A">
      <w:pPr>
        <w:pStyle w:val="BodyText"/>
        <w:spacing w:after="0"/>
        <w:rPr>
          <w:rFonts w:ascii="Times New Roman" w:hAnsi="Times New Roman"/>
          <w:sz w:val="22"/>
          <w:szCs w:val="22"/>
          <w:lang w:eastAsia="zh-CN"/>
        </w:rPr>
      </w:pPr>
    </w:p>
    <w:p w14:paraId="10F1E1EA" w14:textId="60680010" w:rsidR="003B1F3A" w:rsidRDefault="003B1F3A" w:rsidP="003B1F3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36D2E11D" w14:textId="77777777" w:rsidR="003B1F3A" w:rsidRDefault="003B1F3A" w:rsidP="003B1F3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6FE9D03A" w14:textId="77777777" w:rsidR="003B1F3A" w:rsidRDefault="003B1F3A" w:rsidP="003B1F3A">
      <w:pPr>
        <w:pStyle w:val="BodyText"/>
        <w:spacing w:after="0"/>
        <w:rPr>
          <w:rFonts w:ascii="Times New Roman" w:hAnsi="Times New Roman"/>
          <w:sz w:val="22"/>
          <w:szCs w:val="22"/>
          <w:lang w:eastAsia="zh-CN"/>
        </w:rPr>
      </w:pPr>
    </w:p>
    <w:p w14:paraId="2D2822CE" w14:textId="77777777" w:rsidR="003B1F3A" w:rsidRDefault="003B1F3A" w:rsidP="003B1F3A">
      <w:pPr>
        <w:pStyle w:val="Heading5"/>
        <w:rPr>
          <w:lang w:eastAsia="zh-CN"/>
        </w:rPr>
      </w:pPr>
      <w:r>
        <w:rPr>
          <w:lang w:eastAsia="zh-CN"/>
        </w:rPr>
        <w:t>Proposal #2.4-8 (update)</w:t>
      </w:r>
    </w:p>
    <w:p w14:paraId="77CBF167" w14:textId="77777777" w:rsidR="003B1F3A" w:rsidRDefault="003B1F3A" w:rsidP="003B1F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Pr="003E277E">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65F901F0"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1CCC4867"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640266B1"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7F12A9F9" w14:textId="77777777" w:rsidR="003B1F3A" w:rsidRDefault="003B1F3A" w:rsidP="003B1F3A">
      <w:pPr>
        <w:pStyle w:val="BodyText"/>
        <w:spacing w:after="0"/>
        <w:rPr>
          <w:rFonts w:ascii="Times New Roman" w:hAnsi="Times New Roman"/>
          <w:sz w:val="22"/>
          <w:szCs w:val="22"/>
          <w:lang w:eastAsia="zh-CN"/>
        </w:rPr>
      </w:pPr>
    </w:p>
    <w:p w14:paraId="0A0FAB19" w14:textId="77777777" w:rsidR="003B1F3A" w:rsidRDefault="003B1F3A" w:rsidP="003B1F3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3B1F3A" w14:paraId="00377719" w14:textId="77777777" w:rsidTr="00AC73AE">
        <w:tc>
          <w:tcPr>
            <w:tcW w:w="1727" w:type="dxa"/>
            <w:shd w:val="clear" w:color="auto" w:fill="FBE4D5" w:themeFill="accent2" w:themeFillTint="33"/>
          </w:tcPr>
          <w:p w14:paraId="16239874"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6E9C60B8"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2C673E10" w14:textId="77777777" w:rsidTr="00AC73AE">
        <w:tc>
          <w:tcPr>
            <w:tcW w:w="1727" w:type="dxa"/>
          </w:tcPr>
          <w:p w14:paraId="6AE09E1F" w14:textId="480359D6"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461EF343" w14:textId="439A3245"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r w:rsidR="006713E0" w14:paraId="43FD1E9E" w14:textId="77777777" w:rsidTr="00AC73AE">
        <w:tc>
          <w:tcPr>
            <w:tcW w:w="1727" w:type="dxa"/>
          </w:tcPr>
          <w:p w14:paraId="238C296E" w14:textId="608C7507" w:rsidR="006713E0" w:rsidRDefault="006713E0" w:rsidP="00C547F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7422" w:type="dxa"/>
          </w:tcPr>
          <w:p w14:paraId="531E1449" w14:textId="66BD4F1C" w:rsidR="006713E0" w:rsidRDefault="00AE2AC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r w:rsidR="00486688" w14:paraId="1E826ACA" w14:textId="77777777" w:rsidTr="00AC73AE">
        <w:tc>
          <w:tcPr>
            <w:tcW w:w="1727" w:type="dxa"/>
          </w:tcPr>
          <w:p w14:paraId="54229701" w14:textId="61323140" w:rsidR="00486688" w:rsidRPr="00486688" w:rsidRDefault="00486688" w:rsidP="00486688">
            <w:pPr>
              <w:pStyle w:val="BodyText"/>
              <w:spacing w:after="0"/>
              <w:rPr>
                <w:rFonts w:ascii="Times New Roman" w:eastAsiaTheme="minorEastAsia" w:hAnsi="Times New Roman"/>
                <w:sz w:val="22"/>
                <w:szCs w:val="22"/>
                <w:lang w:eastAsia="ko-KR"/>
              </w:rPr>
            </w:pPr>
            <w:r w:rsidRPr="00486688">
              <w:rPr>
                <w:rFonts w:ascii="Times New Roman" w:hAnsi="Times New Roman"/>
                <w:sz w:val="22"/>
                <w:szCs w:val="22"/>
                <w:lang w:eastAsia="zh-CN"/>
              </w:rPr>
              <w:t xml:space="preserve">Huawei, </w:t>
            </w:r>
            <w:proofErr w:type="spellStart"/>
            <w:r w:rsidRPr="00486688">
              <w:rPr>
                <w:rFonts w:ascii="Times New Roman" w:hAnsi="Times New Roman"/>
                <w:sz w:val="22"/>
                <w:szCs w:val="22"/>
                <w:lang w:eastAsia="zh-CN"/>
              </w:rPr>
              <w:t>HiSilicon</w:t>
            </w:r>
            <w:proofErr w:type="spellEnd"/>
          </w:p>
        </w:tc>
        <w:tc>
          <w:tcPr>
            <w:tcW w:w="7422" w:type="dxa"/>
          </w:tcPr>
          <w:p w14:paraId="5D984235" w14:textId="77777777" w:rsidR="00486688" w:rsidRPr="00486688" w:rsidRDefault="00486688" w:rsidP="00486688">
            <w:pPr>
              <w:pStyle w:val="BodyText"/>
              <w:spacing w:after="0"/>
              <w:rPr>
                <w:rFonts w:eastAsia="MS Mincho"/>
                <w:sz w:val="22"/>
                <w:szCs w:val="22"/>
                <w:lang w:eastAsia="ja-JP"/>
              </w:rPr>
            </w:pPr>
            <w:r w:rsidRPr="00486688">
              <w:rPr>
                <w:rFonts w:ascii="Times New Roman" w:hAnsi="Times New Roman"/>
                <w:sz w:val="22"/>
                <w:szCs w:val="22"/>
                <w:lang w:eastAsia="zh-CN"/>
              </w:rPr>
              <w:t xml:space="preserve">We cannot agree with Proposal #2.4-8. We had concerns about the earlier Proposal #2.4-7 which discussed RO pattern for 480/960 kHz SCS if PRACH with 480/960 kHz SCS is agreed. Inclusion of 120 kHz SCS to the proposal does not alleviate our concerns. As discussed earlier, </w:t>
            </w:r>
            <w:r w:rsidRPr="00486688">
              <w:rPr>
                <w:rFonts w:eastAsia="MS Mincho"/>
                <w:sz w:val="22"/>
                <w:szCs w:val="22"/>
                <w:lang w:eastAsia="ja-JP"/>
              </w:rPr>
              <w:t xml:space="preserve">we don’t see value in this agreement as it does not provide any clear guideline on PRACH configuration for higher SCSs if they are supported. </w:t>
            </w:r>
          </w:p>
          <w:p w14:paraId="3530E2EA" w14:textId="77777777" w:rsidR="00486688" w:rsidRPr="00486688" w:rsidRDefault="00486688" w:rsidP="00486688">
            <w:pPr>
              <w:pStyle w:val="BodyText"/>
              <w:spacing w:after="0"/>
              <w:rPr>
                <w:rFonts w:eastAsia="MS Mincho"/>
                <w:sz w:val="22"/>
                <w:szCs w:val="22"/>
                <w:lang w:eastAsia="ja-JP"/>
              </w:rPr>
            </w:pPr>
            <w:r w:rsidRPr="00486688">
              <w:rPr>
                <w:rFonts w:eastAsia="MS Mincho"/>
                <w:sz w:val="22"/>
                <w:szCs w:val="22"/>
                <w:lang w:eastAsia="ja-JP"/>
              </w:rPr>
              <w:t xml:space="preserve">Overall there seems to be too many unknown variables to make a decision on PRACH occasion configurations: 1) Whether or not 480/960 kHz SCS for PRACH </w:t>
            </w:r>
            <w:r w:rsidRPr="00486688">
              <w:rPr>
                <w:rFonts w:eastAsia="MS Mincho"/>
                <w:sz w:val="22"/>
                <w:szCs w:val="22"/>
                <w:lang w:eastAsia="ja-JP"/>
              </w:rPr>
              <w:lastRenderedPageBreak/>
              <w:t xml:space="preserve">agreed; 2) whether or not beam switching gap is required if 480/960 kHz SCS for PRACH agreed; 3) and whether or not PRACH is agreed to be exempted from LBT as a short signaling.  </w:t>
            </w:r>
          </w:p>
          <w:p w14:paraId="4E07DBA7" w14:textId="2F7E07EC" w:rsidR="00486688" w:rsidRPr="00486688" w:rsidRDefault="00486688" w:rsidP="00486688">
            <w:pPr>
              <w:pStyle w:val="BodyText"/>
              <w:spacing w:after="0"/>
              <w:rPr>
                <w:rFonts w:ascii="Times New Roman" w:hAnsi="Times New Roman"/>
                <w:sz w:val="22"/>
                <w:szCs w:val="22"/>
                <w:lang w:eastAsia="zh-CN"/>
              </w:rPr>
            </w:pPr>
            <w:r w:rsidRPr="00486688">
              <w:rPr>
                <w:rFonts w:eastAsia="MS Mincho"/>
                <w:sz w:val="22"/>
                <w:szCs w:val="22"/>
                <w:lang w:eastAsia="ja-JP"/>
              </w:rPr>
              <w:t>It may be more practical to revisit this issue when at least some of the above three major issues are resolved.</w:t>
            </w:r>
          </w:p>
        </w:tc>
      </w:tr>
      <w:tr w:rsidR="00FC1366" w:rsidRPr="00FC1366" w14:paraId="7E0FF2C7" w14:textId="77777777" w:rsidTr="00AC73AE">
        <w:tc>
          <w:tcPr>
            <w:tcW w:w="1727" w:type="dxa"/>
          </w:tcPr>
          <w:p w14:paraId="65EA24AE" w14:textId="229531ED" w:rsidR="00FC1366" w:rsidRPr="005D6057" w:rsidRDefault="00FC1366" w:rsidP="00486688">
            <w:pPr>
              <w:pStyle w:val="BodyText"/>
              <w:spacing w:after="0"/>
              <w:rPr>
                <w:rFonts w:ascii="Times New Roman" w:hAnsi="Times New Roman"/>
                <w:sz w:val="22"/>
                <w:lang w:eastAsia="zh-CN"/>
              </w:rPr>
            </w:pPr>
            <w:r w:rsidRPr="005D6057">
              <w:rPr>
                <w:rFonts w:ascii="Times New Roman" w:hAnsi="Times New Roman"/>
                <w:sz w:val="22"/>
                <w:lang w:eastAsia="zh-CN"/>
              </w:rPr>
              <w:lastRenderedPageBreak/>
              <w:t>Ericsson</w:t>
            </w:r>
          </w:p>
        </w:tc>
        <w:tc>
          <w:tcPr>
            <w:tcW w:w="7422" w:type="dxa"/>
          </w:tcPr>
          <w:p w14:paraId="1F4890AA" w14:textId="2F39B071" w:rsidR="00FC1366" w:rsidRPr="005D6057" w:rsidRDefault="00FC1366" w:rsidP="00486688">
            <w:pPr>
              <w:pStyle w:val="BodyText"/>
              <w:spacing w:after="0"/>
              <w:rPr>
                <w:rFonts w:ascii="Times New Roman" w:hAnsi="Times New Roman"/>
                <w:sz w:val="22"/>
                <w:lang w:eastAsia="zh-CN"/>
              </w:rPr>
            </w:pPr>
            <w:r w:rsidRPr="005D6057">
              <w:rPr>
                <w:rFonts w:ascii="Times New Roman" w:hAnsi="Times New Roman"/>
                <w:sz w:val="22"/>
                <w:lang w:eastAsia="zh-CN"/>
              </w:rPr>
              <w:t xml:space="preserve">Given the different </w:t>
            </w:r>
            <w:proofErr w:type="spellStart"/>
            <w:proofErr w:type="gramStart"/>
            <w:r w:rsidRPr="005D6057">
              <w:rPr>
                <w:rFonts w:ascii="Times New Roman" w:hAnsi="Times New Roman"/>
                <w:sz w:val="22"/>
                <w:lang w:eastAsia="zh-CN"/>
              </w:rPr>
              <w:t>view points</w:t>
            </w:r>
            <w:proofErr w:type="spellEnd"/>
            <w:proofErr w:type="gramEnd"/>
            <w:r w:rsidRPr="005D6057">
              <w:rPr>
                <w:rFonts w:ascii="Times New Roman" w:hAnsi="Times New Roman"/>
                <w:sz w:val="22"/>
                <w:lang w:eastAsia="zh-CN"/>
              </w:rPr>
              <w:t xml:space="preserve">, and number of unknowns at this point, and that there is still some lack of clarity in the proposal, perhaps the </w:t>
            </w:r>
            <w:r w:rsidR="000C16AC" w:rsidRPr="005D6057">
              <w:rPr>
                <w:rFonts w:ascii="Times New Roman" w:hAnsi="Times New Roman"/>
                <w:sz w:val="22"/>
                <w:lang w:eastAsia="zh-CN"/>
              </w:rPr>
              <w:t>below proposal</w:t>
            </w:r>
            <w:r w:rsidRPr="005D6057">
              <w:rPr>
                <w:rFonts w:ascii="Times New Roman" w:hAnsi="Times New Roman"/>
                <w:sz w:val="22"/>
                <w:lang w:eastAsia="zh-CN"/>
              </w:rPr>
              <w:t xml:space="preserve"> is all we can do for this meeting?</w:t>
            </w:r>
            <w:r w:rsidR="000C16AC" w:rsidRPr="005D6057">
              <w:rPr>
                <w:rFonts w:ascii="Times New Roman" w:hAnsi="Times New Roman"/>
                <w:sz w:val="22"/>
                <w:lang w:eastAsia="zh-CN"/>
              </w:rPr>
              <w:t xml:space="preserve"> Also, if the feeling is that listing study points is not helpful, then it's also okay to not have any proposal.</w:t>
            </w:r>
          </w:p>
          <w:p w14:paraId="75FB9C1B" w14:textId="77777777" w:rsidR="000C16AC" w:rsidRPr="005D6057" w:rsidRDefault="000C16AC" w:rsidP="00486688">
            <w:pPr>
              <w:pStyle w:val="BodyText"/>
              <w:spacing w:after="0"/>
              <w:rPr>
                <w:rFonts w:ascii="Times New Roman" w:hAnsi="Times New Roman"/>
                <w:sz w:val="22"/>
                <w:lang w:eastAsia="zh-CN"/>
              </w:rPr>
            </w:pPr>
          </w:p>
          <w:p w14:paraId="5C021377" w14:textId="36F158AB" w:rsidR="00FC1366" w:rsidRPr="005D6057" w:rsidRDefault="00FC1366" w:rsidP="000C16AC">
            <w:pPr>
              <w:pStyle w:val="BodyText"/>
              <w:spacing w:before="0" w:after="0"/>
              <w:rPr>
                <w:rFonts w:ascii="Times New Roman" w:hAnsi="Times New Roman"/>
                <w:sz w:val="22"/>
                <w:lang w:eastAsia="zh-CN"/>
              </w:rPr>
            </w:pPr>
            <w:r w:rsidRPr="005D6057">
              <w:rPr>
                <w:rFonts w:ascii="Times New Roman" w:hAnsi="Times New Roman"/>
                <w:sz w:val="22"/>
                <w:lang w:eastAsia="zh-CN"/>
              </w:rPr>
              <w:t>Proposal:</w:t>
            </w:r>
          </w:p>
          <w:p w14:paraId="63E36479" w14:textId="4A136A5F" w:rsidR="00FC1366" w:rsidRPr="005D6057" w:rsidRDefault="005D6057" w:rsidP="000C16AC">
            <w:pPr>
              <w:pStyle w:val="BodyText"/>
              <w:spacing w:before="0" w:after="0"/>
              <w:rPr>
                <w:rFonts w:ascii="Times New Roman" w:hAnsi="Times New Roman"/>
                <w:sz w:val="22"/>
                <w:lang w:eastAsia="zh-CN"/>
              </w:rPr>
            </w:pPr>
            <w:r w:rsidRPr="005D6057">
              <w:rPr>
                <w:rFonts w:ascii="Times New Roman" w:hAnsi="Times New Roman"/>
                <w:sz w:val="22"/>
                <w:lang w:eastAsia="zh-CN"/>
              </w:rPr>
              <w:t>If 480</w:t>
            </w:r>
            <w:r>
              <w:rPr>
                <w:rFonts w:ascii="Times New Roman" w:hAnsi="Times New Roman"/>
                <w:sz w:val="22"/>
                <w:lang w:eastAsia="zh-CN"/>
              </w:rPr>
              <w:t xml:space="preserve"> and/or </w:t>
            </w:r>
            <w:r w:rsidRPr="005D6057">
              <w:rPr>
                <w:rFonts w:ascii="Times New Roman" w:hAnsi="Times New Roman"/>
                <w:sz w:val="22"/>
                <w:lang w:eastAsia="zh-CN"/>
              </w:rPr>
              <w:t xml:space="preserve">960 kHz PRACH </w:t>
            </w:r>
            <w:r>
              <w:rPr>
                <w:rFonts w:ascii="Times New Roman" w:hAnsi="Times New Roman"/>
                <w:sz w:val="22"/>
                <w:lang w:eastAsia="zh-CN"/>
              </w:rPr>
              <w:t xml:space="preserve">SCS </w:t>
            </w:r>
            <w:r w:rsidRPr="005D6057">
              <w:rPr>
                <w:rFonts w:ascii="Times New Roman" w:hAnsi="Times New Roman"/>
                <w:sz w:val="22"/>
                <w:lang w:eastAsia="zh-CN"/>
              </w:rPr>
              <w:t>is supported, f</w:t>
            </w:r>
            <w:r w:rsidR="00FC1366" w:rsidRPr="005D6057">
              <w:rPr>
                <w:rFonts w:ascii="Times New Roman" w:hAnsi="Times New Roman"/>
                <w:sz w:val="22"/>
                <w:lang w:eastAsia="zh-CN"/>
              </w:rPr>
              <w:t xml:space="preserve">urther study </w:t>
            </w:r>
            <w:r w:rsidR="000C16AC" w:rsidRPr="005D6057">
              <w:rPr>
                <w:rFonts w:ascii="Times New Roman" w:hAnsi="Times New Roman"/>
                <w:sz w:val="22"/>
                <w:lang w:eastAsia="zh-CN"/>
              </w:rPr>
              <w:t xml:space="preserve">RO </w:t>
            </w:r>
            <w:r w:rsidR="00FC1366" w:rsidRPr="005D6057">
              <w:rPr>
                <w:rFonts w:ascii="Times New Roman" w:hAnsi="Times New Roman"/>
                <w:sz w:val="22"/>
                <w:lang w:eastAsia="zh-CN"/>
              </w:rPr>
              <w:t>configuration for 480</w:t>
            </w:r>
            <w:r>
              <w:rPr>
                <w:rFonts w:ascii="Times New Roman" w:hAnsi="Times New Roman"/>
                <w:sz w:val="22"/>
                <w:lang w:eastAsia="zh-CN"/>
              </w:rPr>
              <w:t xml:space="preserve"> and/or </w:t>
            </w:r>
            <w:r w:rsidR="00FC1366" w:rsidRPr="005D6057">
              <w:rPr>
                <w:rFonts w:ascii="Times New Roman" w:hAnsi="Times New Roman"/>
                <w:sz w:val="22"/>
                <w:lang w:eastAsia="zh-CN"/>
              </w:rPr>
              <w:t>960 kHz PRACH</w:t>
            </w:r>
          </w:p>
          <w:p w14:paraId="5AB36F78" w14:textId="6BBAD5A7" w:rsidR="00FC1366" w:rsidRPr="005D6057" w:rsidRDefault="00FC1366" w:rsidP="000C16AC">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 xml:space="preserve">Use existing </w:t>
            </w:r>
            <w:r w:rsidRPr="005D6057">
              <w:rPr>
                <w:rFonts w:ascii="Times New Roman" w:hAnsi="Times New Roman"/>
                <w:sz w:val="22"/>
                <w:lang w:eastAsia="zh-CN"/>
              </w:rPr>
              <w:t>FR2 PRACH configuration table in 38.211</w:t>
            </w:r>
            <w:r w:rsidRPr="005D6057">
              <w:rPr>
                <w:rFonts w:ascii="Times New Roman" w:hAnsi="Times New Roman"/>
                <w:sz w:val="22"/>
                <w:lang w:eastAsia="zh-CN"/>
              </w:rPr>
              <w:t xml:space="preserve"> as a starting point for study</w:t>
            </w:r>
            <w:r w:rsidR="000C16AC" w:rsidRPr="005D6057">
              <w:rPr>
                <w:rFonts w:ascii="Times New Roman" w:hAnsi="Times New Roman"/>
                <w:sz w:val="22"/>
                <w:lang w:eastAsia="zh-CN"/>
              </w:rPr>
              <w:t xml:space="preserve"> of RO configuration</w:t>
            </w:r>
          </w:p>
          <w:p w14:paraId="4D7176CC" w14:textId="5D6ECE58" w:rsidR="00FC1366" w:rsidRPr="005D6057" w:rsidRDefault="000C16AC" w:rsidP="000C16AC">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 xml:space="preserve">Study </w:t>
            </w:r>
            <w:proofErr w:type="gramStart"/>
            <w:r w:rsidRPr="005D6057">
              <w:rPr>
                <w:rFonts w:ascii="Times New Roman" w:hAnsi="Times New Roman"/>
                <w:sz w:val="22"/>
                <w:lang w:eastAsia="zh-CN"/>
              </w:rPr>
              <w:t>whether or not</w:t>
            </w:r>
            <w:proofErr w:type="gramEnd"/>
            <w:r w:rsidRPr="005D6057">
              <w:rPr>
                <w:rFonts w:ascii="Times New Roman" w:hAnsi="Times New Roman"/>
                <w:sz w:val="22"/>
                <w:lang w:eastAsia="zh-CN"/>
              </w:rPr>
              <w:t xml:space="preserve"> modifications to the table and/or modifications to the supporting specification text are needed to support 480/960 kHz PRACH</w:t>
            </w:r>
          </w:p>
          <w:p w14:paraId="628E0984" w14:textId="6069C428" w:rsidR="005D6057" w:rsidRPr="005D6057" w:rsidRDefault="000C16AC" w:rsidP="005D6057">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 xml:space="preserve">Study </w:t>
            </w:r>
            <w:proofErr w:type="gramStart"/>
            <w:r w:rsidRPr="005D6057">
              <w:rPr>
                <w:rFonts w:ascii="Times New Roman" w:hAnsi="Times New Roman"/>
                <w:sz w:val="22"/>
                <w:lang w:eastAsia="zh-CN"/>
              </w:rPr>
              <w:t>whether or not</w:t>
            </w:r>
            <w:proofErr w:type="gramEnd"/>
            <w:r w:rsidRPr="005D6057">
              <w:rPr>
                <w:rFonts w:ascii="Times New Roman" w:hAnsi="Times New Roman"/>
                <w:sz w:val="22"/>
                <w:lang w:eastAsia="zh-CN"/>
              </w:rPr>
              <w:t xml:space="preserve"> a gap between contiguous ROs is needed, e.g., due to LBT </w:t>
            </w:r>
            <w:r w:rsidR="005D6057" w:rsidRPr="005D6057">
              <w:rPr>
                <w:rFonts w:ascii="Times New Roman" w:hAnsi="Times New Roman"/>
                <w:sz w:val="22"/>
                <w:lang w:eastAsia="zh-CN"/>
              </w:rPr>
              <w:t xml:space="preserve">and/or </w:t>
            </w:r>
            <w:r w:rsidRPr="005D6057">
              <w:rPr>
                <w:rFonts w:ascii="Times New Roman" w:hAnsi="Times New Roman"/>
                <w:sz w:val="22"/>
                <w:lang w:eastAsia="zh-CN"/>
              </w:rPr>
              <w:t>beam switching</w:t>
            </w:r>
            <w:r w:rsidR="005D6057" w:rsidRPr="005D6057">
              <w:rPr>
                <w:rFonts w:ascii="Times New Roman" w:hAnsi="Times New Roman"/>
                <w:sz w:val="22"/>
                <w:lang w:eastAsia="zh-CN"/>
              </w:rPr>
              <w:t xml:space="preserve"> including consideration of potential feedback from RAN4 and discussions on short control signaling</w:t>
            </w:r>
          </w:p>
        </w:tc>
      </w:tr>
    </w:tbl>
    <w:p w14:paraId="0FC4B4CC" w14:textId="77777777" w:rsidR="003B1F3A" w:rsidRDefault="003B1F3A" w:rsidP="003B1F3A">
      <w:pPr>
        <w:pStyle w:val="BodyText"/>
        <w:spacing w:after="0"/>
        <w:rPr>
          <w:rFonts w:ascii="Times New Roman" w:hAnsi="Times New Roman"/>
          <w:sz w:val="22"/>
          <w:szCs w:val="22"/>
          <w:lang w:eastAsia="zh-CN"/>
        </w:rPr>
      </w:pPr>
    </w:p>
    <w:p w14:paraId="5F5626D4" w14:textId="071C6B82" w:rsidR="003B1F3A" w:rsidRDefault="003B1F3A">
      <w:pPr>
        <w:pStyle w:val="BodyText"/>
        <w:spacing w:after="0"/>
        <w:rPr>
          <w:rFonts w:ascii="Times New Roman" w:hAnsi="Times New Roman"/>
          <w:sz w:val="22"/>
          <w:szCs w:val="22"/>
          <w:lang w:eastAsia="zh-CN"/>
        </w:rPr>
      </w:pPr>
    </w:p>
    <w:p w14:paraId="6855218E" w14:textId="77777777" w:rsidR="003B1F3A" w:rsidRDefault="003B1F3A">
      <w:pPr>
        <w:pStyle w:val="BodyText"/>
        <w:spacing w:after="0"/>
        <w:rPr>
          <w:rFonts w:ascii="Times New Roman" w:hAnsi="Times New Roman"/>
          <w:sz w:val="22"/>
          <w:szCs w:val="22"/>
          <w:lang w:eastAsia="zh-CN"/>
        </w:rPr>
      </w:pPr>
    </w:p>
    <w:p w14:paraId="291678B4" w14:textId="77777777" w:rsidR="00486688" w:rsidRDefault="00486688" w:rsidP="00486688">
      <w:pPr>
        <w:pStyle w:val="Heading3"/>
        <w:rPr>
          <w:lang w:eastAsia="zh-CN"/>
        </w:rPr>
      </w:pPr>
      <w:r>
        <w:rPr>
          <w:lang w:eastAsia="zh-CN"/>
        </w:rPr>
        <w:t>2.2.5 RA Preamble ID calculation</w:t>
      </w:r>
    </w:p>
    <w:p w14:paraId="5E214AEF"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E449FD8"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69B5065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0C0645C"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4FD6FED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05FAE9F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05EDEE7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3E10C64"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BA519AB"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47D67795"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9B66D6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68F5C23" w14:textId="77777777" w:rsidR="00486688" w:rsidRDefault="00486688" w:rsidP="00486688">
      <w:pPr>
        <w:pStyle w:val="BodyText"/>
        <w:spacing w:after="0"/>
        <w:rPr>
          <w:rFonts w:ascii="Times New Roman" w:hAnsi="Times New Roman"/>
          <w:sz w:val="22"/>
          <w:szCs w:val="22"/>
          <w:lang w:eastAsia="zh-CN"/>
        </w:rPr>
      </w:pPr>
    </w:p>
    <w:p w14:paraId="34CE7725"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FBD8468"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RA-RNTI calculation (RA preamble ID) could overflow for larger PRACH SCS (i.e. 480 and 960 kHz) and suggest some potential modifications of this including methods to avoid issues by RO configuration definition.</w:t>
      </w:r>
    </w:p>
    <w:p w14:paraId="548D6BF0" w14:textId="77777777" w:rsidR="00486688" w:rsidRDefault="00486688" w:rsidP="00486688">
      <w:pPr>
        <w:pStyle w:val="BodyText"/>
        <w:spacing w:after="0"/>
        <w:rPr>
          <w:rFonts w:ascii="Times New Roman" w:hAnsi="Times New Roman"/>
          <w:sz w:val="22"/>
          <w:szCs w:val="22"/>
          <w:lang w:eastAsia="zh-CN"/>
        </w:rPr>
      </w:pPr>
    </w:p>
    <w:p w14:paraId="5072AE3A" w14:textId="77777777" w:rsidR="00486688" w:rsidRDefault="00486688" w:rsidP="00486688">
      <w:pPr>
        <w:pStyle w:val="BodyText"/>
        <w:spacing w:after="0"/>
        <w:rPr>
          <w:rFonts w:ascii="Times New Roman" w:hAnsi="Times New Roman"/>
          <w:sz w:val="22"/>
          <w:szCs w:val="22"/>
          <w:lang w:eastAsia="zh-CN"/>
        </w:rPr>
      </w:pPr>
    </w:p>
    <w:p w14:paraId="5A92D151"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D74FFFE"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1C8D9EDF"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486688" w14:paraId="33BCE53A" w14:textId="77777777" w:rsidTr="00DF05F9">
        <w:tc>
          <w:tcPr>
            <w:tcW w:w="1243" w:type="dxa"/>
            <w:shd w:val="clear" w:color="auto" w:fill="F2F2F2" w:themeFill="background1" w:themeFillShade="F2"/>
          </w:tcPr>
          <w:p w14:paraId="0014A490"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32F9C9BB"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3CA38CDC" w14:textId="77777777" w:rsidTr="00DF05F9">
        <w:tc>
          <w:tcPr>
            <w:tcW w:w="1243" w:type="dxa"/>
          </w:tcPr>
          <w:p w14:paraId="70B29E7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0F75FE2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486688" w14:paraId="3480A1AF" w14:textId="77777777" w:rsidTr="00DF05F9">
        <w:tc>
          <w:tcPr>
            <w:tcW w:w="1243" w:type="dxa"/>
          </w:tcPr>
          <w:p w14:paraId="695FAF5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16D640C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486688" w14:paraId="3C788391" w14:textId="77777777" w:rsidTr="00DF05F9">
        <w:tc>
          <w:tcPr>
            <w:tcW w:w="1243" w:type="dxa"/>
          </w:tcPr>
          <w:p w14:paraId="45C78CAB"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136C4AA6"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486688" w14:paraId="733D6DE3" w14:textId="77777777" w:rsidTr="00DF05F9">
        <w:tc>
          <w:tcPr>
            <w:tcW w:w="1243" w:type="dxa"/>
          </w:tcPr>
          <w:p w14:paraId="765C3387"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4A31CAC9"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486688" w14:paraId="7E677565" w14:textId="77777777" w:rsidTr="00DF05F9">
        <w:tc>
          <w:tcPr>
            <w:tcW w:w="1243" w:type="dxa"/>
          </w:tcPr>
          <w:p w14:paraId="16AD9AB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669" w:type="dxa"/>
          </w:tcPr>
          <w:p w14:paraId="1D165FD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86688" w14:paraId="69892ED5" w14:textId="77777777" w:rsidTr="00DF05F9">
        <w:tc>
          <w:tcPr>
            <w:tcW w:w="1243" w:type="dxa"/>
          </w:tcPr>
          <w:p w14:paraId="620FB00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0EE104F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486688" w14:paraId="04300A3A" w14:textId="77777777" w:rsidTr="00DF05F9">
        <w:tc>
          <w:tcPr>
            <w:tcW w:w="1243" w:type="dxa"/>
          </w:tcPr>
          <w:p w14:paraId="4ED681D0" w14:textId="77777777" w:rsidR="00486688" w:rsidRDefault="00486688" w:rsidP="00DF05F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163ED9A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486688" w14:paraId="37A0279E" w14:textId="77777777" w:rsidTr="00DF05F9">
        <w:tc>
          <w:tcPr>
            <w:tcW w:w="1243" w:type="dxa"/>
          </w:tcPr>
          <w:p w14:paraId="4204F58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534C77E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486688" w14:paraId="794C80D9" w14:textId="77777777" w:rsidTr="00DF05F9">
        <w:tc>
          <w:tcPr>
            <w:tcW w:w="1243" w:type="dxa"/>
          </w:tcPr>
          <w:p w14:paraId="161C9E4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62F2023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486688" w14:paraId="510BFE1B" w14:textId="77777777" w:rsidTr="00DF05F9">
        <w:trPr>
          <w:trHeight w:val="233"/>
        </w:trPr>
        <w:tc>
          <w:tcPr>
            <w:tcW w:w="1243" w:type="dxa"/>
          </w:tcPr>
          <w:p w14:paraId="06F808D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7478957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486688" w14:paraId="7FF71115" w14:textId="77777777" w:rsidTr="00DF05F9">
        <w:trPr>
          <w:trHeight w:val="233"/>
        </w:trPr>
        <w:tc>
          <w:tcPr>
            <w:tcW w:w="1243" w:type="dxa"/>
          </w:tcPr>
          <w:p w14:paraId="54202B0C" w14:textId="77777777" w:rsidR="00486688" w:rsidRDefault="00486688" w:rsidP="00DF05F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7120520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486688" w14:paraId="5B1D7831" w14:textId="77777777" w:rsidTr="00DF05F9">
        <w:trPr>
          <w:trHeight w:val="233"/>
        </w:trPr>
        <w:tc>
          <w:tcPr>
            <w:tcW w:w="1243" w:type="dxa"/>
          </w:tcPr>
          <w:p w14:paraId="4457444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62E3E03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486688" w14:paraId="4DF033B7" w14:textId="77777777" w:rsidTr="00DF05F9">
        <w:trPr>
          <w:trHeight w:val="233"/>
        </w:trPr>
        <w:tc>
          <w:tcPr>
            <w:tcW w:w="1243" w:type="dxa"/>
          </w:tcPr>
          <w:p w14:paraId="1498E451"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487BBC3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486688" w14:paraId="6DA3303F" w14:textId="77777777" w:rsidTr="00DF05F9">
        <w:trPr>
          <w:trHeight w:val="233"/>
        </w:trPr>
        <w:tc>
          <w:tcPr>
            <w:tcW w:w="1243" w:type="dxa"/>
          </w:tcPr>
          <w:p w14:paraId="12FCD3F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85D68F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02901C8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486688" w14:paraId="3E9BDB2B" w14:textId="77777777" w:rsidTr="00DF05F9">
        <w:trPr>
          <w:trHeight w:val="233"/>
        </w:trPr>
        <w:tc>
          <w:tcPr>
            <w:tcW w:w="1243" w:type="dxa"/>
          </w:tcPr>
          <w:p w14:paraId="287ECC7D"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23779BA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486688" w14:paraId="106A79AE" w14:textId="77777777" w:rsidTr="00DF05F9">
        <w:trPr>
          <w:trHeight w:val="233"/>
        </w:trPr>
        <w:tc>
          <w:tcPr>
            <w:tcW w:w="1243" w:type="dxa"/>
          </w:tcPr>
          <w:p w14:paraId="7C33D79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669" w:type="dxa"/>
          </w:tcPr>
          <w:p w14:paraId="6BE3777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486688" w14:paraId="0F1857B2" w14:textId="77777777" w:rsidTr="00DF05F9">
        <w:trPr>
          <w:trHeight w:val="233"/>
        </w:trPr>
        <w:tc>
          <w:tcPr>
            <w:tcW w:w="1243" w:type="dxa"/>
          </w:tcPr>
          <w:p w14:paraId="5FCAC846"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669" w:type="dxa"/>
          </w:tcPr>
          <w:p w14:paraId="01720AE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486688" w14:paraId="34561B60" w14:textId="77777777" w:rsidTr="00DF05F9">
        <w:trPr>
          <w:trHeight w:val="233"/>
        </w:trPr>
        <w:tc>
          <w:tcPr>
            <w:tcW w:w="1243" w:type="dxa"/>
          </w:tcPr>
          <w:p w14:paraId="33E9081B" w14:textId="77777777" w:rsidR="00486688" w:rsidRDefault="00486688" w:rsidP="00DF05F9">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0DE8BAE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6664F499" w14:textId="77777777" w:rsidR="00486688" w:rsidRDefault="00486688" w:rsidP="00486688">
      <w:pPr>
        <w:pStyle w:val="BodyText"/>
        <w:spacing w:after="0"/>
        <w:rPr>
          <w:rFonts w:ascii="Times New Roman" w:hAnsi="Times New Roman"/>
          <w:sz w:val="22"/>
          <w:szCs w:val="22"/>
          <w:lang w:eastAsia="zh-CN"/>
        </w:rPr>
      </w:pPr>
    </w:p>
    <w:p w14:paraId="4A08750D" w14:textId="77777777" w:rsidR="00486688" w:rsidRDefault="00486688" w:rsidP="00486688">
      <w:pPr>
        <w:pStyle w:val="BodyText"/>
        <w:spacing w:after="0"/>
        <w:rPr>
          <w:rFonts w:ascii="Times New Roman" w:hAnsi="Times New Roman"/>
          <w:sz w:val="22"/>
          <w:szCs w:val="22"/>
          <w:lang w:eastAsia="zh-CN"/>
        </w:rPr>
      </w:pPr>
    </w:p>
    <w:p w14:paraId="417F3F4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9AA57AF"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26F2C1D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4A0268AF"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5976E1C8"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40C09830"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79B3DCF"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99EF5E8"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4C989A" w14:textId="77777777" w:rsidR="00486688" w:rsidRDefault="00486688" w:rsidP="00486688">
      <w:pPr>
        <w:pStyle w:val="BodyText"/>
        <w:spacing w:after="0"/>
        <w:rPr>
          <w:rFonts w:ascii="Times New Roman" w:hAnsi="Times New Roman"/>
          <w:sz w:val="22"/>
          <w:szCs w:val="22"/>
          <w:lang w:eastAsia="zh-CN"/>
        </w:rPr>
      </w:pPr>
    </w:p>
    <w:p w14:paraId="0F872530" w14:textId="77777777" w:rsidR="00486688" w:rsidRDefault="00486688" w:rsidP="00486688">
      <w:pPr>
        <w:pStyle w:val="BodyText"/>
        <w:spacing w:after="0"/>
        <w:rPr>
          <w:rFonts w:ascii="Times New Roman" w:hAnsi="Times New Roman"/>
          <w:sz w:val="22"/>
          <w:szCs w:val="22"/>
          <w:lang w:eastAsia="zh-CN"/>
        </w:rPr>
      </w:pPr>
    </w:p>
    <w:p w14:paraId="4EAA62BA"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99A4D90"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F9E7EE8" w14:textId="77777777" w:rsidR="00486688" w:rsidRDefault="00486688" w:rsidP="00486688">
      <w:pPr>
        <w:pStyle w:val="BodyText"/>
        <w:spacing w:after="0"/>
        <w:rPr>
          <w:rFonts w:ascii="Times New Roman" w:hAnsi="Times New Roman"/>
          <w:sz w:val="22"/>
          <w:szCs w:val="22"/>
          <w:lang w:eastAsia="zh-CN"/>
        </w:rPr>
      </w:pPr>
    </w:p>
    <w:p w14:paraId="6E774BD7" w14:textId="77777777" w:rsidR="00486688" w:rsidRDefault="00486688" w:rsidP="00486688">
      <w:pPr>
        <w:pStyle w:val="Heading5"/>
        <w:rPr>
          <w:lang w:eastAsia="zh-CN"/>
        </w:rPr>
      </w:pPr>
      <w:r>
        <w:rPr>
          <w:lang w:eastAsia="zh-CN"/>
        </w:rPr>
        <w:t>Proposal #2.5-1 (original)</w:t>
      </w:r>
    </w:p>
    <w:p w14:paraId="71A574D5"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738007C9"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11B7A654"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4D74A52E"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EF1A630"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781360F" w14:textId="77777777" w:rsidR="00486688" w:rsidRDefault="00486688" w:rsidP="00486688">
      <w:pPr>
        <w:pStyle w:val="BodyText"/>
        <w:spacing w:after="0"/>
        <w:rPr>
          <w:rFonts w:ascii="Times New Roman" w:hAnsi="Times New Roman"/>
          <w:sz w:val="22"/>
          <w:szCs w:val="22"/>
          <w:lang w:eastAsia="zh-CN"/>
        </w:rPr>
      </w:pPr>
    </w:p>
    <w:p w14:paraId="6303C73F" w14:textId="77777777" w:rsidR="00486688" w:rsidRDefault="00486688" w:rsidP="00486688">
      <w:pPr>
        <w:pStyle w:val="Heading5"/>
        <w:rPr>
          <w:lang w:eastAsia="zh-CN"/>
        </w:rPr>
      </w:pPr>
      <w:r>
        <w:rPr>
          <w:lang w:eastAsia="zh-CN"/>
        </w:rPr>
        <w:t>Proposal #2.5-2 (updated)</w:t>
      </w:r>
    </w:p>
    <w:p w14:paraId="22FFA803"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44DD32B0"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74EE5B3B"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772EE9B4"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DC8A795"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75D1EF72" w14:textId="77777777" w:rsidR="00486688" w:rsidRDefault="00486688" w:rsidP="00486688">
      <w:pPr>
        <w:pStyle w:val="BodyText"/>
        <w:spacing w:after="0"/>
        <w:rPr>
          <w:rFonts w:ascii="Times New Roman" w:hAnsi="Times New Roman"/>
          <w:sz w:val="22"/>
          <w:szCs w:val="22"/>
          <w:lang w:eastAsia="zh-CN"/>
        </w:rPr>
      </w:pPr>
    </w:p>
    <w:p w14:paraId="11DBCCF9" w14:textId="77777777" w:rsidR="00486688" w:rsidRDefault="00486688" w:rsidP="00486688">
      <w:pPr>
        <w:pStyle w:val="Heading5"/>
        <w:rPr>
          <w:lang w:eastAsia="zh-CN"/>
        </w:rPr>
      </w:pPr>
      <w:r>
        <w:rPr>
          <w:lang w:eastAsia="zh-CN"/>
        </w:rPr>
        <w:t>Proposal #2.5-3 (update of 2-5-2)</w:t>
      </w:r>
    </w:p>
    <w:p w14:paraId="385316F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6A3F503"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AFB6FA6" w14:textId="77777777" w:rsidR="00486688" w:rsidRDefault="00486688" w:rsidP="00486688">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5AF6FAEF" w14:textId="77777777" w:rsidR="00486688" w:rsidRDefault="00486688" w:rsidP="0048668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lastRenderedPageBreak/>
        <w:t>Modification of RA-RNTI calculation equation</w:t>
      </w:r>
    </w:p>
    <w:p w14:paraId="5005958A" w14:textId="77777777" w:rsidR="00486688" w:rsidRDefault="00486688" w:rsidP="0048668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0146AC7F" w14:textId="77777777" w:rsidR="00486688" w:rsidRDefault="00486688" w:rsidP="00486688">
      <w:pPr>
        <w:pStyle w:val="BodyText"/>
        <w:spacing w:after="0"/>
        <w:rPr>
          <w:rFonts w:ascii="Times New Roman" w:hAnsi="Times New Roman"/>
          <w:sz w:val="22"/>
          <w:szCs w:val="22"/>
          <w:lang w:eastAsia="zh-CN"/>
        </w:rPr>
      </w:pPr>
    </w:p>
    <w:p w14:paraId="0F54440E" w14:textId="77777777" w:rsidR="00486688" w:rsidRDefault="00486688" w:rsidP="00486688">
      <w:pPr>
        <w:pStyle w:val="BodyText"/>
        <w:spacing w:after="0"/>
        <w:rPr>
          <w:rFonts w:ascii="Times New Roman" w:hAnsi="Times New Roman"/>
          <w:sz w:val="22"/>
          <w:szCs w:val="22"/>
          <w:lang w:eastAsia="zh-CN"/>
        </w:rPr>
      </w:pPr>
    </w:p>
    <w:p w14:paraId="2EC37E3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486688" w14:paraId="6C1A0657" w14:textId="77777777" w:rsidTr="00DF05F9">
        <w:tc>
          <w:tcPr>
            <w:tcW w:w="1720" w:type="dxa"/>
            <w:shd w:val="clear" w:color="auto" w:fill="F2F2F2" w:themeFill="background1" w:themeFillShade="F2"/>
          </w:tcPr>
          <w:p w14:paraId="1CCED57F"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5E13779"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5920A49A" w14:textId="77777777" w:rsidTr="00DF05F9">
        <w:tc>
          <w:tcPr>
            <w:tcW w:w="1720" w:type="dxa"/>
          </w:tcPr>
          <w:p w14:paraId="3D7236F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B4334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486688" w14:paraId="64D7AAEB" w14:textId="77777777" w:rsidTr="00DF05F9">
        <w:tc>
          <w:tcPr>
            <w:tcW w:w="1720" w:type="dxa"/>
          </w:tcPr>
          <w:p w14:paraId="5457986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F7EE6A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0262C3AD"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t>
            </w:r>
            <w:proofErr w:type="gramStart"/>
            <w:r>
              <w:rPr>
                <w:rFonts w:ascii="Times New Roman" w:hAnsi="Times New Roman"/>
                <w:color w:val="FF0000"/>
                <w:sz w:val="22"/>
                <w:szCs w:val="22"/>
                <w:lang w:eastAsia="zh-CN"/>
              </w:rPr>
              <w:t>whether or not</w:t>
            </w:r>
            <w:proofErr w:type="gramEnd"/>
            <w:r>
              <w:rPr>
                <w:rFonts w:ascii="Times New Roman" w:hAnsi="Times New Roman"/>
                <w:color w:val="FF0000"/>
                <w:sz w:val="22"/>
                <w:szCs w:val="22"/>
                <w:lang w:eastAsia="zh-CN"/>
              </w:rPr>
              <w:t xml:space="preserve">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21F969C3" w14:textId="77777777" w:rsidR="00486688" w:rsidRDefault="00486688" w:rsidP="00DF05F9">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85B343B" w14:textId="77777777" w:rsidR="00486688" w:rsidRDefault="00486688" w:rsidP="00DF05F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5DEFBCD5" w14:textId="77777777" w:rsidR="00486688" w:rsidRDefault="00486688" w:rsidP="00DF05F9">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12C2BE4" w14:textId="77777777" w:rsidR="00486688" w:rsidRDefault="00486688" w:rsidP="00DF05F9">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69CB4FA" w14:textId="77777777" w:rsidR="00486688" w:rsidRDefault="00486688" w:rsidP="00DF05F9">
            <w:pPr>
              <w:pStyle w:val="BodyText"/>
              <w:spacing w:after="0"/>
              <w:rPr>
                <w:rFonts w:ascii="Times New Roman" w:hAnsi="Times New Roman"/>
                <w:sz w:val="22"/>
                <w:szCs w:val="22"/>
                <w:lang w:eastAsia="zh-CN"/>
              </w:rPr>
            </w:pPr>
          </w:p>
        </w:tc>
      </w:tr>
      <w:tr w:rsidR="00486688" w14:paraId="7A12108A" w14:textId="77777777" w:rsidTr="00DF05F9">
        <w:tc>
          <w:tcPr>
            <w:tcW w:w="1720" w:type="dxa"/>
          </w:tcPr>
          <w:p w14:paraId="40C4D9E1"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5AE764C7" w14:textId="77777777" w:rsidR="00486688" w:rsidRDefault="00486688" w:rsidP="00DF05F9">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486688" w14:paraId="4EF3488A" w14:textId="77777777" w:rsidTr="00DF05F9">
        <w:tc>
          <w:tcPr>
            <w:tcW w:w="1720" w:type="dxa"/>
          </w:tcPr>
          <w:p w14:paraId="22116DB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11AA57B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486688" w14:paraId="32BBE4C3" w14:textId="77777777" w:rsidTr="00DF05F9">
        <w:tc>
          <w:tcPr>
            <w:tcW w:w="1720" w:type="dxa"/>
            <w:shd w:val="clear" w:color="auto" w:fill="E2EFD9" w:themeFill="accent6" w:themeFillTint="33"/>
          </w:tcPr>
          <w:p w14:paraId="6632C02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402993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486688" w14:paraId="5127E54F" w14:textId="77777777" w:rsidTr="00DF05F9">
        <w:tc>
          <w:tcPr>
            <w:tcW w:w="1720" w:type="dxa"/>
          </w:tcPr>
          <w:p w14:paraId="6D43DF4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FD8DFA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E0A2E65" w14:textId="77777777" w:rsidR="00486688" w:rsidRDefault="00486688" w:rsidP="00DF05F9">
            <w:pPr>
              <w:pStyle w:val="Heading5"/>
              <w:outlineLvl w:val="4"/>
              <w:rPr>
                <w:lang w:eastAsia="zh-CN"/>
              </w:rPr>
            </w:pPr>
            <w:r>
              <w:rPr>
                <w:lang w:eastAsia="zh-CN"/>
              </w:rPr>
              <w:t>Proposal #2.5-2 (</w:t>
            </w:r>
            <w:r>
              <w:rPr>
                <w:highlight w:val="yellow"/>
                <w:lang w:eastAsia="zh-CN"/>
              </w:rPr>
              <w:t>modified</w:t>
            </w:r>
            <w:r>
              <w:rPr>
                <w:lang w:eastAsia="zh-CN"/>
              </w:rPr>
              <w:t>)</w:t>
            </w:r>
          </w:p>
          <w:p w14:paraId="07A288CD"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166C51E" w14:textId="77777777" w:rsidR="00486688" w:rsidRDefault="00486688" w:rsidP="00DF05F9">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5EA4BC8E" w14:textId="77777777" w:rsidR="00486688" w:rsidRDefault="00486688" w:rsidP="00DF05F9">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70E27750" w14:textId="77777777" w:rsidR="00486688" w:rsidRDefault="00486688" w:rsidP="00DF05F9">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3B083AAA" w14:textId="77777777" w:rsidR="00486688" w:rsidRDefault="00486688" w:rsidP="00DF05F9">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45BF5650" w14:textId="77777777" w:rsidR="00486688" w:rsidRDefault="00486688" w:rsidP="00DF05F9">
            <w:pPr>
              <w:pStyle w:val="BodyText"/>
              <w:spacing w:after="0"/>
              <w:rPr>
                <w:rFonts w:ascii="Times New Roman" w:hAnsi="Times New Roman"/>
                <w:sz w:val="22"/>
                <w:szCs w:val="22"/>
                <w:lang w:eastAsia="zh-CN"/>
              </w:rPr>
            </w:pPr>
          </w:p>
          <w:p w14:paraId="585F0AA3" w14:textId="77777777" w:rsidR="00486688" w:rsidRDefault="00486688" w:rsidP="00DF05F9">
            <w:pPr>
              <w:pStyle w:val="BodyText"/>
              <w:spacing w:after="0"/>
              <w:rPr>
                <w:rFonts w:ascii="Times New Roman" w:hAnsi="Times New Roman"/>
                <w:sz w:val="22"/>
                <w:szCs w:val="22"/>
                <w:lang w:eastAsia="zh-CN"/>
              </w:rPr>
            </w:pPr>
          </w:p>
        </w:tc>
      </w:tr>
      <w:tr w:rsidR="00486688" w14:paraId="33AA0EBD" w14:textId="77777777" w:rsidTr="00DF05F9">
        <w:tc>
          <w:tcPr>
            <w:tcW w:w="1720" w:type="dxa"/>
          </w:tcPr>
          <w:p w14:paraId="0294D63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22EB305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486688" w14:paraId="76BD9F52" w14:textId="77777777" w:rsidTr="00DF05F9">
        <w:tc>
          <w:tcPr>
            <w:tcW w:w="1720" w:type="dxa"/>
          </w:tcPr>
          <w:p w14:paraId="1E043BA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237265F1"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486688" w14:paraId="3ECC9CE4" w14:textId="77777777" w:rsidTr="00DF05F9">
        <w:tc>
          <w:tcPr>
            <w:tcW w:w="1720" w:type="dxa"/>
            <w:shd w:val="clear" w:color="auto" w:fill="E2EFD9" w:themeFill="accent6" w:themeFillTint="33"/>
          </w:tcPr>
          <w:p w14:paraId="639605A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D638AB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486688" w14:paraId="62EFBEB0" w14:textId="77777777" w:rsidTr="00DF05F9">
        <w:tc>
          <w:tcPr>
            <w:tcW w:w="1720" w:type="dxa"/>
          </w:tcPr>
          <w:p w14:paraId="4AABA295" w14:textId="77777777" w:rsidR="00486688" w:rsidRDefault="00486688" w:rsidP="00DF05F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3588FA1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486688" w14:paraId="682CF4E6" w14:textId="77777777" w:rsidTr="00DF05F9">
        <w:tc>
          <w:tcPr>
            <w:tcW w:w="1720" w:type="dxa"/>
          </w:tcPr>
          <w:p w14:paraId="227360D2" w14:textId="77777777" w:rsidR="00486688" w:rsidRDefault="00486688" w:rsidP="00DF05F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562DEF" w14:textId="77777777" w:rsidR="00486688" w:rsidRDefault="00486688" w:rsidP="00DF05F9">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486688" w14:paraId="7D4F65F9" w14:textId="77777777" w:rsidTr="00DF05F9">
        <w:tc>
          <w:tcPr>
            <w:tcW w:w="1720" w:type="dxa"/>
          </w:tcPr>
          <w:p w14:paraId="1FBC1BE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E8772E5" w14:textId="77777777" w:rsidR="00486688" w:rsidRDefault="00486688" w:rsidP="00DF05F9">
            <w:pPr>
              <w:rPr>
                <w:sz w:val="21"/>
                <w:szCs w:val="21"/>
              </w:rPr>
            </w:pPr>
            <w:r>
              <w:rPr>
                <w:sz w:val="21"/>
                <w:szCs w:val="21"/>
              </w:rPr>
              <w:t>Proposal #2.5-3, we are fine with this proposal, although some example may help.</w:t>
            </w:r>
          </w:p>
        </w:tc>
      </w:tr>
      <w:tr w:rsidR="00486688" w14:paraId="1392652A" w14:textId="77777777" w:rsidTr="00DF05F9">
        <w:trPr>
          <w:trHeight w:val="345"/>
        </w:trPr>
        <w:tc>
          <w:tcPr>
            <w:tcW w:w="1720" w:type="dxa"/>
            <w:shd w:val="clear" w:color="auto" w:fill="E2EFD9" w:themeFill="accent6" w:themeFillTint="33"/>
          </w:tcPr>
          <w:p w14:paraId="6A07F6CB" w14:textId="77777777" w:rsidR="00486688" w:rsidRDefault="00486688" w:rsidP="00DF05F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E93B4F8" w14:textId="77777777" w:rsidR="00486688" w:rsidRDefault="00486688" w:rsidP="00DF05F9">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486688" w14:paraId="7D3163C3" w14:textId="77777777" w:rsidTr="00DF05F9">
        <w:tc>
          <w:tcPr>
            <w:tcW w:w="1720" w:type="dxa"/>
          </w:tcPr>
          <w:p w14:paraId="723FB247"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10A74C93" w14:textId="77777777" w:rsidR="00486688" w:rsidRDefault="00486688" w:rsidP="00DF05F9">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486688" w14:paraId="32C258B0" w14:textId="77777777" w:rsidTr="00DF05F9">
        <w:tc>
          <w:tcPr>
            <w:tcW w:w="1720" w:type="dxa"/>
          </w:tcPr>
          <w:p w14:paraId="6ACD312A" w14:textId="77777777" w:rsidR="00486688" w:rsidRDefault="00486688" w:rsidP="00DF05F9">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5CE405E0" w14:textId="77777777" w:rsidR="00486688" w:rsidRDefault="00486688" w:rsidP="00DF05F9">
            <w:pPr>
              <w:rPr>
                <w:sz w:val="21"/>
                <w:szCs w:val="21"/>
                <w:lang w:eastAsia="ja-JP"/>
              </w:rPr>
            </w:pPr>
            <w:r>
              <w:rPr>
                <w:rFonts w:hint="eastAsia"/>
                <w:sz w:val="21"/>
                <w:szCs w:val="21"/>
                <w:lang w:eastAsia="zh-CN"/>
              </w:rPr>
              <w:t>We are fine with Proposal #2.5-3</w:t>
            </w:r>
          </w:p>
        </w:tc>
      </w:tr>
      <w:tr w:rsidR="00486688" w14:paraId="2D9F6DBA" w14:textId="77777777" w:rsidTr="00DF05F9">
        <w:tc>
          <w:tcPr>
            <w:tcW w:w="1720" w:type="dxa"/>
            <w:shd w:val="clear" w:color="auto" w:fill="E2EFD9" w:themeFill="accent6" w:themeFillTint="33"/>
          </w:tcPr>
          <w:p w14:paraId="64D12A8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7589D82" w14:textId="77777777" w:rsidR="00486688" w:rsidRDefault="00486688" w:rsidP="00DF05F9">
            <w:pPr>
              <w:rPr>
                <w:sz w:val="21"/>
                <w:szCs w:val="21"/>
                <w:lang w:eastAsia="zh-CN"/>
              </w:rPr>
            </w:pPr>
            <w:r>
              <w:rPr>
                <w:sz w:val="22"/>
                <w:szCs w:val="22"/>
                <w:lang w:eastAsia="zh-CN"/>
              </w:rPr>
              <w:t>See summary below</w:t>
            </w:r>
          </w:p>
        </w:tc>
      </w:tr>
    </w:tbl>
    <w:p w14:paraId="584148D1" w14:textId="77777777" w:rsidR="00486688" w:rsidRDefault="00486688" w:rsidP="00486688">
      <w:pPr>
        <w:pStyle w:val="BodyText"/>
        <w:spacing w:after="0"/>
        <w:rPr>
          <w:rFonts w:ascii="Times New Roman" w:hAnsi="Times New Roman"/>
          <w:sz w:val="22"/>
          <w:szCs w:val="22"/>
          <w:lang w:eastAsia="zh-CN"/>
        </w:rPr>
      </w:pPr>
    </w:p>
    <w:p w14:paraId="5B93685E" w14:textId="77777777" w:rsidR="00486688" w:rsidRDefault="00486688" w:rsidP="00486688">
      <w:pPr>
        <w:pStyle w:val="BodyText"/>
        <w:spacing w:after="0"/>
        <w:rPr>
          <w:rFonts w:ascii="Times New Roman" w:hAnsi="Times New Roman"/>
          <w:sz w:val="22"/>
          <w:szCs w:val="22"/>
          <w:lang w:eastAsia="zh-CN"/>
        </w:rPr>
      </w:pPr>
    </w:p>
    <w:p w14:paraId="4117D45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A38C5B2" w14:textId="77777777" w:rsidR="00486688" w:rsidRDefault="00486688" w:rsidP="00486688">
      <w:pPr>
        <w:pStyle w:val="BodyText"/>
        <w:spacing w:after="0"/>
        <w:rPr>
          <w:rFonts w:ascii="Times New Roman" w:hAnsi="Times New Roman"/>
          <w:sz w:val="22"/>
          <w:szCs w:val="22"/>
          <w:lang w:eastAsia="zh-CN"/>
        </w:rPr>
      </w:pPr>
    </w:p>
    <w:p w14:paraId="7F05262F"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0396E831" w14:textId="77777777" w:rsidR="00486688" w:rsidRDefault="00486688" w:rsidP="00486688">
      <w:pPr>
        <w:pStyle w:val="BodyText"/>
        <w:spacing w:after="0"/>
        <w:rPr>
          <w:rFonts w:ascii="Times New Roman" w:hAnsi="Times New Roman"/>
          <w:sz w:val="22"/>
          <w:szCs w:val="22"/>
          <w:lang w:eastAsia="zh-CN"/>
        </w:rPr>
      </w:pPr>
    </w:p>
    <w:p w14:paraId="4F5650E1"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D69A09B" w14:textId="77777777" w:rsidR="00486688" w:rsidRDefault="00486688" w:rsidP="00486688">
      <w:pPr>
        <w:pStyle w:val="BodyText"/>
        <w:spacing w:after="0"/>
        <w:rPr>
          <w:rFonts w:ascii="Times New Roman" w:hAnsi="Times New Roman"/>
          <w:sz w:val="22"/>
          <w:szCs w:val="22"/>
          <w:lang w:eastAsia="zh-CN"/>
        </w:rPr>
      </w:pPr>
    </w:p>
    <w:p w14:paraId="18431E1F"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61E74D7F" w14:textId="77777777" w:rsidR="00486688" w:rsidRDefault="00486688" w:rsidP="00486688">
      <w:pPr>
        <w:pStyle w:val="BodyText"/>
        <w:spacing w:after="0"/>
        <w:rPr>
          <w:rFonts w:ascii="Times New Roman" w:hAnsi="Times New Roman"/>
          <w:sz w:val="22"/>
          <w:szCs w:val="22"/>
          <w:lang w:eastAsia="zh-CN"/>
        </w:rPr>
      </w:pPr>
    </w:p>
    <w:p w14:paraId="0194F0DC" w14:textId="77777777" w:rsidR="00486688" w:rsidRDefault="00486688" w:rsidP="00486688">
      <w:pPr>
        <w:pStyle w:val="Heading5"/>
        <w:rPr>
          <w:lang w:eastAsia="zh-CN"/>
        </w:rPr>
      </w:pPr>
      <w:r>
        <w:rPr>
          <w:lang w:eastAsia="zh-CN"/>
        </w:rPr>
        <w:t>Proposal #2.5-2</w:t>
      </w:r>
    </w:p>
    <w:p w14:paraId="49E8D4BB"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435D53E"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0425928" w14:textId="77777777" w:rsidR="00486688" w:rsidRDefault="00486688" w:rsidP="00486688">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2C631EC3" w14:textId="77777777" w:rsidR="00486688" w:rsidRDefault="00486688" w:rsidP="0048668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719FE066" w14:textId="77777777" w:rsidR="00486688" w:rsidRDefault="00486688" w:rsidP="0048668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1D70A6C9" w14:textId="77777777" w:rsidR="00486688" w:rsidRDefault="00486688" w:rsidP="00486688">
      <w:pPr>
        <w:pStyle w:val="BodyText"/>
        <w:spacing w:after="0"/>
        <w:rPr>
          <w:rFonts w:ascii="Times New Roman" w:hAnsi="Times New Roman"/>
          <w:sz w:val="22"/>
          <w:szCs w:val="22"/>
          <w:lang w:eastAsia="zh-CN"/>
        </w:rPr>
      </w:pPr>
    </w:p>
    <w:p w14:paraId="05BB3F12" w14:textId="77777777" w:rsidR="00486688" w:rsidRDefault="00486688" w:rsidP="00486688">
      <w:pPr>
        <w:pStyle w:val="BodyText"/>
        <w:spacing w:after="0"/>
        <w:rPr>
          <w:rFonts w:ascii="Times New Roman" w:hAnsi="Times New Roman"/>
          <w:sz w:val="22"/>
          <w:szCs w:val="22"/>
          <w:lang w:eastAsia="zh-CN"/>
        </w:rPr>
      </w:pPr>
    </w:p>
    <w:p w14:paraId="7B6F450A" w14:textId="77777777" w:rsidR="00486688" w:rsidRDefault="00486688" w:rsidP="00486688">
      <w:pPr>
        <w:pStyle w:val="BodyText"/>
        <w:spacing w:after="0"/>
        <w:rPr>
          <w:rFonts w:ascii="Times New Roman" w:hAnsi="Times New Roman"/>
          <w:sz w:val="22"/>
          <w:szCs w:val="22"/>
          <w:lang w:eastAsia="zh-CN"/>
        </w:rPr>
      </w:pPr>
    </w:p>
    <w:p w14:paraId="76B896FA"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284E8E3"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5FE70DE0" w14:textId="77777777" w:rsidR="00486688" w:rsidRDefault="00486688" w:rsidP="00486688">
      <w:pPr>
        <w:pStyle w:val="BodyText"/>
        <w:spacing w:after="0"/>
        <w:rPr>
          <w:rFonts w:ascii="Times New Roman" w:hAnsi="Times New Roman"/>
          <w:sz w:val="22"/>
          <w:szCs w:val="22"/>
          <w:lang w:eastAsia="zh-CN"/>
        </w:rPr>
      </w:pPr>
    </w:p>
    <w:p w14:paraId="3E0C3A2B" w14:textId="77777777" w:rsidR="00486688" w:rsidRDefault="00486688" w:rsidP="00486688">
      <w:pPr>
        <w:pStyle w:val="Heading5"/>
        <w:rPr>
          <w:lang w:eastAsia="zh-CN"/>
        </w:rPr>
      </w:pPr>
      <w:r>
        <w:rPr>
          <w:lang w:eastAsia="zh-CN"/>
        </w:rPr>
        <w:lastRenderedPageBreak/>
        <w:t>Proposal #2.5-2 (cleaned up)</w:t>
      </w:r>
    </w:p>
    <w:p w14:paraId="76205DC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2B9C905"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C61B43C"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B4C3F76"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72B474B" w14:textId="77777777" w:rsidR="00486688" w:rsidRDefault="00486688" w:rsidP="00486688">
      <w:pPr>
        <w:pStyle w:val="BodyText"/>
        <w:spacing w:after="0"/>
        <w:rPr>
          <w:rFonts w:ascii="Times New Roman" w:hAnsi="Times New Roman"/>
          <w:sz w:val="22"/>
          <w:szCs w:val="22"/>
          <w:lang w:eastAsia="zh-CN"/>
        </w:rPr>
      </w:pPr>
    </w:p>
    <w:p w14:paraId="225ACF48" w14:textId="77777777" w:rsidR="00486688" w:rsidRDefault="00486688" w:rsidP="00486688">
      <w:pPr>
        <w:pStyle w:val="BodyText"/>
        <w:spacing w:after="0"/>
        <w:rPr>
          <w:rFonts w:ascii="Times New Roman" w:hAnsi="Times New Roman"/>
          <w:sz w:val="22"/>
          <w:szCs w:val="22"/>
          <w:lang w:eastAsia="zh-CN"/>
        </w:rPr>
      </w:pPr>
    </w:p>
    <w:p w14:paraId="10CEB821" w14:textId="77777777" w:rsidR="00486688" w:rsidRDefault="00486688" w:rsidP="00486688">
      <w:pPr>
        <w:pStyle w:val="Heading5"/>
        <w:rPr>
          <w:lang w:eastAsia="zh-CN"/>
        </w:rPr>
      </w:pPr>
      <w:r>
        <w:rPr>
          <w:lang w:eastAsia="zh-CN"/>
        </w:rPr>
        <w:t>Proposal #2.5-4 (removal of example from 2.5-2)</w:t>
      </w:r>
    </w:p>
    <w:p w14:paraId="657A7B97"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26E43323" w14:textId="77777777" w:rsidR="00486688" w:rsidRDefault="00486688" w:rsidP="00486688">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1B8A930B" w14:textId="77777777" w:rsidR="00486688" w:rsidRDefault="00486688" w:rsidP="00486688">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14:paraId="2E37D1DB" w14:textId="77777777" w:rsidR="00486688" w:rsidRDefault="00486688" w:rsidP="00486688">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2E7A95A0" w14:textId="77777777" w:rsidR="00486688" w:rsidRDefault="00486688" w:rsidP="00486688">
      <w:pPr>
        <w:pStyle w:val="BodyText"/>
        <w:spacing w:after="0"/>
        <w:rPr>
          <w:rFonts w:ascii="Times New Roman" w:hAnsi="Times New Roman"/>
          <w:sz w:val="22"/>
          <w:szCs w:val="22"/>
          <w:lang w:eastAsia="zh-CN"/>
        </w:rPr>
      </w:pPr>
    </w:p>
    <w:p w14:paraId="2FCAF783" w14:textId="77777777" w:rsidR="00486688" w:rsidRDefault="00486688" w:rsidP="00486688">
      <w:pPr>
        <w:pStyle w:val="BodyText"/>
        <w:spacing w:after="0"/>
        <w:rPr>
          <w:rFonts w:ascii="Times New Roman" w:hAnsi="Times New Roman"/>
          <w:sz w:val="22"/>
          <w:szCs w:val="22"/>
          <w:lang w:eastAsia="zh-CN"/>
        </w:rPr>
      </w:pPr>
    </w:p>
    <w:p w14:paraId="18863502"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6FAC4E16"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86688" w14:paraId="7CA2C43B" w14:textId="77777777" w:rsidTr="00DF05F9">
        <w:tc>
          <w:tcPr>
            <w:tcW w:w="1805" w:type="dxa"/>
            <w:shd w:val="clear" w:color="auto" w:fill="D9D9D9" w:themeFill="background1" w:themeFillShade="D9"/>
          </w:tcPr>
          <w:p w14:paraId="403CA352"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152480B"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381E60E" w14:textId="77777777" w:rsidTr="00DF05F9">
        <w:tc>
          <w:tcPr>
            <w:tcW w:w="1805" w:type="dxa"/>
          </w:tcPr>
          <w:p w14:paraId="0B4EFD8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61D64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74662347" w14:textId="77777777" w:rsidR="00486688" w:rsidRDefault="00486688" w:rsidP="00DF05F9">
            <w:pPr>
              <w:pStyle w:val="Heading5"/>
              <w:outlineLvl w:val="4"/>
              <w:rPr>
                <w:lang w:eastAsia="zh-CN"/>
              </w:rPr>
            </w:pPr>
            <w:r>
              <w:rPr>
                <w:lang w:eastAsia="zh-CN"/>
              </w:rPr>
              <w:t>Proposal #2.5-2 (</w:t>
            </w:r>
            <w:r>
              <w:rPr>
                <w:highlight w:val="yellow"/>
                <w:lang w:eastAsia="zh-CN"/>
              </w:rPr>
              <w:t>modification</w:t>
            </w:r>
            <w:r>
              <w:rPr>
                <w:lang w:eastAsia="zh-CN"/>
              </w:rPr>
              <w:t>)</w:t>
            </w:r>
          </w:p>
          <w:p w14:paraId="0D6451B5"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C9F4A6B" w14:textId="77777777" w:rsidR="00486688" w:rsidRDefault="00486688" w:rsidP="00DF05F9">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65F6D784" w14:textId="77777777" w:rsidR="00486688" w:rsidRDefault="00486688" w:rsidP="00DF05F9">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9B6CB54" w14:textId="77777777" w:rsidR="00486688" w:rsidRDefault="00486688" w:rsidP="00DF05F9">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04A33055" w14:textId="77777777" w:rsidR="00486688" w:rsidRDefault="00486688" w:rsidP="00DF05F9">
            <w:pPr>
              <w:pStyle w:val="BodyText"/>
              <w:spacing w:after="0"/>
              <w:rPr>
                <w:rFonts w:ascii="Times New Roman" w:hAnsi="Times New Roman"/>
                <w:sz w:val="22"/>
                <w:szCs w:val="22"/>
                <w:lang w:eastAsia="zh-CN"/>
              </w:rPr>
            </w:pPr>
          </w:p>
        </w:tc>
      </w:tr>
      <w:tr w:rsidR="00486688" w14:paraId="08A684CB" w14:textId="77777777" w:rsidTr="00DF05F9">
        <w:tc>
          <w:tcPr>
            <w:tcW w:w="1805" w:type="dxa"/>
          </w:tcPr>
          <w:p w14:paraId="29634AE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3D530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486688" w14:paraId="273BED06" w14:textId="77777777" w:rsidTr="00DF05F9">
        <w:tc>
          <w:tcPr>
            <w:tcW w:w="1805" w:type="dxa"/>
          </w:tcPr>
          <w:p w14:paraId="7741060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4915A25" w14:textId="77777777" w:rsidR="00486688" w:rsidRDefault="00486688" w:rsidP="00DF05F9">
            <w:pPr>
              <w:pStyle w:val="BodyText"/>
              <w:spacing w:after="0"/>
              <w:rPr>
                <w:rFonts w:ascii="Times New Roman" w:hAnsi="Times New Roman"/>
                <w:sz w:val="22"/>
                <w:szCs w:val="22"/>
                <w:lang w:eastAsia="zh-CN"/>
              </w:rPr>
            </w:pPr>
            <w:r>
              <w:rPr>
                <w:sz w:val="21"/>
                <w:szCs w:val="21"/>
              </w:rPr>
              <w:t>We are fine with Proposal #2.5-2</w:t>
            </w:r>
          </w:p>
        </w:tc>
      </w:tr>
      <w:tr w:rsidR="00486688" w14:paraId="58C13DA5" w14:textId="77777777" w:rsidTr="00DF05F9">
        <w:tc>
          <w:tcPr>
            <w:tcW w:w="1805" w:type="dxa"/>
          </w:tcPr>
          <w:p w14:paraId="4100BFC5" w14:textId="77777777" w:rsidR="00486688" w:rsidRDefault="00486688" w:rsidP="00DF05F9">
            <w:pPr>
              <w:pStyle w:val="BodyText"/>
              <w:spacing w:after="0"/>
              <w:rPr>
                <w:rFonts w:ascii="Times New Roman" w:hAnsi="Times New Roman"/>
                <w:sz w:val="22"/>
                <w:szCs w:val="22"/>
                <w:lang w:eastAsia="zh-CN"/>
              </w:rPr>
            </w:pPr>
            <w:r>
              <w:t>CATT</w:t>
            </w:r>
          </w:p>
        </w:tc>
        <w:tc>
          <w:tcPr>
            <w:tcW w:w="8157" w:type="dxa"/>
          </w:tcPr>
          <w:p w14:paraId="54C9B212" w14:textId="77777777" w:rsidR="00486688" w:rsidRDefault="00486688" w:rsidP="00DF05F9">
            <w:pPr>
              <w:pStyle w:val="BodyText"/>
              <w:spacing w:after="0"/>
              <w:rPr>
                <w:sz w:val="21"/>
                <w:szCs w:val="21"/>
              </w:rPr>
            </w:pPr>
            <w:r>
              <w:t>We are OK with Proposal #2.5-2</w:t>
            </w:r>
          </w:p>
        </w:tc>
      </w:tr>
      <w:tr w:rsidR="00486688" w14:paraId="224C772A" w14:textId="77777777" w:rsidTr="00DF05F9">
        <w:tc>
          <w:tcPr>
            <w:tcW w:w="1805" w:type="dxa"/>
          </w:tcPr>
          <w:p w14:paraId="0866CC5F" w14:textId="77777777" w:rsidR="00486688" w:rsidRDefault="00486688" w:rsidP="00DF05F9">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6ABAFB6D" w14:textId="77777777" w:rsidR="00486688" w:rsidRDefault="00486688" w:rsidP="00DF05F9">
            <w:pPr>
              <w:pStyle w:val="BodyText"/>
              <w:spacing w:after="0"/>
              <w:rPr>
                <w:rFonts w:eastAsiaTheme="minorEastAsia"/>
                <w:lang w:eastAsia="ko-KR"/>
              </w:rPr>
            </w:pPr>
            <w:r>
              <w:rPr>
                <w:rFonts w:eastAsiaTheme="minorEastAsia" w:hint="eastAsia"/>
                <w:lang w:eastAsia="ko-KR"/>
              </w:rPr>
              <w:t>We are fine with Proposal #2.5-2.</w:t>
            </w:r>
          </w:p>
        </w:tc>
      </w:tr>
      <w:tr w:rsidR="00486688" w14:paraId="0221F6B4" w14:textId="77777777" w:rsidTr="00DF05F9">
        <w:tc>
          <w:tcPr>
            <w:tcW w:w="1805" w:type="dxa"/>
          </w:tcPr>
          <w:p w14:paraId="6A8455AE" w14:textId="77777777" w:rsidR="00486688" w:rsidRDefault="00486688" w:rsidP="00DF05F9">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1D7E2BA" w14:textId="77777777" w:rsidR="00486688" w:rsidRDefault="00486688" w:rsidP="00DF05F9">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486688" w14:paraId="677FDF03" w14:textId="77777777" w:rsidTr="00DF05F9">
        <w:tc>
          <w:tcPr>
            <w:tcW w:w="1805" w:type="dxa"/>
          </w:tcPr>
          <w:p w14:paraId="6C02180D" w14:textId="77777777" w:rsidR="00486688" w:rsidRDefault="00486688" w:rsidP="00DF05F9">
            <w:pPr>
              <w:pStyle w:val="BodyText"/>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157" w:type="dxa"/>
          </w:tcPr>
          <w:p w14:paraId="2761A190" w14:textId="77777777" w:rsidR="00486688" w:rsidRDefault="00486688" w:rsidP="00DF05F9">
            <w:pPr>
              <w:pStyle w:val="BodyText"/>
              <w:spacing w:after="0"/>
              <w:rPr>
                <w:lang w:eastAsia="zh-CN"/>
              </w:rPr>
            </w:pPr>
            <w:r>
              <w:rPr>
                <w:rFonts w:hint="eastAsia"/>
                <w:lang w:eastAsia="zh-CN"/>
              </w:rPr>
              <w:t>We are fine with Proposal #2.5-2.</w:t>
            </w:r>
          </w:p>
        </w:tc>
      </w:tr>
      <w:tr w:rsidR="00486688" w14:paraId="5A3D8A83" w14:textId="77777777" w:rsidTr="00DF05F9">
        <w:tc>
          <w:tcPr>
            <w:tcW w:w="1805" w:type="dxa"/>
          </w:tcPr>
          <w:p w14:paraId="2F9B5DCB" w14:textId="77777777" w:rsidR="00486688" w:rsidRDefault="00486688" w:rsidP="00DF05F9">
            <w:pPr>
              <w:pStyle w:val="BodyText"/>
              <w:spacing w:after="0"/>
              <w:rPr>
                <w:lang w:eastAsia="zh-CN"/>
              </w:rPr>
            </w:pPr>
            <w:r>
              <w:rPr>
                <w:lang w:eastAsia="zh-CN"/>
              </w:rPr>
              <w:t>Vivo</w:t>
            </w:r>
          </w:p>
        </w:tc>
        <w:tc>
          <w:tcPr>
            <w:tcW w:w="8157" w:type="dxa"/>
          </w:tcPr>
          <w:p w14:paraId="7669F734" w14:textId="77777777" w:rsidR="00486688" w:rsidRDefault="00486688" w:rsidP="00DF05F9">
            <w:pPr>
              <w:pStyle w:val="BodyText"/>
              <w:spacing w:after="0"/>
              <w:rPr>
                <w:lang w:eastAsia="zh-CN"/>
              </w:rPr>
            </w:pPr>
            <w:r>
              <w:rPr>
                <w:rFonts w:hint="eastAsia"/>
                <w:lang w:eastAsia="zh-CN"/>
              </w:rPr>
              <w:t>We are fine with Proposal #2.5-2.</w:t>
            </w:r>
          </w:p>
        </w:tc>
      </w:tr>
      <w:tr w:rsidR="00486688" w14:paraId="6F0EE9D0" w14:textId="77777777" w:rsidTr="00DF05F9">
        <w:tc>
          <w:tcPr>
            <w:tcW w:w="1805" w:type="dxa"/>
          </w:tcPr>
          <w:p w14:paraId="05F7B0EA" w14:textId="77777777" w:rsidR="00486688" w:rsidRDefault="00486688" w:rsidP="00DF05F9">
            <w:pPr>
              <w:pStyle w:val="BodyText"/>
              <w:spacing w:after="0"/>
              <w:rPr>
                <w:lang w:eastAsia="zh-CN"/>
              </w:rPr>
            </w:pPr>
            <w:r>
              <w:rPr>
                <w:rFonts w:ascii="Times New Roman" w:hAnsi="Times New Roman"/>
                <w:sz w:val="22"/>
                <w:szCs w:val="22"/>
                <w:lang w:eastAsia="zh-CN"/>
              </w:rPr>
              <w:t>Lenovo, Motorola Mobility</w:t>
            </w:r>
          </w:p>
        </w:tc>
        <w:tc>
          <w:tcPr>
            <w:tcW w:w="8157" w:type="dxa"/>
          </w:tcPr>
          <w:p w14:paraId="0A4AB503" w14:textId="77777777" w:rsidR="00486688" w:rsidRDefault="00486688" w:rsidP="00DF05F9">
            <w:pPr>
              <w:pStyle w:val="BodyText"/>
              <w:spacing w:after="0"/>
              <w:rPr>
                <w:lang w:eastAsia="zh-CN"/>
              </w:rPr>
            </w:pPr>
            <w:r>
              <w:rPr>
                <w:lang w:eastAsia="zh-CN"/>
              </w:rPr>
              <w:t>We are ok with Proposal #2.5-2.</w:t>
            </w:r>
          </w:p>
        </w:tc>
      </w:tr>
      <w:tr w:rsidR="00486688" w14:paraId="31D56F84" w14:textId="77777777" w:rsidTr="00DF05F9">
        <w:tc>
          <w:tcPr>
            <w:tcW w:w="1805" w:type="dxa"/>
          </w:tcPr>
          <w:p w14:paraId="2A2CB37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FEDD372" w14:textId="77777777" w:rsidR="00486688" w:rsidRDefault="00486688" w:rsidP="00DF05F9">
            <w:pPr>
              <w:pStyle w:val="BodyText"/>
              <w:spacing w:after="0"/>
              <w:rPr>
                <w:lang w:eastAsia="zh-CN"/>
              </w:rPr>
            </w:pPr>
            <w:r>
              <w:rPr>
                <w:rFonts w:hint="eastAsia"/>
                <w:lang w:eastAsia="zh-CN"/>
              </w:rPr>
              <w:t>We prefer to remove the examples.</w:t>
            </w:r>
          </w:p>
        </w:tc>
      </w:tr>
      <w:tr w:rsidR="00486688" w14:paraId="6730FA0A" w14:textId="77777777" w:rsidTr="00DF05F9">
        <w:tc>
          <w:tcPr>
            <w:tcW w:w="1805" w:type="dxa"/>
          </w:tcPr>
          <w:p w14:paraId="6423F025" w14:textId="77777777" w:rsidR="00486688" w:rsidRDefault="00486688" w:rsidP="00DF05F9">
            <w:pPr>
              <w:pStyle w:val="BodyText"/>
              <w:spacing w:after="0"/>
              <w:rPr>
                <w:rFonts w:ascii="Times New Roman" w:hAnsi="Times New Roman"/>
                <w:sz w:val="22"/>
                <w:lang w:eastAsia="zh-CN"/>
              </w:rPr>
            </w:pPr>
            <w:r>
              <w:rPr>
                <w:rFonts w:ascii="Times New Roman" w:hAnsi="Times New Roman"/>
                <w:sz w:val="22"/>
                <w:lang w:eastAsia="zh-CN"/>
              </w:rPr>
              <w:lastRenderedPageBreak/>
              <w:t>Ericsson</w:t>
            </w:r>
          </w:p>
        </w:tc>
        <w:tc>
          <w:tcPr>
            <w:tcW w:w="8157" w:type="dxa"/>
          </w:tcPr>
          <w:p w14:paraId="51C0A96F" w14:textId="77777777" w:rsidR="00486688" w:rsidRDefault="00486688" w:rsidP="00DF05F9">
            <w:pPr>
              <w:pStyle w:val="BodyText"/>
              <w:spacing w:after="0"/>
              <w:rPr>
                <w:sz w:val="22"/>
                <w:lang w:eastAsia="zh-CN"/>
              </w:rPr>
            </w:pPr>
            <w:r>
              <w:rPr>
                <w:sz w:val="22"/>
                <w:lang w:eastAsia="zh-CN"/>
              </w:rPr>
              <w:t xml:space="preserve">Similar to Nokia, we are fine with the first bullet of the </w:t>
            </w:r>
            <w:proofErr w:type="spellStart"/>
            <w:r>
              <w:rPr>
                <w:sz w:val="22"/>
                <w:lang w:eastAsia="zh-CN"/>
              </w:rPr>
              <w:t>the</w:t>
            </w:r>
            <w:proofErr w:type="spellEnd"/>
            <w:r>
              <w:rPr>
                <w:sz w:val="22"/>
                <w:lang w:eastAsia="zh-CN"/>
              </w:rPr>
              <w:t xml:space="preserve"> proposal, but prefer to remove the examples.</w:t>
            </w:r>
          </w:p>
        </w:tc>
      </w:tr>
      <w:tr w:rsidR="00486688" w14:paraId="5EA074BD" w14:textId="77777777" w:rsidTr="00DF05F9">
        <w:tc>
          <w:tcPr>
            <w:tcW w:w="1805" w:type="dxa"/>
          </w:tcPr>
          <w:p w14:paraId="5CF52EFE" w14:textId="77777777" w:rsidR="00486688" w:rsidRDefault="00486688" w:rsidP="00DF05F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518AC8D" w14:textId="77777777" w:rsidR="00486688" w:rsidRDefault="00486688" w:rsidP="00DF05F9">
            <w:pPr>
              <w:pStyle w:val="BodyText"/>
              <w:spacing w:after="0"/>
              <w:rPr>
                <w:sz w:val="22"/>
                <w:lang w:eastAsia="zh-CN"/>
              </w:rPr>
            </w:pPr>
            <w:r>
              <w:rPr>
                <w:sz w:val="22"/>
                <w:lang w:eastAsia="zh-CN"/>
              </w:rPr>
              <w:t xml:space="preserve">We are fine with the first bullet, but prefer to remove the examples similar to Nokia and Ericsson. </w:t>
            </w:r>
          </w:p>
        </w:tc>
      </w:tr>
      <w:tr w:rsidR="00486688" w14:paraId="084658A1" w14:textId="77777777" w:rsidTr="00DF05F9">
        <w:tc>
          <w:tcPr>
            <w:tcW w:w="1805" w:type="dxa"/>
          </w:tcPr>
          <w:p w14:paraId="4CAB567E" w14:textId="77777777" w:rsidR="00486688" w:rsidRDefault="00486688" w:rsidP="00DF05F9">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642205D3" w14:textId="77777777" w:rsidR="00486688" w:rsidRDefault="00486688" w:rsidP="00DF05F9">
            <w:pPr>
              <w:pStyle w:val="BodyText"/>
              <w:spacing w:after="0"/>
              <w:rPr>
                <w:sz w:val="22"/>
                <w:lang w:eastAsia="zh-CN"/>
              </w:rPr>
            </w:pPr>
            <w:r>
              <w:rPr>
                <w:sz w:val="22"/>
                <w:lang w:eastAsia="zh-CN"/>
              </w:rPr>
              <w:t>We support the first bullet with the examples removed.</w:t>
            </w:r>
          </w:p>
        </w:tc>
      </w:tr>
      <w:tr w:rsidR="00486688" w14:paraId="7E086404" w14:textId="77777777" w:rsidTr="00DF05F9">
        <w:tc>
          <w:tcPr>
            <w:tcW w:w="1805" w:type="dxa"/>
          </w:tcPr>
          <w:p w14:paraId="0DC2DE53" w14:textId="77777777" w:rsidR="00486688" w:rsidRDefault="00486688" w:rsidP="00DF05F9">
            <w:pPr>
              <w:pStyle w:val="BodyText"/>
              <w:spacing w:after="0"/>
              <w:rPr>
                <w:rFonts w:ascii="Times New Roman" w:hAnsi="Times New Roman"/>
                <w:sz w:val="22"/>
                <w:lang w:eastAsia="zh-CN"/>
              </w:rPr>
            </w:pPr>
            <w:r>
              <w:rPr>
                <w:rFonts w:eastAsia="MS Mincho" w:hint="eastAsia"/>
                <w:sz w:val="22"/>
                <w:lang w:eastAsia="ja-JP"/>
              </w:rPr>
              <w:t>DOCOMO</w:t>
            </w:r>
          </w:p>
        </w:tc>
        <w:tc>
          <w:tcPr>
            <w:tcW w:w="8157" w:type="dxa"/>
          </w:tcPr>
          <w:p w14:paraId="07D7D4B9" w14:textId="77777777" w:rsidR="00486688" w:rsidRDefault="00486688" w:rsidP="00DF05F9">
            <w:pPr>
              <w:pStyle w:val="BodyText"/>
              <w:spacing w:after="0"/>
              <w:rPr>
                <w:sz w:val="22"/>
                <w:lang w:eastAsia="zh-CN"/>
              </w:rPr>
            </w:pPr>
            <w:r>
              <w:rPr>
                <w:rFonts w:eastAsia="MS Mincho"/>
                <w:sz w:val="22"/>
                <w:lang w:eastAsia="ja-JP"/>
              </w:rPr>
              <w:t>W</w:t>
            </w:r>
            <w:r>
              <w:rPr>
                <w:rFonts w:eastAsia="MS Mincho" w:hint="eastAsia"/>
                <w:sz w:val="22"/>
                <w:lang w:eastAsia="ja-JP"/>
              </w:rPr>
              <w:t xml:space="preserve">e </w:t>
            </w:r>
            <w:r>
              <w:rPr>
                <w:rFonts w:eastAsia="MS Mincho"/>
                <w:sz w:val="22"/>
                <w:lang w:eastAsia="ja-JP"/>
              </w:rPr>
              <w:t xml:space="preserve">prefer Nokia’s update. </w:t>
            </w:r>
          </w:p>
        </w:tc>
      </w:tr>
      <w:tr w:rsidR="00486688" w14:paraId="4B3F149F" w14:textId="77777777" w:rsidTr="00DF05F9">
        <w:tc>
          <w:tcPr>
            <w:tcW w:w="1805" w:type="dxa"/>
            <w:shd w:val="clear" w:color="auto" w:fill="E2EFD9" w:themeFill="accent6" w:themeFillTint="33"/>
          </w:tcPr>
          <w:p w14:paraId="22F1F11B" w14:textId="77777777" w:rsidR="00486688" w:rsidRDefault="00486688" w:rsidP="00DF05F9">
            <w:pPr>
              <w:pStyle w:val="BodyText"/>
              <w:spacing w:after="0"/>
              <w:rPr>
                <w:rFonts w:eastAsia="MS Mincho"/>
                <w:sz w:val="22"/>
                <w:lang w:eastAsia="ja-JP"/>
              </w:rPr>
            </w:pPr>
            <w:r>
              <w:rPr>
                <w:rFonts w:eastAsia="MS Mincho"/>
                <w:sz w:val="22"/>
                <w:lang w:eastAsia="ja-JP"/>
              </w:rPr>
              <w:t>Moderator</w:t>
            </w:r>
          </w:p>
        </w:tc>
        <w:tc>
          <w:tcPr>
            <w:tcW w:w="8157" w:type="dxa"/>
            <w:shd w:val="clear" w:color="auto" w:fill="E2EFD9" w:themeFill="accent6" w:themeFillTint="33"/>
          </w:tcPr>
          <w:p w14:paraId="36BB51D4" w14:textId="77777777" w:rsidR="00486688" w:rsidRDefault="00486688" w:rsidP="00DF05F9">
            <w:pPr>
              <w:pStyle w:val="BodyText"/>
              <w:spacing w:after="0"/>
              <w:rPr>
                <w:rFonts w:eastAsia="MS Mincho"/>
                <w:sz w:val="22"/>
                <w:lang w:eastAsia="ja-JP"/>
              </w:rPr>
            </w:pPr>
            <w:r>
              <w:rPr>
                <w:rFonts w:eastAsia="MS Mincho"/>
                <w:sz w:val="22"/>
                <w:lang w:eastAsia="ja-JP"/>
              </w:rPr>
              <w:t>Added Proposal 2.5-4, which removes the examples.</w:t>
            </w:r>
          </w:p>
        </w:tc>
      </w:tr>
      <w:tr w:rsidR="00486688" w14:paraId="1B0D369B" w14:textId="77777777" w:rsidTr="00DF05F9">
        <w:tc>
          <w:tcPr>
            <w:tcW w:w="1805" w:type="dxa"/>
          </w:tcPr>
          <w:p w14:paraId="4E06F319" w14:textId="77777777" w:rsidR="00486688" w:rsidRDefault="00486688" w:rsidP="00DF05F9">
            <w:pPr>
              <w:pStyle w:val="BodyText"/>
              <w:spacing w:after="0"/>
              <w:rPr>
                <w:rFonts w:eastAsia="MS Mincho"/>
                <w:sz w:val="22"/>
                <w:lang w:eastAsia="ja-JP"/>
              </w:rPr>
            </w:pPr>
            <w:r>
              <w:rPr>
                <w:rFonts w:eastAsia="MS Mincho"/>
                <w:sz w:val="22"/>
                <w:lang w:eastAsia="ja-JP"/>
              </w:rPr>
              <w:t>Samsung</w:t>
            </w:r>
          </w:p>
        </w:tc>
        <w:tc>
          <w:tcPr>
            <w:tcW w:w="8157" w:type="dxa"/>
          </w:tcPr>
          <w:p w14:paraId="7BA8F007" w14:textId="77777777" w:rsidR="00486688" w:rsidRDefault="00486688" w:rsidP="00DF05F9">
            <w:pPr>
              <w:pStyle w:val="BodyText"/>
              <w:spacing w:after="0"/>
              <w:rPr>
                <w:rFonts w:eastAsia="MS Mincho"/>
                <w:sz w:val="22"/>
                <w:lang w:eastAsia="ja-JP"/>
              </w:rPr>
            </w:pPr>
            <w:r>
              <w:rPr>
                <w:sz w:val="22"/>
                <w:lang w:eastAsia="zh-CN"/>
              </w:rPr>
              <w:t>We are ok with Proposal #2.5-4</w:t>
            </w:r>
          </w:p>
        </w:tc>
      </w:tr>
      <w:tr w:rsidR="00486688" w14:paraId="1A265C99" w14:textId="77777777" w:rsidTr="00DF05F9">
        <w:tc>
          <w:tcPr>
            <w:tcW w:w="1805" w:type="dxa"/>
          </w:tcPr>
          <w:p w14:paraId="64F487BC" w14:textId="77777777" w:rsidR="00486688" w:rsidRDefault="00486688" w:rsidP="00DF05F9">
            <w:pPr>
              <w:pStyle w:val="BodyText"/>
              <w:spacing w:after="0"/>
              <w:rPr>
                <w:rFonts w:eastAsia="MS Mincho"/>
                <w:lang w:eastAsia="ja-JP"/>
              </w:rPr>
            </w:pPr>
            <w:r>
              <w:rPr>
                <w:rFonts w:eastAsia="MS Mincho"/>
                <w:lang w:eastAsia="ja-JP"/>
              </w:rPr>
              <w:t>Qualcomm</w:t>
            </w:r>
          </w:p>
        </w:tc>
        <w:tc>
          <w:tcPr>
            <w:tcW w:w="8157" w:type="dxa"/>
          </w:tcPr>
          <w:p w14:paraId="140836AE" w14:textId="77777777" w:rsidR="00486688" w:rsidRDefault="00486688" w:rsidP="00DF05F9">
            <w:pPr>
              <w:pStyle w:val="BodyText"/>
              <w:spacing w:after="0"/>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rsidR="00486688" w14:paraId="3074DD24" w14:textId="77777777" w:rsidTr="00DF05F9">
        <w:tc>
          <w:tcPr>
            <w:tcW w:w="1805" w:type="dxa"/>
            <w:shd w:val="clear" w:color="auto" w:fill="FFFFFF" w:themeFill="background1"/>
          </w:tcPr>
          <w:p w14:paraId="4CBB1393" w14:textId="77777777" w:rsidR="00486688" w:rsidRDefault="00486688" w:rsidP="00DF05F9">
            <w:pPr>
              <w:pStyle w:val="BodyText"/>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FEADEDF" w14:textId="77777777" w:rsidR="00486688" w:rsidRDefault="00486688" w:rsidP="00DF05F9">
            <w:pPr>
              <w:pStyle w:val="BodyText"/>
              <w:spacing w:after="0"/>
              <w:rPr>
                <w:rFonts w:eastAsia="MS Mincho"/>
                <w:lang w:eastAsia="ja-JP"/>
              </w:rPr>
            </w:pPr>
            <w:r>
              <w:rPr>
                <w:sz w:val="22"/>
                <w:lang w:eastAsia="zh-CN"/>
              </w:rPr>
              <w:t>We are ok with the new Proposal 2.5-4.</w:t>
            </w:r>
          </w:p>
        </w:tc>
      </w:tr>
      <w:tr w:rsidR="00486688" w14:paraId="0E10CCC1" w14:textId="77777777" w:rsidTr="00DF05F9">
        <w:tc>
          <w:tcPr>
            <w:tcW w:w="1805" w:type="dxa"/>
          </w:tcPr>
          <w:p w14:paraId="0E54768A" w14:textId="77777777" w:rsidR="00486688" w:rsidRDefault="00486688" w:rsidP="00DF05F9">
            <w:pPr>
              <w:pStyle w:val="BodyText"/>
              <w:spacing w:after="0"/>
              <w:rPr>
                <w:rFonts w:eastAsia="MS Mincho"/>
                <w:lang w:eastAsia="ja-JP"/>
              </w:rPr>
            </w:pPr>
            <w:r>
              <w:rPr>
                <w:rFonts w:eastAsia="MS Mincho"/>
                <w:lang w:eastAsia="ja-JP"/>
              </w:rPr>
              <w:t>Intel</w:t>
            </w:r>
          </w:p>
        </w:tc>
        <w:tc>
          <w:tcPr>
            <w:tcW w:w="8157" w:type="dxa"/>
          </w:tcPr>
          <w:p w14:paraId="5954320C" w14:textId="77777777" w:rsidR="00486688" w:rsidRDefault="00486688" w:rsidP="00DF05F9">
            <w:pPr>
              <w:pStyle w:val="BodyText"/>
              <w:spacing w:after="0"/>
              <w:rPr>
                <w:rFonts w:eastAsia="MS Mincho"/>
                <w:lang w:eastAsia="ja-JP"/>
              </w:rPr>
            </w:pPr>
            <w:r>
              <w:rPr>
                <w:rFonts w:eastAsia="MS Mincho"/>
                <w:lang w:eastAsia="ja-JP"/>
              </w:rPr>
              <w:t>We support Proposal #2.5-4</w:t>
            </w:r>
          </w:p>
        </w:tc>
      </w:tr>
      <w:tr w:rsidR="00486688" w14:paraId="257BBB45" w14:textId="77777777" w:rsidTr="00DF05F9">
        <w:tc>
          <w:tcPr>
            <w:tcW w:w="1805" w:type="dxa"/>
          </w:tcPr>
          <w:p w14:paraId="358BCC26" w14:textId="77777777" w:rsidR="00486688" w:rsidRDefault="00486688" w:rsidP="00DF05F9">
            <w:pPr>
              <w:pStyle w:val="BodyText"/>
              <w:spacing w:after="0"/>
              <w:rPr>
                <w:rFonts w:eastAsia="MS Mincho"/>
                <w:lang w:eastAsia="ja-JP"/>
              </w:rPr>
            </w:pPr>
            <w:proofErr w:type="spellStart"/>
            <w:r>
              <w:rPr>
                <w:rFonts w:eastAsia="MS Mincho"/>
                <w:lang w:eastAsia="ja-JP"/>
              </w:rPr>
              <w:t>Futurewei</w:t>
            </w:r>
            <w:proofErr w:type="spellEnd"/>
          </w:p>
        </w:tc>
        <w:tc>
          <w:tcPr>
            <w:tcW w:w="8157" w:type="dxa"/>
          </w:tcPr>
          <w:p w14:paraId="4F23A4F2" w14:textId="77777777" w:rsidR="00486688" w:rsidRDefault="00486688" w:rsidP="00DF05F9">
            <w:pPr>
              <w:pStyle w:val="BodyText"/>
              <w:spacing w:after="0"/>
              <w:rPr>
                <w:rFonts w:eastAsia="MS Mincho"/>
                <w:lang w:eastAsia="ja-JP"/>
              </w:rPr>
            </w:pPr>
            <w:r>
              <w:rPr>
                <w:rFonts w:eastAsia="MS Mincho"/>
                <w:lang w:eastAsia="ja-JP"/>
              </w:rPr>
              <w:t>We are OK with the Proposal #2.5-4</w:t>
            </w:r>
          </w:p>
        </w:tc>
      </w:tr>
    </w:tbl>
    <w:p w14:paraId="16CC1A5D" w14:textId="77777777" w:rsidR="00486688" w:rsidRDefault="00486688" w:rsidP="00486688">
      <w:pPr>
        <w:pStyle w:val="BodyText"/>
        <w:spacing w:after="0"/>
        <w:rPr>
          <w:rFonts w:ascii="Times New Roman" w:hAnsi="Times New Roman"/>
          <w:sz w:val="22"/>
          <w:szCs w:val="22"/>
          <w:lang w:eastAsia="zh-CN"/>
        </w:rPr>
      </w:pPr>
    </w:p>
    <w:p w14:paraId="2F1C2286" w14:textId="77777777" w:rsidR="00486688" w:rsidRDefault="00486688" w:rsidP="00486688">
      <w:pPr>
        <w:pStyle w:val="BodyText"/>
        <w:spacing w:after="0"/>
        <w:rPr>
          <w:rFonts w:ascii="Times New Roman" w:hAnsi="Times New Roman"/>
          <w:sz w:val="22"/>
          <w:szCs w:val="22"/>
          <w:lang w:eastAsia="zh-CN"/>
        </w:rPr>
      </w:pPr>
    </w:p>
    <w:p w14:paraId="6565461E"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93FEC20" w14:textId="77777777" w:rsidR="00486688" w:rsidRDefault="00486688" w:rsidP="00486688">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245271CD" w14:textId="77777777" w:rsidR="00486688" w:rsidRDefault="00486688" w:rsidP="00486688">
      <w:pPr>
        <w:pStyle w:val="BodyText"/>
        <w:spacing w:after="0"/>
        <w:rPr>
          <w:rFonts w:ascii="Times New Roman" w:hAnsi="Times New Roman"/>
          <w:sz w:val="22"/>
          <w:szCs w:val="22"/>
          <w:lang w:val="en-GB" w:eastAsia="zh-CN"/>
        </w:rPr>
      </w:pPr>
    </w:p>
    <w:p w14:paraId="09E487CA" w14:textId="77777777" w:rsidR="00486688" w:rsidRDefault="00486688" w:rsidP="00486688">
      <w:pPr>
        <w:pStyle w:val="BodyText"/>
        <w:spacing w:after="0"/>
        <w:rPr>
          <w:rFonts w:ascii="Times New Roman" w:hAnsi="Times New Roman"/>
          <w:sz w:val="22"/>
          <w:szCs w:val="22"/>
          <w:lang w:val="en-GB" w:eastAsia="zh-CN"/>
        </w:rPr>
      </w:pPr>
    </w:p>
    <w:p w14:paraId="1F39FA58"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0E45D105"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2770787F" w14:textId="77777777" w:rsidR="00486688" w:rsidRDefault="00486688" w:rsidP="00486688">
      <w:pPr>
        <w:pStyle w:val="BodyText"/>
        <w:spacing w:after="0"/>
        <w:rPr>
          <w:rFonts w:ascii="Times New Roman" w:hAnsi="Times New Roman"/>
          <w:sz w:val="22"/>
          <w:szCs w:val="22"/>
          <w:lang w:eastAsia="zh-CN"/>
        </w:rPr>
      </w:pPr>
    </w:p>
    <w:p w14:paraId="20CB6526" w14:textId="77777777" w:rsidR="00486688" w:rsidRDefault="00486688" w:rsidP="00486688">
      <w:pPr>
        <w:pStyle w:val="Heading5"/>
        <w:rPr>
          <w:lang w:eastAsia="zh-CN"/>
        </w:rPr>
      </w:pPr>
      <w:r>
        <w:rPr>
          <w:lang w:eastAsia="zh-CN"/>
        </w:rPr>
        <w:t>Proposal #2.5-4 (cleaned up)</w:t>
      </w:r>
    </w:p>
    <w:p w14:paraId="35F4217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71B3E68E" w14:textId="77777777" w:rsidR="00486688" w:rsidRDefault="00486688" w:rsidP="00486688">
      <w:pPr>
        <w:pStyle w:val="BodyText"/>
        <w:spacing w:after="0"/>
        <w:rPr>
          <w:rFonts w:ascii="Times New Roman" w:hAnsi="Times New Roman"/>
          <w:sz w:val="22"/>
          <w:szCs w:val="22"/>
          <w:lang w:eastAsia="zh-CN"/>
        </w:rPr>
      </w:pPr>
    </w:p>
    <w:p w14:paraId="1DA0D51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486688" w14:paraId="7DB33A80" w14:textId="77777777" w:rsidTr="00DF05F9">
        <w:tc>
          <w:tcPr>
            <w:tcW w:w="1727" w:type="dxa"/>
            <w:shd w:val="clear" w:color="auto" w:fill="D9D9D9" w:themeFill="background1" w:themeFillShade="D9"/>
          </w:tcPr>
          <w:p w14:paraId="3E1C995E"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6A349133"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53FCD66" w14:textId="77777777" w:rsidTr="00DF05F9">
        <w:tc>
          <w:tcPr>
            <w:tcW w:w="1727" w:type="dxa"/>
          </w:tcPr>
          <w:p w14:paraId="5FD82CB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03378D9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17365FFD" w14:textId="77777777" w:rsidTr="00DF05F9">
        <w:tc>
          <w:tcPr>
            <w:tcW w:w="1727" w:type="dxa"/>
          </w:tcPr>
          <w:p w14:paraId="7BB778FA"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8A9051F"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486688" w14:paraId="31718718" w14:textId="77777777" w:rsidTr="00DF05F9">
        <w:tc>
          <w:tcPr>
            <w:tcW w:w="1727" w:type="dxa"/>
          </w:tcPr>
          <w:p w14:paraId="1C0D2BB4"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7422" w:type="dxa"/>
          </w:tcPr>
          <w:p w14:paraId="4052541C"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486688" w14:paraId="53E71BAE" w14:textId="77777777" w:rsidTr="00DF05F9">
        <w:tc>
          <w:tcPr>
            <w:tcW w:w="1727" w:type="dxa"/>
          </w:tcPr>
          <w:p w14:paraId="6B588426"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3DD29D3E"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486688" w14:paraId="4A6ED690" w14:textId="77777777" w:rsidTr="00DF05F9">
        <w:tc>
          <w:tcPr>
            <w:tcW w:w="1727" w:type="dxa"/>
          </w:tcPr>
          <w:p w14:paraId="641DB8FA"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634E35B2"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486688" w14:paraId="6871E1E0" w14:textId="77777777" w:rsidTr="00DF05F9">
        <w:tc>
          <w:tcPr>
            <w:tcW w:w="1727" w:type="dxa"/>
          </w:tcPr>
          <w:p w14:paraId="192A378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03A1923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080D32F8" w14:textId="77777777" w:rsidTr="00DF05F9">
        <w:tc>
          <w:tcPr>
            <w:tcW w:w="1727" w:type="dxa"/>
          </w:tcPr>
          <w:p w14:paraId="73F32F2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422" w:type="dxa"/>
          </w:tcPr>
          <w:p w14:paraId="5365EBA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63D5327F" w14:textId="77777777" w:rsidTr="00DF05F9">
        <w:tc>
          <w:tcPr>
            <w:tcW w:w="1727" w:type="dxa"/>
          </w:tcPr>
          <w:p w14:paraId="7D68FF6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401AEBC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#2.5-4</w:t>
            </w:r>
          </w:p>
        </w:tc>
      </w:tr>
      <w:tr w:rsidR="00486688" w14:paraId="00250293" w14:textId="77777777" w:rsidTr="00DF05F9">
        <w:tc>
          <w:tcPr>
            <w:tcW w:w="1727" w:type="dxa"/>
          </w:tcPr>
          <w:p w14:paraId="04FF2B3A" w14:textId="77777777" w:rsidR="00486688" w:rsidRDefault="00486688" w:rsidP="00DF05F9">
            <w:pPr>
              <w:pStyle w:val="BodyText"/>
              <w:spacing w:after="0"/>
              <w:rPr>
                <w:rFonts w:ascii="Times New Roman" w:hAnsi="Times New Roman"/>
                <w:sz w:val="22"/>
                <w:szCs w:val="22"/>
                <w:lang w:eastAsia="zh-CN"/>
              </w:rPr>
            </w:pPr>
            <w:proofErr w:type="spellStart"/>
            <w:r>
              <w:rPr>
                <w:rFonts w:ascii="Times New Roman" w:hAnsi="Times New Roman"/>
                <w:szCs w:val="22"/>
                <w:lang w:eastAsia="zh-CN"/>
              </w:rPr>
              <w:lastRenderedPageBreak/>
              <w:t>Futurewei</w:t>
            </w:r>
            <w:proofErr w:type="spellEnd"/>
          </w:p>
        </w:tc>
        <w:tc>
          <w:tcPr>
            <w:tcW w:w="7422" w:type="dxa"/>
          </w:tcPr>
          <w:p w14:paraId="4C29F19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Cs w:val="22"/>
                <w:lang w:eastAsia="zh-CN"/>
              </w:rPr>
              <w:t>We are OK with Proposal #2.5-4</w:t>
            </w:r>
          </w:p>
        </w:tc>
      </w:tr>
      <w:tr w:rsidR="00486688" w14:paraId="56C4ADD2" w14:textId="77777777" w:rsidTr="00DF05F9">
        <w:tc>
          <w:tcPr>
            <w:tcW w:w="1727" w:type="dxa"/>
          </w:tcPr>
          <w:p w14:paraId="26E06C0A" w14:textId="77777777" w:rsidR="00486688" w:rsidRDefault="00486688" w:rsidP="00DF05F9">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Lenovo, Motorola Mobility</w:t>
            </w:r>
          </w:p>
        </w:tc>
        <w:tc>
          <w:tcPr>
            <w:tcW w:w="7422" w:type="dxa"/>
          </w:tcPr>
          <w:p w14:paraId="0A9D7CAD" w14:textId="77777777" w:rsidR="00486688" w:rsidRDefault="00486688" w:rsidP="00DF05F9">
            <w:pPr>
              <w:pStyle w:val="BodyText"/>
              <w:spacing w:after="0"/>
              <w:rPr>
                <w:rFonts w:ascii="Times New Roman" w:hAnsi="Times New Roman"/>
                <w:szCs w:val="22"/>
                <w:lang w:eastAsia="zh-CN"/>
              </w:rPr>
            </w:pPr>
            <w:r>
              <w:rPr>
                <w:rFonts w:ascii="Times New Roman" w:hAnsi="Times New Roman"/>
                <w:szCs w:val="22"/>
                <w:lang w:eastAsia="zh-CN"/>
              </w:rPr>
              <w:t>We are fine with Proposal #2.5-4</w:t>
            </w:r>
          </w:p>
        </w:tc>
      </w:tr>
    </w:tbl>
    <w:p w14:paraId="524D3B3D" w14:textId="77777777" w:rsidR="00486688" w:rsidRDefault="00486688" w:rsidP="00486688">
      <w:pPr>
        <w:pStyle w:val="BodyText"/>
        <w:spacing w:after="0"/>
        <w:rPr>
          <w:rFonts w:ascii="Times New Roman" w:hAnsi="Times New Roman"/>
          <w:sz w:val="22"/>
          <w:szCs w:val="22"/>
          <w:lang w:eastAsia="zh-CN"/>
        </w:rPr>
      </w:pPr>
    </w:p>
    <w:p w14:paraId="77E666DA" w14:textId="77777777" w:rsidR="00486688" w:rsidRDefault="00486688" w:rsidP="00486688">
      <w:pPr>
        <w:pStyle w:val="BodyText"/>
        <w:spacing w:after="0"/>
        <w:rPr>
          <w:rFonts w:ascii="Times New Roman" w:hAnsi="Times New Roman"/>
          <w:sz w:val="22"/>
          <w:szCs w:val="22"/>
          <w:lang w:eastAsia="zh-CN"/>
        </w:rPr>
      </w:pPr>
    </w:p>
    <w:p w14:paraId="5D04B546"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8AB36D8" w14:textId="77777777" w:rsidR="00486688" w:rsidRDefault="00486688" w:rsidP="00486688">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7B63ABF8" w14:textId="77777777" w:rsidR="00486688" w:rsidRDefault="00486688" w:rsidP="00486688">
      <w:pPr>
        <w:pStyle w:val="BodyText"/>
        <w:spacing w:after="0"/>
        <w:rPr>
          <w:rFonts w:ascii="Times New Roman" w:hAnsi="Times New Roman"/>
          <w:sz w:val="22"/>
          <w:szCs w:val="22"/>
          <w:lang w:eastAsia="zh-CN"/>
        </w:rPr>
      </w:pPr>
    </w:p>
    <w:p w14:paraId="39C94F71" w14:textId="77777777" w:rsidR="00486688" w:rsidRDefault="00486688" w:rsidP="00486688">
      <w:pPr>
        <w:pStyle w:val="BodyText"/>
        <w:spacing w:after="0"/>
        <w:rPr>
          <w:rFonts w:ascii="Times New Roman" w:hAnsi="Times New Roman"/>
          <w:sz w:val="22"/>
          <w:szCs w:val="22"/>
          <w:lang w:eastAsia="zh-CN"/>
        </w:rPr>
      </w:pPr>
    </w:p>
    <w:p w14:paraId="7AF96FC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4E410073"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Discussion seems to be converging. </w:t>
      </w:r>
      <w:r>
        <w:rPr>
          <w:rFonts w:ascii="Times New Roman" w:hAnsi="Times New Roman"/>
          <w:sz w:val="22"/>
          <w:szCs w:val="22"/>
          <w:lang w:eastAsia="zh-CN"/>
        </w:rPr>
        <w:t xml:space="preserve">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#2.5-4</w:t>
      </w:r>
      <w:r>
        <w:rPr>
          <w:rFonts w:ascii="Times New Roman" w:hAnsi="Times New Roman"/>
          <w:sz w:val="22"/>
          <w:szCs w:val="22"/>
          <w:lang w:eastAsia="zh-CN"/>
        </w:rPr>
        <w:t>.</w:t>
      </w:r>
    </w:p>
    <w:p w14:paraId="2EBB249A" w14:textId="77777777" w:rsidR="00486688" w:rsidRDefault="00486688" w:rsidP="00486688">
      <w:pPr>
        <w:pStyle w:val="BodyText"/>
        <w:spacing w:after="0"/>
        <w:rPr>
          <w:rFonts w:ascii="Times New Roman" w:hAnsi="Times New Roman"/>
          <w:sz w:val="22"/>
          <w:szCs w:val="22"/>
          <w:lang w:val="en-GB" w:eastAsia="zh-CN"/>
        </w:rPr>
      </w:pPr>
    </w:p>
    <w:p w14:paraId="5C780634" w14:textId="77777777" w:rsidR="00486688" w:rsidRDefault="00486688" w:rsidP="00486688">
      <w:pPr>
        <w:pStyle w:val="Heading5"/>
        <w:rPr>
          <w:lang w:eastAsia="zh-CN"/>
        </w:rPr>
      </w:pPr>
      <w:r>
        <w:rPr>
          <w:lang w:eastAsia="zh-CN"/>
        </w:rPr>
        <w:t>Proposal #2.5-4d</w:t>
      </w:r>
    </w:p>
    <w:p w14:paraId="0392E61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90C03E" w14:textId="77777777" w:rsidR="00486688" w:rsidRDefault="00486688" w:rsidP="00486688">
      <w:pPr>
        <w:pStyle w:val="BodyText"/>
        <w:spacing w:after="0"/>
        <w:rPr>
          <w:rFonts w:ascii="Times New Roman" w:hAnsi="Times New Roman"/>
          <w:sz w:val="22"/>
          <w:szCs w:val="22"/>
          <w:lang w:eastAsia="zh-CN"/>
        </w:rPr>
      </w:pPr>
    </w:p>
    <w:p w14:paraId="0D2BC87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486688" w14:paraId="2C33CDFD" w14:textId="77777777" w:rsidTr="00DF05F9">
        <w:tc>
          <w:tcPr>
            <w:tcW w:w="1727" w:type="dxa"/>
            <w:shd w:val="clear" w:color="auto" w:fill="FBE4D5" w:themeFill="accent2" w:themeFillTint="33"/>
          </w:tcPr>
          <w:p w14:paraId="63B74590"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08F4A392"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4D1ABE0" w14:textId="77777777" w:rsidTr="00DF05F9">
        <w:tc>
          <w:tcPr>
            <w:tcW w:w="1727" w:type="dxa"/>
          </w:tcPr>
          <w:p w14:paraId="5A72345B" w14:textId="79CFA36E" w:rsidR="00486688" w:rsidRDefault="005D6057"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422" w:type="dxa"/>
          </w:tcPr>
          <w:p w14:paraId="6A4F71E7" w14:textId="6A89AA37" w:rsidR="00486688" w:rsidRDefault="005D6057"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w:t>
            </w:r>
          </w:p>
        </w:tc>
      </w:tr>
    </w:tbl>
    <w:p w14:paraId="7ABB54A3" w14:textId="77777777" w:rsidR="00486688" w:rsidRDefault="00486688" w:rsidP="00486688">
      <w:pPr>
        <w:pStyle w:val="BodyText"/>
        <w:spacing w:after="0"/>
        <w:rPr>
          <w:rFonts w:ascii="Times New Roman" w:hAnsi="Times New Roman"/>
          <w:sz w:val="22"/>
          <w:szCs w:val="22"/>
          <w:lang w:eastAsia="zh-CN"/>
        </w:rPr>
      </w:pPr>
    </w:p>
    <w:p w14:paraId="7FAAEE1E" w14:textId="77777777" w:rsidR="00486688" w:rsidRDefault="00486688" w:rsidP="00486688">
      <w:pPr>
        <w:pStyle w:val="BodyText"/>
        <w:spacing w:after="0"/>
        <w:rPr>
          <w:rFonts w:ascii="Times New Roman" w:hAnsi="Times New Roman"/>
          <w:sz w:val="22"/>
          <w:szCs w:val="22"/>
          <w:lang w:eastAsia="zh-CN"/>
        </w:rPr>
      </w:pPr>
    </w:p>
    <w:p w14:paraId="5B7DED4F" w14:textId="77777777" w:rsidR="00486688" w:rsidRDefault="00486688" w:rsidP="00486688">
      <w:pPr>
        <w:pStyle w:val="BodyText"/>
        <w:spacing w:after="0"/>
        <w:rPr>
          <w:rFonts w:ascii="Times New Roman" w:hAnsi="Times New Roman"/>
          <w:sz w:val="22"/>
          <w:szCs w:val="22"/>
          <w:lang w:eastAsia="zh-CN"/>
        </w:rPr>
      </w:pPr>
    </w:p>
    <w:p w14:paraId="709DD162" w14:textId="77777777" w:rsidR="007345A9" w:rsidRDefault="009E0D31">
      <w:pPr>
        <w:pStyle w:val="Heading3"/>
        <w:rPr>
          <w:lang w:eastAsia="zh-CN"/>
        </w:rPr>
      </w:pPr>
      <w:r>
        <w:rPr>
          <w:lang w:eastAsia="zh-CN"/>
        </w:rPr>
        <w:t>2.2.6 Short Signal Exception for PRACH</w:t>
      </w:r>
    </w:p>
    <w:p w14:paraId="717680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A232D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62A5E816" w14:textId="77777777" w:rsidR="007345A9" w:rsidRDefault="009E0D31">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11C59206" w14:textId="77777777" w:rsidR="007345A9" w:rsidRDefault="009E0D31">
      <w:pPr>
        <w:pStyle w:val="ListParagraph"/>
        <w:numPr>
          <w:ilvl w:val="0"/>
          <w:numId w:val="6"/>
        </w:numPr>
        <w:rPr>
          <w:rFonts w:eastAsia="SimSun"/>
          <w:lang w:eastAsia="zh-CN"/>
        </w:rPr>
      </w:pPr>
      <w:r>
        <w:rPr>
          <w:rFonts w:eastAsia="SimSun"/>
          <w:lang w:eastAsia="zh-CN"/>
        </w:rPr>
        <w:t>From [22] Ericsson:</w:t>
      </w:r>
    </w:p>
    <w:p w14:paraId="637FB796" w14:textId="77777777" w:rsidR="007345A9" w:rsidRDefault="009E0D31">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35B2D34E" w14:textId="77777777" w:rsidR="007345A9" w:rsidRDefault="007345A9">
      <w:pPr>
        <w:pStyle w:val="BodyText"/>
        <w:spacing w:after="0"/>
        <w:rPr>
          <w:rFonts w:ascii="Times New Roman" w:hAnsi="Times New Roman"/>
          <w:sz w:val="22"/>
          <w:szCs w:val="22"/>
          <w:lang w:eastAsia="zh-CN"/>
        </w:rPr>
      </w:pPr>
    </w:p>
    <w:p w14:paraId="28611A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04A03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22814B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55275CA6" w14:textId="77777777" w:rsidR="007345A9" w:rsidRDefault="007345A9">
      <w:pPr>
        <w:pStyle w:val="BodyText"/>
        <w:spacing w:after="0"/>
        <w:rPr>
          <w:rFonts w:ascii="Times New Roman" w:hAnsi="Times New Roman"/>
          <w:sz w:val="22"/>
          <w:szCs w:val="22"/>
          <w:lang w:eastAsia="zh-CN"/>
        </w:rPr>
      </w:pPr>
    </w:p>
    <w:p w14:paraId="621A2CBC" w14:textId="77777777" w:rsidR="007345A9" w:rsidRDefault="007345A9">
      <w:pPr>
        <w:pStyle w:val="BodyText"/>
        <w:spacing w:after="0"/>
        <w:rPr>
          <w:rFonts w:ascii="Times New Roman" w:hAnsi="Times New Roman"/>
          <w:sz w:val="22"/>
          <w:szCs w:val="22"/>
          <w:lang w:eastAsia="zh-CN"/>
        </w:rPr>
      </w:pPr>
    </w:p>
    <w:p w14:paraId="21331FB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15537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7D3774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1BBCBF53" w14:textId="77777777">
        <w:tc>
          <w:tcPr>
            <w:tcW w:w="1720" w:type="dxa"/>
            <w:shd w:val="clear" w:color="auto" w:fill="F2F2F2" w:themeFill="background1" w:themeFillShade="F2"/>
          </w:tcPr>
          <w:p w14:paraId="53705E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8E1711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20F0DF2" w14:textId="77777777">
        <w:tc>
          <w:tcPr>
            <w:tcW w:w="1720" w:type="dxa"/>
          </w:tcPr>
          <w:p w14:paraId="330494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14:paraId="51C448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682B3065" w14:textId="77777777">
        <w:tc>
          <w:tcPr>
            <w:tcW w:w="1720" w:type="dxa"/>
          </w:tcPr>
          <w:p w14:paraId="4696EA7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26AD79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7345A9" w14:paraId="6334ECCF" w14:textId="77777777">
        <w:tc>
          <w:tcPr>
            <w:tcW w:w="1720" w:type="dxa"/>
          </w:tcPr>
          <w:p w14:paraId="5BEC6E7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8572B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3DC31A7B" w14:textId="77777777">
        <w:tc>
          <w:tcPr>
            <w:tcW w:w="1720" w:type="dxa"/>
          </w:tcPr>
          <w:p w14:paraId="006DBF8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0D59815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7345A9" w14:paraId="053F0ADB" w14:textId="77777777">
        <w:tc>
          <w:tcPr>
            <w:tcW w:w="1720" w:type="dxa"/>
          </w:tcPr>
          <w:p w14:paraId="00DBB10C"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723D8C1"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7345A9" w14:paraId="2ED6E556" w14:textId="77777777">
        <w:tc>
          <w:tcPr>
            <w:tcW w:w="1720" w:type="dxa"/>
          </w:tcPr>
          <w:p w14:paraId="5E902F0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C6878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76C9B1F9" w14:textId="77777777">
        <w:tc>
          <w:tcPr>
            <w:tcW w:w="1720" w:type="dxa"/>
          </w:tcPr>
          <w:p w14:paraId="0528D4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A6599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7345A9" w14:paraId="10F3E2A2" w14:textId="77777777">
        <w:tc>
          <w:tcPr>
            <w:tcW w:w="1720" w:type="dxa"/>
          </w:tcPr>
          <w:p w14:paraId="32BD84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B87B9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49226D2E" w14:textId="77777777">
        <w:tc>
          <w:tcPr>
            <w:tcW w:w="1720" w:type="dxa"/>
          </w:tcPr>
          <w:p w14:paraId="774A2329"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7233D29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345A9" w14:paraId="4654A023" w14:textId="77777777">
        <w:tc>
          <w:tcPr>
            <w:tcW w:w="1720" w:type="dxa"/>
          </w:tcPr>
          <w:p w14:paraId="48C34977"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E62636"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7345A9" w14:paraId="523C6C21" w14:textId="77777777">
        <w:tc>
          <w:tcPr>
            <w:tcW w:w="1720" w:type="dxa"/>
          </w:tcPr>
          <w:p w14:paraId="379033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20A5A7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7345A9" w14:paraId="21900A1C" w14:textId="77777777">
        <w:tc>
          <w:tcPr>
            <w:tcW w:w="1720" w:type="dxa"/>
          </w:tcPr>
          <w:p w14:paraId="730D07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5F7E16E"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7345A9" w14:paraId="29106A16" w14:textId="77777777">
        <w:tc>
          <w:tcPr>
            <w:tcW w:w="1720" w:type="dxa"/>
          </w:tcPr>
          <w:p w14:paraId="2DE0A32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DDFAD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7345A9" w14:paraId="5D455C7F" w14:textId="77777777">
        <w:tc>
          <w:tcPr>
            <w:tcW w:w="1720" w:type="dxa"/>
          </w:tcPr>
          <w:p w14:paraId="75C28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38B97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71303407" w14:textId="77777777">
        <w:tc>
          <w:tcPr>
            <w:tcW w:w="1720" w:type="dxa"/>
          </w:tcPr>
          <w:p w14:paraId="48FA5F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3D42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4FC113F6" w14:textId="77777777">
        <w:tc>
          <w:tcPr>
            <w:tcW w:w="1720" w:type="dxa"/>
          </w:tcPr>
          <w:p w14:paraId="6148F1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6769F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7345A9" w14:paraId="4C505E3C" w14:textId="77777777">
        <w:tc>
          <w:tcPr>
            <w:tcW w:w="1720" w:type="dxa"/>
          </w:tcPr>
          <w:p w14:paraId="3D2794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327779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2C861FB4"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subframes of all frames;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configuration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307B0047"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9C66CFF"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w:t>
            </w:r>
            <w:r>
              <w:rPr>
                <w:rFonts w:ascii="Times New Roman" w:hAnsi="Times New Roman"/>
                <w:sz w:val="22"/>
                <w:szCs w:val="22"/>
                <w:lang w:eastAsia="zh-CN"/>
              </w:rPr>
              <w:lastRenderedPageBreak/>
              <w:t xml:space="preserve">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tc>
      </w:tr>
      <w:tr w:rsidR="007345A9" w14:paraId="5DB24A09" w14:textId="77777777">
        <w:tc>
          <w:tcPr>
            <w:tcW w:w="1720" w:type="dxa"/>
          </w:tcPr>
          <w:p w14:paraId="423BF7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118CB2C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7345A9" w14:paraId="436584C4" w14:textId="77777777">
        <w:tc>
          <w:tcPr>
            <w:tcW w:w="1720" w:type="dxa"/>
          </w:tcPr>
          <w:p w14:paraId="1BCF36C1"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77744A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28A33057" w14:textId="77777777" w:rsidR="007345A9" w:rsidRDefault="007345A9">
      <w:pPr>
        <w:pStyle w:val="BodyText"/>
        <w:spacing w:after="0"/>
        <w:rPr>
          <w:rFonts w:ascii="Times New Roman" w:hAnsi="Times New Roman"/>
          <w:sz w:val="22"/>
          <w:szCs w:val="22"/>
          <w:lang w:eastAsia="zh-CN"/>
        </w:rPr>
      </w:pPr>
    </w:p>
    <w:p w14:paraId="17824AFB" w14:textId="77777777" w:rsidR="007345A9" w:rsidRDefault="007345A9">
      <w:pPr>
        <w:pStyle w:val="BodyText"/>
        <w:spacing w:after="0"/>
        <w:rPr>
          <w:rFonts w:ascii="Times New Roman" w:hAnsi="Times New Roman"/>
          <w:sz w:val="22"/>
          <w:szCs w:val="22"/>
          <w:lang w:eastAsia="zh-CN"/>
        </w:rPr>
      </w:pPr>
    </w:p>
    <w:p w14:paraId="7C833CB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1BC7D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473085EA" w14:textId="77777777" w:rsidR="007345A9" w:rsidRDefault="007345A9">
      <w:pPr>
        <w:pStyle w:val="BodyText"/>
        <w:spacing w:after="0"/>
        <w:ind w:left="720"/>
        <w:rPr>
          <w:rFonts w:ascii="Times New Roman" w:hAnsi="Times New Roman"/>
          <w:sz w:val="22"/>
          <w:szCs w:val="22"/>
          <w:lang w:eastAsia="zh-CN"/>
        </w:rPr>
      </w:pPr>
    </w:p>
    <w:p w14:paraId="2B8E3C1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AA3651F" w14:textId="77777777" w:rsidR="007345A9" w:rsidRDefault="007345A9">
      <w:pPr>
        <w:pStyle w:val="BodyText"/>
        <w:spacing w:after="0"/>
        <w:ind w:left="720"/>
        <w:rPr>
          <w:rFonts w:ascii="Times New Roman" w:hAnsi="Times New Roman"/>
          <w:sz w:val="22"/>
          <w:szCs w:val="22"/>
          <w:lang w:eastAsia="zh-CN"/>
        </w:rPr>
      </w:pPr>
    </w:p>
    <w:p w14:paraId="396AFC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5875DF72" w14:textId="77777777" w:rsidR="007345A9" w:rsidRDefault="007345A9">
      <w:pPr>
        <w:pStyle w:val="ListParagraph"/>
        <w:rPr>
          <w:lang w:eastAsia="zh-CN"/>
        </w:rPr>
      </w:pPr>
    </w:p>
    <w:p w14:paraId="3D09FFF7" w14:textId="77777777" w:rsidR="007345A9" w:rsidRDefault="009E0D31">
      <w:pPr>
        <w:pStyle w:val="Heading5"/>
        <w:rPr>
          <w:lang w:eastAsia="zh-CN"/>
        </w:rPr>
      </w:pPr>
      <w:r>
        <w:rPr>
          <w:lang w:eastAsia="zh-CN"/>
        </w:rPr>
        <w:t>Proposal #2.6-1</w:t>
      </w:r>
    </w:p>
    <w:p w14:paraId="43AD8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725270E6" w14:textId="77777777" w:rsidR="007345A9" w:rsidRDefault="007345A9">
      <w:pPr>
        <w:pStyle w:val="BodyText"/>
        <w:spacing w:after="0"/>
        <w:rPr>
          <w:rFonts w:ascii="Times New Roman" w:hAnsi="Times New Roman"/>
          <w:sz w:val="22"/>
          <w:szCs w:val="22"/>
          <w:lang w:eastAsia="zh-CN"/>
        </w:rPr>
      </w:pPr>
    </w:p>
    <w:p w14:paraId="5FC213F9" w14:textId="77777777" w:rsidR="007345A9" w:rsidRDefault="007345A9">
      <w:pPr>
        <w:pStyle w:val="BodyText"/>
        <w:spacing w:after="0"/>
        <w:rPr>
          <w:rFonts w:ascii="Times New Roman" w:hAnsi="Times New Roman"/>
          <w:sz w:val="22"/>
          <w:szCs w:val="22"/>
          <w:lang w:eastAsia="zh-CN"/>
        </w:rPr>
      </w:pPr>
    </w:p>
    <w:p w14:paraId="3385315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7C3AA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488146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28408DF" w14:textId="77777777" w:rsidR="007345A9" w:rsidRDefault="007345A9">
      <w:pPr>
        <w:pStyle w:val="BodyText"/>
        <w:spacing w:after="0"/>
        <w:rPr>
          <w:rFonts w:ascii="Times New Roman" w:hAnsi="Times New Roman"/>
          <w:sz w:val="22"/>
          <w:szCs w:val="22"/>
          <w:lang w:eastAsia="zh-CN"/>
        </w:rPr>
      </w:pPr>
    </w:p>
    <w:p w14:paraId="3E5513AD" w14:textId="77777777" w:rsidR="007345A9" w:rsidRDefault="007345A9">
      <w:pPr>
        <w:pStyle w:val="BodyText"/>
        <w:spacing w:after="0"/>
        <w:rPr>
          <w:rFonts w:ascii="Times New Roman" w:hAnsi="Times New Roman"/>
          <w:sz w:val="22"/>
          <w:szCs w:val="22"/>
          <w:lang w:eastAsia="zh-CN"/>
        </w:rPr>
      </w:pPr>
    </w:p>
    <w:p w14:paraId="60E0A452" w14:textId="77777777" w:rsidR="007345A9" w:rsidRDefault="009E0D31">
      <w:pPr>
        <w:pStyle w:val="Heading1"/>
        <w:numPr>
          <w:ilvl w:val="0"/>
          <w:numId w:val="5"/>
        </w:numPr>
        <w:ind w:left="360"/>
        <w:rPr>
          <w:rFonts w:cs="Arial"/>
          <w:sz w:val="32"/>
          <w:szCs w:val="32"/>
          <w:lang w:val="en-US"/>
        </w:rPr>
      </w:pPr>
      <w:r>
        <w:rPr>
          <w:rFonts w:cs="Arial"/>
          <w:sz w:val="32"/>
          <w:szCs w:val="32"/>
        </w:rPr>
        <w:t>Summary of Moderator Proposals and Conclusions</w:t>
      </w:r>
    </w:p>
    <w:p w14:paraId="250CBAC7"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2.1.1</w:t>
      </w:r>
    </w:p>
    <w:p w14:paraId="0E0EF6B2" w14:textId="77777777" w:rsidR="007345A9" w:rsidRDefault="007345A9">
      <w:pPr>
        <w:pStyle w:val="BodyText"/>
        <w:spacing w:after="0"/>
        <w:rPr>
          <w:rFonts w:ascii="Times New Roman" w:hAnsi="Times New Roman"/>
          <w:sz w:val="22"/>
          <w:szCs w:val="22"/>
          <w:lang w:eastAsia="zh-CN"/>
        </w:rPr>
      </w:pPr>
    </w:p>
    <w:p w14:paraId="6F1AC255" w14:textId="77777777" w:rsidR="007345A9" w:rsidRDefault="007345A9">
      <w:pPr>
        <w:pStyle w:val="BodyText"/>
        <w:spacing w:after="0"/>
        <w:rPr>
          <w:rFonts w:ascii="Times New Roman" w:hAnsi="Times New Roman"/>
          <w:sz w:val="22"/>
          <w:szCs w:val="22"/>
          <w:lang w:eastAsia="zh-CN"/>
        </w:rPr>
      </w:pPr>
    </w:p>
    <w:p w14:paraId="709E3581"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2.1.2/2.1.4</w:t>
      </w:r>
    </w:p>
    <w:p w14:paraId="07908890" w14:textId="77777777" w:rsidR="00160E57" w:rsidRDefault="00160E57" w:rsidP="00160E57">
      <w:pPr>
        <w:pStyle w:val="BodyText"/>
        <w:spacing w:after="0"/>
        <w:rPr>
          <w:rFonts w:ascii="Times New Roman" w:hAnsi="Times New Roman"/>
          <w:sz w:val="22"/>
          <w:szCs w:val="22"/>
          <w:lang w:eastAsia="zh-CN"/>
        </w:rPr>
      </w:pPr>
    </w:p>
    <w:p w14:paraId="0077952C" w14:textId="77777777" w:rsidR="007345A9" w:rsidRDefault="007345A9">
      <w:pPr>
        <w:pStyle w:val="BodyText"/>
        <w:spacing w:after="0"/>
        <w:rPr>
          <w:rFonts w:ascii="Times New Roman" w:hAnsi="Times New Roman"/>
          <w:sz w:val="22"/>
          <w:szCs w:val="22"/>
          <w:lang w:eastAsia="zh-CN"/>
        </w:rPr>
      </w:pPr>
    </w:p>
    <w:p w14:paraId="06A25D7A" w14:textId="77777777" w:rsidR="007345A9" w:rsidRDefault="007345A9">
      <w:pPr>
        <w:pStyle w:val="BodyText"/>
        <w:spacing w:after="0"/>
        <w:rPr>
          <w:rFonts w:ascii="Times New Roman" w:hAnsi="Times New Roman"/>
          <w:sz w:val="22"/>
          <w:szCs w:val="22"/>
          <w:lang w:eastAsia="zh-CN"/>
        </w:rPr>
      </w:pPr>
    </w:p>
    <w:p w14:paraId="1DE8D668"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2.1.3</w:t>
      </w:r>
    </w:p>
    <w:p w14:paraId="3771EF7F" w14:textId="77777777" w:rsidR="007345A9" w:rsidRDefault="007345A9">
      <w:pPr>
        <w:pStyle w:val="BodyText"/>
        <w:spacing w:after="0"/>
        <w:rPr>
          <w:rFonts w:ascii="Times New Roman" w:hAnsi="Times New Roman"/>
          <w:sz w:val="22"/>
          <w:szCs w:val="22"/>
          <w:lang w:eastAsia="zh-CN"/>
        </w:rPr>
      </w:pPr>
    </w:p>
    <w:p w14:paraId="28FDA0DC"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2.1.5</w:t>
      </w:r>
    </w:p>
    <w:p w14:paraId="2510DF41" w14:textId="77777777" w:rsidR="007345A9" w:rsidRDefault="007345A9">
      <w:pPr>
        <w:pStyle w:val="BodyText"/>
        <w:spacing w:after="0"/>
        <w:rPr>
          <w:rFonts w:ascii="Times New Roman" w:hAnsi="Times New Roman"/>
          <w:sz w:val="22"/>
          <w:szCs w:val="22"/>
          <w:lang w:eastAsia="zh-CN"/>
        </w:rPr>
      </w:pPr>
    </w:p>
    <w:p w14:paraId="13519775" w14:textId="77777777" w:rsidR="007345A9" w:rsidRDefault="007345A9">
      <w:pPr>
        <w:pStyle w:val="BodyText"/>
        <w:spacing w:after="0"/>
        <w:rPr>
          <w:rFonts w:ascii="Times New Roman" w:hAnsi="Times New Roman"/>
          <w:sz w:val="22"/>
          <w:szCs w:val="22"/>
          <w:lang w:eastAsia="zh-CN"/>
        </w:rPr>
      </w:pPr>
    </w:p>
    <w:p w14:paraId="3C2C2AFC"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2.1.6/2.1.7</w:t>
      </w:r>
    </w:p>
    <w:p w14:paraId="363FC968" w14:textId="7953AFB0" w:rsidR="002A4D30" w:rsidRDefault="002A4D30" w:rsidP="002A4D3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ED3CC2">
        <w:rPr>
          <w:rFonts w:ascii="Times New Roman" w:hAnsi="Times New Roman"/>
          <w:sz w:val="22"/>
          <w:szCs w:val="22"/>
          <w:lang w:eastAsia="zh-CN"/>
        </w:rPr>
        <w:t>postponing</w:t>
      </w:r>
      <w:r>
        <w:rPr>
          <w:rFonts w:ascii="Times New Roman" w:hAnsi="Times New Roman"/>
          <w:sz w:val="22"/>
          <w:szCs w:val="22"/>
          <w:lang w:eastAsia="zh-CN"/>
        </w:rPr>
        <w:t xml:space="preserve"> discussing SSB and CORESET#0 multiplexing issue until the SCS combination for SSB and CORESET#0 is further resolved.</w:t>
      </w:r>
    </w:p>
    <w:p w14:paraId="311F57C2" w14:textId="72B31663" w:rsidR="007345A9" w:rsidRDefault="007345A9">
      <w:pPr>
        <w:pStyle w:val="BodyText"/>
        <w:spacing w:after="0"/>
        <w:rPr>
          <w:rFonts w:ascii="Times New Roman" w:hAnsi="Times New Roman"/>
          <w:sz w:val="22"/>
          <w:szCs w:val="22"/>
          <w:lang w:eastAsia="zh-CN"/>
        </w:rPr>
      </w:pPr>
    </w:p>
    <w:p w14:paraId="5B6EC9FA" w14:textId="77777777" w:rsidR="00907608" w:rsidRDefault="00907608">
      <w:pPr>
        <w:pStyle w:val="BodyText"/>
        <w:spacing w:after="0"/>
        <w:rPr>
          <w:rFonts w:ascii="Times New Roman" w:hAnsi="Times New Roman"/>
          <w:sz w:val="22"/>
          <w:szCs w:val="22"/>
          <w:lang w:eastAsia="zh-CN"/>
        </w:rPr>
      </w:pPr>
    </w:p>
    <w:p w14:paraId="1A766CA5"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2.1.8</w:t>
      </w:r>
    </w:p>
    <w:p w14:paraId="68771630" w14:textId="77777777" w:rsidR="00B51A52" w:rsidRDefault="00B51A52" w:rsidP="00B51A52">
      <w:pPr>
        <w:pStyle w:val="BodyText"/>
        <w:spacing w:after="0"/>
        <w:rPr>
          <w:rFonts w:ascii="Times New Roman" w:hAnsi="Times New Roman"/>
          <w:sz w:val="22"/>
          <w:szCs w:val="22"/>
          <w:lang w:eastAsia="zh-CN"/>
        </w:rPr>
      </w:pPr>
    </w:p>
    <w:p w14:paraId="4C32AE23" w14:textId="77777777" w:rsidR="007345A9" w:rsidRDefault="007345A9">
      <w:pPr>
        <w:pStyle w:val="BodyText"/>
        <w:spacing w:after="0"/>
        <w:rPr>
          <w:rFonts w:ascii="Times New Roman" w:hAnsi="Times New Roman"/>
          <w:sz w:val="22"/>
          <w:szCs w:val="22"/>
          <w:lang w:eastAsia="zh-CN"/>
        </w:rPr>
      </w:pPr>
    </w:p>
    <w:p w14:paraId="4F4F5765" w14:textId="77777777" w:rsidR="007345A9" w:rsidRDefault="007345A9">
      <w:pPr>
        <w:pStyle w:val="BodyText"/>
        <w:spacing w:after="0"/>
        <w:rPr>
          <w:rFonts w:ascii="Times New Roman" w:hAnsi="Times New Roman"/>
          <w:sz w:val="22"/>
          <w:szCs w:val="22"/>
          <w:lang w:eastAsia="zh-CN"/>
        </w:rPr>
      </w:pPr>
    </w:p>
    <w:p w14:paraId="31D8A000"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2.2.1/2.2.2/2.2.3</w:t>
      </w:r>
    </w:p>
    <w:p w14:paraId="39DB307C" w14:textId="77777777" w:rsidR="003173AA" w:rsidRDefault="003173AA" w:rsidP="003173AA">
      <w:pPr>
        <w:pStyle w:val="BodyText"/>
        <w:spacing w:after="0"/>
        <w:rPr>
          <w:rFonts w:ascii="Times New Roman" w:hAnsi="Times New Roman"/>
          <w:sz w:val="22"/>
          <w:szCs w:val="22"/>
          <w:lang w:eastAsia="zh-CN"/>
        </w:rPr>
      </w:pPr>
    </w:p>
    <w:p w14:paraId="5E7EDF76" w14:textId="77777777" w:rsidR="007345A9" w:rsidRDefault="007345A9">
      <w:pPr>
        <w:pStyle w:val="BodyText"/>
        <w:spacing w:after="0"/>
        <w:rPr>
          <w:rFonts w:ascii="Times New Roman" w:hAnsi="Times New Roman"/>
          <w:sz w:val="22"/>
          <w:szCs w:val="22"/>
          <w:lang w:eastAsia="zh-CN"/>
        </w:rPr>
      </w:pPr>
    </w:p>
    <w:p w14:paraId="444FAC4D" w14:textId="77777777" w:rsidR="007345A9" w:rsidRDefault="007345A9">
      <w:pPr>
        <w:pStyle w:val="BodyText"/>
        <w:spacing w:after="0"/>
        <w:rPr>
          <w:rFonts w:ascii="Times New Roman" w:hAnsi="Times New Roman"/>
          <w:sz w:val="22"/>
          <w:szCs w:val="22"/>
          <w:lang w:eastAsia="zh-CN"/>
        </w:rPr>
      </w:pPr>
    </w:p>
    <w:p w14:paraId="3F91D82B"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2.2.4</w:t>
      </w:r>
    </w:p>
    <w:p w14:paraId="591ECD6D" w14:textId="77777777" w:rsidR="007345A9" w:rsidRDefault="007345A9">
      <w:pPr>
        <w:pStyle w:val="BodyText"/>
        <w:spacing w:after="0"/>
        <w:rPr>
          <w:rFonts w:ascii="Times New Roman" w:hAnsi="Times New Roman"/>
          <w:sz w:val="22"/>
          <w:szCs w:val="22"/>
          <w:lang w:eastAsia="zh-CN"/>
        </w:rPr>
      </w:pPr>
    </w:p>
    <w:p w14:paraId="0DBBA658" w14:textId="77777777" w:rsidR="007345A9" w:rsidRDefault="007345A9">
      <w:pPr>
        <w:pStyle w:val="BodyText"/>
        <w:spacing w:after="0"/>
        <w:rPr>
          <w:rFonts w:ascii="Times New Roman" w:hAnsi="Times New Roman"/>
          <w:sz w:val="22"/>
          <w:szCs w:val="22"/>
          <w:lang w:eastAsia="zh-CN"/>
        </w:rPr>
      </w:pPr>
    </w:p>
    <w:p w14:paraId="72E925FA"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2.2.5</w:t>
      </w:r>
    </w:p>
    <w:p w14:paraId="0ADF1D0B" w14:textId="7AB451CD" w:rsidR="006E5DEB" w:rsidRDefault="006E5DEB" w:rsidP="0090760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E66402F" w14:textId="5DC1553B" w:rsidR="007345A9" w:rsidRDefault="007345A9">
      <w:pPr>
        <w:pStyle w:val="BodyText"/>
        <w:spacing w:after="0"/>
        <w:rPr>
          <w:rFonts w:ascii="Times New Roman" w:hAnsi="Times New Roman"/>
          <w:sz w:val="22"/>
          <w:szCs w:val="22"/>
          <w:lang w:eastAsia="zh-CN"/>
        </w:rPr>
      </w:pPr>
    </w:p>
    <w:p w14:paraId="5CEFB257" w14:textId="77777777" w:rsidR="006E5DEB" w:rsidRDefault="006E5DEB">
      <w:pPr>
        <w:pStyle w:val="BodyText"/>
        <w:spacing w:after="0"/>
        <w:rPr>
          <w:rFonts w:ascii="Times New Roman" w:hAnsi="Times New Roman"/>
          <w:sz w:val="22"/>
          <w:szCs w:val="22"/>
          <w:lang w:eastAsia="zh-CN"/>
        </w:rPr>
      </w:pPr>
    </w:p>
    <w:p w14:paraId="63B933BF"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2.2.6</w:t>
      </w:r>
    </w:p>
    <w:p w14:paraId="53031D2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398210D3" w14:textId="77777777" w:rsidR="007345A9" w:rsidRDefault="009E0D31">
      <w:pPr>
        <w:pStyle w:val="Heading5"/>
        <w:rPr>
          <w:lang w:eastAsia="zh-CN"/>
        </w:rPr>
      </w:pPr>
      <w:r>
        <w:rPr>
          <w:lang w:eastAsia="zh-CN"/>
        </w:rPr>
        <w:t>Proposal #2.6-1</w:t>
      </w:r>
    </w:p>
    <w:p w14:paraId="4DCC36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2E487B01" w14:textId="77777777" w:rsidR="007345A9" w:rsidRDefault="007345A9">
      <w:pPr>
        <w:pStyle w:val="BodyText"/>
        <w:spacing w:after="0"/>
        <w:rPr>
          <w:rFonts w:ascii="Times New Roman" w:hAnsi="Times New Roman"/>
          <w:sz w:val="22"/>
          <w:szCs w:val="22"/>
          <w:lang w:eastAsia="zh-CN"/>
        </w:rPr>
      </w:pPr>
    </w:p>
    <w:p w14:paraId="2DA3907C" w14:textId="77777777" w:rsidR="007345A9" w:rsidRDefault="007345A9">
      <w:pPr>
        <w:pStyle w:val="BodyText"/>
        <w:spacing w:after="0"/>
        <w:rPr>
          <w:rFonts w:ascii="Times New Roman" w:hAnsi="Times New Roman"/>
          <w:sz w:val="22"/>
          <w:szCs w:val="22"/>
          <w:lang w:eastAsia="zh-CN"/>
        </w:rPr>
      </w:pPr>
    </w:p>
    <w:p w14:paraId="76EAA495" w14:textId="77777777" w:rsidR="007345A9" w:rsidRDefault="009E0D31">
      <w:pPr>
        <w:pStyle w:val="Heading1"/>
        <w:numPr>
          <w:ilvl w:val="0"/>
          <w:numId w:val="5"/>
        </w:numPr>
        <w:ind w:left="360"/>
        <w:rPr>
          <w:rFonts w:cs="Arial"/>
          <w:sz w:val="32"/>
          <w:szCs w:val="32"/>
          <w:lang w:val="en-US"/>
        </w:rPr>
      </w:pPr>
      <w:r>
        <w:rPr>
          <w:rFonts w:cs="Arial"/>
          <w:sz w:val="32"/>
          <w:szCs w:val="32"/>
        </w:rPr>
        <w:t>Summary of Agreements/Conclusion in RAN1 #104e</w:t>
      </w:r>
    </w:p>
    <w:p w14:paraId="22B8E9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2AE3D48F" w14:textId="77777777" w:rsidR="007345A9" w:rsidRDefault="007345A9">
      <w:pPr>
        <w:pStyle w:val="BodyText"/>
        <w:spacing w:after="0"/>
        <w:rPr>
          <w:rFonts w:ascii="Times New Roman" w:hAnsi="Times New Roman"/>
          <w:sz w:val="22"/>
          <w:szCs w:val="22"/>
          <w:lang w:eastAsia="zh-CN"/>
        </w:rPr>
      </w:pPr>
    </w:p>
    <w:p w14:paraId="015E36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16669A66" w14:textId="77777777" w:rsidR="007345A9" w:rsidRDefault="007345A9">
      <w:pPr>
        <w:pStyle w:val="BodyText"/>
        <w:spacing w:after="0"/>
        <w:rPr>
          <w:rFonts w:ascii="Times New Roman" w:hAnsi="Times New Roman"/>
          <w:sz w:val="22"/>
          <w:szCs w:val="22"/>
          <w:lang w:eastAsia="zh-CN"/>
        </w:rPr>
      </w:pPr>
    </w:p>
    <w:p w14:paraId="793DF5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58F48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for beam switching and for UL/DL and DL/UL switching.</w:t>
      </w:r>
    </w:p>
    <w:p w14:paraId="383B4A30" w14:textId="77777777" w:rsidR="007345A9" w:rsidRDefault="007345A9">
      <w:pPr>
        <w:pStyle w:val="BodyText"/>
        <w:spacing w:after="0"/>
        <w:rPr>
          <w:rFonts w:ascii="Times New Roman" w:hAnsi="Times New Roman"/>
          <w:sz w:val="22"/>
          <w:szCs w:val="22"/>
          <w:lang w:eastAsia="zh-CN"/>
        </w:rPr>
      </w:pPr>
    </w:p>
    <w:p w14:paraId="5599D453" w14:textId="77777777" w:rsidR="007345A9" w:rsidRDefault="007345A9">
      <w:pPr>
        <w:pStyle w:val="BodyText"/>
        <w:spacing w:after="0"/>
        <w:rPr>
          <w:rFonts w:ascii="Times New Roman" w:hAnsi="Times New Roman"/>
          <w:sz w:val="22"/>
          <w:szCs w:val="22"/>
          <w:lang w:eastAsia="zh-CN"/>
        </w:rPr>
      </w:pPr>
    </w:p>
    <w:p w14:paraId="09735989" w14:textId="77777777" w:rsidR="007345A9" w:rsidRDefault="009E0D31">
      <w:pPr>
        <w:pStyle w:val="Heading1"/>
        <w:textAlignment w:val="auto"/>
        <w:rPr>
          <w:rFonts w:cs="Arial"/>
          <w:sz w:val="32"/>
          <w:szCs w:val="32"/>
          <w:lang w:val="en-US"/>
        </w:rPr>
      </w:pPr>
      <w:r>
        <w:rPr>
          <w:rFonts w:cs="Arial"/>
          <w:sz w:val="32"/>
          <w:szCs w:val="32"/>
          <w:lang w:val="en-US"/>
        </w:rPr>
        <w:t>Reference</w:t>
      </w:r>
    </w:p>
    <w:p w14:paraId="293E87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R1-2100051, “Considerations on initial access for additional SCS in Beyond 52.6GHz,” FUTUREWEI</w:t>
      </w:r>
    </w:p>
    <w:p w14:paraId="5ECF027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R1-2100057, “Initial access enhancements for NR from 52.6 GHz to 71GHz,” Lenovo, Motorola Mobility</w:t>
      </w:r>
    </w:p>
    <w:p w14:paraId="469E70C9"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4759BBE4" w14:textId="77777777" w:rsidR="007345A9" w:rsidRDefault="009E0D31">
      <w:pPr>
        <w:pStyle w:val="ListParagraph"/>
        <w:numPr>
          <w:ilvl w:val="0"/>
          <w:numId w:val="38"/>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5889F0BE"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R1-2100200, “Initial access signals and channels for 52-71GHz band,” Huawei, </w:t>
      </w:r>
      <w:proofErr w:type="spellStart"/>
      <w:r>
        <w:rPr>
          <w:rFonts w:eastAsia="Calibri"/>
          <w:lang w:eastAsia="zh-CN"/>
        </w:rPr>
        <w:t>HiSilicon</w:t>
      </w:r>
      <w:proofErr w:type="spellEnd"/>
    </w:p>
    <w:p w14:paraId="3EE59DD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R1-2100257, “Initial access aspects,” Nokia, Nokia Shanghai Bell</w:t>
      </w:r>
    </w:p>
    <w:p w14:paraId="09E4FB67" w14:textId="77777777" w:rsidR="007345A9" w:rsidRDefault="009E0D31">
      <w:pPr>
        <w:pStyle w:val="ListParagraph"/>
        <w:numPr>
          <w:ilvl w:val="0"/>
          <w:numId w:val="38"/>
        </w:numPr>
        <w:ind w:left="540" w:hanging="540"/>
        <w:rPr>
          <w:rFonts w:eastAsia="Calibri"/>
          <w:lang w:eastAsia="zh-CN"/>
        </w:rPr>
      </w:pPr>
      <w:r>
        <w:rPr>
          <w:rFonts w:eastAsia="Calibri"/>
          <w:lang w:eastAsia="zh-CN"/>
        </w:rPr>
        <w:lastRenderedPageBreak/>
        <w:t>R1-2100299, “Some views on initial access aspects for 52.6-71GHz,” CAICT</w:t>
      </w:r>
    </w:p>
    <w:p w14:paraId="308D5E0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R1-2100370, “Initial access aspects for up to 71GHz operation,” CATT</w:t>
      </w:r>
    </w:p>
    <w:p w14:paraId="3A5D3AEA" w14:textId="77777777" w:rsidR="007345A9" w:rsidRDefault="009E0D31">
      <w:pPr>
        <w:pStyle w:val="ListParagraph"/>
        <w:numPr>
          <w:ilvl w:val="0"/>
          <w:numId w:val="38"/>
        </w:numPr>
        <w:ind w:left="540" w:hanging="540"/>
        <w:rPr>
          <w:rFonts w:eastAsia="Calibri"/>
          <w:lang w:eastAsia="zh-CN"/>
        </w:rPr>
      </w:pPr>
      <w:r>
        <w:rPr>
          <w:rFonts w:eastAsia="Calibri"/>
          <w:lang w:eastAsia="zh-CN"/>
        </w:rPr>
        <w:t>R1-2100429, “Discussions on initial access aspects for NR operation from 52.6GHz to 71GHz,” vivo</w:t>
      </w:r>
    </w:p>
    <w:p w14:paraId="25A9ECF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R1-2100541, “Initial access aspects,” TCL Communication Ltd.</w:t>
      </w:r>
    </w:p>
    <w:p w14:paraId="02F47DED"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R1-2100607, “Initial access aspects for NR operations in 52.6-71 GHz,” MediaTek Inc.</w:t>
      </w:r>
    </w:p>
    <w:p w14:paraId="788F976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R1-2100643, “Discussion on initial access aspects for extending NR up to 71 GHz,” Intel Corporation</w:t>
      </w:r>
    </w:p>
    <w:p w14:paraId="37B148DB"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R1-2100740, “Considerations on initial access for NR from 52.6GHz to 71 GHz,” Fujitsu</w:t>
      </w:r>
    </w:p>
    <w:p w14:paraId="2744C7B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R1-2100781, “Further Discussion of Initial Access Aspects,” AT&amp;T</w:t>
      </w:r>
    </w:p>
    <w:p w14:paraId="14AE55E8"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7F224F03"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623E2CF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R1-2100892, “Initial access aspects to support NR above 52.6 GHz,” LG Electronics</w:t>
      </w:r>
    </w:p>
    <w:p w14:paraId="064FB16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R1-2100939, “Discussion on initial access aspects supporting NR from 52.6 to 71GHz,” NEC</w:t>
      </w:r>
    </w:p>
    <w:p w14:paraId="3A55CD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R1-2101109, “On initial access aspects for NR from 52.6GHz to 71GHz,” Xiaomi</w:t>
      </w:r>
    </w:p>
    <w:p w14:paraId="08A775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R1-2101194, “Initial access aspects for NR from 52.6 GHz to 71 GHz,” Samsung</w:t>
      </w:r>
    </w:p>
    <w:p w14:paraId="1B449EC5"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328BBF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R1-2101306, “Initial Access Aspects,” Ericsson</w:t>
      </w:r>
    </w:p>
    <w:p w14:paraId="362F8351"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R1-2101372, “On Initial access signals and channels,” Apple</w:t>
      </w:r>
    </w:p>
    <w:p w14:paraId="57CD94B7"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04CF059A"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R1-2101453, “Initial access aspects for NR in 52.6 to 71GHz band,” Qualcomm Incorporated</w:t>
      </w:r>
    </w:p>
    <w:p w14:paraId="1516A59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R1-2101605, “Initial access aspects for NR from 52.6 to 71 GHz,” NTT DOCOMO, INC.</w:t>
      </w:r>
    </w:p>
    <w:p w14:paraId="20DC2226" w14:textId="77777777" w:rsidR="007345A9" w:rsidRDefault="009E0D31">
      <w:pPr>
        <w:pStyle w:val="ListParagraph"/>
        <w:numPr>
          <w:ilvl w:val="0"/>
          <w:numId w:val="38"/>
        </w:numPr>
        <w:ind w:left="540" w:hanging="540"/>
        <w:rPr>
          <w:lang w:eastAsia="zh-CN"/>
        </w:rPr>
      </w:pPr>
      <w:r>
        <w:rPr>
          <w:rFonts w:eastAsia="Calibri"/>
          <w:lang w:eastAsia="zh-CN"/>
        </w:rPr>
        <w:t>R1-2101672, “Discussion on initial access aspects for NR beyond 52.6GHz,” WILUS Inc.</w:t>
      </w:r>
    </w:p>
    <w:p w14:paraId="3816C26E" w14:textId="77777777" w:rsidR="007345A9" w:rsidRDefault="007345A9">
      <w:pPr>
        <w:ind w:left="360"/>
        <w:rPr>
          <w:lang w:eastAsia="zh-CN"/>
        </w:rPr>
      </w:pPr>
    </w:p>
    <w:sectPr w:rsidR="007345A9">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A6A05" w14:textId="77777777" w:rsidR="009E76B9" w:rsidRDefault="009E76B9">
      <w:pPr>
        <w:spacing w:after="0" w:line="240" w:lineRule="auto"/>
      </w:pPr>
      <w:r>
        <w:separator/>
      </w:r>
    </w:p>
  </w:endnote>
  <w:endnote w:type="continuationSeparator" w:id="0">
    <w:p w14:paraId="5549AC6D" w14:textId="77777777" w:rsidR="009E76B9" w:rsidRDefault="009E7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252AD" w14:textId="77777777" w:rsidR="00DF05F9" w:rsidRDefault="00DF05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0A988D" w14:textId="77777777" w:rsidR="00DF05F9" w:rsidRDefault="00DF05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38595" w14:textId="76AD3AB0" w:rsidR="00DF05F9" w:rsidRDefault="00DF05F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177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178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01A3C" w14:textId="77777777" w:rsidR="009E76B9" w:rsidRDefault="009E76B9">
      <w:pPr>
        <w:spacing w:after="0" w:line="240" w:lineRule="auto"/>
      </w:pPr>
      <w:r>
        <w:separator/>
      </w:r>
    </w:p>
  </w:footnote>
  <w:footnote w:type="continuationSeparator" w:id="0">
    <w:p w14:paraId="71175723" w14:textId="77777777" w:rsidR="009E76B9" w:rsidRDefault="009E7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925FA" w14:textId="77777777" w:rsidR="00DF05F9" w:rsidRDefault="00DF05F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0EE53DD"/>
    <w:multiLevelType w:val="hybridMultilevel"/>
    <w:tmpl w:val="1338A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A91CBE"/>
    <w:multiLevelType w:val="hybridMultilevel"/>
    <w:tmpl w:val="E5269908"/>
    <w:lvl w:ilvl="0" w:tplc="049E9E7E">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7A4105"/>
    <w:multiLevelType w:val="hybridMultilevel"/>
    <w:tmpl w:val="D71C0A08"/>
    <w:lvl w:ilvl="0" w:tplc="2A6827E2">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7C6133"/>
    <w:multiLevelType w:val="hybridMultilevel"/>
    <w:tmpl w:val="5DDAE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775DDE"/>
    <w:multiLevelType w:val="hybridMultilevel"/>
    <w:tmpl w:val="A830A878"/>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5"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8"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33B84CF6"/>
    <w:multiLevelType w:val="hybridMultilevel"/>
    <w:tmpl w:val="94702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2A2D61"/>
    <w:multiLevelType w:val="hybridMultilevel"/>
    <w:tmpl w:val="618E1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35"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7" w15:restartNumberingAfterBreak="0">
    <w:nsid w:val="63E764A9"/>
    <w:multiLevelType w:val="hybridMultilevel"/>
    <w:tmpl w:val="E50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3"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3"/>
  </w:num>
  <w:num w:numId="6">
    <w:abstractNumId w:val="12"/>
  </w:num>
  <w:num w:numId="7">
    <w:abstractNumId w:val="27"/>
  </w:num>
  <w:num w:numId="8">
    <w:abstractNumId w:val="2"/>
  </w:num>
  <w:num w:numId="9">
    <w:abstractNumId w:val="31"/>
  </w:num>
  <w:num w:numId="10">
    <w:abstractNumId w:val="19"/>
  </w:num>
  <w:num w:numId="11">
    <w:abstractNumId w:val="40"/>
  </w:num>
  <w:num w:numId="12">
    <w:abstractNumId w:val="0"/>
  </w:num>
  <w:num w:numId="13">
    <w:abstractNumId w:val="16"/>
  </w:num>
  <w:num w:numId="14">
    <w:abstractNumId w:val="32"/>
  </w:num>
  <w:num w:numId="15">
    <w:abstractNumId w:val="8"/>
  </w:num>
  <w:num w:numId="16">
    <w:abstractNumId w:val="29"/>
  </w:num>
  <w:num w:numId="17">
    <w:abstractNumId w:val="6"/>
  </w:num>
  <w:num w:numId="18">
    <w:abstractNumId w:val="38"/>
  </w:num>
  <w:num w:numId="19">
    <w:abstractNumId w:val="41"/>
  </w:num>
  <w:num w:numId="20">
    <w:abstractNumId w:val="18"/>
  </w:num>
  <w:num w:numId="21">
    <w:abstractNumId w:val="42"/>
  </w:num>
  <w:num w:numId="22">
    <w:abstractNumId w:val="20"/>
  </w:num>
  <w:num w:numId="23">
    <w:abstractNumId w:val="26"/>
  </w:num>
  <w:num w:numId="24">
    <w:abstractNumId w:val="34"/>
  </w:num>
  <w:num w:numId="25">
    <w:abstractNumId w:val="39"/>
  </w:num>
  <w:num w:numId="26">
    <w:abstractNumId w:val="17"/>
  </w:num>
  <w:num w:numId="27">
    <w:abstractNumId w:val="9"/>
  </w:num>
  <w:num w:numId="28">
    <w:abstractNumId w:val="35"/>
  </w:num>
  <w:num w:numId="29">
    <w:abstractNumId w:val="44"/>
  </w:num>
  <w:num w:numId="30">
    <w:abstractNumId w:val="43"/>
  </w:num>
  <w:num w:numId="31">
    <w:abstractNumId w:val="36"/>
  </w:num>
  <w:num w:numId="32">
    <w:abstractNumId w:val="23"/>
  </w:num>
  <w:num w:numId="33">
    <w:abstractNumId w:val="5"/>
  </w:num>
  <w:num w:numId="34">
    <w:abstractNumId w:val="13"/>
  </w:num>
  <w:num w:numId="35">
    <w:abstractNumId w:val="10"/>
  </w:num>
  <w:num w:numId="36">
    <w:abstractNumId w:val="24"/>
  </w:num>
  <w:num w:numId="37">
    <w:abstractNumId w:val="15"/>
  </w:num>
  <w:num w:numId="38">
    <w:abstractNumId w:val="45"/>
  </w:num>
  <w:num w:numId="39">
    <w:abstractNumId w:val="37"/>
  </w:num>
  <w:num w:numId="40">
    <w:abstractNumId w:val="1"/>
  </w:num>
  <w:num w:numId="41">
    <w:abstractNumId w:val="31"/>
  </w:num>
  <w:num w:numId="42">
    <w:abstractNumId w:val="11"/>
  </w:num>
  <w:num w:numId="43">
    <w:abstractNumId w:val="12"/>
  </w:num>
  <w:num w:numId="44">
    <w:abstractNumId w:val="4"/>
  </w:num>
  <w:num w:numId="45">
    <w:abstractNumId w:val="12"/>
  </w:num>
  <w:num w:numId="46">
    <w:abstractNumId w:val="30"/>
  </w:num>
  <w:num w:numId="47">
    <w:abstractNumId w:val="14"/>
  </w:num>
  <w:num w:numId="48">
    <w:abstractNumId w:val="7"/>
  </w:num>
  <w:num w:numId="49">
    <w:abstractNumId w:val="22"/>
  </w:num>
  <w:num w:numId="50">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rson w15:author="ALI ALI">
    <w15:presenceInfo w15:providerId="AD" w15:userId="S::aali@lenovo.com::4c87ca5a-f94b-4ab8-aeaa-a1b3279ddf06"/>
  </w15:person>
  <w15:person w15:author="Keyvan-Huawei">
    <w15:presenceInfo w15:providerId="None" w15:userId="Keyvan-Huawei"/>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17CBD"/>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067"/>
    <w:rsid w:val="000234D2"/>
    <w:rsid w:val="000236E1"/>
    <w:rsid w:val="00023718"/>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882"/>
    <w:rsid w:val="00073940"/>
    <w:rsid w:val="00074375"/>
    <w:rsid w:val="000743A0"/>
    <w:rsid w:val="00074659"/>
    <w:rsid w:val="00074BF5"/>
    <w:rsid w:val="0007529E"/>
    <w:rsid w:val="000752CD"/>
    <w:rsid w:val="00075340"/>
    <w:rsid w:val="00075680"/>
    <w:rsid w:val="0007590A"/>
    <w:rsid w:val="00075999"/>
    <w:rsid w:val="00077511"/>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42"/>
    <w:rsid w:val="000B7593"/>
    <w:rsid w:val="000B76BB"/>
    <w:rsid w:val="000B7D5E"/>
    <w:rsid w:val="000C036C"/>
    <w:rsid w:val="000C0465"/>
    <w:rsid w:val="000C05FC"/>
    <w:rsid w:val="000C133A"/>
    <w:rsid w:val="000C16AC"/>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2F9B"/>
    <w:rsid w:val="000E3075"/>
    <w:rsid w:val="000E331F"/>
    <w:rsid w:val="000E3358"/>
    <w:rsid w:val="000E3463"/>
    <w:rsid w:val="000E38ED"/>
    <w:rsid w:val="000E3956"/>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D3"/>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58D"/>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21B"/>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4BE"/>
    <w:rsid w:val="001257E6"/>
    <w:rsid w:val="00125A93"/>
    <w:rsid w:val="00125EC3"/>
    <w:rsid w:val="0012607D"/>
    <w:rsid w:val="00126B02"/>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58F5"/>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0E57"/>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AA8"/>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6F3"/>
    <w:rsid w:val="0020275D"/>
    <w:rsid w:val="00202BFD"/>
    <w:rsid w:val="00202D2E"/>
    <w:rsid w:val="00202DDF"/>
    <w:rsid w:val="00202F8D"/>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6B4F"/>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B1C"/>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D30"/>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1C"/>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4F0"/>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3AA"/>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54B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1E57"/>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7BD"/>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4C4"/>
    <w:rsid w:val="003A45FB"/>
    <w:rsid w:val="003A48FC"/>
    <w:rsid w:val="003A4E82"/>
    <w:rsid w:val="003A590E"/>
    <w:rsid w:val="003A5DE5"/>
    <w:rsid w:val="003A6330"/>
    <w:rsid w:val="003A67EA"/>
    <w:rsid w:val="003A6BC9"/>
    <w:rsid w:val="003A6CBA"/>
    <w:rsid w:val="003A76A9"/>
    <w:rsid w:val="003A7747"/>
    <w:rsid w:val="003A7765"/>
    <w:rsid w:val="003A78F4"/>
    <w:rsid w:val="003B00B5"/>
    <w:rsid w:val="003B028D"/>
    <w:rsid w:val="003B0299"/>
    <w:rsid w:val="003B0901"/>
    <w:rsid w:val="003B0B4D"/>
    <w:rsid w:val="003B1046"/>
    <w:rsid w:val="003B124D"/>
    <w:rsid w:val="003B14B8"/>
    <w:rsid w:val="003B1575"/>
    <w:rsid w:val="003B188F"/>
    <w:rsid w:val="003B1C27"/>
    <w:rsid w:val="003B1CC2"/>
    <w:rsid w:val="003B1F3A"/>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635"/>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61A"/>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77E"/>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CF8"/>
    <w:rsid w:val="003F60EF"/>
    <w:rsid w:val="003F62B4"/>
    <w:rsid w:val="003F6830"/>
    <w:rsid w:val="003F6853"/>
    <w:rsid w:val="003F6930"/>
    <w:rsid w:val="003F6B1E"/>
    <w:rsid w:val="003F6F1A"/>
    <w:rsid w:val="003F73A0"/>
    <w:rsid w:val="003F75DD"/>
    <w:rsid w:val="003F78B5"/>
    <w:rsid w:val="003F7B39"/>
    <w:rsid w:val="003F7B7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84B"/>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0A2A"/>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4DE"/>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1CE"/>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6F41"/>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688"/>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33C"/>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865"/>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6F5"/>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73"/>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63A"/>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7D"/>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1FF0"/>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28"/>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383"/>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B97"/>
    <w:rsid w:val="005C4DE3"/>
    <w:rsid w:val="005C50C6"/>
    <w:rsid w:val="005C51E9"/>
    <w:rsid w:val="005C5379"/>
    <w:rsid w:val="005C55A1"/>
    <w:rsid w:val="005C5849"/>
    <w:rsid w:val="005C6295"/>
    <w:rsid w:val="005C6B35"/>
    <w:rsid w:val="005C70C5"/>
    <w:rsid w:val="005C71FF"/>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79"/>
    <w:rsid w:val="005D39EE"/>
    <w:rsid w:val="005D3B1F"/>
    <w:rsid w:val="005D4764"/>
    <w:rsid w:val="005D4981"/>
    <w:rsid w:val="005D4C1F"/>
    <w:rsid w:val="005D4E6D"/>
    <w:rsid w:val="005D5499"/>
    <w:rsid w:val="005D54D6"/>
    <w:rsid w:val="005D576B"/>
    <w:rsid w:val="005D58D6"/>
    <w:rsid w:val="005D594D"/>
    <w:rsid w:val="005D5E46"/>
    <w:rsid w:val="005D6057"/>
    <w:rsid w:val="005D609E"/>
    <w:rsid w:val="005D623F"/>
    <w:rsid w:val="005D64A5"/>
    <w:rsid w:val="005D6929"/>
    <w:rsid w:val="005D69B2"/>
    <w:rsid w:val="005D6B30"/>
    <w:rsid w:val="005D6E1C"/>
    <w:rsid w:val="005D7026"/>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A4D"/>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5B59"/>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2AFF"/>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1ED"/>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76A"/>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4ABB"/>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388"/>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C9"/>
    <w:rsid w:val="006561FF"/>
    <w:rsid w:val="0065647C"/>
    <w:rsid w:val="00656846"/>
    <w:rsid w:val="006568FD"/>
    <w:rsid w:val="00656BF6"/>
    <w:rsid w:val="00656D6F"/>
    <w:rsid w:val="00657005"/>
    <w:rsid w:val="0065782D"/>
    <w:rsid w:val="006578D9"/>
    <w:rsid w:val="00657F67"/>
    <w:rsid w:val="006601F9"/>
    <w:rsid w:val="0066023F"/>
    <w:rsid w:val="006602D1"/>
    <w:rsid w:val="00660494"/>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37D"/>
    <w:rsid w:val="006704BF"/>
    <w:rsid w:val="00670AD6"/>
    <w:rsid w:val="00670C94"/>
    <w:rsid w:val="00670ECD"/>
    <w:rsid w:val="006713E0"/>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8E"/>
    <w:rsid w:val="00676579"/>
    <w:rsid w:val="006767B8"/>
    <w:rsid w:val="00677465"/>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1E7"/>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84D"/>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118"/>
    <w:rsid w:val="006C03B2"/>
    <w:rsid w:val="006C09DD"/>
    <w:rsid w:val="006C09EE"/>
    <w:rsid w:val="006C0A1A"/>
    <w:rsid w:val="006C0C59"/>
    <w:rsid w:val="006C1B3F"/>
    <w:rsid w:val="006C2E15"/>
    <w:rsid w:val="006C2E30"/>
    <w:rsid w:val="006C2E9A"/>
    <w:rsid w:val="006C346E"/>
    <w:rsid w:val="006C375B"/>
    <w:rsid w:val="006C377A"/>
    <w:rsid w:val="006C3B3C"/>
    <w:rsid w:val="006C3B41"/>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078"/>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5DEB"/>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8BF"/>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2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028"/>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EF"/>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5E1"/>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BCF"/>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35"/>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18A"/>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4A"/>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9B1"/>
    <w:rsid w:val="007A6ADF"/>
    <w:rsid w:val="007A7035"/>
    <w:rsid w:val="007A730C"/>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B7DA0"/>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854"/>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10"/>
    <w:rsid w:val="00803E2E"/>
    <w:rsid w:val="00803F73"/>
    <w:rsid w:val="008041E1"/>
    <w:rsid w:val="00804867"/>
    <w:rsid w:val="00804B2F"/>
    <w:rsid w:val="00805F8B"/>
    <w:rsid w:val="00806611"/>
    <w:rsid w:val="00806979"/>
    <w:rsid w:val="0080699F"/>
    <w:rsid w:val="00806BCF"/>
    <w:rsid w:val="00806C40"/>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7CB"/>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48E"/>
    <w:rsid w:val="00827648"/>
    <w:rsid w:val="00827A41"/>
    <w:rsid w:val="00827AF3"/>
    <w:rsid w:val="00827FFC"/>
    <w:rsid w:val="0083056F"/>
    <w:rsid w:val="00830680"/>
    <w:rsid w:val="00830B40"/>
    <w:rsid w:val="00830D53"/>
    <w:rsid w:val="00830F16"/>
    <w:rsid w:val="00831198"/>
    <w:rsid w:val="0083129C"/>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879F5"/>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403"/>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1EF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985"/>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7A4"/>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04"/>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ADF"/>
    <w:rsid w:val="00906D1A"/>
    <w:rsid w:val="00906EED"/>
    <w:rsid w:val="00907071"/>
    <w:rsid w:val="0090715C"/>
    <w:rsid w:val="009072C0"/>
    <w:rsid w:val="00907608"/>
    <w:rsid w:val="00907810"/>
    <w:rsid w:val="009108A7"/>
    <w:rsid w:val="00910C01"/>
    <w:rsid w:val="00910DD3"/>
    <w:rsid w:val="00910ED6"/>
    <w:rsid w:val="009110F4"/>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004"/>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A53"/>
    <w:rsid w:val="00935B52"/>
    <w:rsid w:val="00935F5A"/>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4D17"/>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631"/>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4B8"/>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42E"/>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13A"/>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3FA3"/>
    <w:rsid w:val="009C4233"/>
    <w:rsid w:val="009C439D"/>
    <w:rsid w:val="009C46E0"/>
    <w:rsid w:val="009C47AE"/>
    <w:rsid w:val="009C50F7"/>
    <w:rsid w:val="009C51D5"/>
    <w:rsid w:val="009C520B"/>
    <w:rsid w:val="009C5715"/>
    <w:rsid w:val="009C5785"/>
    <w:rsid w:val="009C5874"/>
    <w:rsid w:val="009C587E"/>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6B9"/>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9F7AA9"/>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BFB"/>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8B4"/>
    <w:rsid w:val="00A6098D"/>
    <w:rsid w:val="00A60A91"/>
    <w:rsid w:val="00A610F5"/>
    <w:rsid w:val="00A6173F"/>
    <w:rsid w:val="00A61828"/>
    <w:rsid w:val="00A61DC3"/>
    <w:rsid w:val="00A620AA"/>
    <w:rsid w:val="00A6219C"/>
    <w:rsid w:val="00A621D8"/>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4D0D"/>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084"/>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C73A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AF7"/>
    <w:rsid w:val="00AE0D23"/>
    <w:rsid w:val="00AE0E9E"/>
    <w:rsid w:val="00AE1418"/>
    <w:rsid w:val="00AE14B7"/>
    <w:rsid w:val="00AE1FF0"/>
    <w:rsid w:val="00AE21EF"/>
    <w:rsid w:val="00AE2205"/>
    <w:rsid w:val="00AE232B"/>
    <w:rsid w:val="00AE26AE"/>
    <w:rsid w:val="00AE28FD"/>
    <w:rsid w:val="00AE2AC8"/>
    <w:rsid w:val="00AE2BFE"/>
    <w:rsid w:val="00AE3004"/>
    <w:rsid w:val="00AE353E"/>
    <w:rsid w:val="00AE3869"/>
    <w:rsid w:val="00AE397D"/>
    <w:rsid w:val="00AE3CE1"/>
    <w:rsid w:val="00AE3D7F"/>
    <w:rsid w:val="00AE3FC7"/>
    <w:rsid w:val="00AE40D9"/>
    <w:rsid w:val="00AE422F"/>
    <w:rsid w:val="00AE450D"/>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E19"/>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791"/>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991"/>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40D"/>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A52"/>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6EFC"/>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863"/>
    <w:rsid w:val="00B63870"/>
    <w:rsid w:val="00B638C2"/>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A77"/>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0ECB"/>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935"/>
    <w:rsid w:val="00BB3D5C"/>
    <w:rsid w:val="00BB3F1D"/>
    <w:rsid w:val="00BB3F4C"/>
    <w:rsid w:val="00BB3F8F"/>
    <w:rsid w:val="00BB3FB1"/>
    <w:rsid w:val="00BB424D"/>
    <w:rsid w:val="00BB42D3"/>
    <w:rsid w:val="00BB4678"/>
    <w:rsid w:val="00BB4A42"/>
    <w:rsid w:val="00BB52D2"/>
    <w:rsid w:val="00BB5321"/>
    <w:rsid w:val="00BB5441"/>
    <w:rsid w:val="00BB56F2"/>
    <w:rsid w:val="00BB56F3"/>
    <w:rsid w:val="00BB57A2"/>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0F41"/>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4A64"/>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092A"/>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81C"/>
    <w:rsid w:val="00C46B53"/>
    <w:rsid w:val="00C470AA"/>
    <w:rsid w:val="00C47273"/>
    <w:rsid w:val="00C47AE8"/>
    <w:rsid w:val="00C47BDC"/>
    <w:rsid w:val="00C5020E"/>
    <w:rsid w:val="00C508B7"/>
    <w:rsid w:val="00C50DB9"/>
    <w:rsid w:val="00C51531"/>
    <w:rsid w:val="00C51691"/>
    <w:rsid w:val="00C51C0A"/>
    <w:rsid w:val="00C51D11"/>
    <w:rsid w:val="00C5227A"/>
    <w:rsid w:val="00C5257E"/>
    <w:rsid w:val="00C52883"/>
    <w:rsid w:val="00C531B4"/>
    <w:rsid w:val="00C532F9"/>
    <w:rsid w:val="00C534D1"/>
    <w:rsid w:val="00C53E22"/>
    <w:rsid w:val="00C547F8"/>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30F"/>
    <w:rsid w:val="00C93C84"/>
    <w:rsid w:val="00C93E65"/>
    <w:rsid w:val="00C945EC"/>
    <w:rsid w:val="00C94C81"/>
    <w:rsid w:val="00C94E45"/>
    <w:rsid w:val="00C95300"/>
    <w:rsid w:val="00C95548"/>
    <w:rsid w:val="00C95730"/>
    <w:rsid w:val="00C95803"/>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5D"/>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8AA"/>
    <w:rsid w:val="00CB0C2A"/>
    <w:rsid w:val="00CB0CE8"/>
    <w:rsid w:val="00CB11BD"/>
    <w:rsid w:val="00CB1368"/>
    <w:rsid w:val="00CB137A"/>
    <w:rsid w:val="00CB13D0"/>
    <w:rsid w:val="00CB1F2A"/>
    <w:rsid w:val="00CB22E0"/>
    <w:rsid w:val="00CB240A"/>
    <w:rsid w:val="00CB2836"/>
    <w:rsid w:val="00CB2D7E"/>
    <w:rsid w:val="00CB3305"/>
    <w:rsid w:val="00CB3622"/>
    <w:rsid w:val="00CB444C"/>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676"/>
    <w:rsid w:val="00CC0AA7"/>
    <w:rsid w:val="00CC0D1B"/>
    <w:rsid w:val="00CC0E56"/>
    <w:rsid w:val="00CC154D"/>
    <w:rsid w:val="00CC172A"/>
    <w:rsid w:val="00CC1A18"/>
    <w:rsid w:val="00CC1C42"/>
    <w:rsid w:val="00CC1E3E"/>
    <w:rsid w:val="00CC1E40"/>
    <w:rsid w:val="00CC252B"/>
    <w:rsid w:val="00CC2559"/>
    <w:rsid w:val="00CC27F5"/>
    <w:rsid w:val="00CC2D18"/>
    <w:rsid w:val="00CC2EFE"/>
    <w:rsid w:val="00CC2F37"/>
    <w:rsid w:val="00CC2FBF"/>
    <w:rsid w:val="00CC3625"/>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869"/>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2E0"/>
    <w:rsid w:val="00CE34EB"/>
    <w:rsid w:val="00CE3A41"/>
    <w:rsid w:val="00CE4549"/>
    <w:rsid w:val="00CE53D5"/>
    <w:rsid w:val="00CE560E"/>
    <w:rsid w:val="00CE5A54"/>
    <w:rsid w:val="00CE5E50"/>
    <w:rsid w:val="00CE697C"/>
    <w:rsid w:val="00CE69F3"/>
    <w:rsid w:val="00CE6AD5"/>
    <w:rsid w:val="00CE6E24"/>
    <w:rsid w:val="00CE729D"/>
    <w:rsid w:val="00CE7376"/>
    <w:rsid w:val="00CE76BD"/>
    <w:rsid w:val="00CE79BC"/>
    <w:rsid w:val="00CE7A8D"/>
    <w:rsid w:val="00CF0125"/>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653"/>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7AA"/>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4F5E"/>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3EB"/>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26E"/>
    <w:rsid w:val="00D6433E"/>
    <w:rsid w:val="00D64346"/>
    <w:rsid w:val="00D6447E"/>
    <w:rsid w:val="00D647F9"/>
    <w:rsid w:val="00D6485C"/>
    <w:rsid w:val="00D64CB8"/>
    <w:rsid w:val="00D64CE7"/>
    <w:rsid w:val="00D65404"/>
    <w:rsid w:val="00D655B0"/>
    <w:rsid w:val="00D6575A"/>
    <w:rsid w:val="00D657CC"/>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56"/>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361"/>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04F"/>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A7E"/>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32"/>
    <w:rsid w:val="00DD38FA"/>
    <w:rsid w:val="00DD4699"/>
    <w:rsid w:val="00DD497E"/>
    <w:rsid w:val="00DD49D3"/>
    <w:rsid w:val="00DD4F2D"/>
    <w:rsid w:val="00DD4F76"/>
    <w:rsid w:val="00DD60E3"/>
    <w:rsid w:val="00DD625B"/>
    <w:rsid w:val="00DD6396"/>
    <w:rsid w:val="00DD6773"/>
    <w:rsid w:val="00DD6C70"/>
    <w:rsid w:val="00DD6CED"/>
    <w:rsid w:val="00DD6DA2"/>
    <w:rsid w:val="00DD7413"/>
    <w:rsid w:val="00DD761C"/>
    <w:rsid w:val="00DD77BB"/>
    <w:rsid w:val="00DD7DF3"/>
    <w:rsid w:val="00DD7E4D"/>
    <w:rsid w:val="00DE0171"/>
    <w:rsid w:val="00DE0333"/>
    <w:rsid w:val="00DE0558"/>
    <w:rsid w:val="00DE0559"/>
    <w:rsid w:val="00DE06E1"/>
    <w:rsid w:val="00DE0963"/>
    <w:rsid w:val="00DE15E4"/>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5F9"/>
    <w:rsid w:val="00DF0D33"/>
    <w:rsid w:val="00DF0E63"/>
    <w:rsid w:val="00DF1016"/>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B87"/>
    <w:rsid w:val="00E34F08"/>
    <w:rsid w:val="00E350FD"/>
    <w:rsid w:val="00E3537E"/>
    <w:rsid w:val="00E354CA"/>
    <w:rsid w:val="00E35758"/>
    <w:rsid w:val="00E35A1D"/>
    <w:rsid w:val="00E35E22"/>
    <w:rsid w:val="00E35E6B"/>
    <w:rsid w:val="00E35F4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5B15"/>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5DF7"/>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3"/>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774"/>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50C"/>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1CB5"/>
    <w:rsid w:val="00ED1F95"/>
    <w:rsid w:val="00ED24AE"/>
    <w:rsid w:val="00ED2724"/>
    <w:rsid w:val="00ED2C0A"/>
    <w:rsid w:val="00ED2FF1"/>
    <w:rsid w:val="00ED3207"/>
    <w:rsid w:val="00ED32E7"/>
    <w:rsid w:val="00ED3424"/>
    <w:rsid w:val="00ED3534"/>
    <w:rsid w:val="00ED35B9"/>
    <w:rsid w:val="00ED38BD"/>
    <w:rsid w:val="00ED38D7"/>
    <w:rsid w:val="00ED3B7D"/>
    <w:rsid w:val="00ED3BBA"/>
    <w:rsid w:val="00ED3CC2"/>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985"/>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C9E"/>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0DF8"/>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DDD"/>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81"/>
    <w:rsid w:val="00F61DDB"/>
    <w:rsid w:val="00F61FDE"/>
    <w:rsid w:val="00F622E3"/>
    <w:rsid w:val="00F62377"/>
    <w:rsid w:val="00F62417"/>
    <w:rsid w:val="00F6252B"/>
    <w:rsid w:val="00F62B5D"/>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235"/>
    <w:rsid w:val="00F67685"/>
    <w:rsid w:val="00F676E9"/>
    <w:rsid w:val="00F6780F"/>
    <w:rsid w:val="00F67A85"/>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6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87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EC3"/>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366"/>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5E1"/>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007"/>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63F"/>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F59A22"/>
  <w15:docId w15:val="{1ED2A67D-B4CF-40F7-B2CF-ABFC8F10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pPr>
      <w:jc w:val="both"/>
    </w:pPr>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629805">
      <w:bodyDiv w:val="1"/>
      <w:marLeft w:val="0"/>
      <w:marRight w:val="0"/>
      <w:marTop w:val="0"/>
      <w:marBottom w:val="0"/>
      <w:divBdr>
        <w:top w:val="none" w:sz="0" w:space="0" w:color="auto"/>
        <w:left w:val="none" w:sz="0" w:space="0" w:color="auto"/>
        <w:bottom w:val="none" w:sz="0" w:space="0" w:color="auto"/>
        <w:right w:val="none" w:sz="0" w:space="0" w:color="auto"/>
      </w:divBdr>
    </w:div>
    <w:div w:id="750780532">
      <w:bodyDiv w:val="1"/>
      <w:marLeft w:val="0"/>
      <w:marRight w:val="0"/>
      <w:marTop w:val="0"/>
      <w:marBottom w:val="0"/>
      <w:divBdr>
        <w:top w:val="none" w:sz="0" w:space="0" w:color="auto"/>
        <w:left w:val="none" w:sz="0" w:space="0" w:color="auto"/>
        <w:bottom w:val="none" w:sz="0" w:space="0" w:color="auto"/>
        <w:right w:val="none" w:sz="0" w:space="0" w:color="auto"/>
      </w:divBdr>
    </w:div>
    <w:div w:id="1239827846">
      <w:bodyDiv w:val="1"/>
      <w:marLeft w:val="0"/>
      <w:marRight w:val="0"/>
      <w:marTop w:val="0"/>
      <w:marBottom w:val="0"/>
      <w:divBdr>
        <w:top w:val="none" w:sz="0" w:space="0" w:color="auto"/>
        <w:left w:val="none" w:sz="0" w:space="0" w:color="auto"/>
        <w:bottom w:val="none" w:sz="0" w:space="0" w:color="auto"/>
        <w:right w:val="none" w:sz="0" w:space="0" w:color="auto"/>
      </w:divBdr>
    </w:div>
    <w:div w:id="1423188772">
      <w:bodyDiv w:val="1"/>
      <w:marLeft w:val="0"/>
      <w:marRight w:val="0"/>
      <w:marTop w:val="0"/>
      <w:marBottom w:val="0"/>
      <w:divBdr>
        <w:top w:val="none" w:sz="0" w:space="0" w:color="auto"/>
        <w:left w:val="none" w:sz="0" w:space="0" w:color="auto"/>
        <w:bottom w:val="none" w:sz="0" w:space="0" w:color="auto"/>
        <w:right w:val="none" w:sz="0" w:space="0" w:color="auto"/>
      </w:divBdr>
    </w:div>
    <w:div w:id="1540975309">
      <w:bodyDiv w:val="1"/>
      <w:marLeft w:val="0"/>
      <w:marRight w:val="0"/>
      <w:marTop w:val="0"/>
      <w:marBottom w:val="0"/>
      <w:divBdr>
        <w:top w:val="none" w:sz="0" w:space="0" w:color="auto"/>
        <w:left w:val="none" w:sz="0" w:space="0" w:color="auto"/>
        <w:bottom w:val="none" w:sz="0" w:space="0" w:color="auto"/>
        <w:right w:val="none" w:sz="0" w:space="0" w:color="auto"/>
      </w:divBdr>
    </w:div>
    <w:div w:id="1949385591">
      <w:bodyDiv w:val="1"/>
      <w:marLeft w:val="0"/>
      <w:marRight w:val="0"/>
      <w:marTop w:val="0"/>
      <w:marBottom w:val="0"/>
      <w:divBdr>
        <w:top w:val="none" w:sz="0" w:space="0" w:color="auto"/>
        <w:left w:val="none" w:sz="0" w:space="0" w:color="auto"/>
        <w:bottom w:val="none" w:sz="0" w:space="0" w:color="auto"/>
        <w:right w:val="none" w:sz="0" w:space="0" w:color="auto"/>
      </w:divBdr>
    </w:div>
    <w:div w:id="2137991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Drawing34.vsdx"/><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Drawing1.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3.vsdx"/><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45.vsdx"/><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2.vsdx"/><Relationship Id="rId27" Type="http://schemas.openxmlformats.org/officeDocument/2006/relationships/image" Target="media/image9.emf"/><Relationship Id="rId30" Type="http://schemas.openxmlformats.org/officeDocument/2006/relationships/package" Target="embeddings/Microsoft_Visio_Drawing56.vsdx"/><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2BCA" w:rsidRDefault="00F96CA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2BCA" w:rsidRDefault="00F96CA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2BCA" w:rsidRDefault="00F96CA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2BCA" w:rsidRDefault="00F96CA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7633"/>
    <w:rsid w:val="000274FA"/>
    <w:rsid w:val="00032498"/>
    <w:rsid w:val="00034292"/>
    <w:rsid w:val="000415BC"/>
    <w:rsid w:val="0004221E"/>
    <w:rsid w:val="00054710"/>
    <w:rsid w:val="000668A7"/>
    <w:rsid w:val="00067BB9"/>
    <w:rsid w:val="000A3BCD"/>
    <w:rsid w:val="000C4EAA"/>
    <w:rsid w:val="000E4A7C"/>
    <w:rsid w:val="000E5B23"/>
    <w:rsid w:val="00107CBB"/>
    <w:rsid w:val="00107EDA"/>
    <w:rsid w:val="00125956"/>
    <w:rsid w:val="00127540"/>
    <w:rsid w:val="00135A55"/>
    <w:rsid w:val="00150AE5"/>
    <w:rsid w:val="001530CB"/>
    <w:rsid w:val="00161CEF"/>
    <w:rsid w:val="001824B7"/>
    <w:rsid w:val="0018681A"/>
    <w:rsid w:val="00193A81"/>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B56B5"/>
    <w:rsid w:val="002C1D0B"/>
    <w:rsid w:val="002C4BC4"/>
    <w:rsid w:val="002E2970"/>
    <w:rsid w:val="00303F93"/>
    <w:rsid w:val="003046B4"/>
    <w:rsid w:val="0033341A"/>
    <w:rsid w:val="00333CA6"/>
    <w:rsid w:val="00347EB9"/>
    <w:rsid w:val="00395589"/>
    <w:rsid w:val="003A0F5C"/>
    <w:rsid w:val="003D43E2"/>
    <w:rsid w:val="003D54D0"/>
    <w:rsid w:val="003E694A"/>
    <w:rsid w:val="00423F52"/>
    <w:rsid w:val="004324C2"/>
    <w:rsid w:val="00470330"/>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97B7F"/>
    <w:rsid w:val="005A43B9"/>
    <w:rsid w:val="005C18C9"/>
    <w:rsid w:val="005F5798"/>
    <w:rsid w:val="005F7F1E"/>
    <w:rsid w:val="006001B2"/>
    <w:rsid w:val="00614BA1"/>
    <w:rsid w:val="006227B3"/>
    <w:rsid w:val="00640597"/>
    <w:rsid w:val="0064289C"/>
    <w:rsid w:val="006622C1"/>
    <w:rsid w:val="00667A32"/>
    <w:rsid w:val="00670540"/>
    <w:rsid w:val="006767F5"/>
    <w:rsid w:val="0068518C"/>
    <w:rsid w:val="00690C8D"/>
    <w:rsid w:val="00693369"/>
    <w:rsid w:val="006A7FC7"/>
    <w:rsid w:val="006B03D3"/>
    <w:rsid w:val="006B132D"/>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1BB9"/>
    <w:rsid w:val="0093396E"/>
    <w:rsid w:val="00956D8C"/>
    <w:rsid w:val="009701FC"/>
    <w:rsid w:val="009716D6"/>
    <w:rsid w:val="0098087C"/>
    <w:rsid w:val="00980F4A"/>
    <w:rsid w:val="00987B32"/>
    <w:rsid w:val="00990F8E"/>
    <w:rsid w:val="009A6104"/>
    <w:rsid w:val="009A67A6"/>
    <w:rsid w:val="009F3E69"/>
    <w:rsid w:val="009F6B87"/>
    <w:rsid w:val="00A00B5B"/>
    <w:rsid w:val="00A07E60"/>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E0F6C"/>
    <w:rsid w:val="00C0591F"/>
    <w:rsid w:val="00C07C59"/>
    <w:rsid w:val="00C14A3D"/>
    <w:rsid w:val="00C174CE"/>
    <w:rsid w:val="00C21008"/>
    <w:rsid w:val="00C2201F"/>
    <w:rsid w:val="00C23537"/>
    <w:rsid w:val="00C25F17"/>
    <w:rsid w:val="00C32A45"/>
    <w:rsid w:val="00C40861"/>
    <w:rsid w:val="00C44AAD"/>
    <w:rsid w:val="00C52BBD"/>
    <w:rsid w:val="00C5566E"/>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eastAsia="ko-KR"/>
    </w:rPr>
  </w:style>
  <w:style w:type="paragraph" w:customStyle="1" w:styleId="99C7DAB2F9D34A1585EEE38733584838">
    <w:name w:val="99C7DAB2F9D34A1585EEE38733584838"/>
    <w:qFormat/>
    <w:pPr>
      <w:jc w:val="both"/>
    </w:pPr>
    <w:rPr>
      <w:sz w:val="22"/>
      <w:szCs w:val="22"/>
      <w:lang w:eastAsia="ko-KR"/>
    </w:rPr>
  </w:style>
  <w:style w:type="paragraph" w:customStyle="1" w:styleId="5D25E2AFB240482396A23C86DEF24383">
    <w:name w:val="5D25E2AFB240482396A23C86DEF24383"/>
    <w:qFormat/>
    <w:pPr>
      <w:jc w:val="both"/>
    </w:pPr>
    <w:rPr>
      <w:sz w:val="22"/>
      <w:szCs w:val="22"/>
      <w:lang w:eastAsia="ko-KR"/>
    </w:rPr>
  </w:style>
  <w:style w:type="paragraph" w:customStyle="1" w:styleId="A08387FB07DB4480B7719F28B0ADAD4E">
    <w:name w:val="A08387FB07DB4480B7719F28B0ADAD4E"/>
    <w:qFormat/>
    <w:pPr>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851AFEC-4413-435A-9FB8-CBAFE1474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124923-BC50-4C30-907C-AD78E4462B31}">
  <ds:schemaRefs>
    <ds:schemaRef ds:uri="Microsoft.SharePoint.Taxonomy.ContentTypeSync"/>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D1A73EF6-A6CB-4929-B385-2F8CB89B0078}">
  <ds:schemaRefs>
    <ds:schemaRef ds:uri="http://schemas.openxmlformats.org/officeDocument/2006/bibliography"/>
  </ds:schemaRefs>
</ds:datastoreItem>
</file>

<file path=customXml/itemProps7.xml><?xml version="1.0" encoding="utf-8"?>
<ds:datastoreItem xmlns:ds="http://schemas.openxmlformats.org/officeDocument/2006/customXml" ds:itemID="{010A4B37-1087-4D60-AB50-A1D82E657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105</TotalTime>
  <Pages>179</Pages>
  <Words>63022</Words>
  <Characters>359229</Characters>
  <Application>Microsoft Office Word</Application>
  <DocSecurity>0</DocSecurity>
  <Lines>2993</Lines>
  <Paragraphs>842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421409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Stephen Grant</cp:lastModifiedBy>
  <cp:revision>8</cp:revision>
  <cp:lastPrinted>2011-11-09T07:49:00Z</cp:lastPrinted>
  <dcterms:created xsi:type="dcterms:W3CDTF">2021-02-04T17:07:00Z</dcterms:created>
  <dcterms:modified xsi:type="dcterms:W3CDTF">2021-02-04T19:22:00Z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