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5E3033B5" w:rsidR="00533D3A" w:rsidRDefault="00533D3A">
      <w:pPr>
        <w:pStyle w:val="BodyText"/>
        <w:spacing w:after="0"/>
        <w:rPr>
          <w:rFonts w:ascii="Times New Roman" w:hAnsi="Times New Roman"/>
          <w:sz w:val="22"/>
          <w:szCs w:val="22"/>
          <w:lang w:eastAsia="zh-CN"/>
        </w:rPr>
      </w:pPr>
    </w:p>
    <w:p w14:paraId="5DB3DA7A" w14:textId="0C300C8E" w:rsidR="00C03E34" w:rsidRDefault="00C03E34" w:rsidP="00C03E34">
      <w:pPr>
        <w:pStyle w:val="Heading5"/>
        <w:rPr>
          <w:lang w:eastAsia="zh-CN"/>
        </w:rPr>
      </w:pPr>
      <w:r>
        <w:rPr>
          <w:lang w:eastAsia="zh-CN"/>
        </w:rPr>
        <w:t>Proposal #1.1-8</w:t>
      </w:r>
    </w:p>
    <w:p w14:paraId="57D15F53" w14:textId="77777777" w:rsidR="00C03E34" w:rsidRPr="009F1596" w:rsidRDefault="00C03E34" w:rsidP="00C03E3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1642C74D"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1AE487C7" w14:textId="0E7358EE"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C03E34">
        <w:rPr>
          <w:rFonts w:eastAsia="Times New Roman"/>
          <w:color w:val="C00000"/>
          <w:sz w:val="22"/>
          <w:szCs w:val="22"/>
          <w:u w:val="single"/>
        </w:rPr>
        <w:t xml:space="preserve">FFS: </w:t>
      </w:r>
      <w:r w:rsidRPr="009F1596">
        <w:rPr>
          <w:rFonts w:eastAsia="Times New Roman"/>
          <w:sz w:val="22"/>
          <w:szCs w:val="22"/>
        </w:rPr>
        <w:t>Support mechanism to indicate that DBTW is disabled for both IDLE and CONNECTED mode UEs</w:t>
      </w:r>
    </w:p>
    <w:p w14:paraId="4C39969D"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5853DD2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457EC0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5C066743" w14:textId="77777777" w:rsidR="00C03E34" w:rsidRPr="009F1596" w:rsidRDefault="00C03E34" w:rsidP="00C03E3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CB4614F"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lastRenderedPageBreak/>
        <w:t>How to indicate candidate SSB indices and QCL parameter Q without exceeding limit on PBCH payload size</w:t>
      </w:r>
    </w:p>
    <w:p w14:paraId="2F060A16"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15BDC789" w14:textId="77777777" w:rsidR="00C03E34" w:rsidRPr="009F1596" w:rsidRDefault="00C03E34" w:rsidP="00C03E3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7A3C8503" w14:textId="7EC7B142" w:rsidR="00C03E34" w:rsidRDefault="00C03E34">
      <w:pPr>
        <w:pStyle w:val="BodyText"/>
        <w:spacing w:after="0"/>
        <w:rPr>
          <w:rFonts w:ascii="Times New Roman" w:hAnsi="Times New Roman"/>
          <w:sz w:val="22"/>
          <w:szCs w:val="22"/>
          <w:lang w:eastAsia="zh-CN"/>
        </w:rPr>
      </w:pPr>
    </w:p>
    <w:p w14:paraId="4DE823D7" w14:textId="77777777" w:rsidR="00C03E34" w:rsidRDefault="00C03E34">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rsidTr="00927264">
        <w:tc>
          <w:tcPr>
            <w:tcW w:w="1805" w:type="dxa"/>
            <w:shd w:val="clear" w:color="auto" w:fill="D9D9D9" w:themeFill="background1" w:themeFillShade="D9"/>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t>
            </w:r>
            <w:proofErr w:type="gramStart"/>
            <w:r>
              <w:rPr>
                <w:rFonts w:ascii="Times New Roman" w:hAnsi="Times New Roman"/>
                <w:sz w:val="22"/>
                <w:szCs w:val="22"/>
              </w:rPr>
              <w:t>whether or not</w:t>
            </w:r>
            <w:proofErr w:type="gramEnd"/>
            <w:r>
              <w:rPr>
                <w:rFonts w:ascii="Times New Roman" w:hAnsi="Times New Roman"/>
                <w:sz w:val="22"/>
                <w:szCs w:val="22"/>
              </w:rPr>
              <w:t xml:space="preserve">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6C2E15" w:rsidRPr="00854EC7" w14:paraId="3779D4CB" w14:textId="77777777">
        <w:tc>
          <w:tcPr>
            <w:tcW w:w="1805" w:type="dxa"/>
          </w:tcPr>
          <w:p w14:paraId="3090ECE7" w14:textId="54F4B672"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3E7952B8" w14:textId="77777777"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5E502CB3" w14:textId="6BC889E8" w:rsidR="006C2E15" w:rsidRDefault="006C2E15"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08C72DA9" w14:textId="7B4C4318" w:rsidR="006C2E15" w:rsidRPr="009F1596" w:rsidRDefault="006C2E15" w:rsidP="006C2E15">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Support mechanism to </w:t>
            </w:r>
            <w:r w:rsidRPr="006C2E15">
              <w:rPr>
                <w:rFonts w:eastAsia="Times New Roman"/>
                <w:strike/>
                <w:color w:val="FF0000"/>
                <w:sz w:val="22"/>
                <w:szCs w:val="22"/>
              </w:rPr>
              <w:t>indicate</w:t>
            </w:r>
            <w:r w:rsidRPr="006C2E15">
              <w:rPr>
                <w:rFonts w:eastAsia="Times New Roman"/>
                <w:color w:val="FF0000"/>
                <w:sz w:val="22"/>
                <w:szCs w:val="22"/>
              </w:rPr>
              <w:t xml:space="preserve"> </w:t>
            </w:r>
            <w:r>
              <w:rPr>
                <w:rFonts w:eastAsia="Times New Roman"/>
                <w:color w:val="FF0000"/>
                <w:sz w:val="22"/>
                <w:szCs w:val="22"/>
              </w:rPr>
              <w:t xml:space="preserve">inform </w:t>
            </w:r>
            <w:r w:rsidRPr="009F1596">
              <w:rPr>
                <w:rFonts w:eastAsia="Times New Roman"/>
                <w:sz w:val="22"/>
                <w:szCs w:val="22"/>
              </w:rPr>
              <w:t>that DBTW is disabled for both IDLE and CONNECTED mode UEs</w:t>
            </w:r>
          </w:p>
          <w:p w14:paraId="42DD1BA1" w14:textId="6F59AD09" w:rsidR="006C2E15" w:rsidRDefault="006C2E15" w:rsidP="00854EC7">
            <w:pPr>
              <w:pStyle w:val="BodyText"/>
              <w:spacing w:after="0"/>
              <w:rPr>
                <w:rFonts w:ascii="Times New Roman" w:eastAsiaTheme="minorEastAsia" w:hAnsi="Times New Roman"/>
                <w:sz w:val="22"/>
                <w:szCs w:val="22"/>
                <w:lang w:eastAsia="ko-KR"/>
              </w:rPr>
            </w:pPr>
          </w:p>
        </w:tc>
      </w:tr>
      <w:tr w:rsidR="00B25A5E" w:rsidRPr="00854EC7" w14:paraId="18DDE5AF" w14:textId="77777777">
        <w:tc>
          <w:tcPr>
            <w:tcW w:w="1805" w:type="dxa"/>
          </w:tcPr>
          <w:p w14:paraId="645EA114" w14:textId="497FC660"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D567547" w14:textId="2665A0DD" w:rsidR="00B25A5E" w:rsidRDefault="00B25A5E" w:rsidP="00B25A5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sidRPr="00B820CD">
              <w:rPr>
                <w:rFonts w:ascii="Times New Roman" w:eastAsiaTheme="minorEastAsia" w:hAnsi="Times New Roman"/>
                <w:sz w:val="22"/>
                <w:szCs w:val="22"/>
                <w:lang w:eastAsia="ko-KR"/>
              </w:rPr>
              <w:t>Proposal</w:t>
            </w:r>
            <w:proofErr w:type="spellEnd"/>
            <w:r w:rsidRPr="00B820CD">
              <w:rPr>
                <w:rFonts w:ascii="Times New Roman" w:eastAsiaTheme="minorEastAsia" w:hAnsi="Times New Roman"/>
                <w:sz w:val="22"/>
                <w:szCs w:val="22"/>
                <w:lang w:eastAsia="ko-KR"/>
              </w:rPr>
              <w:t xml:space="preserve"> #1.1-7</w:t>
            </w:r>
          </w:p>
        </w:tc>
      </w:tr>
      <w:tr w:rsidR="00B42BEC" w:rsidRPr="00854EC7" w14:paraId="399C9A38" w14:textId="77777777" w:rsidTr="00B42BEC">
        <w:tc>
          <w:tcPr>
            <w:tcW w:w="1805" w:type="dxa"/>
            <w:shd w:val="clear" w:color="auto" w:fill="FFFFFF" w:themeFill="background1"/>
          </w:tcPr>
          <w:p w14:paraId="742F1CF4" w14:textId="43A894E6"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E76AB76" w14:textId="46E213AC" w:rsidR="00B42BEC" w:rsidRDefault="00B42BEC" w:rsidP="00B42B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FB53A4" w14:paraId="0564B42C" w14:textId="77777777" w:rsidTr="00FB53A4">
        <w:tc>
          <w:tcPr>
            <w:tcW w:w="1805" w:type="dxa"/>
          </w:tcPr>
          <w:p w14:paraId="23C0DF10"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393A1C84" w14:textId="77777777" w:rsidR="00FB53A4" w:rsidRDefault="00FB53A4" w:rsidP="007419BF">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00643F" w14:paraId="3487D859" w14:textId="77777777" w:rsidTr="00FB53A4">
        <w:tc>
          <w:tcPr>
            <w:tcW w:w="1805" w:type="dxa"/>
          </w:tcPr>
          <w:p w14:paraId="27AA3E23" w14:textId="72B04625" w:rsidR="0000643F" w:rsidRDefault="0000643F" w:rsidP="0000643F">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6F7FF5F9" w14:textId="77777777" w:rsidR="0000643F" w:rsidRDefault="0000643F" w:rsidP="0000643F">
            <w:pPr>
              <w:pStyle w:val="BodyText"/>
              <w:spacing w:after="0"/>
              <w:rPr>
                <w:rFonts w:ascii="Times New Roman" w:hAnsi="Times New Roman"/>
                <w:sz w:val="22"/>
                <w:szCs w:val="22"/>
              </w:rPr>
            </w:pPr>
            <w:r>
              <w:rPr>
                <w:rFonts w:ascii="Times New Roman" w:hAnsi="Times New Roman"/>
                <w:sz w:val="22"/>
                <w:szCs w:val="22"/>
              </w:rPr>
              <w:t xml:space="preserve">We are OK with proposal #1.1-7 with  </w:t>
            </w:r>
            <w:proofErr w:type="gramStart"/>
            <w:r>
              <w:rPr>
                <w:rFonts w:ascii="Times New Roman" w:hAnsi="Times New Roman"/>
                <w:sz w:val="22"/>
                <w:szCs w:val="22"/>
              </w:rPr>
              <w:t>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1B0C3557" w14:textId="77777777" w:rsidR="0000643F" w:rsidRPr="009F1596" w:rsidRDefault="0000643F" w:rsidP="0000643F">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3E670307" w14:textId="77777777" w:rsidR="0000643F" w:rsidRPr="009F1596" w:rsidRDefault="0000643F" w:rsidP="0000643F">
            <w:pPr>
              <w:numPr>
                <w:ilvl w:val="2"/>
                <w:numId w:val="34"/>
              </w:numPr>
              <w:spacing w:after="0" w:line="240" w:lineRule="auto"/>
              <w:ind w:left="1620"/>
              <w:jc w:val="left"/>
              <w:textAlignment w:val="center"/>
              <w:rPr>
                <w:rFonts w:eastAsia="Times New Roman"/>
                <w:sz w:val="22"/>
                <w:szCs w:val="22"/>
              </w:rPr>
            </w:pPr>
            <w:r w:rsidRPr="006D1B9A">
              <w:rPr>
                <w:rFonts w:eastAsia="Times New Roman"/>
                <w:color w:val="C00000"/>
                <w:sz w:val="22"/>
                <w:szCs w:val="22"/>
                <w:highlight w:val="yellow"/>
              </w:rPr>
              <w:t>FFS</w:t>
            </w:r>
            <w:r>
              <w:rPr>
                <w:rFonts w:eastAsia="Times New Roman"/>
                <w:sz w:val="22"/>
                <w:szCs w:val="22"/>
              </w:rPr>
              <w:t xml:space="preserve"> </w:t>
            </w:r>
            <w:r w:rsidRPr="009F1596">
              <w:rPr>
                <w:rFonts w:eastAsia="Times New Roman"/>
                <w:sz w:val="22"/>
                <w:szCs w:val="22"/>
              </w:rPr>
              <w:t>Support mechanism to indicate that DBTW is disabled for both IDLE and CONNECTED mode UEs</w:t>
            </w:r>
          </w:p>
          <w:p w14:paraId="491E9004" w14:textId="77777777" w:rsidR="0000643F" w:rsidRDefault="0000643F" w:rsidP="0000643F">
            <w:pPr>
              <w:pStyle w:val="BodyText"/>
              <w:spacing w:after="0"/>
              <w:rPr>
                <w:rFonts w:ascii="Times New Roman" w:hAnsi="Times New Roman"/>
                <w:sz w:val="22"/>
                <w:szCs w:val="22"/>
              </w:rPr>
            </w:pP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1F066F34" w:rsidR="00ED6C22" w:rsidRDefault="00ED6C22">
      <w:pPr>
        <w:pStyle w:val="BodyText"/>
        <w:spacing w:after="0"/>
        <w:rPr>
          <w:rFonts w:ascii="Times New Roman" w:hAnsi="Times New Roman"/>
          <w:sz w:val="22"/>
          <w:szCs w:val="22"/>
          <w:lang w:eastAsia="zh-CN"/>
        </w:rPr>
      </w:pPr>
    </w:p>
    <w:p w14:paraId="7C7BCDE6" w14:textId="0FCB9D37" w:rsidR="00FB49F2" w:rsidRDefault="00FB49F2" w:rsidP="00FB49F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81211F">
        <w:rPr>
          <w:rFonts w:ascii="Times New Roman" w:hAnsi="Times New Roman"/>
          <w:b/>
          <w:bCs/>
          <w:sz w:val="22"/>
          <w:szCs w:val="22"/>
          <w:lang w:eastAsia="zh-CN"/>
        </w:rPr>
        <w:t>3</w:t>
      </w:r>
    </w:p>
    <w:p w14:paraId="5E8DA19A" w14:textId="77777777" w:rsidR="00D161A2" w:rsidRDefault="00D161A2" w:rsidP="00D161A2">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60DDA48" w14:textId="115AFF54" w:rsidR="00FB49F2" w:rsidRDefault="00FB49F2">
      <w:pPr>
        <w:pStyle w:val="BodyText"/>
        <w:spacing w:after="0"/>
        <w:rPr>
          <w:rFonts w:ascii="Times New Roman" w:hAnsi="Times New Roman"/>
          <w:sz w:val="22"/>
          <w:szCs w:val="22"/>
          <w:lang w:eastAsia="zh-CN"/>
        </w:rPr>
      </w:pPr>
    </w:p>
    <w:p w14:paraId="016EE538" w14:textId="3F06FB56" w:rsidR="0081211F" w:rsidRDefault="0081211F">
      <w:pPr>
        <w:pStyle w:val="BodyText"/>
        <w:spacing w:after="0"/>
        <w:rPr>
          <w:rFonts w:ascii="Times New Roman" w:hAnsi="Times New Roman"/>
          <w:sz w:val="22"/>
          <w:szCs w:val="22"/>
          <w:lang w:eastAsia="zh-CN"/>
        </w:rPr>
      </w:pPr>
    </w:p>
    <w:p w14:paraId="434676AF" w14:textId="7051ECD2" w:rsidR="0096671D" w:rsidRDefault="0096671D" w:rsidP="0096671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27264">
        <w:rPr>
          <w:rFonts w:ascii="Times New Roman" w:hAnsi="Times New Roman"/>
          <w:b/>
          <w:bCs/>
          <w:sz w:val="22"/>
          <w:szCs w:val="22"/>
          <w:lang w:eastAsia="zh-CN"/>
        </w:rPr>
        <w:t>4</w:t>
      </w:r>
    </w:p>
    <w:p w14:paraId="09E4E557" w14:textId="3022DEFA" w:rsidR="0096671D" w:rsidRDefault="0092726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0DE9B753" w14:textId="5A2AB555" w:rsidR="00927264" w:rsidRDefault="00927264">
      <w:pPr>
        <w:pStyle w:val="BodyText"/>
        <w:spacing w:after="0"/>
        <w:rPr>
          <w:rFonts w:ascii="Times New Roman" w:hAnsi="Times New Roman"/>
          <w:sz w:val="22"/>
          <w:szCs w:val="22"/>
          <w:lang w:eastAsia="zh-CN"/>
        </w:rPr>
      </w:pPr>
    </w:p>
    <w:p w14:paraId="7033E72D" w14:textId="77777777" w:rsidR="00927264" w:rsidRDefault="00927264" w:rsidP="00927264">
      <w:pPr>
        <w:pStyle w:val="Heading5"/>
        <w:rPr>
          <w:lang w:eastAsia="zh-CN"/>
        </w:rPr>
      </w:pPr>
      <w:r>
        <w:rPr>
          <w:lang w:eastAsia="zh-CN"/>
        </w:rPr>
        <w:t>Proposal #1.1-8</w:t>
      </w:r>
    </w:p>
    <w:p w14:paraId="1238A9A1" w14:textId="77777777" w:rsidR="00927264" w:rsidRPr="009F1596" w:rsidRDefault="00927264" w:rsidP="00927264">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22D037C4"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28F82F79"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F71B87">
        <w:rPr>
          <w:rFonts w:eastAsia="Times New Roman"/>
          <w:sz w:val="22"/>
          <w:szCs w:val="22"/>
        </w:rPr>
        <w:t>FFS:</w:t>
      </w:r>
      <w:r w:rsidRPr="00F71B87">
        <w:rPr>
          <w:rFonts w:eastAsia="Times New Roman"/>
          <w:sz w:val="22"/>
          <w:szCs w:val="22"/>
          <w:u w:val="single"/>
        </w:rPr>
        <w:t xml:space="preserve"> </w:t>
      </w:r>
      <w:r w:rsidRPr="009F1596">
        <w:rPr>
          <w:rFonts w:eastAsia="Times New Roman"/>
          <w:sz w:val="22"/>
          <w:szCs w:val="22"/>
        </w:rPr>
        <w:t>Support mechanism to indicate that DBTW is disabled for both IDLE and CONNECTED mode UEs</w:t>
      </w:r>
    </w:p>
    <w:p w14:paraId="5442038E"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038F4D2F"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2B90BB73"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A73E72B" w14:textId="77777777" w:rsidR="00927264" w:rsidRPr="009F1596" w:rsidRDefault="00927264" w:rsidP="00927264">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7B7845E4"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501E43E6"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341FA300" w14:textId="77777777" w:rsidR="00927264" w:rsidRPr="009F1596" w:rsidRDefault="00927264" w:rsidP="00927264">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4C73033" w14:textId="37DD12ED" w:rsidR="0096671D" w:rsidRDefault="0096671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27264" w14:paraId="54FD918D" w14:textId="77777777" w:rsidTr="003D023D">
        <w:tc>
          <w:tcPr>
            <w:tcW w:w="1805" w:type="dxa"/>
            <w:shd w:val="clear" w:color="auto" w:fill="FBE4D5" w:themeFill="accent2" w:themeFillTint="33"/>
          </w:tcPr>
          <w:p w14:paraId="4FC3A6E2"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E5FBE7" w14:textId="77777777" w:rsidR="00927264" w:rsidRDefault="00927264"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27264" w14:paraId="6EA6DA74" w14:textId="77777777" w:rsidTr="003D023D">
        <w:tc>
          <w:tcPr>
            <w:tcW w:w="1805" w:type="dxa"/>
          </w:tcPr>
          <w:p w14:paraId="1EC5B6C0" w14:textId="363A44C7"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32A312" w14:textId="7A4AD790" w:rsidR="00927264" w:rsidRDefault="00376A0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376A06">
              <w:rPr>
                <w:rFonts w:ascii="Times New Roman" w:hAnsi="Times New Roman"/>
                <w:sz w:val="22"/>
                <w:szCs w:val="22"/>
                <w:lang w:eastAsia="zh-CN"/>
              </w:rPr>
              <w:t>Proposal #1.1-8</w:t>
            </w:r>
          </w:p>
        </w:tc>
      </w:tr>
      <w:tr w:rsidR="00B85A77" w14:paraId="435279AA" w14:textId="77777777" w:rsidTr="003D023D">
        <w:tc>
          <w:tcPr>
            <w:tcW w:w="1805" w:type="dxa"/>
          </w:tcPr>
          <w:p w14:paraId="416E8B21" w14:textId="6FF3CCB8"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48DC37B8" w14:textId="7701A022"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D4469F" w14:paraId="5F00A359" w14:textId="77777777" w:rsidTr="003D023D">
        <w:tc>
          <w:tcPr>
            <w:tcW w:w="1805" w:type="dxa"/>
          </w:tcPr>
          <w:p w14:paraId="343B6689" w14:textId="0EBD8093"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5D95E39" w14:textId="16FA48BE"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B07A28" w14:paraId="11FAFC6A" w14:textId="77777777" w:rsidTr="003D023D">
        <w:tc>
          <w:tcPr>
            <w:tcW w:w="1805" w:type="dxa"/>
          </w:tcPr>
          <w:p w14:paraId="642CCF5B" w14:textId="55F0AC0D" w:rsidR="00B07A28" w:rsidRPr="00B07A28" w:rsidRDefault="00B07A28" w:rsidP="00B07A28">
            <w:pPr>
              <w:pStyle w:val="BodyText"/>
              <w:spacing w:after="0"/>
              <w:rPr>
                <w:rFonts w:ascii="Times New Roman" w:eastAsiaTheme="minorEastAsia" w:hAnsi="Times New Roman"/>
                <w:sz w:val="22"/>
                <w:szCs w:val="22"/>
                <w:lang w:eastAsia="ko-KR"/>
              </w:rPr>
            </w:pPr>
            <w:r w:rsidRPr="00B07A28">
              <w:rPr>
                <w:rFonts w:ascii="Times New Roman" w:eastAsiaTheme="minorEastAsia" w:hAnsi="Times New Roman"/>
                <w:sz w:val="22"/>
                <w:szCs w:val="22"/>
                <w:lang w:eastAsia="ko-KR"/>
              </w:rPr>
              <w:t xml:space="preserve">Huawei, </w:t>
            </w:r>
            <w:proofErr w:type="spellStart"/>
            <w:r w:rsidRPr="00B07A28">
              <w:rPr>
                <w:rFonts w:ascii="Times New Roman" w:eastAsiaTheme="minorEastAsia" w:hAnsi="Times New Roman"/>
                <w:sz w:val="22"/>
                <w:szCs w:val="22"/>
                <w:lang w:eastAsia="ko-KR"/>
              </w:rPr>
              <w:t>HiSilicon</w:t>
            </w:r>
            <w:proofErr w:type="spellEnd"/>
          </w:p>
        </w:tc>
        <w:tc>
          <w:tcPr>
            <w:tcW w:w="8157" w:type="dxa"/>
          </w:tcPr>
          <w:p w14:paraId="0D055D8C"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heme="minorEastAsia"/>
                <w:sz w:val="22"/>
                <w:szCs w:val="22"/>
                <w:lang w:eastAsia="ko-KR"/>
              </w:rPr>
              <w:t xml:space="preserve">We still don’t have the definition of discovery burst and what signals/channels are included in it, so discussing details of </w:t>
            </w:r>
            <w:r w:rsidRPr="00B07A28">
              <w:rPr>
                <w:rFonts w:eastAsia="Times New Roman"/>
                <w:sz w:val="22"/>
                <w:szCs w:val="22"/>
              </w:rPr>
              <w:t>discovery burst transmission window seems a bit premature. We suggest the following modification to the proposal:</w:t>
            </w:r>
          </w:p>
          <w:p w14:paraId="21E269C6" w14:textId="77777777" w:rsidR="00B07A28" w:rsidRPr="00B07A28" w:rsidRDefault="00B07A28" w:rsidP="00B07A28">
            <w:pPr>
              <w:spacing w:after="0" w:line="240" w:lineRule="auto"/>
              <w:jc w:val="left"/>
              <w:textAlignment w:val="center"/>
              <w:rPr>
                <w:rFonts w:eastAsia="Times New Roman"/>
                <w:b/>
                <w:sz w:val="22"/>
                <w:szCs w:val="22"/>
              </w:rPr>
            </w:pPr>
            <w:r w:rsidRPr="00B07A28">
              <w:rPr>
                <w:rFonts w:eastAsia="Times New Roman"/>
                <w:b/>
                <w:sz w:val="22"/>
                <w:szCs w:val="22"/>
              </w:rPr>
              <w:t>Proposal:</w:t>
            </w:r>
          </w:p>
          <w:p w14:paraId="0600A753" w14:textId="77777777" w:rsidR="00B07A28" w:rsidRPr="00B07A28" w:rsidRDefault="00B07A28" w:rsidP="00B07A28">
            <w:pPr>
              <w:numPr>
                <w:ilvl w:val="0"/>
                <w:numId w:val="34"/>
              </w:numPr>
              <w:spacing w:after="0" w:line="240" w:lineRule="auto"/>
              <w:ind w:left="540"/>
              <w:jc w:val="left"/>
              <w:textAlignment w:val="center"/>
              <w:rPr>
                <w:rFonts w:eastAsia="Times New Roman"/>
                <w:sz w:val="22"/>
                <w:szCs w:val="22"/>
              </w:rPr>
            </w:pPr>
            <w:r w:rsidRPr="00B07A28">
              <w:rPr>
                <w:rFonts w:eastAsia="Times New Roman"/>
                <w:sz w:val="22"/>
                <w:szCs w:val="22"/>
              </w:rPr>
              <w:lastRenderedPageBreak/>
              <w:t xml:space="preserve">For an unlicensed band that requires LBT, further study </w:t>
            </w:r>
            <w:ins w:id="7" w:author="Keyvan-Huawei" w:date="2021-02-02T23:56:00Z">
              <w:r w:rsidRPr="00B07A28">
                <w:rPr>
                  <w:rFonts w:eastAsia="Times New Roman"/>
                  <w:sz w:val="22"/>
                  <w:szCs w:val="22"/>
                </w:rPr>
                <w:t xml:space="preserve">whether/how to define discovery burst and </w:t>
              </w:r>
            </w:ins>
            <w:r w:rsidRPr="00B07A28">
              <w:rPr>
                <w:rFonts w:eastAsia="Times New Roman"/>
                <w:sz w:val="22"/>
                <w:szCs w:val="22"/>
              </w:rPr>
              <w:t>whether/how to support discovery burst transmission window (DBTW) at least for 120 kHz SSB SCS</w:t>
            </w:r>
          </w:p>
          <w:p w14:paraId="621FDF2F"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If supported</w:t>
            </w:r>
          </w:p>
          <w:p w14:paraId="7BC20B93" w14:textId="77777777" w:rsidR="00B07A28" w:rsidRPr="00B07A28" w:rsidRDefault="00B07A28" w:rsidP="00B07A28">
            <w:pPr>
              <w:numPr>
                <w:ilvl w:val="1"/>
                <w:numId w:val="34"/>
              </w:numPr>
              <w:spacing w:after="0" w:line="240" w:lineRule="auto"/>
              <w:jc w:val="left"/>
              <w:textAlignment w:val="center"/>
              <w:rPr>
                <w:rFonts w:eastAsia="Times New Roman"/>
                <w:sz w:val="22"/>
                <w:szCs w:val="22"/>
              </w:rPr>
            </w:pPr>
            <w:ins w:id="8" w:author="Keyvan-Huawei" w:date="2021-02-02T23:58:00Z">
              <w:r w:rsidRPr="00B07A28">
                <w:rPr>
                  <w:rFonts w:eastAsia="Times New Roman"/>
                  <w:sz w:val="22"/>
                  <w:szCs w:val="22"/>
                </w:rPr>
                <w:t>What signals/channels are included in discovery burst</w:t>
              </w:r>
            </w:ins>
          </w:p>
          <w:p w14:paraId="5E43101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FFS:</w:t>
            </w:r>
            <w:r w:rsidRPr="00B07A28">
              <w:rPr>
                <w:rFonts w:eastAsia="Times New Roman"/>
                <w:sz w:val="22"/>
                <w:szCs w:val="22"/>
                <w:u w:val="single"/>
              </w:rPr>
              <w:t xml:space="preserve"> </w:t>
            </w:r>
            <w:r w:rsidRPr="00B07A28">
              <w:rPr>
                <w:rFonts w:eastAsia="Times New Roman"/>
                <w:sz w:val="22"/>
                <w:szCs w:val="22"/>
              </w:rPr>
              <w:t>Support mechanism to indicate that DBTW is disabled for both IDLE and CONNECTED mode UEs</w:t>
            </w:r>
          </w:p>
          <w:p w14:paraId="4DCE49B5"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When DBTW is enabled, PBCH payload size is no greater than that for FR2</w:t>
            </w:r>
          </w:p>
          <w:p w14:paraId="7DEE736D"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Duration of DBTW is no greater than 5 </w:t>
            </w:r>
            <w:proofErr w:type="spellStart"/>
            <w:r w:rsidRPr="00B07A28">
              <w:rPr>
                <w:rFonts w:eastAsia="Times New Roman"/>
                <w:sz w:val="22"/>
                <w:szCs w:val="22"/>
              </w:rPr>
              <w:t>ms</w:t>
            </w:r>
            <w:proofErr w:type="spellEnd"/>
          </w:p>
          <w:p w14:paraId="3FCF1229"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Number of PBCH DMRS sequences is the same as for FR2</w:t>
            </w:r>
          </w:p>
          <w:p w14:paraId="05F88896" w14:textId="77777777" w:rsidR="00B07A28" w:rsidRPr="00B07A28" w:rsidRDefault="00B07A28" w:rsidP="00B07A28">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2A9CA63B"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How to indicate candidate SSB indices and QCL parameter Q without exceeding limit on PBCH payload size</w:t>
            </w:r>
          </w:p>
          <w:p w14:paraId="56A1E0B3"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Details of enabling/disabling DBTW considering LBT exempt operation and overlapping licensed/unlicensed bands</w:t>
            </w:r>
          </w:p>
          <w:p w14:paraId="1B3626DE" w14:textId="77777777" w:rsidR="00B07A28" w:rsidRPr="00B07A28" w:rsidRDefault="00B07A28" w:rsidP="00B07A28">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Whether or not to support DBTW for SSB SCS(s) other than 120 kHz</w:t>
            </w:r>
          </w:p>
          <w:p w14:paraId="077DE573" w14:textId="77777777" w:rsidR="00B07A28" w:rsidRPr="00B07A28" w:rsidRDefault="00B07A28" w:rsidP="00B07A28">
            <w:pPr>
              <w:spacing w:after="0" w:line="240" w:lineRule="auto"/>
              <w:jc w:val="left"/>
              <w:textAlignment w:val="center"/>
              <w:rPr>
                <w:rFonts w:eastAsia="Times New Roman"/>
                <w:sz w:val="22"/>
                <w:szCs w:val="22"/>
              </w:rPr>
            </w:pPr>
          </w:p>
          <w:p w14:paraId="03D8153E" w14:textId="77777777" w:rsidR="00B07A28" w:rsidRPr="00B07A28" w:rsidRDefault="00B07A28" w:rsidP="00B07A28">
            <w:pPr>
              <w:spacing w:after="0" w:line="240" w:lineRule="auto"/>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261BC255" w14:textId="77777777" w:rsidR="00B07A28" w:rsidRPr="00B07A28" w:rsidRDefault="00B07A28" w:rsidP="00B07A28">
            <w:pPr>
              <w:pStyle w:val="BodyText"/>
              <w:spacing w:after="0"/>
              <w:rPr>
                <w:rFonts w:ascii="Times New Roman" w:eastAsiaTheme="minorEastAsia" w:hAnsi="Times New Roman"/>
                <w:sz w:val="22"/>
                <w:szCs w:val="22"/>
                <w:lang w:eastAsia="ko-KR"/>
              </w:rPr>
            </w:pPr>
          </w:p>
        </w:tc>
      </w:tr>
      <w:tr w:rsidR="00E34228" w:rsidRPr="00E34228" w14:paraId="4FA48A6A" w14:textId="77777777" w:rsidTr="003D023D">
        <w:tc>
          <w:tcPr>
            <w:tcW w:w="1805" w:type="dxa"/>
          </w:tcPr>
          <w:p w14:paraId="78555E94" w14:textId="2C0DC850" w:rsidR="00E34228" w:rsidRPr="00E34228" w:rsidRDefault="00E34228" w:rsidP="00B07A28">
            <w:pPr>
              <w:pStyle w:val="BodyText"/>
              <w:spacing w:after="0"/>
              <w:rPr>
                <w:rFonts w:ascii="Times New Roman" w:eastAsiaTheme="minorEastAsia" w:hAnsi="Times New Roman"/>
                <w:sz w:val="22"/>
                <w:szCs w:val="22"/>
                <w:lang w:eastAsia="ko-KR"/>
              </w:rPr>
            </w:pPr>
            <w:r w:rsidRPr="00E34228">
              <w:rPr>
                <w:rFonts w:ascii="Times New Roman" w:eastAsiaTheme="minorEastAsia" w:hAnsi="Times New Roman"/>
                <w:sz w:val="22"/>
                <w:szCs w:val="22"/>
                <w:lang w:eastAsia="ko-KR"/>
              </w:rPr>
              <w:lastRenderedPageBreak/>
              <w:t>Ericsson</w:t>
            </w:r>
          </w:p>
        </w:tc>
        <w:tc>
          <w:tcPr>
            <w:tcW w:w="8157" w:type="dxa"/>
          </w:tcPr>
          <w:p w14:paraId="17D033A8" w14:textId="7935C906" w:rsidR="00E34228" w:rsidRDefault="00E34228" w:rsidP="00B07A28">
            <w:pPr>
              <w:spacing w:after="0" w:line="240" w:lineRule="auto"/>
              <w:jc w:val="left"/>
              <w:textAlignment w:val="center"/>
              <w:rPr>
                <w:rFonts w:eastAsiaTheme="minorEastAsia"/>
                <w:sz w:val="22"/>
                <w:szCs w:val="22"/>
                <w:lang w:eastAsia="ko-KR"/>
              </w:rPr>
            </w:pPr>
            <w:r w:rsidRPr="00E34228">
              <w:rPr>
                <w:rFonts w:eastAsiaTheme="minorEastAsia"/>
                <w:sz w:val="22"/>
                <w:szCs w:val="22"/>
                <w:lang w:eastAsia="ko-KR"/>
              </w:rPr>
              <w:t xml:space="preserve">We have a strong concern on adding </w:t>
            </w:r>
            <w:r>
              <w:rPr>
                <w:rFonts w:eastAsiaTheme="minorEastAsia"/>
                <w:sz w:val="22"/>
                <w:szCs w:val="22"/>
                <w:lang w:eastAsia="ko-KR"/>
              </w:rPr>
              <w:t>an</w:t>
            </w:r>
            <w:r w:rsidRPr="00E34228">
              <w:rPr>
                <w:rFonts w:eastAsiaTheme="minorEastAsia"/>
                <w:sz w:val="22"/>
                <w:szCs w:val="22"/>
                <w:lang w:eastAsia="ko-KR"/>
              </w:rPr>
              <w:t xml:space="preserve"> FFS to the</w:t>
            </w:r>
            <w:r>
              <w:rPr>
                <w:rFonts w:eastAsiaTheme="minorEastAsia"/>
                <w:sz w:val="22"/>
                <w:szCs w:val="22"/>
                <w:lang w:eastAsia="ko-KR"/>
              </w:rPr>
              <w:t xml:space="preserve"> following bullet:</w:t>
            </w:r>
          </w:p>
          <w:p w14:paraId="29ADDA8C" w14:textId="77777777" w:rsidR="00E34228" w:rsidRDefault="00E34228" w:rsidP="00E34228">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6329D71A" w14:textId="786F2345"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Having the ability to turn the DBTW on and off is a key condition for us to accept a DBTW. It is vital to have such a mechanism, since unlike NR-U in 5/6 GHz band, NR in the 60 GHz band can be deployed in licensed </w:t>
            </w:r>
            <w:r w:rsidR="002D2C84">
              <w:rPr>
                <w:rFonts w:eastAsiaTheme="minorEastAsia"/>
                <w:sz w:val="22"/>
                <w:szCs w:val="22"/>
                <w:lang w:eastAsia="ko-KR"/>
              </w:rPr>
              <w:t>or</w:t>
            </w:r>
            <w:r>
              <w:rPr>
                <w:rFonts w:eastAsiaTheme="minorEastAsia"/>
                <w:sz w:val="22"/>
                <w:szCs w:val="22"/>
                <w:lang w:eastAsia="ko-KR"/>
              </w:rPr>
              <w:t xml:space="preserve"> unlicensed </w:t>
            </w:r>
            <w:r w:rsidR="002D2C84">
              <w:rPr>
                <w:rFonts w:eastAsiaTheme="minorEastAsia"/>
                <w:sz w:val="22"/>
                <w:szCs w:val="22"/>
                <w:lang w:eastAsia="ko-KR"/>
              </w:rPr>
              <w:t xml:space="preserve">portion of the band </w:t>
            </w:r>
            <w:r>
              <w:rPr>
                <w:rFonts w:eastAsiaTheme="minorEastAsia"/>
                <w:sz w:val="22"/>
                <w:szCs w:val="22"/>
                <w:lang w:eastAsia="ko-KR"/>
              </w:rPr>
              <w:t xml:space="preserve">and with LBT </w:t>
            </w:r>
            <w:r w:rsidR="002D2C84">
              <w:rPr>
                <w:rFonts w:eastAsiaTheme="minorEastAsia"/>
                <w:sz w:val="22"/>
                <w:szCs w:val="22"/>
                <w:lang w:eastAsia="ko-KR"/>
              </w:rPr>
              <w:t xml:space="preserve">either </w:t>
            </w:r>
            <w:r>
              <w:rPr>
                <w:rFonts w:eastAsiaTheme="minorEastAsia"/>
                <w:sz w:val="22"/>
                <w:szCs w:val="22"/>
                <w:lang w:eastAsia="ko-KR"/>
              </w:rPr>
              <w:t>on or off</w:t>
            </w:r>
            <w:r w:rsidR="002D2C84">
              <w:rPr>
                <w:rFonts w:eastAsiaTheme="minorEastAsia"/>
                <w:sz w:val="22"/>
                <w:szCs w:val="22"/>
                <w:lang w:eastAsia="ko-KR"/>
              </w:rPr>
              <w:t xml:space="preserve"> depending on the deployment and the region</w:t>
            </w:r>
            <w:r>
              <w:rPr>
                <w:rFonts w:eastAsiaTheme="minorEastAsia"/>
                <w:sz w:val="22"/>
                <w:szCs w:val="22"/>
                <w:lang w:eastAsia="ko-KR"/>
              </w:rPr>
              <w:t xml:space="preserve">. Hence, the DBTW cannot be hardwired to be on </w:t>
            </w:r>
            <w:proofErr w:type="gramStart"/>
            <w:r>
              <w:rPr>
                <w:rFonts w:eastAsiaTheme="minorEastAsia"/>
                <w:sz w:val="22"/>
                <w:szCs w:val="22"/>
                <w:lang w:eastAsia="ko-KR"/>
              </w:rPr>
              <w:t>all of</w:t>
            </w:r>
            <w:proofErr w:type="gramEnd"/>
            <w:r>
              <w:rPr>
                <w:rFonts w:eastAsiaTheme="minorEastAsia"/>
                <w:sz w:val="22"/>
                <w:szCs w:val="22"/>
                <w:lang w:eastAsia="ko-KR"/>
              </w:rPr>
              <w:t xml:space="preserve"> the time.</w:t>
            </w:r>
          </w:p>
          <w:p w14:paraId="715551DE" w14:textId="4F4BE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w:t>
            </w:r>
            <w:r w:rsidR="002D2C84">
              <w:rPr>
                <w:rFonts w:eastAsiaTheme="minorEastAsia"/>
                <w:sz w:val="22"/>
                <w:szCs w:val="22"/>
                <w:lang w:eastAsia="ko-KR"/>
              </w:rPr>
              <w:t xml:space="preserve"> as well</w:t>
            </w:r>
          </w:p>
          <w:p w14:paraId="065E00CF" w14:textId="77777777" w:rsidR="00E34228" w:rsidRDefault="00E34228"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Responding </w:t>
            </w:r>
            <w:r w:rsidRPr="00E34228">
              <w:rPr>
                <w:rFonts w:eastAsiaTheme="minorEastAsia"/>
                <w:sz w:val="22"/>
                <w:szCs w:val="22"/>
                <w:lang w:eastAsia="ko-KR"/>
              </w:rPr>
              <w:t xml:space="preserve">to </w:t>
            </w:r>
            <w:r>
              <w:rPr>
                <w:rFonts w:eastAsiaTheme="minorEastAsia"/>
                <w:sz w:val="22"/>
                <w:szCs w:val="22"/>
                <w:lang w:eastAsia="ko-KR"/>
              </w:rPr>
              <w:t xml:space="preserve">the following </w:t>
            </w:r>
            <w:r w:rsidR="002D2C84">
              <w:rPr>
                <w:rFonts w:eastAsiaTheme="minorEastAsia"/>
                <w:sz w:val="22"/>
                <w:szCs w:val="22"/>
                <w:lang w:eastAsia="ko-KR"/>
              </w:rPr>
              <w:t>observation from Huawei:</w:t>
            </w:r>
          </w:p>
          <w:p w14:paraId="5F51C1F7" w14:textId="77777777" w:rsidR="002D2C84" w:rsidRPr="00B07A28" w:rsidRDefault="002D2C84" w:rsidP="002D2C84">
            <w:pPr>
              <w:spacing w:after="0" w:line="240" w:lineRule="auto"/>
              <w:ind w:left="288"/>
              <w:jc w:val="left"/>
              <w:textAlignment w:val="center"/>
              <w:rPr>
                <w:rFonts w:eastAsia="Times New Roman"/>
                <w:sz w:val="22"/>
                <w:szCs w:val="22"/>
              </w:rPr>
            </w:pPr>
            <w:r w:rsidRPr="00B07A28">
              <w:rPr>
                <w:rFonts w:eastAsia="Times New Roman"/>
                <w:sz w:val="22"/>
                <w:szCs w:val="22"/>
              </w:rPr>
              <w:t>Moreover, the two sub-bullets “</w:t>
            </w:r>
            <w:r w:rsidRPr="00B07A28">
              <w:rPr>
                <w:rFonts w:eastAsia="Times New Roman"/>
                <w:i/>
                <w:sz w:val="22"/>
                <w:szCs w:val="22"/>
              </w:rPr>
              <w:t>Support mechanism to indicate that DBTW is disabled for both IDLE and CONNECTED mode UEs</w:t>
            </w:r>
            <w:r w:rsidRPr="00B07A28">
              <w:rPr>
                <w:rFonts w:eastAsia="Times New Roman"/>
                <w:sz w:val="22"/>
                <w:szCs w:val="22"/>
              </w:rPr>
              <w:t>” and “</w:t>
            </w:r>
            <w:r w:rsidRPr="00B07A28">
              <w:rPr>
                <w:rFonts w:eastAsia="Times New Roman"/>
                <w:i/>
                <w:sz w:val="22"/>
                <w:szCs w:val="22"/>
              </w:rPr>
              <w:t>Details of enabling/disabling DBTW considering LBT exempt operation and overlapping licensed/unlicensed bands</w:t>
            </w:r>
            <w:r w:rsidRPr="00B07A28">
              <w:rPr>
                <w:rFonts w:eastAsia="Times New Roman"/>
                <w:sz w:val="22"/>
                <w:szCs w:val="22"/>
              </w:rPr>
              <w:t xml:space="preserve">” seem to have some overlap that we would like to have further clarification about. </w:t>
            </w:r>
          </w:p>
          <w:p w14:paraId="140AC644" w14:textId="77777777"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6F001B9C" w14:textId="2E6DC936" w:rsidR="002D2C84" w:rsidRDefault="002D2C84" w:rsidP="00B07A28">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06B11D3D" w14:textId="6DD188DD" w:rsidR="002D2C84" w:rsidRPr="002D2C84"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 xml:space="preserve">If </w:t>
            </w:r>
            <w:r w:rsidRPr="002D2C84">
              <w:rPr>
                <w:rFonts w:eastAsia="Times New Roman"/>
                <w:color w:val="FF0000"/>
                <w:sz w:val="22"/>
                <w:szCs w:val="22"/>
              </w:rPr>
              <w:t>DBTW is</w:t>
            </w:r>
            <w:r>
              <w:rPr>
                <w:rFonts w:eastAsia="Times New Roman"/>
                <w:sz w:val="22"/>
                <w:szCs w:val="22"/>
              </w:rPr>
              <w:t xml:space="preserve"> </w:t>
            </w:r>
            <w:r w:rsidRPr="00B07A28">
              <w:rPr>
                <w:rFonts w:eastAsia="Times New Roman"/>
                <w:sz w:val="22"/>
                <w:szCs w:val="22"/>
              </w:rPr>
              <w:t>supported</w:t>
            </w:r>
          </w:p>
          <w:p w14:paraId="3D2FE3BA" w14:textId="1A45FDF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Support mechanism to indicate</w:t>
            </w:r>
            <w:r>
              <w:rPr>
                <w:rFonts w:eastAsia="Times New Roman"/>
                <w:sz w:val="22"/>
                <w:szCs w:val="22"/>
              </w:rPr>
              <w:t xml:space="preserve"> </w:t>
            </w:r>
            <w:r w:rsidRPr="002D2C84">
              <w:rPr>
                <w:rFonts w:eastAsia="Times New Roman"/>
                <w:color w:val="FF0000"/>
                <w:sz w:val="22"/>
                <w:szCs w:val="22"/>
              </w:rPr>
              <w:t>or inform</w:t>
            </w:r>
            <w:r w:rsidRPr="002D2C84">
              <w:rPr>
                <w:rFonts w:eastAsia="Times New Roman"/>
                <w:color w:val="FF0000"/>
                <w:sz w:val="22"/>
                <w:szCs w:val="22"/>
              </w:rPr>
              <w:t xml:space="preserve"> </w:t>
            </w:r>
            <w:r w:rsidRPr="00B07A28">
              <w:rPr>
                <w:rFonts w:eastAsia="Times New Roman"/>
                <w:sz w:val="22"/>
                <w:szCs w:val="22"/>
              </w:rPr>
              <w:t xml:space="preserve">that DBTW is </w:t>
            </w:r>
            <w:r>
              <w:rPr>
                <w:rFonts w:eastAsia="Times New Roman"/>
                <w:color w:val="FF0000"/>
                <w:sz w:val="22"/>
                <w:szCs w:val="22"/>
              </w:rPr>
              <w:t>enabled/</w:t>
            </w:r>
            <w:r w:rsidRPr="00B07A28">
              <w:rPr>
                <w:rFonts w:eastAsia="Times New Roman"/>
                <w:sz w:val="22"/>
                <w:szCs w:val="22"/>
              </w:rPr>
              <w:t>disabled for both IDLE and CONNECTED mode UEs</w:t>
            </w:r>
          </w:p>
          <w:p w14:paraId="569ED2D0" w14:textId="77777777" w:rsidR="002D2C84" w:rsidRPr="00B07A28" w:rsidRDefault="002D2C84" w:rsidP="002D2C84">
            <w:pPr>
              <w:numPr>
                <w:ilvl w:val="1"/>
                <w:numId w:val="34"/>
              </w:numPr>
              <w:spacing w:after="0" w:line="240" w:lineRule="auto"/>
              <w:ind w:left="1080"/>
              <w:jc w:val="left"/>
              <w:textAlignment w:val="center"/>
              <w:rPr>
                <w:rFonts w:eastAsia="Times New Roman"/>
                <w:sz w:val="22"/>
                <w:szCs w:val="22"/>
              </w:rPr>
            </w:pPr>
            <w:r w:rsidRPr="00B07A28">
              <w:rPr>
                <w:rFonts w:eastAsia="Times New Roman"/>
                <w:sz w:val="22"/>
                <w:szCs w:val="22"/>
              </w:rPr>
              <w:t>The following points are FFS:</w:t>
            </w:r>
          </w:p>
          <w:p w14:paraId="741C3985" w14:textId="21F8726C" w:rsidR="002D2C84" w:rsidRPr="00B07A28" w:rsidRDefault="002D2C84" w:rsidP="002D2C84">
            <w:pPr>
              <w:numPr>
                <w:ilvl w:val="2"/>
                <w:numId w:val="34"/>
              </w:numPr>
              <w:spacing w:after="0" w:line="240" w:lineRule="auto"/>
              <w:ind w:left="1620"/>
              <w:jc w:val="left"/>
              <w:textAlignment w:val="center"/>
              <w:rPr>
                <w:rFonts w:eastAsia="Times New Roman"/>
                <w:sz w:val="22"/>
                <w:szCs w:val="22"/>
              </w:rPr>
            </w:pPr>
            <w:r w:rsidRPr="00B07A28">
              <w:rPr>
                <w:rFonts w:eastAsia="Times New Roman"/>
                <w:sz w:val="22"/>
                <w:szCs w:val="22"/>
              </w:rPr>
              <w:t xml:space="preserve">Details of </w:t>
            </w:r>
            <w:r>
              <w:rPr>
                <w:rFonts w:eastAsia="Times New Roman"/>
                <w:color w:val="FF0000"/>
                <w:sz w:val="22"/>
                <w:szCs w:val="22"/>
              </w:rPr>
              <w:t xml:space="preserve">the mechanism for </w:t>
            </w:r>
            <w:r w:rsidRPr="00B07A28">
              <w:rPr>
                <w:rFonts w:eastAsia="Times New Roman"/>
                <w:sz w:val="22"/>
                <w:szCs w:val="22"/>
              </w:rPr>
              <w:t>enabling/disabling DBTW considering LBT exempt operation and overlapping licensed/unlicensed bands</w:t>
            </w:r>
          </w:p>
          <w:p w14:paraId="7E1A3D09" w14:textId="100334FE" w:rsidR="002D2C84" w:rsidRPr="00E34228" w:rsidRDefault="002D2C84" w:rsidP="002D2C84">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2D2C84" w:rsidRPr="00E34228" w14:paraId="2764B910" w14:textId="77777777" w:rsidTr="003D023D">
        <w:tc>
          <w:tcPr>
            <w:tcW w:w="1805" w:type="dxa"/>
          </w:tcPr>
          <w:p w14:paraId="132442A9" w14:textId="5E1C740D" w:rsidR="002D2C84" w:rsidRPr="00E34228" w:rsidRDefault="002D2C84" w:rsidP="00B07A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t>
            </w:r>
          </w:p>
        </w:tc>
        <w:tc>
          <w:tcPr>
            <w:tcW w:w="8157" w:type="dxa"/>
          </w:tcPr>
          <w:p w14:paraId="711E02F7" w14:textId="77777777" w:rsidR="002D2C84" w:rsidRPr="00E34228" w:rsidRDefault="002D2C84" w:rsidP="00B07A28">
            <w:pPr>
              <w:spacing w:after="0" w:line="240" w:lineRule="auto"/>
              <w:jc w:val="left"/>
              <w:textAlignment w:val="center"/>
              <w:rPr>
                <w:rFonts w:eastAsiaTheme="minorEastAsia"/>
                <w:sz w:val="22"/>
                <w:szCs w:val="22"/>
                <w:lang w:eastAsia="ko-KR"/>
              </w:rPr>
            </w:pPr>
          </w:p>
        </w:tc>
      </w:tr>
    </w:tbl>
    <w:p w14:paraId="372BD787" w14:textId="27F8302F" w:rsidR="00927264" w:rsidRDefault="00927264">
      <w:pPr>
        <w:pStyle w:val="BodyText"/>
        <w:spacing w:after="0"/>
        <w:rPr>
          <w:rFonts w:ascii="Times New Roman" w:hAnsi="Times New Roman"/>
          <w:sz w:val="22"/>
          <w:szCs w:val="22"/>
          <w:lang w:eastAsia="zh-CN"/>
        </w:rPr>
      </w:pPr>
    </w:p>
    <w:p w14:paraId="775D4241" w14:textId="77777777" w:rsidR="00927264" w:rsidRDefault="00927264">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5572B48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ignaling</w:t>
      </w:r>
      <w:proofErr w:type="spellEnd"/>
      <w:r w:rsidR="00D4469F">
        <w:rPr>
          <w:rFonts w:ascii="Times New Roman" w:hAnsi="Times New Roman"/>
          <w:sz w:val="22"/>
          <w:szCs w:val="22"/>
          <w:lang w:eastAsia="zh-CN"/>
        </w:rPr>
        <w:pgNum/>
      </w:r>
      <w:proofErr w:type="spellStart"/>
      <w:r w:rsidR="00D4469F">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6FDC5641"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C171160"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w:t>
      </w:r>
      <w:r w:rsidR="00D4469F">
        <w:rPr>
          <w:rFonts w:eastAsia="SimSun"/>
          <w:lang w:eastAsia="zh-CN"/>
        </w:rPr>
        <w:t>c</w:t>
      </w:r>
      <w:r>
        <w:rPr>
          <w:rFonts w:eastAsia="SimSun"/>
          <w:lang w:eastAsia="zh-CN"/>
        </w:rPr>
        <w:t>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29EDDA8C" w:rsidR="00ED6C22" w:rsidRDefault="00903B8B">
      <w:pPr>
        <w:pStyle w:val="ListParagraph"/>
        <w:numPr>
          <w:ilvl w:val="1"/>
          <w:numId w:val="6"/>
        </w:numPr>
        <w:rPr>
          <w:rFonts w:eastAsia="SimSun"/>
          <w:lang w:eastAsia="zh-CN"/>
        </w:rPr>
      </w:pPr>
      <w:r>
        <w:rPr>
          <w:rFonts w:eastAsia="SimSun"/>
          <w:lang w:eastAsia="zh-CN"/>
        </w:rPr>
        <w:lastRenderedPageBreak/>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w:t>
      </w:r>
      <w:r w:rsidR="00D4469F">
        <w:rPr>
          <w:rFonts w:eastAsia="SimSun"/>
          <w:lang w:eastAsia="zh-CN"/>
        </w:rPr>
        <w:t>c</w:t>
      </w:r>
      <w:r>
        <w:rPr>
          <w:rFonts w:eastAsia="SimSun"/>
          <w:lang w:eastAsia="zh-CN"/>
        </w:rPr>
        <w:t>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2673C00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w:t>
      </w:r>
      <w:r w:rsidR="00D4469F">
        <w:rPr>
          <w:rFonts w:ascii="Times New Roman" w:hAnsi="Times New Roman"/>
          <w:sz w:val="22"/>
          <w:szCs w:val="22"/>
          <w:lang w:eastAsia="zh-CN"/>
        </w:rPr>
        <w:t>T</w:t>
      </w:r>
      <w:r>
        <w:rPr>
          <w:rFonts w:ascii="Times New Roman" w:hAnsi="Times New Roman"/>
          <w:sz w:val="22"/>
          <w:szCs w:val="22"/>
          <w:lang w:eastAsia="zh-CN"/>
        </w:rPr>
        <w: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59BBF036"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52C0B15B"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w:t>
      </w:r>
    </w:p>
    <w:p w14:paraId="4E6ED8FE" w14:textId="03EB9D1D"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24214C6A"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5F516FE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4E1654B3"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52C590A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4288FB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w:t>
            </w:r>
            <w:r>
              <w:rPr>
                <w:rFonts w:ascii="Times New Roman" w:hAnsi="Times New Roman"/>
                <w:szCs w:val="22"/>
                <w:lang w:eastAsia="zh-CN"/>
              </w:rPr>
              <w:lastRenderedPageBreak/>
              <w:t xml:space="preserve">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49676079"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24A47CAB"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554F7759" w14:textId="77777777" w:rsidR="00D4469F" w:rsidRDefault="00D4469F" w:rsidP="00D4469F">
      <w:pPr>
        <w:pStyle w:val="ListParagraph"/>
        <w:rPr>
          <w:lang w:eastAsia="zh-CN"/>
        </w:rPr>
      </w:pP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4812B058"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02629995"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D6E9F26"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F4B01DA"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w:t>
            </w:r>
            <w:r>
              <w:rPr>
                <w:rFonts w:ascii="Times New Roman" w:hAnsi="Times New Roman"/>
                <w:szCs w:val="22"/>
                <w:lang w:eastAsia="zh-CN"/>
              </w:rPr>
              <w:lastRenderedPageBreak/>
              <w:t xml:space="preserve">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60B67C49"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w:t>
            </w:r>
            <w:r w:rsidR="00D4469F">
              <w:rPr>
                <w:rFonts w:ascii="Times New Roman" w:hAnsi="Times New Roman"/>
                <w:szCs w:val="22"/>
                <w:lang w:eastAsia="zh-CN"/>
              </w:rPr>
              <w:t>e</w:t>
            </w:r>
            <w:r>
              <w:rPr>
                <w:rFonts w:ascii="Times New Roman" w:hAnsi="Times New Roman"/>
                <w:szCs w:val="22"/>
                <w:lang w:eastAsia="zh-CN"/>
              </w:rPr>
              <w:t>s</w:t>
            </w:r>
            <w:proofErr w:type="spellEnd"/>
            <w:r>
              <w:rPr>
                <w:rFonts w:ascii="Times New Roman" w:hAnsi="Times New Roman"/>
                <w:szCs w:val="22"/>
                <w:lang w:eastAsia="zh-CN"/>
              </w:rPr>
              <w:t xml:space="preserve"> creates fragmentation since there is no guarantee that a UE built for 60 GHz range will be able to access </w:t>
            </w:r>
            <w:r>
              <w:rPr>
                <w:rFonts w:ascii="Times New Roman" w:hAnsi="Times New Roman"/>
                <w:szCs w:val="22"/>
                <w:lang w:eastAsia="zh-CN"/>
              </w:rPr>
              <w:lastRenderedPageBreak/>
              <w:t>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28858DF9"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w:t>
            </w:r>
            <w:r w:rsidRPr="00D4469F">
              <w:rPr>
                <w:vertAlign w:val="superscript"/>
              </w:rPr>
              <w:t>st</w:t>
            </w:r>
            <w:r>
              <w:t xml:space="preserve"> bullet: we are fine with this</w:t>
            </w:r>
          </w:p>
          <w:p w14:paraId="7897D5E1" w14:textId="77777777" w:rsidR="00ED6C22" w:rsidRDefault="00903B8B">
            <w:pPr>
              <w:pStyle w:val="ListParagraph"/>
              <w:numPr>
                <w:ilvl w:val="0"/>
                <w:numId w:val="7"/>
              </w:numPr>
            </w:pPr>
            <w:r>
              <w:t>2</w:t>
            </w:r>
            <w:r w:rsidRPr="00D4469F">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w:t>
            </w:r>
            <w:r w:rsidRPr="00D4469F">
              <w:rPr>
                <w:vertAlign w:val="superscript"/>
              </w:rPr>
              <w:t>rd</w:t>
            </w:r>
            <w:r>
              <w:t xml:space="preserve">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0A123CD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46727221"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w:t>
      </w:r>
      <w:r w:rsidR="00D4469F">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lastRenderedPageBreak/>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lastRenderedPageBreak/>
        <w:t>FFS: how (neighbor cell) timing for CSI-RS for mobility with 480/960kHz SCS can be accurately derived based on 120kHz SSB</w:t>
      </w:r>
    </w:p>
    <w:p w14:paraId="0619C363" w14:textId="72FE3E56"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w:t>
      </w:r>
      <w:r w:rsidR="00D4469F" w:rsidRPr="00AB7ABE">
        <w:rPr>
          <w:rFonts w:ascii="Times New Roman" w:hAnsi="Times New Roman"/>
          <w:sz w:val="22"/>
          <w:szCs w:val="22"/>
          <w:lang w:eastAsia="zh-CN"/>
        </w:rPr>
        <w:t>c</w:t>
      </w:r>
      <w:r w:rsidRPr="00AB7ABE">
        <w:rPr>
          <w:rFonts w:ascii="Times New Roman" w:hAnsi="Times New Roman"/>
          <w:sz w:val="22"/>
          <w:szCs w:val="22"/>
          <w:lang w:eastAsia="zh-CN"/>
        </w:rPr>
        <w:t>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5192321E" w:rsidR="00507024" w:rsidRDefault="00507024" w:rsidP="009501C9">
      <w:pPr>
        <w:pStyle w:val="BodyText"/>
        <w:spacing w:after="0"/>
        <w:rPr>
          <w:rFonts w:ascii="Times New Roman" w:hAnsi="Times New Roman"/>
          <w:sz w:val="22"/>
          <w:szCs w:val="22"/>
          <w:lang w:eastAsia="zh-CN"/>
        </w:rPr>
      </w:pPr>
    </w:p>
    <w:p w14:paraId="70998030" w14:textId="4BD7A2BB" w:rsidR="00CB240A" w:rsidRDefault="00CB240A" w:rsidP="009501C9">
      <w:pPr>
        <w:pStyle w:val="BodyText"/>
        <w:spacing w:after="0"/>
        <w:rPr>
          <w:rFonts w:ascii="Times New Roman" w:hAnsi="Times New Roman"/>
          <w:sz w:val="22"/>
          <w:szCs w:val="22"/>
          <w:lang w:eastAsia="zh-CN"/>
        </w:rPr>
      </w:pPr>
    </w:p>
    <w:p w14:paraId="70361E40" w14:textId="38175F1A" w:rsidR="00CB240A" w:rsidRPr="00C65F37" w:rsidRDefault="00CB240A" w:rsidP="00CB240A">
      <w:pPr>
        <w:pStyle w:val="Heading5"/>
        <w:rPr>
          <w:lang w:eastAsia="zh-CN"/>
        </w:rPr>
      </w:pPr>
      <w:r>
        <w:rPr>
          <w:lang w:eastAsia="zh-CN"/>
        </w:rPr>
        <w:t xml:space="preserve">Proposal </w:t>
      </w:r>
      <w:r w:rsidRPr="00C65F37">
        <w:rPr>
          <w:lang w:eastAsia="zh-CN"/>
        </w:rPr>
        <w:t>#1.2-</w:t>
      </w:r>
      <w:r>
        <w:rPr>
          <w:lang w:eastAsia="zh-CN"/>
        </w:rPr>
        <w:t>9</w:t>
      </w:r>
      <w:r w:rsidRPr="00C65F37">
        <w:rPr>
          <w:lang w:eastAsia="zh-CN"/>
        </w:rPr>
        <w:t xml:space="preserve"> (</w:t>
      </w:r>
      <w:r>
        <w:rPr>
          <w:lang w:eastAsia="zh-CN"/>
        </w:rPr>
        <w:t>suggested by LGE</w:t>
      </w:r>
      <w:r w:rsidRPr="00C65F37">
        <w:rPr>
          <w:lang w:eastAsia="zh-CN"/>
        </w:rPr>
        <w:t>)</w:t>
      </w:r>
    </w:p>
    <w:p w14:paraId="214B4287" w14:textId="77777777" w:rsidR="00CB240A" w:rsidRPr="00BE794B" w:rsidRDefault="00CB240A" w:rsidP="00CB240A">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5F43F029"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4C613ACC"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9197F26"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722FA2E1"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88875EB" w14:textId="77777777" w:rsidR="00CB240A" w:rsidRDefault="00CB240A" w:rsidP="00CB240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6208CA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9C13CDB" w14:textId="77777777" w:rsidR="00CB240A" w:rsidRPr="006024FA" w:rsidRDefault="00CB240A" w:rsidP="00CB240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489B5E" w14:textId="77777777" w:rsidR="00CB240A" w:rsidRPr="006024FA" w:rsidRDefault="00CB240A" w:rsidP="00CB240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D7D17B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3040559"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5C4E0BCF" w14:textId="77777777" w:rsidR="00CB240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927F44B" w14:textId="77777777" w:rsidR="00CB240A" w:rsidRPr="006024FA" w:rsidRDefault="00CB240A" w:rsidP="00CB240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057B74" w14:textId="135DE729" w:rsidR="00CB240A" w:rsidRDefault="00CB240A" w:rsidP="009501C9">
      <w:pPr>
        <w:pStyle w:val="BodyText"/>
        <w:spacing w:after="0"/>
        <w:rPr>
          <w:rFonts w:ascii="Times New Roman" w:hAnsi="Times New Roman"/>
          <w:sz w:val="22"/>
          <w:szCs w:val="22"/>
          <w:lang w:eastAsia="zh-CN"/>
        </w:rPr>
      </w:pPr>
    </w:p>
    <w:p w14:paraId="157E8368" w14:textId="53D56323" w:rsidR="00C65F37" w:rsidRDefault="00C65F37" w:rsidP="009501C9">
      <w:pPr>
        <w:pStyle w:val="BodyText"/>
        <w:spacing w:after="0"/>
        <w:rPr>
          <w:rFonts w:ascii="Times New Roman" w:hAnsi="Times New Roman"/>
          <w:sz w:val="22"/>
          <w:szCs w:val="22"/>
          <w:lang w:eastAsia="zh-CN"/>
        </w:rPr>
      </w:pPr>
    </w:p>
    <w:p w14:paraId="7542EFFE" w14:textId="456BD25B" w:rsidR="00E366DA" w:rsidRPr="00C65F37" w:rsidRDefault="00E366DA" w:rsidP="00E366DA">
      <w:pPr>
        <w:pStyle w:val="Heading5"/>
        <w:rPr>
          <w:lang w:eastAsia="zh-CN"/>
        </w:rPr>
      </w:pPr>
      <w:r>
        <w:rPr>
          <w:lang w:eastAsia="zh-CN"/>
        </w:rPr>
        <w:t xml:space="preserve">Proposal </w:t>
      </w:r>
      <w:r w:rsidRPr="00C65F37">
        <w:rPr>
          <w:lang w:eastAsia="zh-CN"/>
        </w:rPr>
        <w:t>#1.2-</w:t>
      </w:r>
      <w:r>
        <w:rPr>
          <w:lang w:eastAsia="zh-CN"/>
        </w:rPr>
        <w:t>1</w:t>
      </w:r>
      <w:r w:rsidR="001F6523">
        <w:rPr>
          <w:lang w:eastAsia="zh-CN"/>
        </w:rPr>
        <w:t>0</w:t>
      </w:r>
      <w:r w:rsidRPr="00C65F37">
        <w:rPr>
          <w:lang w:eastAsia="zh-CN"/>
        </w:rPr>
        <w:t xml:space="preserve"> (</w:t>
      </w:r>
      <w:r>
        <w:rPr>
          <w:lang w:eastAsia="zh-CN"/>
        </w:rPr>
        <w:t>suggested</w:t>
      </w:r>
      <w:r w:rsidRPr="00C65F37">
        <w:rPr>
          <w:lang w:eastAsia="zh-CN"/>
        </w:rPr>
        <w:t xml:space="preserve"> by </w:t>
      </w:r>
      <w:r>
        <w:rPr>
          <w:lang w:eastAsia="zh-CN"/>
        </w:rPr>
        <w:t>Huawei</w:t>
      </w:r>
      <w:r w:rsidRPr="00C65F37">
        <w:rPr>
          <w:lang w:eastAsia="zh-CN"/>
        </w:rPr>
        <w:t>)</w:t>
      </w:r>
    </w:p>
    <w:p w14:paraId="31912E47"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9A91D4E"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7D60610" w14:textId="77777777" w:rsidR="00E366DA" w:rsidRDefault="00E366DA" w:rsidP="00E366D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48B36DA7" w14:textId="77777777" w:rsidR="00E366DA" w:rsidRDefault="00E366DA" w:rsidP="00E366D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5A029EC1" w14:textId="77777777" w:rsidR="00E366DA" w:rsidRDefault="00E366DA" w:rsidP="009501C9">
      <w:pPr>
        <w:pStyle w:val="BodyText"/>
        <w:spacing w:after="0"/>
        <w:rPr>
          <w:rFonts w:ascii="Times New Roman" w:hAnsi="Times New Roman"/>
          <w:sz w:val="22"/>
          <w:szCs w:val="22"/>
          <w:lang w:eastAsia="zh-CN"/>
        </w:rPr>
      </w:pPr>
    </w:p>
    <w:p w14:paraId="67BA40DA" w14:textId="77777777" w:rsidR="00E77308" w:rsidRDefault="00E77308" w:rsidP="009501C9">
      <w:pPr>
        <w:pStyle w:val="BodyText"/>
        <w:spacing w:after="0"/>
        <w:rPr>
          <w:rFonts w:ascii="Times New Roman" w:hAnsi="Times New Roman"/>
          <w:sz w:val="22"/>
          <w:szCs w:val="22"/>
          <w:lang w:eastAsia="zh-CN"/>
        </w:rPr>
      </w:pPr>
    </w:p>
    <w:p w14:paraId="3C365F22" w14:textId="2DCB2180" w:rsidR="00E77308" w:rsidRPr="00C65F37" w:rsidRDefault="00E77308" w:rsidP="00E77308">
      <w:pPr>
        <w:pStyle w:val="Heading5"/>
        <w:rPr>
          <w:lang w:eastAsia="zh-CN"/>
        </w:rPr>
      </w:pPr>
      <w:r>
        <w:rPr>
          <w:lang w:eastAsia="zh-CN"/>
        </w:rPr>
        <w:t xml:space="preserve">Proposal </w:t>
      </w:r>
      <w:r w:rsidRPr="00C65F37">
        <w:rPr>
          <w:lang w:eastAsia="zh-CN"/>
        </w:rPr>
        <w:t>#1.2-</w:t>
      </w:r>
      <w:r w:rsidR="00C65F37">
        <w:rPr>
          <w:lang w:eastAsia="zh-CN"/>
        </w:rPr>
        <w:t>1</w:t>
      </w:r>
      <w:r w:rsidR="001F6523">
        <w:rPr>
          <w:lang w:eastAsia="zh-CN"/>
        </w:rPr>
        <w:t>1</w:t>
      </w:r>
      <w:r w:rsidRPr="00C65F37">
        <w:rPr>
          <w:lang w:eastAsia="zh-CN"/>
        </w:rPr>
        <w:t xml:space="preserve"> (modified by Nokia and modified by Qualcomm)</w:t>
      </w:r>
    </w:p>
    <w:p w14:paraId="0CEC66BC"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42DFA6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52ED60BF"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77A552DB" w14:textId="77777777" w:rsidR="00E77308" w:rsidRPr="00C65F37" w:rsidRDefault="00E77308" w:rsidP="00E77308">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1C6882BD" w14:textId="77777777" w:rsidR="00E77308" w:rsidRPr="00C65F37" w:rsidRDefault="00E77308" w:rsidP="00E77308">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706C44C7" w14:textId="77777777" w:rsidR="00E77308" w:rsidRPr="00C65F37" w:rsidRDefault="00E77308" w:rsidP="00E77308">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0497885F" w14:textId="77777777" w:rsidR="00E77308" w:rsidRPr="00C65F37" w:rsidRDefault="00E77308" w:rsidP="00E77308">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sidRPr="00C65F37">
        <w:rPr>
          <w:rFonts w:ascii="Times New Roman" w:hAnsi="Times New Roman"/>
          <w:color w:val="00B050"/>
          <w:sz w:val="22"/>
          <w:szCs w:val="22"/>
          <w:u w:val="single"/>
          <w:lang w:eastAsia="zh-CN"/>
        </w:rPr>
        <w:lastRenderedPageBreak/>
        <w:t>Study the initial timing resolution based on low SCS (120 kHz) and its impact on the performance of higher SCS data (480/960 kHz)</w:t>
      </w:r>
    </w:p>
    <w:p w14:paraId="2466EF7C" w14:textId="1BFE39A5" w:rsidR="00E77308" w:rsidRDefault="00E77308" w:rsidP="009501C9">
      <w:pPr>
        <w:pStyle w:val="BodyText"/>
        <w:spacing w:after="0"/>
        <w:rPr>
          <w:rFonts w:ascii="Times New Roman" w:hAnsi="Times New Roman"/>
          <w:sz w:val="22"/>
          <w:szCs w:val="22"/>
          <w:lang w:eastAsia="zh-CN"/>
        </w:rPr>
      </w:pPr>
    </w:p>
    <w:p w14:paraId="02F6415E" w14:textId="1EE2D470" w:rsidR="00E77308" w:rsidRDefault="00E77308" w:rsidP="009501C9">
      <w:pPr>
        <w:pStyle w:val="BodyText"/>
        <w:spacing w:after="0"/>
        <w:rPr>
          <w:rFonts w:ascii="Times New Roman" w:hAnsi="Times New Roman"/>
          <w:sz w:val="22"/>
          <w:szCs w:val="22"/>
          <w:lang w:eastAsia="zh-CN"/>
        </w:rPr>
      </w:pPr>
    </w:p>
    <w:p w14:paraId="7EFC9D88" w14:textId="3C346A3C" w:rsidR="00F21395" w:rsidRDefault="00F21395" w:rsidP="009501C9">
      <w:pPr>
        <w:pStyle w:val="BodyText"/>
        <w:spacing w:after="0"/>
        <w:rPr>
          <w:rFonts w:ascii="Times New Roman" w:hAnsi="Times New Roman"/>
          <w:sz w:val="22"/>
          <w:szCs w:val="22"/>
          <w:lang w:eastAsia="zh-CN"/>
        </w:rPr>
      </w:pPr>
    </w:p>
    <w:p w14:paraId="51C3F633" w14:textId="4F9D67CA" w:rsidR="00F21395" w:rsidRPr="00C65F37" w:rsidRDefault="00F21395" w:rsidP="00F21395">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Pr>
          <w:lang w:eastAsia="zh-CN"/>
        </w:rPr>
        <w:t>update from Ericsson</w:t>
      </w:r>
      <w:r w:rsidRPr="00C65F37">
        <w:rPr>
          <w:lang w:eastAsia="zh-CN"/>
        </w:rPr>
        <w:t>)</w:t>
      </w:r>
    </w:p>
    <w:p w14:paraId="71207369" w14:textId="77777777" w:rsidR="00F21395" w:rsidRPr="00A24DFF" w:rsidRDefault="00F21395" w:rsidP="00F2139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04F8879F"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4D7797A2" w14:textId="77777777" w:rsidR="00F21395" w:rsidRPr="00A24DFF" w:rsidRDefault="00F21395" w:rsidP="00F2139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0000F686"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3FFE2FE5" w14:textId="77777777" w:rsidR="00F21395" w:rsidRPr="00A24DFF" w:rsidRDefault="00F21395" w:rsidP="00F2139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5804D65" w14:textId="77777777" w:rsidR="00F21395" w:rsidRPr="00A24DFF" w:rsidRDefault="00F21395" w:rsidP="00F2139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7625DDDA" w14:textId="77777777" w:rsidR="00F21395" w:rsidRPr="00A24DFF" w:rsidRDefault="00F21395" w:rsidP="00F2139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25BCDCF2" w14:textId="77777777" w:rsidR="00F21395" w:rsidRPr="00A24DFF" w:rsidRDefault="00F21395" w:rsidP="00F2139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5975075B" w14:textId="77777777" w:rsidR="00F21395" w:rsidRPr="00A24DFF" w:rsidRDefault="00F21395" w:rsidP="00F2139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41DC5524" w14:textId="79A806EC" w:rsidR="00F21395" w:rsidRDefault="00F21395" w:rsidP="00820A02">
      <w:pPr>
        <w:pStyle w:val="BodyText"/>
        <w:numPr>
          <w:ilvl w:val="0"/>
          <w:numId w:val="6"/>
        </w:numPr>
        <w:spacing w:after="0"/>
        <w:rPr>
          <w:rFonts w:ascii="Times New Roman" w:hAnsi="Times New Roman"/>
          <w:sz w:val="22"/>
          <w:szCs w:val="22"/>
          <w:lang w:eastAsia="zh-CN"/>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rsidTr="00214D85">
        <w:tc>
          <w:tcPr>
            <w:tcW w:w="1805" w:type="dxa"/>
            <w:shd w:val="clear" w:color="auto" w:fill="D9D9D9" w:themeFill="background1" w:themeFillShade="D9"/>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0A3A5090"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50FC1DD3"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w:t>
            </w:r>
            <w:r>
              <w:rPr>
                <w:rFonts w:ascii="Times New Roman" w:hAnsi="Times New Roman"/>
                <w:sz w:val="22"/>
                <w:szCs w:val="22"/>
                <w:lang w:eastAsia="zh-CN"/>
              </w:rPr>
              <w:lastRenderedPageBreak/>
              <w:t>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6D1A1FF6"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5C6DA8B"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after initial access is done with 120 kHz SCS?</w:t>
            </w:r>
          </w:p>
          <w:p w14:paraId="58D28F40" w14:textId="3B6C50EF"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and/or </w:t>
            </w:r>
            <w:proofErr w:type="spellStart"/>
            <w:r>
              <w:rPr>
                <w:rFonts w:ascii="Times New Roman" w:hAnsi="Times New Roman"/>
                <w:sz w:val="22"/>
                <w:szCs w:val="22"/>
              </w:rPr>
              <w:t>S</w:t>
            </w:r>
            <w:r w:rsidR="00D4469F">
              <w:rPr>
                <w:rFonts w:ascii="Times New Roman" w:hAnsi="Times New Roman"/>
                <w:sz w:val="22"/>
                <w:szCs w:val="22"/>
              </w:rPr>
              <w:t>c</w:t>
            </w:r>
            <w:r>
              <w:rPr>
                <w:rFonts w:ascii="Times New Roman" w:hAnsi="Times New Roman"/>
                <w:sz w:val="22"/>
                <w:szCs w:val="22"/>
              </w:rPr>
              <w:t>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02A6CEE5"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5FF2658C"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w:t>
            </w:r>
            <w:r w:rsidR="00D4469F">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2463CC51"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w:t>
            </w:r>
            <w:r w:rsidR="00D4469F">
              <w:rPr>
                <w:rFonts w:ascii="Times New Roman" w:hAnsi="Times New Roman"/>
                <w:sz w:val="22"/>
                <w:szCs w:val="22"/>
                <w:lang w:eastAsia="zh-CN"/>
              </w:rPr>
              <w:t>’</w:t>
            </w:r>
            <w:r w:rsidRPr="00DD0205">
              <w:rPr>
                <w:rFonts w:ascii="Times New Roman" w:hAnsi="Times New Roman"/>
                <w:sz w:val="22"/>
                <w:szCs w:val="22"/>
                <w:lang w:eastAsia="zh-CN"/>
              </w:rPr>
              <w:t>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1A7CB0BA"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w:t>
            </w:r>
            <w:r w:rsidR="00D4469F">
              <w:rPr>
                <w:rFonts w:ascii="Times New Roman" w:hAnsi="Times New Roman"/>
                <w:sz w:val="22"/>
                <w:szCs w:val="22"/>
                <w:lang w:eastAsia="zh-CN"/>
              </w:rPr>
              <w:t>’</w:t>
            </w:r>
            <w:r w:rsidRPr="00DD0205">
              <w:rPr>
                <w:rFonts w:ascii="Times New Roman" w:hAnsi="Times New Roman"/>
                <w:sz w:val="22"/>
                <w:szCs w:val="22"/>
                <w:lang w:eastAsia="zh-CN"/>
              </w:rPr>
              <w:t>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66E80F4B"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capable of supporting 480/960 but not CSI-RS, how can those </w:t>
            </w:r>
            <w:proofErr w:type="spellStart"/>
            <w:r w:rsidRPr="00B877CB">
              <w:rPr>
                <w:rFonts w:ascii="Times New Roman" w:hAnsi="Times New Roman"/>
                <w:sz w:val="22"/>
                <w:szCs w:val="22"/>
                <w:lang w:eastAsia="zh-CN"/>
              </w:rPr>
              <w:t>U</w:t>
            </w:r>
            <w:r w:rsidR="00D4469F" w:rsidRPr="00B877CB">
              <w:rPr>
                <w:rFonts w:ascii="Times New Roman" w:hAnsi="Times New Roman"/>
                <w:sz w:val="22"/>
                <w:szCs w:val="22"/>
                <w:lang w:eastAsia="zh-CN"/>
              </w:rPr>
              <w:t>e</w:t>
            </w:r>
            <w:r w:rsidRPr="00B877CB">
              <w:rPr>
                <w:rFonts w:ascii="Times New Roman" w:hAnsi="Times New Roman"/>
                <w:sz w:val="22"/>
                <w:szCs w:val="22"/>
                <w:lang w:eastAsia="zh-CN"/>
              </w:rPr>
              <w:t>s</w:t>
            </w:r>
            <w:proofErr w:type="spellEnd"/>
            <w:r w:rsidRPr="00B877CB">
              <w:rPr>
                <w:rFonts w:ascii="Times New Roman" w:hAnsi="Times New Roman"/>
                <w:sz w:val="22"/>
                <w:szCs w:val="22"/>
                <w:lang w:eastAsia="zh-CN"/>
              </w:rPr>
              <w:t xml:space="preserve">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 xml:space="preserve">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562427D0"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w:t>
            </w:r>
            <w:r w:rsidR="00D4469F">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6DE07E47"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8F3B100"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DD629F1"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144AB3DA"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r w:rsidR="00D4469F" w:rsidRPr="00D4469F">
              <w:rPr>
                <w:rFonts w:ascii="Times New Roman" w:eastAsiaTheme="minorEastAsia" w:hAnsi="Times New Roman"/>
                <w:sz w:val="22"/>
                <w:lang w:eastAsia="ko-KR"/>
              </w:rPr>
              <w:sym w:font="Wingdings" w:char="F04A"/>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w:t>
            </w:r>
            <w:proofErr w:type="gramStart"/>
            <w:r w:rsidR="0024775D">
              <w:rPr>
                <w:rFonts w:ascii="Times New Roman" w:eastAsiaTheme="minorEastAsia" w:hAnsi="Times New Roman"/>
                <w:sz w:val="22"/>
                <w:lang w:eastAsia="ko-KR"/>
              </w:rPr>
              <w:t>at the moment</w:t>
            </w:r>
            <w:proofErr w:type="gramEnd"/>
            <w:r w:rsidR="0024775D">
              <w:rPr>
                <w:rFonts w:ascii="Times New Roman" w:eastAsiaTheme="minorEastAsia" w:hAnsi="Times New Roman"/>
                <w:sz w:val="22"/>
                <w:lang w:eastAsia="ko-KR"/>
              </w:rPr>
              <w: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w:t>
            </w:r>
            <w:proofErr w:type="gramStart"/>
            <w:r>
              <w:rPr>
                <w:rFonts w:ascii="Times New Roman" w:eastAsiaTheme="minorEastAsia" w:hAnsi="Times New Roman"/>
                <w:sz w:val="22"/>
                <w:lang w:eastAsia="ko-KR"/>
              </w:rPr>
              <w:t>an another</w:t>
            </w:r>
            <w:proofErr w:type="gramEnd"/>
            <w:r>
              <w:rPr>
                <w:rFonts w:ascii="Times New Roman" w:eastAsiaTheme="minorEastAsia" w:hAnsi="Times New Roman"/>
                <w:sz w:val="22"/>
                <w:lang w:eastAsia="ko-KR"/>
              </w:rPr>
              <w:t xml:space="preserve">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r w:rsidR="00CF0406" w:rsidRPr="00904A98" w14:paraId="46735C7F" w14:textId="77777777" w:rsidTr="00870A24">
        <w:tc>
          <w:tcPr>
            <w:tcW w:w="1805" w:type="dxa"/>
          </w:tcPr>
          <w:p w14:paraId="043876C5" w14:textId="69E07BB8"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3F72A5E"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1C2140E7"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w:t>
            </w:r>
            <w:proofErr w:type="gramStart"/>
            <w:r>
              <w:rPr>
                <w:rFonts w:ascii="Times New Roman" w:eastAsiaTheme="minorEastAsia" w:hAnsi="Times New Roman"/>
                <w:sz w:val="22"/>
                <w:lang w:eastAsia="ko-KR"/>
              </w:rPr>
              <w:t>a</w:t>
            </w:r>
            <w:proofErr w:type="gramEnd"/>
            <w:r>
              <w:rPr>
                <w:rFonts w:ascii="Times New Roman" w:eastAsiaTheme="minorEastAsia" w:hAnsi="Times New Roman"/>
                <w:sz w:val="22"/>
                <w:lang w:eastAsia="ko-KR"/>
              </w:rPr>
              <w:t xml:space="preserve">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42C38ED9" w14:textId="7777777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w:t>
            </w:r>
            <w:r>
              <w:rPr>
                <w:rFonts w:ascii="Times New Roman" w:eastAsiaTheme="minorEastAsia" w:hAnsi="Times New Roman"/>
                <w:sz w:val="22"/>
                <w:lang w:eastAsia="ko-KR"/>
              </w:rPr>
              <w:lastRenderedPageBreak/>
              <w:t xml:space="preserve">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634BE5C2" w14:textId="77777777" w:rsidR="00CF0406" w:rsidRDefault="00CF0406" w:rsidP="00CF0406">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71BA35E4"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FB253A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7410AC2" w14:textId="77777777" w:rsidR="00CF0406" w:rsidRDefault="00CF0406" w:rsidP="00CF040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546986F" w14:textId="77777777" w:rsidR="00CF0406" w:rsidRDefault="00CF0406" w:rsidP="00CF040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05299A4" w14:textId="77777777" w:rsidR="00CF0406" w:rsidRDefault="00CF0406" w:rsidP="00CF0406">
            <w:pPr>
              <w:pStyle w:val="BodyText"/>
              <w:spacing w:after="0"/>
              <w:rPr>
                <w:rFonts w:ascii="Times New Roman" w:hAnsi="Times New Roman"/>
                <w:sz w:val="22"/>
                <w:szCs w:val="22"/>
                <w:lang w:eastAsia="zh-CN"/>
              </w:rPr>
            </w:pPr>
          </w:p>
          <w:p w14:paraId="0531115A" w14:textId="1BDCEEB7" w:rsidR="00CF0406" w:rsidRDefault="00CF0406" w:rsidP="00CF0406">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6C2E15" w:rsidRPr="00904A98" w14:paraId="3B86F414" w14:textId="77777777" w:rsidTr="00870A24">
        <w:tc>
          <w:tcPr>
            <w:tcW w:w="1805" w:type="dxa"/>
          </w:tcPr>
          <w:p w14:paraId="225A7831" w14:textId="691BAFD2" w:rsidR="006C2E15" w:rsidRDefault="006C2E15"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2ACF32D5" w14:textId="62E69CB2" w:rsidR="006C2E15" w:rsidRDefault="006C2E15" w:rsidP="006C2E1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9DDD99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7EF04E63"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63FC2D70" w14:textId="7D1B269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15A57D41" w14:textId="5A1B155E"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capability</w:t>
            </w:r>
            <w:r w:rsidR="000104C9">
              <w:rPr>
                <w:rFonts w:ascii="Times New Roman" w:eastAsiaTheme="minorEastAsia" w:hAnsi="Times New Roman"/>
                <w:sz w:val="22"/>
                <w:szCs w:val="22"/>
                <w:lang w:eastAsia="ko-KR"/>
              </w:rPr>
              <w:t xml:space="preserve">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sidR="000104C9">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sidR="000104C9">
              <w:rPr>
                <w:rFonts w:ascii="Times New Roman" w:eastAsiaTheme="minorEastAsia" w:hAnsi="Times New Roman"/>
                <w:sz w:val="22"/>
                <w:szCs w:val="22"/>
                <w:lang w:eastAsia="ko-KR"/>
              </w:rPr>
              <w:t>s</w:t>
            </w:r>
            <w:proofErr w:type="spellEnd"/>
            <w:r w:rsidR="000104C9">
              <w:rPr>
                <w:rFonts w:ascii="Times New Roman" w:eastAsiaTheme="minorEastAsia" w:hAnsi="Times New Roman"/>
                <w:sz w:val="22"/>
                <w:szCs w:val="22"/>
                <w:lang w:eastAsia="ko-KR"/>
              </w:rPr>
              <w:t xml:space="preserve"> there is no way to use CSI-RS to replace SSB. </w:t>
            </w:r>
          </w:p>
          <w:p w14:paraId="5C681D18"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13101C7" w14:textId="5F6786F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701E03E2" w14:textId="4FF6B21C"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61BAF3B" w14:textId="36F1FCFC"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4A87F813"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D44DE39"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60E0B12" w14:textId="4DA461ED"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w:t>
            </w:r>
            <w:r w:rsidR="00D4469F">
              <w:rPr>
                <w:rFonts w:ascii="Times New Roman" w:eastAsiaTheme="minorEastAsia" w:hAnsi="Times New Roman"/>
                <w:sz w:val="22"/>
                <w:szCs w:val="22"/>
                <w:lang w:eastAsia="ko-KR"/>
              </w:rPr>
              <w:t>e</w:t>
            </w:r>
            <w:r>
              <w:rPr>
                <w:rFonts w:ascii="Times New Roman" w:eastAsiaTheme="minorEastAsia" w:hAnsi="Times New Roman"/>
                <w:sz w:val="22"/>
                <w:szCs w:val="22"/>
                <w:lang w:eastAsia="ko-KR"/>
              </w:rPr>
              <w:t>s</w:t>
            </w:r>
            <w:proofErr w:type="spellEnd"/>
            <w:r>
              <w:rPr>
                <w:rFonts w:ascii="Times New Roman" w:eastAsiaTheme="minorEastAsia" w:hAnsi="Times New Roman"/>
                <w:sz w:val="22"/>
                <w:szCs w:val="22"/>
                <w:lang w:eastAsia="ko-KR"/>
              </w:rPr>
              <w:t xml:space="preserve"> associated with a neighbor cell.</w:t>
            </w:r>
          </w:p>
          <w:p w14:paraId="50CD7A7B" w14:textId="5D6CDE48"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53CB8DA0"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3051608"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2B01C1" w14:textId="44A13394"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77449113" w14:textId="277912AE"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4DEF2294" w14:textId="77777777" w:rsidR="006C2E15" w:rsidRDefault="006C2E15" w:rsidP="006C2E1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A0E5CF5" w14:textId="77777777"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w:t>
            </w:r>
            <w:r>
              <w:rPr>
                <w:rFonts w:ascii="Times New Roman" w:eastAsiaTheme="minorEastAsia" w:hAnsi="Times New Roman"/>
                <w:sz w:val="22"/>
                <w:szCs w:val="22"/>
                <w:lang w:eastAsia="ko-KR"/>
              </w:rPr>
              <w:lastRenderedPageBreak/>
              <w:t xml:space="preserve">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44111100" w14:textId="078A4AAB" w:rsidR="006C2E15" w:rsidRDefault="006C2E15"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w:t>
            </w:r>
            <w:proofErr w:type="gramStart"/>
            <w:r>
              <w:rPr>
                <w:rFonts w:ascii="Times New Roman" w:eastAsiaTheme="minorEastAsia" w:hAnsi="Times New Roman"/>
                <w:sz w:val="22"/>
                <w:szCs w:val="22"/>
                <w:lang w:eastAsia="ko-KR"/>
              </w:rPr>
              <w:t>RS, but</w:t>
            </w:r>
            <w:proofErr w:type="gramEnd"/>
            <w:r>
              <w:rPr>
                <w:rFonts w:ascii="Times New Roman" w:eastAsiaTheme="minorEastAsia" w:hAnsi="Times New Roman"/>
                <w:sz w:val="22"/>
                <w:szCs w:val="22"/>
                <w:lang w:eastAsia="ko-KR"/>
              </w:rPr>
              <w:t xml:space="preserve"> suggest that 480/960 kHz CSI-RS seems sufficient with the intermittent help of 120/240 kHz SSB.</w:t>
            </w:r>
          </w:p>
          <w:p w14:paraId="5F5F2CE7" w14:textId="449FCB4A" w:rsidR="000104C9" w:rsidRDefault="000104C9" w:rsidP="006C2E15">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68D947B3" w14:textId="77777777" w:rsidR="006C2E15" w:rsidRDefault="006C2E15" w:rsidP="00A70D90">
            <w:pPr>
              <w:pStyle w:val="BodyText"/>
              <w:spacing w:after="0"/>
              <w:rPr>
                <w:rFonts w:ascii="Times New Roman" w:eastAsiaTheme="minorEastAsia" w:hAnsi="Times New Roman"/>
                <w:sz w:val="22"/>
                <w:lang w:eastAsia="ko-KR"/>
              </w:rPr>
            </w:pPr>
          </w:p>
          <w:p w14:paraId="04CDBFDA"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701B5A59" w14:textId="77777777" w:rsidR="000104C9" w:rsidRDefault="000104C9"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97A88AC" w14:textId="7572CB32" w:rsidR="00210763"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w:t>
            </w:r>
            <w:proofErr w:type="gramStart"/>
            <w:r>
              <w:rPr>
                <w:rFonts w:ascii="Times New Roman" w:eastAsiaTheme="minorEastAsia" w:hAnsi="Times New Roman"/>
                <w:sz w:val="22"/>
                <w:lang w:eastAsia="ko-KR"/>
              </w:rPr>
              <w:t>impact</w:t>
            </w:r>
            <w:proofErr w:type="gramEnd"/>
            <w:r>
              <w:rPr>
                <w:rFonts w:ascii="Times New Roman" w:eastAsiaTheme="minorEastAsia" w:hAnsi="Times New Roman"/>
                <w:sz w:val="22"/>
                <w:lang w:eastAsia="ko-KR"/>
              </w:rPr>
              <w:t xml:space="preserve"> to RAN2 spec, and we should ask </w:t>
            </w:r>
            <w:r w:rsidR="00210763">
              <w:rPr>
                <w:rFonts w:ascii="Times New Roman" w:eastAsiaTheme="minorEastAsia" w:hAnsi="Times New Roman"/>
                <w:sz w:val="22"/>
                <w:lang w:eastAsia="ko-KR"/>
              </w:rPr>
              <w:t xml:space="preserve">RAN2 </w:t>
            </w:r>
            <w:r>
              <w:rPr>
                <w:rFonts w:ascii="Times New Roman" w:eastAsiaTheme="minorEastAsia" w:hAnsi="Times New Roman"/>
                <w:sz w:val="22"/>
                <w:lang w:eastAsia="ko-KR"/>
              </w:rPr>
              <w:t xml:space="preserve">whether this is a correct direction to </w:t>
            </w:r>
            <w:r w:rsidR="00210763">
              <w:rPr>
                <w:rFonts w:ascii="Times New Roman" w:eastAsiaTheme="minorEastAsia" w:hAnsi="Times New Roman"/>
                <w:sz w:val="22"/>
                <w:lang w:eastAsia="ko-KR"/>
              </w:rPr>
              <w:t>go</w:t>
            </w:r>
            <w:r>
              <w:rPr>
                <w:rFonts w:ascii="Times New Roman" w:eastAsiaTheme="minorEastAsia" w:hAnsi="Times New Roman"/>
                <w:sz w:val="22"/>
                <w:lang w:eastAsia="ko-KR"/>
              </w:rPr>
              <w:t xml:space="preserve">. </w:t>
            </w:r>
          </w:p>
          <w:p w14:paraId="6ED223DF" w14:textId="77777777" w:rsidR="000104C9" w:rsidRDefault="000104C9"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w:t>
            </w:r>
            <w:r w:rsidR="00210763">
              <w:rPr>
                <w:rFonts w:ascii="Times New Roman" w:eastAsiaTheme="minorEastAsia" w:hAnsi="Times New Roman"/>
                <w:sz w:val="22"/>
                <w:lang w:eastAsia="ko-KR"/>
              </w:rPr>
              <w:t xml:space="preserve">reporting is closely associated with SSB based measurement. </w:t>
            </w:r>
            <w:proofErr w:type="gramStart"/>
            <w:r w:rsidR="00210763">
              <w:rPr>
                <w:rFonts w:ascii="Times New Roman" w:eastAsiaTheme="minorEastAsia" w:hAnsi="Times New Roman"/>
                <w:sz w:val="22"/>
                <w:lang w:eastAsia="ko-KR"/>
              </w:rPr>
              <w:t>Actually</w:t>
            </w:r>
            <w:proofErr w:type="gramEnd"/>
            <w:r w:rsidR="00210763">
              <w:rPr>
                <w:rFonts w:ascii="Times New Roman" w:eastAsiaTheme="minorEastAsia" w:hAnsi="Times New Roman"/>
                <w:sz w:val="22"/>
                <w:lang w:eastAsia="ko-KR"/>
              </w:rPr>
              <w:t xml:space="preserve">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07863EEB" w14:textId="77777777" w:rsidR="00210763" w:rsidRDefault="00210763" w:rsidP="00210763">
            <w:pPr>
              <w:pStyle w:val="BodyText"/>
              <w:numPr>
                <w:ilvl w:val="0"/>
                <w:numId w:val="36"/>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7A7BEA4C" w14:textId="77777777" w:rsidR="00210763" w:rsidRDefault="00210763" w:rsidP="00210763">
            <w:pPr>
              <w:pStyle w:val="BodyText"/>
              <w:spacing w:after="0"/>
              <w:rPr>
                <w:rFonts w:ascii="Times New Roman" w:eastAsiaTheme="minorEastAsia" w:hAnsi="Times New Roman"/>
                <w:sz w:val="22"/>
                <w:lang w:eastAsia="ko-KR"/>
              </w:rPr>
            </w:pPr>
          </w:p>
          <w:p w14:paraId="03C1C3F3" w14:textId="27738067" w:rsidR="00210763" w:rsidRPr="00210763" w:rsidRDefault="00210763" w:rsidP="00210763">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212D8F" w:rsidRPr="00904A98" w14:paraId="6F04C118" w14:textId="77777777" w:rsidTr="00870A24">
        <w:tc>
          <w:tcPr>
            <w:tcW w:w="1805" w:type="dxa"/>
          </w:tcPr>
          <w:p w14:paraId="178D36CC" w14:textId="44EFDC9F" w:rsidR="00212D8F" w:rsidRDefault="00212D8F"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1F7BE4C9" w14:textId="247099E6" w:rsidR="00212D8F" w:rsidRDefault="00212D8F" w:rsidP="006C2E15">
            <w:pPr>
              <w:pStyle w:val="BodyText"/>
              <w:spacing w:after="0"/>
              <w:rPr>
                <w:rFonts w:ascii="Times New Roman" w:eastAsiaTheme="minorEastAsia" w:hAnsi="Times New Roman"/>
                <w:sz w:val="22"/>
                <w:szCs w:val="22"/>
                <w:lang w:eastAsia="ko-KR"/>
              </w:rPr>
            </w:pPr>
            <w:r w:rsidRPr="00212D8F">
              <w:rPr>
                <w:rFonts w:ascii="Times New Roman" w:eastAsiaTheme="minorEastAsia" w:hAnsi="Times New Roman"/>
                <w:sz w:val="22"/>
                <w:lang w:eastAsia="ko-KR"/>
              </w:rPr>
              <w:t>We support Proposal #1.2-5.</w:t>
            </w:r>
          </w:p>
        </w:tc>
      </w:tr>
      <w:tr w:rsidR="00157BBA" w:rsidRPr="00904A98" w14:paraId="0E6FE83D" w14:textId="77777777" w:rsidTr="00157BBA">
        <w:tc>
          <w:tcPr>
            <w:tcW w:w="1805" w:type="dxa"/>
          </w:tcPr>
          <w:p w14:paraId="565FB574"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30C0FB55" w14:textId="77777777" w:rsidR="00157BBA" w:rsidRDefault="00157BBA"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w:t>
            </w:r>
            <w:r w:rsidRPr="00D07C76">
              <w:rPr>
                <w:rFonts w:ascii="Times New Roman" w:eastAsiaTheme="minorEastAsia" w:hAnsi="Times New Roman"/>
                <w:sz w:val="22"/>
                <w:lang w:eastAsia="ko-KR"/>
              </w:rPr>
              <w:t>Proposal #1.2-6</w:t>
            </w:r>
            <w:r>
              <w:rPr>
                <w:rFonts w:ascii="Times New Roman" w:eastAsiaTheme="minorEastAsia" w:hAnsi="Times New Roman"/>
                <w:sz w:val="22"/>
                <w:lang w:eastAsia="ko-KR"/>
              </w:rPr>
              <w:t xml:space="preserve"> (prefer this wording) or </w:t>
            </w:r>
            <w:r w:rsidRPr="00D07C76">
              <w:rPr>
                <w:rFonts w:ascii="Times New Roman" w:eastAsiaTheme="minorEastAsia" w:hAnsi="Times New Roman"/>
                <w:sz w:val="22"/>
                <w:lang w:eastAsia="ko-KR"/>
              </w:rPr>
              <w:t>Proposal #1.2-</w:t>
            </w:r>
            <w:r>
              <w:rPr>
                <w:rFonts w:ascii="Times New Roman" w:eastAsiaTheme="minorEastAsia" w:hAnsi="Times New Roman"/>
                <w:sz w:val="22"/>
                <w:lang w:eastAsia="ko-KR"/>
              </w:rPr>
              <w:t xml:space="preserve">7 and with Nokia’s modifications. </w:t>
            </w:r>
          </w:p>
          <w:p w14:paraId="7676BDB3" w14:textId="77777777" w:rsidR="00157BBA" w:rsidRDefault="00157BBA" w:rsidP="006F4BDC">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sidRPr="00EA5BB5">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xml:space="preserve">. The sentence below should not be a sub-bullet of the FFS since it is for 120 k SSB SCS. </w:t>
            </w:r>
            <w:proofErr w:type="gramStart"/>
            <w:r>
              <w:rPr>
                <w:rFonts w:ascii="Times New Roman" w:eastAsiaTheme="minorEastAsia" w:hAnsi="Times New Roman"/>
                <w:sz w:val="22"/>
                <w:lang w:val="en-GB" w:eastAsia="ko-KR"/>
              </w:rPr>
              <w:t>Thus</w:t>
            </w:r>
            <w:proofErr w:type="gramEnd"/>
            <w:r>
              <w:rPr>
                <w:rFonts w:ascii="Times New Roman" w:eastAsiaTheme="minorEastAsia" w:hAnsi="Times New Roman"/>
                <w:sz w:val="22"/>
                <w:lang w:val="en-GB" w:eastAsia="ko-KR"/>
              </w:rPr>
              <w:t xml:space="preserve"> indenting to the left.</w:t>
            </w:r>
          </w:p>
          <w:p w14:paraId="4458635B" w14:textId="77777777" w:rsidR="00157BBA" w:rsidRDefault="00157BBA" w:rsidP="006F4BDC">
            <w:pPr>
              <w:pStyle w:val="Heading5"/>
              <w:outlineLvl w:val="4"/>
              <w:rPr>
                <w:lang w:eastAsia="zh-CN"/>
              </w:rPr>
            </w:pPr>
          </w:p>
          <w:p w14:paraId="0DE8601F" w14:textId="77777777" w:rsidR="00157BBA" w:rsidRDefault="00157BBA" w:rsidP="006F4BDC">
            <w:pPr>
              <w:pStyle w:val="Heading5"/>
              <w:outlineLvl w:val="4"/>
              <w:rPr>
                <w:lang w:eastAsia="zh-CN"/>
              </w:rPr>
            </w:pPr>
            <w:r>
              <w:rPr>
                <w:lang w:eastAsia="zh-CN"/>
              </w:rPr>
              <w:t>Proposal #1.2-7 (</w:t>
            </w:r>
            <w:r w:rsidRPr="00EC5E56">
              <w:rPr>
                <w:highlight w:val="yellow"/>
                <w:lang w:eastAsia="zh-CN"/>
              </w:rPr>
              <w:t>modifie</w:t>
            </w:r>
            <w:r w:rsidRPr="00454D88">
              <w:rPr>
                <w:highlight w:val="yellow"/>
                <w:lang w:eastAsia="zh-CN"/>
              </w:rPr>
              <w:t>d by Nokia</w:t>
            </w:r>
            <w:r>
              <w:rPr>
                <w:lang w:eastAsia="zh-CN"/>
              </w:rPr>
              <w:t xml:space="preserve"> and </w:t>
            </w:r>
            <w:r w:rsidRPr="00454D88">
              <w:rPr>
                <w:highlight w:val="green"/>
                <w:lang w:eastAsia="zh-CN"/>
              </w:rPr>
              <w:t>modified by Qualcomm</w:t>
            </w:r>
            <w:r>
              <w:rPr>
                <w:lang w:eastAsia="zh-CN"/>
              </w:rPr>
              <w:t>)</w:t>
            </w:r>
          </w:p>
          <w:p w14:paraId="26BC325F" w14:textId="77777777" w:rsidR="00157BBA" w:rsidRDefault="00157BB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CE52754"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E227990" w14:textId="77777777" w:rsidR="00157BBA"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2B9E5E0F" w14:textId="77777777" w:rsidR="00157BBA" w:rsidRPr="00507024" w:rsidRDefault="00157BBA" w:rsidP="006F4BDC">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758B29A2" w14:textId="77777777" w:rsidR="00157BBA" w:rsidRDefault="00157BB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76C910ED" w14:textId="77777777" w:rsidR="00157BBA" w:rsidRPr="00564B1B" w:rsidRDefault="00157BBA" w:rsidP="006F4BD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A9B55A7" w14:textId="77777777" w:rsidR="00157BBA" w:rsidRPr="00EA5BB5" w:rsidRDefault="00157BBA" w:rsidP="006F4BDC">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sidRPr="00EA5BB5">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54319D64" w14:textId="77777777" w:rsidR="00157BBA" w:rsidRPr="00EA5BB5" w:rsidRDefault="00157BBA" w:rsidP="006F4BDC">
            <w:pPr>
              <w:pStyle w:val="BodyText"/>
              <w:spacing w:after="0"/>
              <w:rPr>
                <w:rFonts w:ascii="Times New Roman" w:eastAsiaTheme="minorEastAsia" w:hAnsi="Times New Roman"/>
                <w:sz w:val="22"/>
                <w:lang w:eastAsia="ko-KR"/>
              </w:rPr>
            </w:pPr>
          </w:p>
        </w:tc>
      </w:tr>
      <w:tr w:rsidR="006F4BDC" w:rsidRPr="00904A98" w14:paraId="241F206B" w14:textId="77777777" w:rsidTr="006F4BDC">
        <w:tc>
          <w:tcPr>
            <w:tcW w:w="1805" w:type="dxa"/>
            <w:shd w:val="clear" w:color="auto" w:fill="FFFFFF" w:themeFill="background1"/>
          </w:tcPr>
          <w:p w14:paraId="0B29D69C" w14:textId="6E2CB5C4"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5F1AD9B7" w14:textId="1FF2F91F" w:rsidR="006F4BDC" w:rsidRDefault="006F4BDC" w:rsidP="006F4BDC">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B62CA6" w14:paraId="78096A12" w14:textId="77777777" w:rsidTr="00B62CA6">
        <w:tc>
          <w:tcPr>
            <w:tcW w:w="1805" w:type="dxa"/>
          </w:tcPr>
          <w:p w14:paraId="2AE88B38"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3631B564"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C089333"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6003C525"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0BAF106F"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Regarding Proposal #1.2-6, we don’t agree that the following bullet is specific to the case when SCS </w:t>
            </w:r>
            <w:r w:rsidRPr="0042370E">
              <w:rPr>
                <w:rFonts w:ascii="Times New Roman" w:eastAsiaTheme="minorEastAsia" w:hAnsi="Times New Roman"/>
                <w:sz w:val="22"/>
                <w:lang w:eastAsia="ko-KR"/>
              </w:rPr>
              <w:t xml:space="preserve">480 kHz/ 960 kHz </w:t>
            </w:r>
            <w:r>
              <w:rPr>
                <w:rFonts w:ascii="Times New Roman" w:eastAsiaTheme="minorEastAsia" w:hAnsi="Times New Roman"/>
                <w:sz w:val="22"/>
                <w:lang w:eastAsia="ko-KR"/>
              </w:rPr>
              <w:t xml:space="preserve">is used for </w:t>
            </w:r>
            <w:r w:rsidRPr="0042370E">
              <w:rPr>
                <w:rFonts w:ascii="Times New Roman" w:eastAsiaTheme="minorEastAsia" w:hAnsi="Times New Roman"/>
                <w:sz w:val="22"/>
                <w:lang w:eastAsia="ko-KR"/>
              </w:rPr>
              <w:t xml:space="preserve">SSB for </w:t>
            </w:r>
            <w:r>
              <w:rPr>
                <w:rFonts w:ascii="Times New Roman" w:eastAsiaTheme="minorEastAsia" w:hAnsi="Times New Roman"/>
                <w:sz w:val="22"/>
                <w:lang w:eastAsia="ko-KR"/>
              </w:rPr>
              <w:t>initial access.</w:t>
            </w:r>
          </w:p>
          <w:p w14:paraId="56162CB1" w14:textId="77777777" w:rsidR="00B62CA6" w:rsidRDefault="00B62CA6" w:rsidP="00B62CA6">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BBD6F40" w14:textId="77777777" w:rsidR="00B62CA6" w:rsidRDefault="00B62CA6"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1D61A1C6" w14:textId="77777777" w:rsidR="00B62CA6" w:rsidRDefault="00B62CA6" w:rsidP="007419BF">
            <w:pPr>
              <w:pStyle w:val="BodyText"/>
              <w:spacing w:after="0"/>
              <w:rPr>
                <w:rFonts w:ascii="Times New Roman" w:eastAsiaTheme="minorEastAsia" w:hAnsi="Times New Roman"/>
                <w:sz w:val="22"/>
                <w:lang w:eastAsia="ko-KR"/>
              </w:rPr>
            </w:pPr>
          </w:p>
          <w:p w14:paraId="4587F342" w14:textId="77777777" w:rsidR="00B62CA6" w:rsidRDefault="00B62CA6" w:rsidP="007419BF">
            <w:pPr>
              <w:pStyle w:val="Heading5"/>
              <w:outlineLvl w:val="4"/>
              <w:rPr>
                <w:lang w:eastAsia="zh-CN"/>
              </w:rPr>
            </w:pPr>
            <w:r>
              <w:rPr>
                <w:lang w:eastAsia="zh-CN"/>
              </w:rPr>
              <w:lastRenderedPageBreak/>
              <w:t>Proposal #1.2-6 (</w:t>
            </w:r>
            <w:r w:rsidRPr="00104217">
              <w:rPr>
                <w:color w:val="2F5496" w:themeColor="accent5" w:themeShade="BF"/>
                <w:lang w:eastAsia="zh-CN"/>
              </w:rPr>
              <w:t>suggested modification</w:t>
            </w:r>
            <w:r>
              <w:rPr>
                <w:lang w:eastAsia="zh-CN"/>
              </w:rPr>
              <w:t>)</w:t>
            </w:r>
          </w:p>
          <w:p w14:paraId="0B8C0C03"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16B58B2F"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4DA9577A" w14:textId="77777777" w:rsidR="00B62CA6" w:rsidRPr="00564B1B" w:rsidRDefault="00B62CA6" w:rsidP="00B62CA6">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748DAF25"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7A8517BF" w14:textId="77777777" w:rsidR="00B62CA6" w:rsidRPr="00564B1B" w:rsidRDefault="00B62CA6" w:rsidP="00B62CA6">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ECFD96" w14:textId="77777777" w:rsidR="00B62CA6" w:rsidRPr="005D75D5" w:rsidRDefault="00B62CA6" w:rsidP="00B62CA6">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5D75D5">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44C93F6E" w14:textId="77777777" w:rsidR="00B62CA6" w:rsidRPr="00564B1B" w:rsidRDefault="00B62CA6" w:rsidP="00B62CA6">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79333ED" w14:textId="77777777" w:rsidR="00B62CA6" w:rsidRDefault="00B62CA6" w:rsidP="00B62CA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53C0A8C" w14:textId="77777777" w:rsidR="00B62CA6" w:rsidRDefault="00B62CA6" w:rsidP="00B62CA6">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4B6D9C03" w14:textId="77777777" w:rsidR="00B62CA6" w:rsidRPr="00354114" w:rsidRDefault="00B62CA6" w:rsidP="00B62CA6">
            <w:pPr>
              <w:pStyle w:val="ListParagraph"/>
              <w:numPr>
                <w:ilvl w:val="0"/>
                <w:numId w:val="6"/>
              </w:numPr>
              <w:rPr>
                <w:rFonts w:eastAsia="SimSun"/>
                <w:color w:val="2F5496" w:themeColor="accent5" w:themeShade="BF"/>
                <w:u w:val="single"/>
                <w:lang w:eastAsia="zh-CN"/>
              </w:rPr>
            </w:pPr>
            <w:r w:rsidRPr="00354114">
              <w:rPr>
                <w:rFonts w:eastAsia="SimSun"/>
                <w:color w:val="2F5496" w:themeColor="accent5" w:themeShade="BF"/>
                <w:u w:val="single"/>
                <w:lang w:eastAsia="zh-CN"/>
              </w:rPr>
              <w:t>Study the initial timing resolution based on low SCS (120 kHz) and its impact on the performance of higher SCS data (480/960 kHz)</w:t>
            </w:r>
          </w:p>
          <w:p w14:paraId="4707024B" w14:textId="4AA56BEB" w:rsidR="00B62CA6" w:rsidRPr="003D2A8F" w:rsidRDefault="00B62CA6" w:rsidP="007419BF">
            <w:pPr>
              <w:pStyle w:val="BodyText"/>
              <w:spacing w:after="0"/>
            </w:pPr>
            <w:r>
              <w:rPr>
                <w:rFonts w:ascii="Times New Roman" w:eastAsiaTheme="minorEastAsia" w:hAnsi="Times New Roman"/>
                <w:sz w:val="22"/>
                <w:lang w:eastAsia="ko-KR"/>
              </w:rPr>
              <w:t xml:space="preserve">Some further thoughts on SCS 480 kHz/960 kHz for SSB. If such SSB is used for non-initial </w:t>
            </w:r>
            <w:proofErr w:type="gramStart"/>
            <w:r>
              <w:rPr>
                <w:rFonts w:ascii="Times New Roman" w:eastAsiaTheme="minorEastAsia" w:hAnsi="Times New Roman"/>
                <w:sz w:val="22"/>
                <w:lang w:eastAsia="ko-KR"/>
              </w:rPr>
              <w:t>access</w:t>
            </w:r>
            <w:proofErr w:type="gramEnd"/>
            <w:r>
              <w:rPr>
                <w:rFonts w:ascii="Times New Roman" w:eastAsiaTheme="minorEastAsia" w:hAnsi="Times New Roman"/>
                <w:sz w:val="22"/>
                <w:lang w:eastAsia="ko-KR"/>
              </w:rPr>
              <w:t xml:space="preserve"> then there should be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in the network which provide initial synchronization and </w:t>
            </w:r>
            <w:r w:rsidR="00D4469F">
              <w:rPr>
                <w:rFonts w:ascii="Times New Roman" w:eastAsiaTheme="minorEastAsia" w:hAnsi="Times New Roman"/>
                <w:sz w:val="22"/>
                <w:lang w:eastAsia="ko-KR"/>
              </w:rPr>
              <w:pgNum/>
            </w:r>
            <w:proofErr w:type="spellStart"/>
            <w:r w:rsidR="00D4469F">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w:t>
            </w:r>
            <w:r w:rsidR="00D4469F">
              <w:rPr>
                <w:rFonts w:ascii="Times New Roman" w:eastAsiaTheme="minorEastAsia" w:hAnsi="Times New Roman"/>
                <w:sz w:val="22"/>
                <w:lang w:eastAsia="ko-KR"/>
              </w:rPr>
              <w:t>c</w:t>
            </w:r>
            <w:r>
              <w:rPr>
                <w:rFonts w:ascii="Times New Roman" w:eastAsiaTheme="minorEastAsia" w:hAnsi="Times New Roman"/>
                <w:sz w:val="22"/>
                <w:lang w:eastAsia="ko-KR"/>
              </w:rPr>
              <w:t>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72EFE3F7" w14:textId="77777777" w:rsidR="00B62CA6" w:rsidRDefault="00B62CA6" w:rsidP="007419BF">
            <w:pPr>
              <w:pStyle w:val="BodyText"/>
              <w:spacing w:after="0"/>
              <w:rPr>
                <w:rFonts w:ascii="Times New Roman" w:eastAsiaTheme="minorEastAsia" w:hAnsi="Times New Roman"/>
                <w:sz w:val="22"/>
                <w:lang w:eastAsia="ko-KR"/>
              </w:rPr>
            </w:pPr>
          </w:p>
        </w:tc>
      </w:tr>
      <w:tr w:rsidR="00947565" w14:paraId="22A62F4F" w14:textId="77777777" w:rsidTr="00B62CA6">
        <w:tc>
          <w:tcPr>
            <w:tcW w:w="1805" w:type="dxa"/>
          </w:tcPr>
          <w:p w14:paraId="6C9AE672" w14:textId="14853F3A"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0D878280" w14:textId="56D748E5"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947565" w14:paraId="62AAE14F" w14:textId="77777777" w:rsidTr="00B62CA6">
        <w:tc>
          <w:tcPr>
            <w:tcW w:w="1805" w:type="dxa"/>
          </w:tcPr>
          <w:p w14:paraId="633DEBCB" w14:textId="1C146C35" w:rsidR="00947565" w:rsidRDefault="00947565" w:rsidP="00947565">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598BC900" w14:textId="56880020" w:rsidR="00947565" w:rsidRDefault="00947565" w:rsidP="0094756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947565" w14:paraId="1382C5F7" w14:textId="77777777" w:rsidTr="00B62CA6">
        <w:tc>
          <w:tcPr>
            <w:tcW w:w="1805" w:type="dxa"/>
          </w:tcPr>
          <w:p w14:paraId="6DA6E47D" w14:textId="3A79A16B" w:rsidR="00947565" w:rsidRDefault="00947565" w:rsidP="00947565">
            <w:pPr>
              <w:pStyle w:val="BodyText"/>
              <w:spacing w:after="0"/>
              <w:rPr>
                <w:rFonts w:ascii="Times New Roman" w:eastAsiaTheme="minorEastAsia" w:hAnsi="Times New Roman"/>
                <w:sz w:val="22"/>
                <w:lang w:eastAsia="ko-KR"/>
              </w:rPr>
            </w:pPr>
            <w:r w:rsidRPr="00A24DFF">
              <w:rPr>
                <w:rFonts w:ascii="Times New Roman" w:eastAsiaTheme="minorEastAsia" w:hAnsi="Times New Roman"/>
                <w:sz w:val="22"/>
                <w:szCs w:val="22"/>
                <w:lang w:eastAsia="ko-KR"/>
              </w:rPr>
              <w:lastRenderedPageBreak/>
              <w:t>Ericsson</w:t>
            </w:r>
          </w:p>
        </w:tc>
        <w:tc>
          <w:tcPr>
            <w:tcW w:w="8157" w:type="dxa"/>
          </w:tcPr>
          <w:p w14:paraId="67325EE2" w14:textId="2F97D1CA"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sidRPr="00A24DFF">
              <w:rPr>
                <w:rFonts w:ascii="Times New Roman" w:eastAsiaTheme="minorEastAsia" w:hAnsi="Times New Roman"/>
                <w:color w:val="00B050"/>
                <w:sz w:val="22"/>
                <w:szCs w:val="22"/>
                <w:lang w:eastAsia="ko-KR"/>
              </w:rPr>
              <w:t xml:space="preserve">merge </w:t>
            </w:r>
            <w:r w:rsidRPr="00A24DFF">
              <w:rPr>
                <w:rFonts w:ascii="Times New Roman" w:eastAsiaTheme="minorEastAsia" w:hAnsi="Times New Roman"/>
                <w:sz w:val="22"/>
                <w:szCs w:val="22"/>
                <w:lang w:eastAsia="ko-KR"/>
              </w:rPr>
              <w:t>(using Intel</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suggestion above as a starting point).</w:t>
            </w:r>
          </w:p>
          <w:p w14:paraId="126EFC37" w14:textId="6AA759D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sidRPr="00A24DFF">
              <w:rPr>
                <w:rFonts w:ascii="Times New Roman" w:eastAsiaTheme="minorEastAsia" w:hAnsi="Times New Roman"/>
                <w:sz w:val="22"/>
                <w:szCs w:val="22"/>
                <w:lang w:eastAsia="ko-KR"/>
              </w:rPr>
              <w:t>P</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xml:space="preserve">). We do not see a strong need for 240 kHz for use cases other than that (e.g., for </w:t>
            </w:r>
            <w:proofErr w:type="gramStart"/>
            <w:r w:rsidRPr="00A24DFF">
              <w:rPr>
                <w:rFonts w:ascii="Times New Roman" w:eastAsiaTheme="minorEastAsia" w:hAnsi="Times New Roman"/>
                <w:sz w:val="22"/>
                <w:szCs w:val="22"/>
                <w:lang w:eastAsia="ko-KR"/>
              </w:rPr>
              <w:t>an</w:t>
            </w:r>
            <w:proofErr w:type="gramEnd"/>
            <w:r w:rsidRPr="00A24DFF">
              <w:rPr>
                <w:rFonts w:ascii="Times New Roman" w:eastAsiaTheme="minorEastAsia" w:hAnsi="Times New Roman"/>
                <w:sz w:val="22"/>
                <w:szCs w:val="22"/>
                <w:lang w:eastAsia="ko-KR"/>
              </w:rPr>
              <w:t xml:space="preserve"> </w:t>
            </w:r>
            <w:proofErr w:type="spellStart"/>
            <w:r w:rsidRPr="00A24DFF">
              <w:rPr>
                <w:rFonts w:ascii="Times New Roman" w:eastAsiaTheme="minorEastAsia" w:hAnsi="Times New Roman"/>
                <w:sz w:val="22"/>
                <w:szCs w:val="22"/>
                <w:lang w:eastAsia="ko-KR"/>
              </w:rPr>
              <w:t>S</w:t>
            </w:r>
            <w:r w:rsidR="00D4469F" w:rsidRPr="00A24DFF">
              <w:rPr>
                <w:rFonts w:ascii="Times New Roman" w:eastAsiaTheme="minorEastAsia" w:hAnsi="Times New Roman"/>
                <w:sz w:val="22"/>
                <w:szCs w:val="22"/>
                <w:lang w:eastAsia="ko-KR"/>
              </w:rPr>
              <w:t>c</w:t>
            </w:r>
            <w:r w:rsidRPr="00A24DFF">
              <w:rPr>
                <w:rFonts w:ascii="Times New Roman" w:eastAsiaTheme="minorEastAsia" w:hAnsi="Times New Roman"/>
                <w:sz w:val="22"/>
                <w:szCs w:val="22"/>
                <w:lang w:eastAsia="ko-KR"/>
              </w:rPr>
              <w:t>ell</w:t>
            </w:r>
            <w:proofErr w:type="spellEnd"/>
            <w:r w:rsidRPr="00A24DFF">
              <w:rPr>
                <w:rFonts w:ascii="Times New Roman" w:eastAsiaTheme="minorEastAsia" w:hAnsi="Times New Roman"/>
                <w:sz w:val="22"/>
                <w:szCs w:val="22"/>
                <w:lang w:eastAsia="ko-KR"/>
              </w:rPr>
              <w:t>, we don</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t see a need to mix 240 kHz SSB with 480/960 kHz data/control. So, if it is agreed to support additional SCSs in an initial BWP for initial access, then we want to discuss 240/480/960 on the same level when search complexity is discussed.</w:t>
            </w:r>
          </w:p>
          <w:p w14:paraId="46CE83FA" w14:textId="76DA4AEB"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 xml:space="preserve">Since the </w:t>
            </w:r>
            <w:r>
              <w:rPr>
                <w:rFonts w:ascii="Times New Roman" w:eastAsiaTheme="minorEastAsia" w:hAnsi="Times New Roman"/>
                <w:sz w:val="22"/>
                <w:szCs w:val="22"/>
                <w:lang w:eastAsia="ko-KR"/>
              </w:rPr>
              <w:t>below</w:t>
            </w:r>
            <w:r w:rsidRPr="00A24DFF">
              <w:rPr>
                <w:rFonts w:ascii="Times New Roman" w:eastAsiaTheme="minorEastAsia" w:hAnsi="Times New Roman"/>
                <w:sz w:val="22"/>
                <w:szCs w:val="22"/>
                <w:lang w:eastAsia="ko-KR"/>
              </w:rPr>
              <w:t xml:space="preserve"> merged proposal is FFS on </w:t>
            </w:r>
            <w:r w:rsidR="00D4469F">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for other cases</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 xml:space="preserve"> anyway, we think that the study can narrow down which SSBs are supported for which use cases. </w:t>
            </w:r>
          </w:p>
          <w:p w14:paraId="7BA9D7EC" w14:textId="5404EC14"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@Samsung</w:t>
            </w:r>
            <w:r>
              <w:rPr>
                <w:rFonts w:ascii="Times New Roman" w:eastAsiaTheme="minorEastAsia" w:hAnsi="Times New Roman"/>
                <w:sz w:val="22"/>
                <w:szCs w:val="22"/>
                <w:lang w:eastAsia="ko-KR"/>
              </w:rPr>
              <w:t xml:space="preserve">: </w:t>
            </w:r>
            <w:r w:rsidRPr="00A24DFF">
              <w:rPr>
                <w:rFonts w:ascii="Times New Roman" w:eastAsiaTheme="minorEastAsia" w:hAnsi="Times New Roman"/>
                <w:sz w:val="22"/>
                <w:szCs w:val="22"/>
                <w:lang w:eastAsia="ko-KR"/>
              </w:rPr>
              <w:t xml:space="preserve">We do not intend to preclude the CGI reporting use case. We think it just muddies the waters at the </w:t>
            </w:r>
            <w:proofErr w:type="gramStart"/>
            <w:r w:rsidRPr="00A24DFF">
              <w:rPr>
                <w:rFonts w:ascii="Times New Roman" w:eastAsiaTheme="minorEastAsia" w:hAnsi="Times New Roman"/>
                <w:sz w:val="22"/>
                <w:szCs w:val="22"/>
                <w:lang w:eastAsia="ko-KR"/>
              </w:rPr>
              <w:t>moment, and</w:t>
            </w:r>
            <w:proofErr w:type="gramEnd"/>
            <w:r w:rsidRPr="00A24DFF">
              <w:rPr>
                <w:rFonts w:ascii="Times New Roman" w:eastAsiaTheme="minorEastAsia" w:hAnsi="Times New Roman"/>
                <w:sz w:val="22"/>
                <w:szCs w:val="22"/>
                <w:lang w:eastAsia="ko-KR"/>
              </w:rPr>
              <w:t xml:space="preserve"> prefer to make an initial agreement on the SCSs at least for the case when ARFCN+SCS is provided to the UE and CORESET0/Type0 CSS are not provided by MIB. If we </w:t>
            </w:r>
            <w:r>
              <w:rPr>
                <w:rFonts w:ascii="Times New Roman" w:eastAsiaTheme="minorEastAsia" w:hAnsi="Times New Roman"/>
                <w:sz w:val="22"/>
                <w:szCs w:val="22"/>
                <w:lang w:eastAsia="ko-KR"/>
              </w:rPr>
              <w:t>can</w:t>
            </w:r>
            <w:r w:rsidRPr="00A24DFF">
              <w:rPr>
                <w:rFonts w:ascii="Times New Roman" w:eastAsiaTheme="minorEastAsia" w:hAnsi="Times New Roman"/>
                <w:sz w:val="22"/>
                <w:szCs w:val="22"/>
                <w:lang w:eastAsia="ko-KR"/>
              </w:rPr>
              <w:t xml:space="preserve"> make progress on that first, then let</w:t>
            </w:r>
            <w:r w:rsidR="00D4469F">
              <w:rPr>
                <w:rFonts w:ascii="Times New Roman" w:eastAsiaTheme="minorEastAsia" w:hAnsi="Times New Roman"/>
                <w:sz w:val="22"/>
                <w:szCs w:val="22"/>
                <w:lang w:eastAsia="ko-KR"/>
              </w:rPr>
              <w:t>’</w:t>
            </w:r>
            <w:r w:rsidRPr="00A24DFF">
              <w:rPr>
                <w:rFonts w:ascii="Times New Roman" w:eastAsiaTheme="minorEastAsia" w:hAnsi="Times New Roman"/>
                <w:sz w:val="22"/>
                <w:szCs w:val="22"/>
                <w:lang w:eastAsia="ko-KR"/>
              </w:rPr>
              <w:t>s come back to the CGI reporting case.</w:t>
            </w:r>
          </w:p>
          <w:p w14:paraId="3DCD6B3A" w14:textId="77777777" w:rsidR="00947565" w:rsidRPr="00A24DFF" w:rsidRDefault="00947565" w:rsidP="00947565">
            <w:pPr>
              <w:pStyle w:val="BodyText"/>
              <w:spacing w:after="0"/>
              <w:rPr>
                <w:rFonts w:ascii="Times New Roman" w:eastAsiaTheme="minorEastAsia" w:hAnsi="Times New Roman"/>
                <w:sz w:val="22"/>
                <w:szCs w:val="22"/>
                <w:lang w:eastAsia="ko-KR"/>
              </w:rPr>
            </w:pPr>
          </w:p>
          <w:p w14:paraId="0C975888" w14:textId="77777777" w:rsidR="00947565" w:rsidRPr="00A24DFF" w:rsidRDefault="00947565" w:rsidP="00947565">
            <w:pPr>
              <w:pStyle w:val="BodyText"/>
              <w:spacing w:after="0"/>
              <w:rPr>
                <w:rFonts w:ascii="Times New Roman" w:eastAsiaTheme="minorEastAsia" w:hAnsi="Times New Roman"/>
                <w:sz w:val="22"/>
                <w:szCs w:val="22"/>
                <w:lang w:eastAsia="ko-KR"/>
              </w:rPr>
            </w:pPr>
            <w:r w:rsidRPr="00A24DFF">
              <w:rPr>
                <w:rFonts w:ascii="Times New Roman" w:eastAsiaTheme="minorEastAsia" w:hAnsi="Times New Roman"/>
                <w:sz w:val="22"/>
                <w:szCs w:val="22"/>
                <w:lang w:eastAsia="ko-KR"/>
              </w:rPr>
              <w:t>Proposal (merge of #1.2-6 and #1.2-7):</w:t>
            </w:r>
          </w:p>
          <w:p w14:paraId="252BFF52" w14:textId="77777777" w:rsidR="00947565" w:rsidRPr="00A24DFF" w:rsidRDefault="00947565" w:rsidP="00947565">
            <w:pPr>
              <w:pStyle w:val="BodyText"/>
              <w:numPr>
                <w:ilvl w:val="0"/>
                <w:numId w:val="6"/>
              </w:numPr>
              <w:spacing w:after="0"/>
              <w:rPr>
                <w:rFonts w:ascii="Times New Roman" w:hAnsi="Times New Roman"/>
                <w:sz w:val="22"/>
                <w:szCs w:val="22"/>
                <w:lang w:eastAsia="zh-CN"/>
              </w:rPr>
            </w:pPr>
            <w:r w:rsidRPr="00A24DFF">
              <w:rPr>
                <w:rFonts w:ascii="Times New Roman" w:hAnsi="Times New Roman"/>
                <w:sz w:val="22"/>
                <w:szCs w:val="22"/>
                <w:lang w:eastAsia="zh-CN"/>
              </w:rPr>
              <w:t xml:space="preserve">Support 480kHz and 960kHz SSB SCS when center frequency and SCS of SSB is explicitly provided to the UE </w:t>
            </w:r>
            <w:r w:rsidRPr="00A24DFF">
              <w:rPr>
                <w:rFonts w:ascii="Times New Roman" w:hAnsi="Times New Roman"/>
                <w:color w:val="C00000"/>
                <w:sz w:val="22"/>
                <w:szCs w:val="22"/>
                <w:u w:val="single"/>
                <w:lang w:eastAsia="zh-CN"/>
              </w:rPr>
              <w:t>and CORESET0 and Type0-PDCCH search space are not configured in MIB</w:t>
            </w:r>
          </w:p>
          <w:p w14:paraId="23EEC32F"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Note: support of 480/960kHz SCS for SSB is optional</w:t>
            </w:r>
          </w:p>
          <w:p w14:paraId="19C2A61D" w14:textId="77777777" w:rsidR="00947565" w:rsidRPr="00A24DFF" w:rsidRDefault="00947565" w:rsidP="00947565">
            <w:pPr>
              <w:pStyle w:val="BodyText"/>
              <w:numPr>
                <w:ilvl w:val="0"/>
                <w:numId w:val="6"/>
              </w:numPr>
              <w:spacing w:after="0"/>
              <w:rPr>
                <w:rFonts w:ascii="Times New Roman" w:hAnsi="Times New Roman"/>
                <w:strike/>
                <w:color w:val="C00000"/>
                <w:sz w:val="22"/>
                <w:szCs w:val="22"/>
                <w:lang w:eastAsia="zh-CN"/>
              </w:rPr>
            </w:pPr>
            <w:r w:rsidRPr="00A24DFF">
              <w:rPr>
                <w:rFonts w:ascii="Times New Roman" w:hAnsi="Times New Roman"/>
                <w:strike/>
                <w:color w:val="C00000"/>
                <w:sz w:val="22"/>
                <w:szCs w:val="22"/>
                <w:lang w:eastAsia="zh-CN"/>
              </w:rPr>
              <w:t>FFS: support one or more of 240, 480, 960 kHz SCS SSB for other cases</w:t>
            </w:r>
          </w:p>
          <w:p w14:paraId="5B6B5750"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FFS: support </w:t>
            </w:r>
            <w:r w:rsidRPr="00A24DFF">
              <w:rPr>
                <w:rFonts w:ascii="Times New Roman" w:hAnsi="Times New Roman"/>
                <w:color w:val="00B050"/>
                <w:sz w:val="22"/>
                <w:szCs w:val="22"/>
                <w:u w:val="single"/>
                <w:lang w:eastAsia="zh-CN"/>
              </w:rPr>
              <w:t xml:space="preserve">one or more of 240, </w:t>
            </w:r>
            <w:r w:rsidRPr="00A24DFF">
              <w:rPr>
                <w:rFonts w:ascii="Times New Roman" w:hAnsi="Times New Roman"/>
                <w:color w:val="C00000"/>
                <w:sz w:val="22"/>
                <w:szCs w:val="22"/>
                <w:u w:val="single"/>
                <w:lang w:eastAsia="zh-CN"/>
              </w:rPr>
              <w:t xml:space="preserve">480 kHz, </w:t>
            </w:r>
            <w:r w:rsidRPr="00A24DFF">
              <w:rPr>
                <w:rFonts w:ascii="Times New Roman" w:hAnsi="Times New Roman"/>
                <w:strike/>
                <w:color w:val="00B050"/>
                <w:sz w:val="22"/>
                <w:szCs w:val="22"/>
                <w:u w:val="single"/>
                <w:lang w:eastAsia="zh-CN"/>
              </w:rPr>
              <w:t>and/or</w:t>
            </w:r>
            <w:r w:rsidRPr="00A24DFF">
              <w:rPr>
                <w:rFonts w:ascii="Times New Roman" w:hAnsi="Times New Roman"/>
                <w:color w:val="C00000"/>
                <w:sz w:val="22"/>
                <w:szCs w:val="22"/>
                <w:u w:val="single"/>
                <w:lang w:eastAsia="zh-CN"/>
              </w:rPr>
              <w:t xml:space="preserve"> 960 kHz SSB SCS for other cases</w:t>
            </w:r>
          </w:p>
          <w:p w14:paraId="40017B6B" w14:textId="77777777" w:rsidR="00947565" w:rsidRPr="00A24DFF" w:rsidRDefault="00947565" w:rsidP="00947565">
            <w:pPr>
              <w:pStyle w:val="BodyText"/>
              <w:numPr>
                <w:ilvl w:val="2"/>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Study the UE initial search complexity of </w:t>
            </w:r>
            <w:r w:rsidRPr="00A24DFF">
              <w:rPr>
                <w:rFonts w:ascii="Times New Roman" w:hAnsi="Times New Roman"/>
                <w:color w:val="00B050"/>
                <w:sz w:val="22"/>
                <w:szCs w:val="22"/>
                <w:u w:val="single"/>
                <w:lang w:eastAsia="zh-CN"/>
              </w:rPr>
              <w:t xml:space="preserve">240, </w:t>
            </w:r>
            <w:r w:rsidRPr="00A24DFF">
              <w:rPr>
                <w:rFonts w:ascii="Times New Roman" w:hAnsi="Times New Roman"/>
                <w:color w:val="C00000"/>
                <w:sz w:val="22"/>
                <w:szCs w:val="22"/>
                <w:u w:val="single"/>
                <w:lang w:eastAsia="zh-CN"/>
              </w:rPr>
              <w:t>480 and 960 kHz (for other cases)</w:t>
            </w:r>
          </w:p>
          <w:p w14:paraId="13E88C2B" w14:textId="77777777" w:rsidR="00947565" w:rsidRPr="00A24DFF" w:rsidRDefault="00947565" w:rsidP="00947565">
            <w:pPr>
              <w:pStyle w:val="BodyText"/>
              <w:numPr>
                <w:ilvl w:val="2"/>
                <w:numId w:val="6"/>
              </w:numPr>
              <w:spacing w:after="0"/>
              <w:rPr>
                <w:rFonts w:ascii="Times New Roman" w:hAnsi="Times New Roman"/>
                <w:strike/>
                <w:color w:val="2F5496" w:themeColor="accent5" w:themeShade="BF"/>
                <w:sz w:val="22"/>
                <w:szCs w:val="22"/>
                <w:u w:val="single"/>
                <w:lang w:eastAsia="zh-CN"/>
              </w:rPr>
            </w:pPr>
            <w:r w:rsidRPr="00A24DFF">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5B560E5C" w14:textId="77777777" w:rsidR="00947565" w:rsidRPr="00A24DFF" w:rsidRDefault="00947565" w:rsidP="00947565">
            <w:pPr>
              <w:pStyle w:val="BodyText"/>
              <w:numPr>
                <w:ilvl w:val="1"/>
                <w:numId w:val="6"/>
              </w:numPr>
              <w:spacing w:after="0"/>
              <w:rPr>
                <w:rFonts w:ascii="Times New Roman" w:hAnsi="Times New Roman"/>
                <w:color w:val="C00000"/>
                <w:sz w:val="22"/>
                <w:szCs w:val="22"/>
                <w:u w:val="single"/>
                <w:lang w:eastAsia="zh-CN"/>
              </w:rPr>
            </w:pPr>
            <w:r w:rsidRPr="00A24DFF">
              <w:rPr>
                <w:rFonts w:ascii="Times New Roman" w:hAnsi="Times New Roman"/>
                <w:color w:val="C00000"/>
                <w:sz w:val="22"/>
                <w:szCs w:val="22"/>
                <w:u w:val="single"/>
                <w:lang w:eastAsia="zh-CN"/>
              </w:rPr>
              <w:t xml:space="preserve">SCS of the configured BWP(s) </w:t>
            </w:r>
            <w:r w:rsidRPr="00A24DFF">
              <w:rPr>
                <w:rFonts w:ascii="Times New Roman" w:hAnsi="Times New Roman"/>
                <w:strike/>
                <w:color w:val="00B050"/>
                <w:sz w:val="22"/>
                <w:szCs w:val="22"/>
                <w:u w:val="single"/>
                <w:lang w:eastAsia="zh-CN"/>
              </w:rPr>
              <w:t>in</w:t>
            </w:r>
            <w:r w:rsidRPr="00A24DFF">
              <w:rPr>
                <w:rFonts w:ascii="Times New Roman" w:hAnsi="Times New Roman"/>
                <w:color w:val="C00000"/>
                <w:sz w:val="22"/>
                <w:szCs w:val="22"/>
                <w:u w:val="single"/>
                <w:lang w:eastAsia="zh-CN"/>
              </w:rPr>
              <w:t xml:space="preserve"> </w:t>
            </w:r>
            <w:r w:rsidRPr="00A24DFF">
              <w:rPr>
                <w:rFonts w:ascii="Times New Roman" w:hAnsi="Times New Roman"/>
                <w:color w:val="00B050"/>
                <w:sz w:val="22"/>
                <w:szCs w:val="22"/>
                <w:u w:val="single"/>
                <w:lang w:eastAsia="zh-CN"/>
              </w:rPr>
              <w:t xml:space="preserve">of </w:t>
            </w:r>
            <w:r w:rsidRPr="00A24DFF">
              <w:rPr>
                <w:rFonts w:ascii="Times New Roman" w:hAnsi="Times New Roman"/>
                <w:color w:val="C00000"/>
                <w:sz w:val="22"/>
                <w:szCs w:val="22"/>
                <w:u w:val="single"/>
                <w:lang w:eastAsia="zh-CN"/>
              </w:rPr>
              <w:t>the carrier carrying 480/960 kHz SSB is expected to be the same as the SCS of the SSB.</w:t>
            </w:r>
          </w:p>
          <w:p w14:paraId="0F71B6DE" w14:textId="77777777" w:rsidR="00947565" w:rsidRPr="00A24DFF" w:rsidRDefault="00947565" w:rsidP="00947565">
            <w:pPr>
              <w:pStyle w:val="BodyText"/>
              <w:numPr>
                <w:ilvl w:val="0"/>
                <w:numId w:val="6"/>
              </w:numPr>
              <w:spacing w:after="0"/>
              <w:rPr>
                <w:rFonts w:ascii="Times New Roman" w:hAnsi="Times New Roman"/>
                <w:strike/>
                <w:color w:val="00B050"/>
                <w:sz w:val="22"/>
                <w:szCs w:val="22"/>
                <w:lang w:eastAsia="zh-CN"/>
              </w:rPr>
            </w:pPr>
            <w:r w:rsidRPr="00A24DFF">
              <w:rPr>
                <w:rFonts w:ascii="Times New Roman" w:hAnsi="Times New Roman"/>
                <w:strike/>
                <w:color w:val="00B050"/>
                <w:sz w:val="22"/>
                <w:szCs w:val="22"/>
                <w:lang w:eastAsia="zh-CN"/>
              </w:rPr>
              <w:t xml:space="preserve">FFS: support 240 kHz SCS SSB for access cases when center frequency and SCS of SSB is explicitly provided to the UE </w:t>
            </w:r>
            <w:r w:rsidRPr="00A24DFF">
              <w:rPr>
                <w:rFonts w:ascii="Times New Roman" w:hAnsi="Times New Roman"/>
                <w:strike/>
                <w:color w:val="00B050"/>
                <w:sz w:val="22"/>
                <w:szCs w:val="22"/>
                <w:u w:val="single"/>
                <w:lang w:eastAsia="zh-CN"/>
              </w:rPr>
              <w:t>and CORESET0 and Type0-PDCCH search space are not configured in MIB</w:t>
            </w:r>
          </w:p>
          <w:p w14:paraId="18811527" w14:textId="77777777" w:rsidR="00947565" w:rsidRPr="00A24DFF" w:rsidRDefault="00947565" w:rsidP="00947565">
            <w:pPr>
              <w:pStyle w:val="BodyText"/>
              <w:numPr>
                <w:ilvl w:val="1"/>
                <w:numId w:val="6"/>
              </w:numPr>
              <w:spacing w:after="0"/>
              <w:rPr>
                <w:rFonts w:ascii="Times New Roman" w:hAnsi="Times New Roman"/>
                <w:strike/>
                <w:color w:val="00B050"/>
                <w:sz w:val="22"/>
                <w:szCs w:val="22"/>
                <w:u w:val="single"/>
                <w:lang w:eastAsia="zh-CN"/>
              </w:rPr>
            </w:pPr>
            <w:r w:rsidRPr="00A24DFF">
              <w:rPr>
                <w:rFonts w:ascii="Times New Roman" w:hAnsi="Times New Roman"/>
                <w:strike/>
                <w:color w:val="00B050"/>
                <w:sz w:val="22"/>
                <w:szCs w:val="22"/>
                <w:u w:val="single"/>
                <w:lang w:eastAsia="zh-CN"/>
              </w:rPr>
              <w:t>FFS: support 240 kHz SCS SSB for other cases</w:t>
            </w:r>
          </w:p>
          <w:p w14:paraId="36988067" w14:textId="2B153CFB" w:rsidR="00947565" w:rsidRDefault="00947565" w:rsidP="00947565">
            <w:pPr>
              <w:pStyle w:val="BodyText"/>
              <w:spacing w:after="0"/>
              <w:rPr>
                <w:rFonts w:ascii="Times New Roman" w:eastAsiaTheme="minorEastAsia" w:hAnsi="Times New Roman"/>
                <w:sz w:val="22"/>
                <w:lang w:eastAsia="ko-KR"/>
              </w:rPr>
            </w:pPr>
            <w:r w:rsidRPr="00A24DFF">
              <w:rPr>
                <w:color w:val="2F5496" w:themeColor="accent5" w:themeShade="BF"/>
                <w:sz w:val="22"/>
                <w:szCs w:val="22"/>
                <w:u w:val="single"/>
                <w:lang w:eastAsia="zh-CN"/>
              </w:rPr>
              <w:t xml:space="preserve">Study the initial timing resolution based on low SCS (120 </w:t>
            </w:r>
            <w:r w:rsidRPr="00A24DFF">
              <w:rPr>
                <w:color w:val="00B050"/>
                <w:sz w:val="22"/>
                <w:szCs w:val="22"/>
                <w:u w:val="single"/>
                <w:lang w:eastAsia="zh-CN"/>
              </w:rPr>
              <w:t xml:space="preserve">and/or 240 </w:t>
            </w:r>
            <w:r w:rsidRPr="00A24DFF">
              <w:rPr>
                <w:color w:val="2F5496" w:themeColor="accent5" w:themeShade="BF"/>
                <w:sz w:val="22"/>
                <w:szCs w:val="22"/>
                <w:u w:val="single"/>
                <w:lang w:eastAsia="zh-CN"/>
              </w:rPr>
              <w:t>kHz) and its impact on the performance of higher SCS data (480/960 kHz)</w:t>
            </w:r>
          </w:p>
        </w:tc>
      </w:tr>
      <w:tr w:rsidR="00E77308" w14:paraId="492C12A7" w14:textId="77777777" w:rsidTr="00B64ED0">
        <w:tc>
          <w:tcPr>
            <w:tcW w:w="1805" w:type="dxa"/>
            <w:shd w:val="clear" w:color="auto" w:fill="E2EFD9" w:themeFill="accent6" w:themeFillTint="33"/>
          </w:tcPr>
          <w:p w14:paraId="7C132A44" w14:textId="3C4FD5C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6C58305C" w14:textId="78E2BDE3"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3FD99139" w14:textId="2D3F0B9C" w:rsidR="00B64ED0" w:rsidRDefault="00B64ED0"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Added Proposal #1.2-1</w:t>
            </w:r>
            <w:r w:rsidR="001C1517">
              <w:rPr>
                <w:rFonts w:ascii="Times New Roman" w:eastAsiaTheme="minorEastAsia" w:hAnsi="Times New Roman"/>
                <w:sz w:val="22"/>
                <w:lang w:eastAsia="ko-KR"/>
              </w:rPr>
              <w:t>0</w:t>
            </w:r>
            <w:r>
              <w:rPr>
                <w:rFonts w:ascii="Times New Roman" w:eastAsiaTheme="minorEastAsia" w:hAnsi="Times New Roman"/>
                <w:sz w:val="22"/>
                <w:lang w:eastAsia="ko-KR"/>
              </w:rPr>
              <w:t xml:space="preserve"> suggested </w:t>
            </w:r>
            <w:r w:rsidR="001F6523">
              <w:rPr>
                <w:rFonts w:ascii="Times New Roman" w:eastAsiaTheme="minorEastAsia" w:hAnsi="Times New Roman"/>
                <w:sz w:val="22"/>
                <w:lang w:eastAsia="ko-KR"/>
              </w:rPr>
              <w:t>comprising proposal</w:t>
            </w:r>
            <w:r>
              <w:rPr>
                <w:rFonts w:ascii="Times New Roman" w:eastAsiaTheme="minorEastAsia" w:hAnsi="Times New Roman"/>
                <w:sz w:val="22"/>
                <w:lang w:eastAsia="ko-KR"/>
              </w:rPr>
              <w:t xml:space="preserve"> by Huawei</w:t>
            </w:r>
          </w:p>
          <w:p w14:paraId="3B7B9797" w14:textId="77777777" w:rsidR="00E77308" w:rsidRDefault="00E77308"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w:t>
            </w:r>
            <w:r w:rsidR="00B64ED0">
              <w:rPr>
                <w:rFonts w:ascii="Times New Roman" w:eastAsiaTheme="minorEastAsia" w:hAnsi="Times New Roman"/>
                <w:sz w:val="22"/>
                <w:lang w:eastAsia="ko-KR"/>
              </w:rPr>
              <w:t>1</w:t>
            </w:r>
            <w:r w:rsidR="001C1517">
              <w:rPr>
                <w:rFonts w:ascii="Times New Roman" w:eastAsiaTheme="minorEastAsia" w:hAnsi="Times New Roman"/>
                <w:sz w:val="22"/>
                <w:lang w:eastAsia="ko-KR"/>
              </w:rPr>
              <w:t>1</w:t>
            </w:r>
            <w:r>
              <w:rPr>
                <w:rFonts w:ascii="Times New Roman" w:eastAsiaTheme="minorEastAsia" w:hAnsi="Times New Roman"/>
                <w:sz w:val="22"/>
                <w:lang w:eastAsia="ko-KR"/>
              </w:rPr>
              <w:t xml:space="preserve"> based on Nokia and Qualcomm’s suggestion.</w:t>
            </w:r>
          </w:p>
          <w:p w14:paraId="0649681F" w14:textId="53751992" w:rsidR="00947565" w:rsidRDefault="00947565" w:rsidP="007419BF">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487127" w14:paraId="159DED92" w14:textId="77777777" w:rsidTr="00B62CA6">
        <w:tc>
          <w:tcPr>
            <w:tcW w:w="1805" w:type="dxa"/>
          </w:tcPr>
          <w:p w14:paraId="2959A12C" w14:textId="04CF5845"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Qualcomm</w:t>
            </w:r>
          </w:p>
        </w:tc>
        <w:tc>
          <w:tcPr>
            <w:tcW w:w="8157" w:type="dxa"/>
          </w:tcPr>
          <w:p w14:paraId="217A0265" w14:textId="77777777" w:rsidR="00487127" w:rsidRDefault="00487127" w:rsidP="00487127">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60BAA06D"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support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2A9573A" w14:textId="77777777" w:rsidR="00487127" w:rsidRDefault="00487127" w:rsidP="00487127">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65843FE8" w14:textId="77777777" w:rsidR="00487127" w:rsidRDefault="00487127" w:rsidP="00487127">
            <w:pPr>
              <w:pStyle w:val="Heading5"/>
              <w:outlineLvl w:val="4"/>
              <w:rPr>
                <w:lang w:eastAsia="zh-CN"/>
              </w:rPr>
            </w:pPr>
          </w:p>
          <w:p w14:paraId="1D94A098" w14:textId="77777777" w:rsidR="00487127" w:rsidRPr="00C65F37" w:rsidRDefault="00487127" w:rsidP="00487127">
            <w:pPr>
              <w:pStyle w:val="Heading5"/>
              <w:outlineLvl w:val="4"/>
              <w:rPr>
                <w:lang w:eastAsia="zh-CN"/>
              </w:rPr>
            </w:pPr>
            <w:r>
              <w:rPr>
                <w:lang w:eastAsia="zh-CN"/>
              </w:rPr>
              <w:t xml:space="preserve">Proposal </w:t>
            </w:r>
            <w:r w:rsidRPr="00C65F37">
              <w:rPr>
                <w:lang w:eastAsia="zh-CN"/>
              </w:rPr>
              <w:t>#1.2-</w:t>
            </w:r>
            <w:r>
              <w:rPr>
                <w:lang w:eastAsia="zh-CN"/>
              </w:rPr>
              <w:t>11</w:t>
            </w:r>
            <w:r w:rsidRPr="00C65F37">
              <w:rPr>
                <w:lang w:eastAsia="zh-CN"/>
              </w:rPr>
              <w:t xml:space="preserve"> (modified by Nokia and </w:t>
            </w:r>
            <w:r w:rsidRPr="00FB07D2">
              <w:rPr>
                <w:highlight w:val="green"/>
                <w:lang w:eastAsia="zh-CN"/>
              </w:rPr>
              <w:t>modified by Qualcomm</w:t>
            </w:r>
            <w:r w:rsidRPr="00C65F37">
              <w:rPr>
                <w:lang w:eastAsia="zh-CN"/>
              </w:rPr>
              <w:t>)</w:t>
            </w:r>
          </w:p>
          <w:p w14:paraId="69E19D9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 xml:space="preserve">Support 480kHz and 960kHz SSB SCS 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0F688B4C"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SCS of the configured BWP(s) in the carrier carrying 480/960 kHz SSB is expected to be the same as the SCS of the SSB.</w:t>
            </w:r>
          </w:p>
          <w:p w14:paraId="38B48E5E"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Note: support of 480/960kHz SCS for SSB is optional</w:t>
            </w:r>
          </w:p>
          <w:p w14:paraId="01C688FD" w14:textId="77777777" w:rsidR="00487127" w:rsidRPr="00C65F37" w:rsidRDefault="00487127" w:rsidP="00487127">
            <w:pPr>
              <w:pStyle w:val="BodyText"/>
              <w:numPr>
                <w:ilvl w:val="0"/>
                <w:numId w:val="6"/>
              </w:numPr>
              <w:spacing w:after="0"/>
              <w:rPr>
                <w:rFonts w:ascii="Times New Roman" w:hAnsi="Times New Roman"/>
                <w:sz w:val="22"/>
                <w:szCs w:val="22"/>
                <w:lang w:eastAsia="zh-CN"/>
              </w:rPr>
            </w:pPr>
            <w:r w:rsidRPr="00C65F37">
              <w:rPr>
                <w:rFonts w:ascii="Times New Roman" w:hAnsi="Times New Roman"/>
                <w:sz w:val="22"/>
                <w:szCs w:val="22"/>
                <w:lang w:eastAsia="zh-CN"/>
              </w:rPr>
              <w:t>FFS: support one or more of 240, 480, 960 kHz SCS SSB for other cases</w:t>
            </w:r>
          </w:p>
          <w:p w14:paraId="38820769" w14:textId="77777777" w:rsidR="00487127" w:rsidRPr="00C65F37" w:rsidRDefault="00487127" w:rsidP="00487127">
            <w:pPr>
              <w:pStyle w:val="BodyText"/>
              <w:numPr>
                <w:ilvl w:val="1"/>
                <w:numId w:val="6"/>
              </w:numPr>
              <w:spacing w:after="0"/>
              <w:rPr>
                <w:rFonts w:ascii="Times New Roman" w:hAnsi="Times New Roman"/>
                <w:color w:val="0070C0"/>
                <w:sz w:val="22"/>
                <w:szCs w:val="22"/>
                <w:lang w:eastAsia="zh-CN"/>
              </w:rPr>
            </w:pPr>
            <w:r w:rsidRPr="00C65F37">
              <w:rPr>
                <w:rFonts w:ascii="Times New Roman" w:hAnsi="Times New Roman"/>
                <w:sz w:val="22"/>
                <w:szCs w:val="22"/>
                <w:lang w:eastAsia="zh-CN"/>
              </w:rPr>
              <w:t xml:space="preserve">FFS: support 240 kHz SCS SSB </w:t>
            </w:r>
            <w:r w:rsidRPr="00C65F37">
              <w:rPr>
                <w:rFonts w:ascii="Times New Roman" w:hAnsi="Times New Roman"/>
                <w:strike/>
                <w:color w:val="C00000"/>
                <w:sz w:val="22"/>
                <w:szCs w:val="22"/>
                <w:lang w:eastAsia="zh-CN"/>
              </w:rPr>
              <w:t>for access cases</w:t>
            </w:r>
            <w:r w:rsidRPr="00C65F37">
              <w:rPr>
                <w:rFonts w:ascii="Times New Roman" w:hAnsi="Times New Roman"/>
                <w:color w:val="C00000"/>
                <w:sz w:val="22"/>
                <w:szCs w:val="22"/>
                <w:lang w:eastAsia="zh-CN"/>
              </w:rPr>
              <w:t xml:space="preserve"> </w:t>
            </w:r>
            <w:r w:rsidRPr="00C65F37">
              <w:rPr>
                <w:rFonts w:ascii="Times New Roman" w:hAnsi="Times New Roman"/>
                <w:sz w:val="22"/>
                <w:szCs w:val="22"/>
                <w:lang w:eastAsia="zh-CN"/>
              </w:rPr>
              <w:t xml:space="preserve">when center frequency and SCS of SSB is explicitly provided to the UE </w:t>
            </w:r>
            <w:r w:rsidRPr="00C65F37">
              <w:rPr>
                <w:rFonts w:ascii="Times New Roman" w:hAnsi="Times New Roman"/>
                <w:strike/>
                <w:color w:val="0070C0"/>
                <w:sz w:val="22"/>
                <w:szCs w:val="22"/>
                <w:u w:val="single"/>
                <w:lang w:eastAsia="zh-CN"/>
              </w:rPr>
              <w:t>and CORESET0 and Type0-PDCCH search space are not configured in MIB</w:t>
            </w:r>
          </w:p>
          <w:p w14:paraId="6F631525" w14:textId="77777777" w:rsidR="00487127" w:rsidRPr="00C65F37" w:rsidRDefault="00487127" w:rsidP="00487127">
            <w:pPr>
              <w:pStyle w:val="BodyText"/>
              <w:numPr>
                <w:ilvl w:val="1"/>
                <w:numId w:val="6"/>
              </w:numPr>
              <w:spacing w:after="0"/>
              <w:rPr>
                <w:rFonts w:ascii="Times New Roman" w:hAnsi="Times New Roman"/>
                <w:color w:val="C00000"/>
                <w:sz w:val="22"/>
                <w:szCs w:val="22"/>
                <w:u w:val="single"/>
                <w:lang w:eastAsia="zh-CN"/>
              </w:rPr>
            </w:pPr>
            <w:r w:rsidRPr="00C65F37">
              <w:rPr>
                <w:rFonts w:ascii="Times New Roman" w:hAnsi="Times New Roman"/>
                <w:color w:val="C00000"/>
                <w:sz w:val="22"/>
                <w:szCs w:val="22"/>
                <w:u w:val="single"/>
                <w:lang w:eastAsia="zh-CN"/>
              </w:rPr>
              <w:t>Study the UE initial cell selection search complexity of 480 and 960 kHz (for other cases)</w:t>
            </w:r>
          </w:p>
          <w:p w14:paraId="6E88EAA0" w14:textId="472F20A8" w:rsidR="00487127" w:rsidRDefault="00487127" w:rsidP="00487127">
            <w:pPr>
              <w:pStyle w:val="BodyText"/>
              <w:spacing w:after="0"/>
              <w:rPr>
                <w:rFonts w:ascii="Times New Roman" w:eastAsiaTheme="minorEastAsia" w:hAnsi="Times New Roman"/>
                <w:sz w:val="22"/>
                <w:lang w:eastAsia="ko-KR"/>
              </w:rPr>
            </w:pPr>
            <w:r w:rsidRPr="00C65F37">
              <w:rPr>
                <w:rFonts w:ascii="Times New Roman" w:hAnsi="Times New Roman"/>
                <w:color w:val="00B050"/>
                <w:sz w:val="22"/>
                <w:szCs w:val="22"/>
                <w:u w:val="single"/>
                <w:lang w:eastAsia="zh-CN"/>
              </w:rPr>
              <w:t>Study the initial timing resolution based on low SCS (120</w:t>
            </w:r>
            <w:r w:rsidRPr="00FB07D2">
              <w:rPr>
                <w:rFonts w:ascii="Times New Roman" w:hAnsi="Times New Roman"/>
                <w:color w:val="00B050"/>
                <w:sz w:val="22"/>
                <w:szCs w:val="22"/>
                <w:highlight w:val="green"/>
                <w:u w:val="single"/>
                <w:lang w:eastAsia="zh-CN"/>
              </w:rPr>
              <w:t>/240</w:t>
            </w:r>
            <w:r w:rsidRPr="00C65F37">
              <w:rPr>
                <w:rFonts w:ascii="Times New Roman" w:hAnsi="Times New Roman"/>
                <w:color w:val="00B050"/>
                <w:sz w:val="22"/>
                <w:szCs w:val="22"/>
                <w:u w:val="single"/>
                <w:lang w:eastAsia="zh-CN"/>
              </w:rPr>
              <w:t xml:space="preserve"> kHz) and its impact on the performance of higher SCS data (480/960 kHz)</w:t>
            </w: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21679490" w14:textId="6EAD0229" w:rsidR="00ED6C22" w:rsidRDefault="00ED6C22">
      <w:pPr>
        <w:pStyle w:val="BodyText"/>
        <w:spacing w:after="0"/>
        <w:rPr>
          <w:rFonts w:ascii="Times New Roman" w:hAnsi="Times New Roman"/>
          <w:sz w:val="22"/>
          <w:szCs w:val="22"/>
          <w:lang w:eastAsia="zh-CN"/>
        </w:rPr>
      </w:pPr>
    </w:p>
    <w:p w14:paraId="2E86B6C2" w14:textId="6492FF00" w:rsidR="005A2376" w:rsidRDefault="005A2376" w:rsidP="005A2376">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w:t>
      </w:r>
      <w:r w:rsidR="00E366DA">
        <w:rPr>
          <w:rFonts w:ascii="Times New Roman" w:hAnsi="Times New Roman"/>
          <w:b/>
          <w:bCs/>
          <w:sz w:val="22"/>
          <w:szCs w:val="22"/>
          <w:lang w:eastAsia="zh-CN"/>
        </w:rPr>
        <w:t>3</w:t>
      </w:r>
    </w:p>
    <w:p w14:paraId="7E38BE80" w14:textId="61F12C02" w:rsidR="005A2376" w:rsidRDefault="005A2376">
      <w:pPr>
        <w:pStyle w:val="BodyText"/>
        <w:spacing w:after="0"/>
        <w:rPr>
          <w:rFonts w:ascii="Times New Roman" w:hAnsi="Times New Roman"/>
          <w:sz w:val="22"/>
          <w:szCs w:val="22"/>
          <w:lang w:eastAsia="zh-CN"/>
        </w:rPr>
      </w:pPr>
    </w:p>
    <w:p w14:paraId="15A67155" w14:textId="66BA5978" w:rsidR="00CB137A" w:rsidRDefault="00CB137A" w:rsidP="00CB137A">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w:t>
      </w:r>
      <w:r w:rsidR="006F7B0F">
        <w:rPr>
          <w:rFonts w:ascii="Times New Roman" w:hAnsi="Times New Roman"/>
          <w:sz w:val="22"/>
          <w:szCs w:val="22"/>
          <w:lang w:eastAsia="zh-CN"/>
        </w:rPr>
        <w:t xml:space="preserve"> so far</w:t>
      </w:r>
      <w:r>
        <w:rPr>
          <w:rFonts w:ascii="Times New Roman" w:hAnsi="Times New Roman"/>
          <w:sz w:val="22"/>
          <w:szCs w:val="22"/>
          <w:lang w:eastAsia="zh-CN"/>
        </w:rPr>
        <w:t>). While some companies mentioned they would be willing to comprise to specific proposals, further discussion on the comprise proposal will be needed (due to lack of time for discussion on the comprise proposals). Moderator suggest discussing further based on Proposal #1.2-9, #1.2-10, #1.2-11</w:t>
      </w:r>
      <w:r w:rsidR="0049497D">
        <w:rPr>
          <w:rFonts w:ascii="Times New Roman" w:hAnsi="Times New Roman"/>
          <w:sz w:val="22"/>
          <w:szCs w:val="22"/>
          <w:lang w:eastAsia="zh-CN"/>
        </w:rPr>
        <w:t>, and #1.2-12</w:t>
      </w:r>
      <w:r>
        <w:rPr>
          <w:rFonts w:ascii="Times New Roman" w:hAnsi="Times New Roman"/>
          <w:sz w:val="22"/>
          <w:szCs w:val="22"/>
          <w:lang w:eastAsia="zh-CN"/>
        </w:rPr>
        <w:t>. Among the three #1.2-11</w:t>
      </w:r>
      <w:r w:rsidR="0049497D">
        <w:rPr>
          <w:rFonts w:ascii="Times New Roman" w:hAnsi="Times New Roman"/>
          <w:sz w:val="22"/>
          <w:szCs w:val="22"/>
          <w:lang w:eastAsia="zh-CN"/>
        </w:rPr>
        <w:t xml:space="preserve"> (or #1.2-12)</w:t>
      </w:r>
      <w:r>
        <w:rPr>
          <w:rFonts w:ascii="Times New Roman" w:hAnsi="Times New Roman"/>
          <w:sz w:val="22"/>
          <w:szCs w:val="22"/>
          <w:lang w:eastAsia="zh-CN"/>
        </w:rPr>
        <w:t xml:space="preserve"> seems to have the largest support, but there are multiple companies who oppose this.</w:t>
      </w:r>
    </w:p>
    <w:p w14:paraId="2D56994E" w14:textId="4AA347B7" w:rsidR="00CB137A" w:rsidRDefault="00CB137A" w:rsidP="00CB137A">
      <w:pPr>
        <w:pStyle w:val="BodyText"/>
        <w:spacing w:after="0"/>
        <w:rPr>
          <w:rFonts w:ascii="Times New Roman" w:hAnsi="Times New Roman"/>
          <w:sz w:val="22"/>
          <w:szCs w:val="22"/>
          <w:lang w:eastAsia="zh-CN"/>
        </w:rPr>
      </w:pPr>
    </w:p>
    <w:p w14:paraId="6AAED696" w14:textId="77777777" w:rsidR="00571951" w:rsidRDefault="00571951" w:rsidP="00571951">
      <w:pPr>
        <w:pStyle w:val="BodyText"/>
        <w:spacing w:after="0"/>
        <w:rPr>
          <w:rFonts w:ascii="Times New Roman" w:hAnsi="Times New Roman"/>
          <w:sz w:val="22"/>
          <w:szCs w:val="22"/>
          <w:lang w:eastAsia="zh-CN"/>
        </w:rPr>
      </w:pPr>
    </w:p>
    <w:p w14:paraId="506B27C3" w14:textId="77777777" w:rsidR="00571951" w:rsidRDefault="00571951" w:rsidP="0057195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9E13390" w14:textId="77FC635C" w:rsidR="00571951" w:rsidRDefault="00571951" w:rsidP="005719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using Proposal </w:t>
      </w:r>
      <w:r w:rsidR="00AE520D">
        <w:rPr>
          <w:rFonts w:ascii="Times New Roman" w:hAnsi="Times New Roman"/>
          <w:sz w:val="22"/>
          <w:szCs w:val="22"/>
          <w:lang w:eastAsia="zh-CN"/>
        </w:rPr>
        <w:t xml:space="preserve">#1.2-9, #1.2-10, #1.2-11, and #1.2-12 </w:t>
      </w:r>
      <w:r>
        <w:rPr>
          <w:rFonts w:ascii="Times New Roman" w:hAnsi="Times New Roman"/>
          <w:sz w:val="22"/>
          <w:szCs w:val="22"/>
          <w:lang w:eastAsia="zh-CN"/>
        </w:rPr>
        <w:t>for discussion.</w:t>
      </w:r>
      <w:r w:rsidR="00E0132C">
        <w:rPr>
          <w:rFonts w:ascii="Times New Roman" w:hAnsi="Times New Roman"/>
          <w:sz w:val="22"/>
          <w:szCs w:val="22"/>
          <w:lang w:eastAsia="zh-CN"/>
        </w:rPr>
        <w:t xml:space="preserve"> Moderator has colored the difference between 1.2-11 and 1.2-12.</w:t>
      </w:r>
    </w:p>
    <w:p w14:paraId="2EC685AC" w14:textId="77777777" w:rsidR="00506CD8" w:rsidRDefault="00506CD8" w:rsidP="00506CD8">
      <w:pPr>
        <w:pStyle w:val="BodyText"/>
        <w:spacing w:after="0"/>
        <w:rPr>
          <w:rFonts w:ascii="Times New Roman" w:hAnsi="Times New Roman"/>
          <w:sz w:val="22"/>
          <w:szCs w:val="22"/>
          <w:lang w:eastAsia="zh-CN"/>
        </w:rPr>
      </w:pPr>
    </w:p>
    <w:p w14:paraId="1102EFAE" w14:textId="234AC0A9" w:rsidR="00506CD8" w:rsidRPr="00C65F37" w:rsidRDefault="00506CD8" w:rsidP="00506CD8">
      <w:pPr>
        <w:pStyle w:val="Heading5"/>
        <w:rPr>
          <w:lang w:eastAsia="zh-CN"/>
        </w:rPr>
      </w:pPr>
      <w:r>
        <w:rPr>
          <w:lang w:eastAsia="zh-CN"/>
        </w:rPr>
        <w:lastRenderedPageBreak/>
        <w:t xml:space="preserve">Proposal </w:t>
      </w:r>
      <w:r w:rsidRPr="00C65F37">
        <w:rPr>
          <w:lang w:eastAsia="zh-CN"/>
        </w:rPr>
        <w:t>#1.2-</w:t>
      </w:r>
      <w:r>
        <w:rPr>
          <w:lang w:eastAsia="zh-CN"/>
        </w:rPr>
        <w:t>9</w:t>
      </w:r>
    </w:p>
    <w:p w14:paraId="38B191AC" w14:textId="77777777" w:rsidR="00506CD8" w:rsidRPr="00BE794B" w:rsidRDefault="00506CD8" w:rsidP="00506CD8">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0F2E347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9EE5C2"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3CE13658"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26EE92FB"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98965D3"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171423CD"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7AAE2245" w14:textId="77777777" w:rsidR="00506CD8" w:rsidRPr="006024FA" w:rsidRDefault="00506CD8" w:rsidP="00506CD8">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0565B71E" w14:textId="77777777" w:rsidR="00506CD8" w:rsidRPr="006024FA" w:rsidRDefault="00506CD8" w:rsidP="00506CD8">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A2EABBA"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5B7ED064"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B0D73A8" w14:textId="77777777" w:rsidR="00506CD8"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3E1ABA04" w14:textId="77777777" w:rsidR="00506CD8" w:rsidRPr="006024FA" w:rsidRDefault="00506CD8" w:rsidP="00506CD8">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05B36F0" w14:textId="77777777" w:rsidR="00506CD8" w:rsidRDefault="00506CD8" w:rsidP="00506CD8">
      <w:pPr>
        <w:pStyle w:val="BodyText"/>
        <w:spacing w:after="0"/>
        <w:rPr>
          <w:rFonts w:ascii="Times New Roman" w:hAnsi="Times New Roman"/>
          <w:sz w:val="22"/>
          <w:szCs w:val="22"/>
          <w:lang w:eastAsia="zh-CN"/>
        </w:rPr>
      </w:pPr>
    </w:p>
    <w:p w14:paraId="36577339" w14:textId="5EDB38FD"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10</w:t>
      </w:r>
    </w:p>
    <w:p w14:paraId="53EC29F9"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26130E40"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4166A18" w14:textId="77777777" w:rsidR="00506CD8" w:rsidRDefault="00506CD8" w:rsidP="00506CD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2AF0E114" w14:textId="77777777" w:rsidR="00506CD8" w:rsidRDefault="00506CD8" w:rsidP="00506CD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3BF9894" w14:textId="77777777" w:rsidR="00506CD8" w:rsidRDefault="00506CD8" w:rsidP="00506CD8">
      <w:pPr>
        <w:pStyle w:val="BodyText"/>
        <w:spacing w:after="0"/>
        <w:rPr>
          <w:rFonts w:ascii="Times New Roman" w:hAnsi="Times New Roman"/>
          <w:sz w:val="22"/>
          <w:szCs w:val="22"/>
          <w:lang w:eastAsia="zh-CN"/>
        </w:rPr>
      </w:pPr>
    </w:p>
    <w:p w14:paraId="584D45BF" w14:textId="6141AF88"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11</w:t>
      </w:r>
      <w:r w:rsidRPr="00C65F37">
        <w:rPr>
          <w:lang w:eastAsia="zh-CN"/>
        </w:rPr>
        <w:t xml:space="preserve"> (</w:t>
      </w:r>
      <w:r w:rsidR="00651860">
        <w:rPr>
          <w:lang w:eastAsia="zh-CN"/>
        </w:rPr>
        <w:t>cleaned up</w:t>
      </w:r>
      <w:r w:rsidR="00487127">
        <w:rPr>
          <w:lang w:eastAsia="zh-CN"/>
        </w:rPr>
        <w:t xml:space="preserve"> – added 240kHz comment from Qualcomm</w:t>
      </w:r>
      <w:r w:rsidRPr="00C65F37">
        <w:rPr>
          <w:lang w:eastAsia="zh-CN"/>
        </w:rPr>
        <w:t>)</w:t>
      </w:r>
    </w:p>
    <w:p w14:paraId="2779A461" w14:textId="45E5418F"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Support 480kHz and 960kHz SSB SCS when center frequency and SCS of SSB is explicitly provided to the UE</w:t>
      </w:r>
    </w:p>
    <w:p w14:paraId="00A3D79D"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in the carrier carrying 480/960 kHz SSB is expected to be the same as the SCS of the SSB.</w:t>
      </w:r>
    </w:p>
    <w:p w14:paraId="28934242"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Note: support of 480/960kHz SCS for SSB is optional</w:t>
      </w:r>
    </w:p>
    <w:p w14:paraId="34619580"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960 kHz SCS SSB for other cases</w:t>
      </w:r>
    </w:p>
    <w:p w14:paraId="1EB12555" w14:textId="2D28F670" w:rsidR="00506CD8" w:rsidRPr="00E0132C" w:rsidRDefault="00506CD8" w:rsidP="00506CD8">
      <w:pPr>
        <w:pStyle w:val="BodyText"/>
        <w:numPr>
          <w:ilvl w:val="1"/>
          <w:numId w:val="6"/>
        </w:numPr>
        <w:spacing w:after="0"/>
        <w:rPr>
          <w:rFonts w:ascii="Times New Roman" w:hAnsi="Times New Roman"/>
          <w:color w:val="C00000"/>
          <w:sz w:val="22"/>
          <w:szCs w:val="22"/>
          <w:lang w:eastAsia="zh-CN"/>
        </w:rPr>
      </w:pPr>
      <w:r w:rsidRPr="00E0132C">
        <w:rPr>
          <w:rFonts w:ascii="Times New Roman" w:hAnsi="Times New Roman"/>
          <w:color w:val="C00000"/>
          <w:sz w:val="22"/>
          <w:szCs w:val="22"/>
          <w:lang w:eastAsia="zh-CN"/>
        </w:rPr>
        <w:t xml:space="preserve">FFS: support 240 kHz SCS SSB when center frequency and SCS of SSB is explicitly provided to the UE </w:t>
      </w:r>
    </w:p>
    <w:p w14:paraId="0CF1F733"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Study the UE initial cell selection search complexity of 480 and 960 kHz (for other cases)</w:t>
      </w:r>
    </w:p>
    <w:p w14:paraId="39A51C08" w14:textId="7EBAC95C" w:rsidR="00506CD8" w:rsidRPr="00651860" w:rsidRDefault="00506CD8" w:rsidP="00506CD8">
      <w:pPr>
        <w:pStyle w:val="BodyText"/>
        <w:numPr>
          <w:ilvl w:val="0"/>
          <w:numId w:val="6"/>
        </w:numPr>
        <w:tabs>
          <w:tab w:val="left" w:pos="1080"/>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initial timing resolution based on low SCS (120</w:t>
      </w:r>
      <w:r w:rsidR="00487127">
        <w:rPr>
          <w:rFonts w:ascii="Times New Roman" w:hAnsi="Times New Roman"/>
          <w:sz w:val="22"/>
          <w:szCs w:val="22"/>
          <w:lang w:eastAsia="zh-CN"/>
        </w:rPr>
        <w:t xml:space="preserve"> </w:t>
      </w:r>
      <w:r w:rsidR="00487127" w:rsidRPr="00487127">
        <w:rPr>
          <w:rFonts w:ascii="Times New Roman" w:hAnsi="Times New Roman"/>
          <w:color w:val="C00000"/>
          <w:sz w:val="22"/>
          <w:szCs w:val="22"/>
          <w:u w:val="single"/>
          <w:lang w:eastAsia="zh-CN"/>
        </w:rPr>
        <w:t>and/or 240</w:t>
      </w:r>
      <w:r w:rsidRPr="00651860">
        <w:rPr>
          <w:rFonts w:ascii="Times New Roman" w:hAnsi="Times New Roman"/>
          <w:sz w:val="22"/>
          <w:szCs w:val="22"/>
          <w:lang w:eastAsia="zh-CN"/>
        </w:rPr>
        <w:t xml:space="preserve"> kHz) and its impact on the performance of higher SCS data (480/960 kHz)</w:t>
      </w:r>
    </w:p>
    <w:p w14:paraId="707F92FC" w14:textId="77777777" w:rsidR="00506CD8" w:rsidRDefault="00506CD8" w:rsidP="00506CD8">
      <w:pPr>
        <w:pStyle w:val="BodyText"/>
        <w:spacing w:after="0"/>
        <w:rPr>
          <w:rFonts w:ascii="Times New Roman" w:hAnsi="Times New Roman"/>
          <w:sz w:val="22"/>
          <w:szCs w:val="22"/>
          <w:lang w:eastAsia="zh-CN"/>
        </w:rPr>
      </w:pPr>
    </w:p>
    <w:p w14:paraId="6936CE6C" w14:textId="2CBFA9AA" w:rsidR="00506CD8" w:rsidRPr="00C65F37" w:rsidRDefault="00506CD8" w:rsidP="00506CD8">
      <w:pPr>
        <w:pStyle w:val="Heading5"/>
        <w:rPr>
          <w:lang w:eastAsia="zh-CN"/>
        </w:rPr>
      </w:pPr>
      <w:r>
        <w:rPr>
          <w:lang w:eastAsia="zh-CN"/>
        </w:rPr>
        <w:t xml:space="preserve">Proposal </w:t>
      </w:r>
      <w:r w:rsidRPr="00C65F37">
        <w:rPr>
          <w:lang w:eastAsia="zh-CN"/>
        </w:rPr>
        <w:t>#1.2-</w:t>
      </w:r>
      <w:r>
        <w:rPr>
          <w:lang w:eastAsia="zh-CN"/>
        </w:rPr>
        <w:t>12</w:t>
      </w:r>
      <w:r w:rsidRPr="00C65F37">
        <w:rPr>
          <w:lang w:eastAsia="zh-CN"/>
        </w:rPr>
        <w:t xml:space="preserve"> (</w:t>
      </w:r>
      <w:r w:rsidR="00651860">
        <w:rPr>
          <w:lang w:eastAsia="zh-CN"/>
        </w:rPr>
        <w:t>cleaned up</w:t>
      </w:r>
      <w:r w:rsidRPr="00C65F37">
        <w:rPr>
          <w:lang w:eastAsia="zh-CN"/>
        </w:rPr>
        <w:t>)</w:t>
      </w:r>
    </w:p>
    <w:p w14:paraId="7699EF41"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rFonts w:ascii="Times New Roman" w:hAnsi="Times New Roman"/>
          <w:sz w:val="22"/>
          <w:szCs w:val="22"/>
          <w:lang w:eastAsia="zh-CN"/>
        </w:rPr>
        <w:t xml:space="preserve">Support 480kHz and 960kHz SSB SCS when center frequency and SCS of SSB is explicitly provided to the UE </w:t>
      </w:r>
      <w:r w:rsidRPr="00E0132C">
        <w:rPr>
          <w:rFonts w:ascii="Times New Roman" w:hAnsi="Times New Roman"/>
          <w:color w:val="C00000"/>
          <w:sz w:val="22"/>
          <w:szCs w:val="22"/>
          <w:lang w:eastAsia="zh-CN"/>
        </w:rPr>
        <w:t>and CORESET0 and Type0-PDCCH search space are not configured in MIB</w:t>
      </w:r>
    </w:p>
    <w:p w14:paraId="6D9B1300" w14:textId="77777777" w:rsidR="00E0132C" w:rsidRPr="00651860" w:rsidRDefault="00E0132C" w:rsidP="00E0132C">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t>SCS of the configured BWP(s) of the carrier carrying 480/960 kHz SSB is expected to be the same as the SCS of the SSB.</w:t>
      </w:r>
    </w:p>
    <w:p w14:paraId="0A7C91A5" w14:textId="77777777" w:rsidR="00506CD8" w:rsidRPr="00651860" w:rsidRDefault="00506CD8" w:rsidP="00506CD8">
      <w:pPr>
        <w:pStyle w:val="BodyText"/>
        <w:numPr>
          <w:ilvl w:val="1"/>
          <w:numId w:val="6"/>
        </w:numPr>
        <w:spacing w:after="0"/>
        <w:rPr>
          <w:rFonts w:ascii="Times New Roman" w:hAnsi="Times New Roman"/>
          <w:sz w:val="22"/>
          <w:szCs w:val="22"/>
          <w:lang w:eastAsia="zh-CN"/>
        </w:rPr>
      </w:pPr>
      <w:r w:rsidRPr="00651860">
        <w:rPr>
          <w:rFonts w:ascii="Times New Roman" w:hAnsi="Times New Roman"/>
          <w:sz w:val="22"/>
          <w:szCs w:val="22"/>
          <w:lang w:eastAsia="zh-CN"/>
        </w:rPr>
        <w:lastRenderedPageBreak/>
        <w:t>Note: support of 480/960kHz SCS for SSB is optional</w:t>
      </w:r>
    </w:p>
    <w:p w14:paraId="6687DA82" w14:textId="659AAB82" w:rsidR="00506CD8" w:rsidRPr="00651860" w:rsidRDefault="00506CD8" w:rsidP="00E0132C">
      <w:pPr>
        <w:pStyle w:val="BodyText"/>
        <w:numPr>
          <w:ilvl w:val="0"/>
          <w:numId w:val="6"/>
        </w:numPr>
        <w:tabs>
          <w:tab w:val="left" w:pos="1080"/>
        </w:tabs>
        <w:spacing w:after="0"/>
        <w:rPr>
          <w:rFonts w:ascii="Times New Roman" w:hAnsi="Times New Roman"/>
          <w:sz w:val="22"/>
          <w:szCs w:val="22"/>
          <w:lang w:eastAsia="zh-CN"/>
        </w:rPr>
      </w:pPr>
      <w:r w:rsidRPr="00651860">
        <w:rPr>
          <w:rFonts w:ascii="Times New Roman" w:hAnsi="Times New Roman"/>
          <w:sz w:val="22"/>
          <w:szCs w:val="22"/>
          <w:lang w:eastAsia="zh-CN"/>
        </w:rPr>
        <w:t>FFS: support one or more of 240, 480 kHz, 960 kHz SSB SCS for other cases</w:t>
      </w:r>
    </w:p>
    <w:p w14:paraId="04D69DB3" w14:textId="77777777" w:rsidR="00506CD8" w:rsidRPr="00651860" w:rsidRDefault="00506CD8" w:rsidP="00E0132C">
      <w:pPr>
        <w:pStyle w:val="BodyText"/>
        <w:numPr>
          <w:ilvl w:val="1"/>
          <w:numId w:val="6"/>
        </w:numPr>
        <w:tabs>
          <w:tab w:val="left" w:pos="1800"/>
        </w:tabs>
        <w:spacing w:after="0"/>
        <w:rPr>
          <w:rFonts w:ascii="Times New Roman" w:hAnsi="Times New Roman"/>
          <w:sz w:val="22"/>
          <w:szCs w:val="22"/>
          <w:lang w:eastAsia="zh-CN"/>
        </w:rPr>
      </w:pPr>
      <w:r w:rsidRPr="00651860">
        <w:rPr>
          <w:rFonts w:ascii="Times New Roman" w:hAnsi="Times New Roman"/>
          <w:sz w:val="22"/>
          <w:szCs w:val="22"/>
          <w:lang w:eastAsia="zh-CN"/>
        </w:rPr>
        <w:t>Study the UE initial search complexity of 240, 480 and 960 kHz (for other cases)</w:t>
      </w:r>
    </w:p>
    <w:p w14:paraId="6A58697C" w14:textId="77777777" w:rsidR="00506CD8" w:rsidRPr="00651860" w:rsidRDefault="00506CD8" w:rsidP="00506CD8">
      <w:pPr>
        <w:pStyle w:val="BodyText"/>
        <w:numPr>
          <w:ilvl w:val="0"/>
          <w:numId w:val="6"/>
        </w:numPr>
        <w:spacing w:after="0"/>
        <w:rPr>
          <w:rFonts w:ascii="Times New Roman" w:hAnsi="Times New Roman"/>
          <w:sz w:val="22"/>
          <w:szCs w:val="22"/>
          <w:lang w:eastAsia="zh-CN"/>
        </w:rPr>
      </w:pPr>
      <w:r w:rsidRPr="00651860">
        <w:rPr>
          <w:sz w:val="22"/>
          <w:szCs w:val="22"/>
          <w:lang w:eastAsia="zh-CN"/>
        </w:rPr>
        <w:t>Study the initial timing resolution based on low SCS (120 and/or 240 kHz) and its impact on the performance of higher SCS data (480/960 kHz)</w:t>
      </w:r>
    </w:p>
    <w:p w14:paraId="327E3510" w14:textId="77777777" w:rsidR="00506CD8" w:rsidRDefault="00506CD8" w:rsidP="00571951">
      <w:pPr>
        <w:pStyle w:val="BodyText"/>
        <w:spacing w:after="0"/>
        <w:rPr>
          <w:rFonts w:ascii="Times New Roman" w:hAnsi="Times New Roman"/>
          <w:sz w:val="22"/>
          <w:szCs w:val="22"/>
          <w:lang w:eastAsia="zh-CN"/>
        </w:rPr>
      </w:pPr>
    </w:p>
    <w:p w14:paraId="75030D1F" w14:textId="111B4FB5" w:rsidR="00571951" w:rsidRDefault="00571951" w:rsidP="00CB1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5D4981" w14:paraId="14539A25" w14:textId="77777777" w:rsidTr="00B85A77">
        <w:tc>
          <w:tcPr>
            <w:tcW w:w="1727" w:type="dxa"/>
            <w:shd w:val="clear" w:color="auto" w:fill="FBE4D5" w:themeFill="accent2" w:themeFillTint="33"/>
          </w:tcPr>
          <w:p w14:paraId="05D9D71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111CAE33" w14:textId="77777777" w:rsidR="005D4981" w:rsidRDefault="005D4981"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5D4981" w14:paraId="2FDD8A78" w14:textId="77777777" w:rsidTr="00B85A77">
        <w:tc>
          <w:tcPr>
            <w:tcW w:w="1727" w:type="dxa"/>
          </w:tcPr>
          <w:p w14:paraId="664D3915" w14:textId="55654299" w:rsidR="005D4981" w:rsidRDefault="00246C5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B0376B5" w14:textId="36A8D4D4" w:rsidR="00246C55" w:rsidRDefault="00246C5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Fine with </w:t>
            </w:r>
            <w:r w:rsidRPr="009843FE">
              <w:rPr>
                <w:rFonts w:ascii="Times New Roman" w:eastAsiaTheme="minorEastAsia" w:hAnsi="Times New Roman"/>
                <w:sz w:val="22"/>
                <w:lang w:eastAsia="ko-KR"/>
              </w:rPr>
              <w:t>Proposal #1.2-11</w:t>
            </w:r>
          </w:p>
          <w:p w14:paraId="3B93CAF2" w14:textId="3FA5E90E" w:rsidR="005D4981" w:rsidRDefault="00246C55" w:rsidP="00C55FC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tc>
      </w:tr>
      <w:tr w:rsidR="00B11875" w14:paraId="0D3486BA" w14:textId="77777777" w:rsidTr="00B85A77">
        <w:tc>
          <w:tcPr>
            <w:tcW w:w="1727" w:type="dxa"/>
          </w:tcPr>
          <w:p w14:paraId="77F48EDF" w14:textId="1901F478" w:rsidR="00B11875" w:rsidRDefault="00B1187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6803E148" w14:textId="77777777" w:rsidR="00B11875" w:rsidRDefault="00B11875" w:rsidP="00246C5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fine with </w:t>
            </w:r>
            <w:r w:rsidRPr="009843FE">
              <w:rPr>
                <w:rFonts w:ascii="Times New Roman" w:eastAsiaTheme="minorEastAsia" w:hAnsi="Times New Roman"/>
                <w:sz w:val="22"/>
                <w:lang w:eastAsia="ko-KR"/>
              </w:rPr>
              <w:t>Proposal #1.2-11</w:t>
            </w:r>
            <w:r>
              <w:rPr>
                <w:rFonts w:ascii="Times New Roman" w:eastAsiaTheme="minorEastAsia" w:hAnsi="Times New Roman"/>
                <w:sz w:val="22"/>
                <w:lang w:eastAsia="ko-KR"/>
              </w:rPr>
              <w:t>.</w:t>
            </w:r>
          </w:p>
          <w:p w14:paraId="7C1A04BB" w14:textId="4D020F20" w:rsidR="00B11875" w:rsidRDefault="00B11875" w:rsidP="00B11875">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w:t>
            </w:r>
            <w:r w:rsidRPr="00B11875">
              <w:rPr>
                <w:rFonts w:ascii="Times New Roman" w:eastAsiaTheme="minorEastAsia" w:hAnsi="Times New Roman"/>
                <w:sz w:val="22"/>
                <w:lang w:eastAsia="ko-KR"/>
              </w:rPr>
              <w:t>CORESET0 and Type0-PDCCH search space are not configured in MIB</w:t>
            </w:r>
            <w:r>
              <w:rPr>
                <w:rFonts w:ascii="Times New Roman" w:eastAsiaTheme="minorEastAsia" w:hAnsi="Times New Roman"/>
                <w:sz w:val="22"/>
                <w:lang w:eastAsia="ko-KR"/>
              </w:rPr>
              <w:t xml:space="preserve">”). If 480/960 can be supported for SSB for measurement purpose, what’s the technical issue with supporting it for CGI reporting, and if not supporting such SCS for SSB for CGI reporting, how CGI collision issue can be handled?  </w:t>
            </w:r>
          </w:p>
        </w:tc>
      </w:tr>
      <w:tr w:rsidR="00B85A77" w14:paraId="66CBAE08" w14:textId="77777777" w:rsidTr="00B85A77">
        <w:tc>
          <w:tcPr>
            <w:tcW w:w="1727" w:type="dxa"/>
          </w:tcPr>
          <w:p w14:paraId="1EFCE6C5" w14:textId="13D5F467"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120DCAF1" w14:textId="77777777"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362F49E1"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4F321DC5" w14:textId="77777777" w:rsidR="00B85A77" w:rsidRDefault="00B85A77" w:rsidP="00B85A77">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672DE589" w14:textId="5753DBF1" w:rsidR="00B85A77" w:rsidRDefault="00B85A77" w:rsidP="00B85A77">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D4469F" w14:paraId="5E160CFF" w14:textId="77777777" w:rsidTr="00B85A77">
        <w:tc>
          <w:tcPr>
            <w:tcW w:w="1727" w:type="dxa"/>
          </w:tcPr>
          <w:p w14:paraId="3CA91F82" w14:textId="5BE1A669" w:rsidR="00D4469F" w:rsidRPr="00D4469F" w:rsidRDefault="00D4469F" w:rsidP="00B85A7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2478C9F4" w14:textId="4BFC6FE8" w:rsidR="00D4469F" w:rsidRDefault="00D4469F" w:rsidP="00B85A77">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29B800D" w14:textId="77777777" w:rsidR="00D4469F" w:rsidRDefault="00D4469F" w:rsidP="00D4469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w:t>
            </w:r>
            <w:r w:rsidR="009445A4">
              <w:rPr>
                <w:rFonts w:ascii="Times New Roman" w:eastAsia="MS Mincho" w:hAnsi="Times New Roman"/>
                <w:sz w:val="22"/>
                <w:szCs w:val="22"/>
                <w:lang w:eastAsia="ja-JP"/>
              </w:rPr>
              <w:t>, which is our main concern for huge specification impact. Here are several questions to proponents supporting Proposal #1.2-11.</w:t>
            </w:r>
          </w:p>
          <w:p w14:paraId="7A361146" w14:textId="77777777"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If we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introduce 480/960 kHz MIB signaling to provide CORESET#0 and Type0-PDCCH CSS set for ANR, it seems to be an optimization to us. What is the problem if it is not supported? If network </w:t>
            </w:r>
            <w:r>
              <w:rPr>
                <w:rFonts w:ascii="Times New Roman" w:eastAsia="MS Mincho" w:hAnsi="Times New Roman"/>
                <w:sz w:val="22"/>
                <w:szCs w:val="22"/>
                <w:lang w:eastAsia="ja-JP"/>
              </w:rPr>
              <w:lastRenderedPageBreak/>
              <w:t>needs to avoid PCI collision, it can provide SIB1 information in 120 kHz MIB. Even for legacy network, if SSB does not provide SIB1, UE can report “no SIB1” to the network for CGI reporting.</w:t>
            </w:r>
          </w:p>
          <w:p w14:paraId="6DBF9F6C" w14:textId="77777777" w:rsidR="00DD38FA" w:rsidRPr="009445A4" w:rsidRDefault="00DD38FA" w:rsidP="00DD38FA">
            <w:pPr>
              <w:pStyle w:val="BodyText"/>
              <w:spacing w:after="0"/>
              <w:rPr>
                <w:rFonts w:ascii="Times New Roman" w:eastAsiaTheme="minorEastAsia" w:hAnsi="Times New Roman"/>
                <w:sz w:val="22"/>
                <w:szCs w:val="22"/>
                <w:lang w:eastAsia="ko-KR"/>
              </w:rPr>
            </w:pPr>
          </w:p>
          <w:p w14:paraId="2AA277AF" w14:textId="0963715F" w:rsidR="009445A4" w:rsidRPr="00DD38FA" w:rsidRDefault="009445A4" w:rsidP="009445A4">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sidR="00DD38FA">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6B53D596" w14:textId="77777777" w:rsidR="00DD38FA" w:rsidRPr="00DD38FA" w:rsidRDefault="00DD38FA" w:rsidP="00DD38FA">
            <w:pPr>
              <w:pStyle w:val="BodyText"/>
              <w:spacing w:after="0"/>
              <w:rPr>
                <w:rFonts w:ascii="Times New Roman" w:eastAsiaTheme="minorEastAsia" w:hAnsi="Times New Roman"/>
                <w:sz w:val="22"/>
                <w:szCs w:val="22"/>
                <w:lang w:eastAsia="ko-KR"/>
              </w:rPr>
            </w:pPr>
          </w:p>
          <w:p w14:paraId="5B47D4E8" w14:textId="77777777" w:rsidR="009445A4" w:rsidRPr="00DD38FA" w:rsidRDefault="00DD38FA" w:rsidP="009445A4">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F2A8AA7" w14:textId="1716A86B" w:rsidR="00DD38FA" w:rsidRPr="00D4469F" w:rsidRDefault="00DD38FA" w:rsidP="00DD38FA">
            <w:pPr>
              <w:pStyle w:val="BodyText"/>
              <w:spacing w:after="0"/>
              <w:rPr>
                <w:rFonts w:ascii="Times New Roman" w:eastAsiaTheme="minorEastAsia" w:hAnsi="Times New Roman"/>
                <w:sz w:val="22"/>
                <w:szCs w:val="22"/>
                <w:lang w:eastAsia="ko-KR"/>
              </w:rPr>
            </w:pPr>
          </w:p>
        </w:tc>
      </w:tr>
      <w:tr w:rsidR="004F6C61" w14:paraId="1F7FB2D7" w14:textId="77777777" w:rsidTr="00B85A77">
        <w:tc>
          <w:tcPr>
            <w:tcW w:w="1727" w:type="dxa"/>
          </w:tcPr>
          <w:p w14:paraId="4FA59968" w14:textId="478F9FBC" w:rsidR="004F6C61" w:rsidRPr="004F6C61" w:rsidRDefault="004F6C61" w:rsidP="004F6C61">
            <w:pPr>
              <w:pStyle w:val="BodyText"/>
              <w:spacing w:after="0"/>
              <w:rPr>
                <w:rFonts w:ascii="Times New Roman" w:eastAsiaTheme="minorEastAsia" w:hAnsi="Times New Roman"/>
                <w:sz w:val="22"/>
                <w:szCs w:val="22"/>
                <w:lang w:eastAsia="ko-KR"/>
              </w:rPr>
            </w:pPr>
            <w:r w:rsidRPr="004F6C61">
              <w:rPr>
                <w:rFonts w:ascii="Times New Roman" w:eastAsiaTheme="minorEastAsia" w:hAnsi="Times New Roman"/>
                <w:sz w:val="22"/>
                <w:szCs w:val="22"/>
                <w:lang w:eastAsia="ko-KR"/>
              </w:rPr>
              <w:lastRenderedPageBreak/>
              <w:t xml:space="preserve">Huawei, </w:t>
            </w:r>
            <w:proofErr w:type="spellStart"/>
            <w:r w:rsidRPr="004F6C61">
              <w:rPr>
                <w:rFonts w:ascii="Times New Roman" w:eastAsiaTheme="minorEastAsia" w:hAnsi="Times New Roman"/>
                <w:sz w:val="22"/>
                <w:szCs w:val="22"/>
                <w:lang w:eastAsia="ko-KR"/>
              </w:rPr>
              <w:t>HiSilicon</w:t>
            </w:r>
            <w:proofErr w:type="spellEnd"/>
          </w:p>
        </w:tc>
        <w:tc>
          <w:tcPr>
            <w:tcW w:w="7422" w:type="dxa"/>
          </w:tcPr>
          <w:p w14:paraId="6BEFC5B0" w14:textId="77777777" w:rsidR="004F6C61" w:rsidRPr="00C626B8" w:rsidRDefault="004F6C61" w:rsidP="004F6C61">
            <w:pPr>
              <w:pStyle w:val="BodyText"/>
              <w:spacing w:after="0"/>
              <w:rPr>
                <w:lang w:eastAsia="zh-CN"/>
              </w:rPr>
            </w:pPr>
            <w:r w:rsidRPr="004F6C61">
              <w:rPr>
                <w:rFonts w:ascii="Times New Roman" w:eastAsiaTheme="minorEastAsia" w:hAnsi="Times New Roman"/>
                <w:sz w:val="22"/>
                <w:szCs w:val="22"/>
                <w:lang w:eastAsia="ko-KR"/>
              </w:rPr>
              <w:t xml:space="preserve">We can support </w:t>
            </w:r>
            <w:r w:rsidRPr="00C626B8">
              <w:rPr>
                <w:lang w:eastAsia="zh-CN"/>
              </w:rPr>
              <w:t xml:space="preserve">Proposal #1.2-10. </w:t>
            </w:r>
          </w:p>
          <w:p w14:paraId="687FDB55" w14:textId="77777777" w:rsidR="004F6C61" w:rsidRPr="004F6C61" w:rsidRDefault="004F6C61" w:rsidP="004F6C61">
            <w:pPr>
              <w:pStyle w:val="BodyText"/>
              <w:spacing w:after="0"/>
              <w:rPr>
                <w:lang w:eastAsia="zh-CN"/>
              </w:rPr>
            </w:pPr>
            <w:r w:rsidRPr="00C626B8">
              <w:rPr>
                <w:lang w:eastAsia="zh-CN"/>
              </w:rPr>
              <w:t>As a second choice and to re</w:t>
            </w:r>
            <w:r w:rsidRPr="001C50B8">
              <w:rPr>
                <w:lang w:eastAsia="zh-CN"/>
              </w:rPr>
              <w:t xml:space="preserve">ach a compromise and finalize this discussion, we can also accept with </w:t>
            </w:r>
            <w:r w:rsidRPr="004F6C61">
              <w:rPr>
                <w:u w:val="single"/>
                <w:lang w:eastAsia="zh-CN"/>
              </w:rPr>
              <w:t>only</w:t>
            </w:r>
            <w:r w:rsidRPr="004F6C61">
              <w:rPr>
                <w:lang w:eastAsia="zh-CN"/>
              </w:rPr>
              <w:t xml:space="preserve"> the main bullet of Proposal #1.2-11 as follows:</w:t>
            </w:r>
          </w:p>
          <w:p w14:paraId="0C0E4963" w14:textId="77777777" w:rsidR="004F6C61" w:rsidRDefault="004F6C61" w:rsidP="004F6C61">
            <w:pPr>
              <w:pStyle w:val="BodyText"/>
              <w:spacing w:after="0"/>
              <w:rPr>
                <w:lang w:eastAsia="zh-CN"/>
              </w:rPr>
            </w:pPr>
          </w:p>
          <w:p w14:paraId="200A78C4" w14:textId="4CC7AA01" w:rsidR="00C626B8" w:rsidRPr="00C626B8" w:rsidRDefault="00C626B8" w:rsidP="004F6C61">
            <w:pPr>
              <w:pStyle w:val="BodyText"/>
              <w:spacing w:after="0"/>
              <w:rPr>
                <w:b/>
                <w:lang w:eastAsia="zh-CN"/>
              </w:rPr>
            </w:pPr>
            <w:r w:rsidRPr="00C626B8">
              <w:rPr>
                <w:b/>
                <w:lang w:eastAsia="zh-CN"/>
              </w:rPr>
              <w:t>Proposal:</w:t>
            </w:r>
          </w:p>
          <w:p w14:paraId="1B2217F6" w14:textId="77777777" w:rsidR="004F6C61" w:rsidRPr="004F6C61" w:rsidRDefault="004F6C61" w:rsidP="004F6C61">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Support 480kHz and 960kHz SSB SCS </w:t>
            </w:r>
            <w:ins w:id="16" w:author="Keyvan-Huawei" w:date="2021-02-03T00:10:00Z">
              <w:r w:rsidRPr="001C50B8">
                <w:rPr>
                  <w:rFonts w:ascii="Times New Roman" w:hAnsi="Times New Roman"/>
                  <w:sz w:val="22"/>
                  <w:szCs w:val="22"/>
                  <w:lang w:eastAsia="zh-CN"/>
                </w:rPr>
                <w:t xml:space="preserve">only </w:t>
              </w:r>
            </w:ins>
            <w:r w:rsidRPr="004F6C61">
              <w:rPr>
                <w:rFonts w:ascii="Times New Roman" w:hAnsi="Times New Roman"/>
                <w:sz w:val="22"/>
                <w:szCs w:val="22"/>
                <w:lang w:eastAsia="zh-CN"/>
              </w:rPr>
              <w:t>when center frequency and SCS of SSB is explicitly provided to the UE</w:t>
            </w:r>
          </w:p>
          <w:p w14:paraId="05FDE64D" w14:textId="77777777" w:rsidR="004F6C61" w:rsidRPr="004F6C61" w:rsidRDefault="004F6C61" w:rsidP="004F6C61">
            <w:pPr>
              <w:pStyle w:val="BodyText"/>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SCS of the configured BWP(s) in the carrier carrying 480/960 kHz SSB is expected to be the same as the SCS of the SSB.</w:t>
            </w:r>
          </w:p>
          <w:p w14:paraId="7878D8B5" w14:textId="77777777" w:rsidR="004F6C61" w:rsidRPr="004F6C61" w:rsidRDefault="004F6C61" w:rsidP="004F6C61">
            <w:pPr>
              <w:pStyle w:val="BodyText"/>
              <w:numPr>
                <w:ilvl w:val="1"/>
                <w:numId w:val="6"/>
              </w:numPr>
              <w:spacing w:after="0"/>
              <w:rPr>
                <w:rFonts w:ascii="Times New Roman" w:hAnsi="Times New Roman"/>
                <w:sz w:val="22"/>
                <w:szCs w:val="22"/>
                <w:lang w:eastAsia="zh-CN"/>
              </w:rPr>
            </w:pPr>
            <w:r w:rsidRPr="004F6C61">
              <w:rPr>
                <w:rFonts w:ascii="Times New Roman" w:hAnsi="Times New Roman"/>
                <w:sz w:val="22"/>
                <w:szCs w:val="22"/>
                <w:lang w:eastAsia="zh-CN"/>
              </w:rPr>
              <w:t>Note: support of 480/960kHz SCS for SSB is optional</w:t>
            </w:r>
          </w:p>
          <w:p w14:paraId="4F1E958F" w14:textId="77777777" w:rsidR="004F6C61" w:rsidRPr="004F6C61" w:rsidDel="00510102" w:rsidRDefault="004F6C61" w:rsidP="004F6C6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sidRPr="004F6C61" w:rsidDel="00510102">
                <w:rPr>
                  <w:sz w:val="22"/>
                  <w:szCs w:val="22"/>
                  <w:lang w:eastAsia="zh-CN"/>
                </w:rPr>
                <w:delText>FFS: support one or more of 240, 480, 960 kHz SCS SSB for other cases</w:delText>
              </w:r>
            </w:del>
          </w:p>
          <w:p w14:paraId="635C67E3" w14:textId="77777777" w:rsidR="004F6C61" w:rsidRPr="004F6C61" w:rsidDel="00510102" w:rsidRDefault="004F6C61" w:rsidP="004F6C6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sidRPr="004F6C61" w:rsidDel="00510102">
                <w:rPr>
                  <w:color w:val="C00000"/>
                  <w:sz w:val="22"/>
                  <w:szCs w:val="22"/>
                  <w:lang w:eastAsia="zh-CN"/>
                </w:rPr>
                <w:delText xml:space="preserve">FFS: support 240 kHz SCS SSB when center frequency and SCS of SSB is explicitly provided to the UE </w:delText>
              </w:r>
            </w:del>
          </w:p>
          <w:p w14:paraId="6B0A609B" w14:textId="77777777" w:rsidR="004F6C61" w:rsidRPr="004F6C61" w:rsidDel="00510102" w:rsidRDefault="004F6C61" w:rsidP="004F6C6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sidRPr="004F6C61" w:rsidDel="00510102">
                <w:rPr>
                  <w:sz w:val="22"/>
                  <w:szCs w:val="22"/>
                  <w:lang w:eastAsia="zh-CN"/>
                </w:rPr>
                <w:delText>Study the UE initial cell selection search complexity of 480 and 960 kHz (for other cases)</w:delText>
              </w:r>
            </w:del>
          </w:p>
          <w:p w14:paraId="0828FECB" w14:textId="77777777" w:rsidR="004F6C61" w:rsidRPr="004F6C61" w:rsidDel="00510102" w:rsidRDefault="004F6C61" w:rsidP="004F6C6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sidRPr="004F6C61" w:rsidDel="00510102">
                <w:rPr>
                  <w:sz w:val="22"/>
                  <w:szCs w:val="22"/>
                  <w:lang w:eastAsia="zh-CN"/>
                </w:rPr>
                <w:delText xml:space="preserve">Study the initial timing resolution based on low SCS (120 </w:delText>
              </w:r>
              <w:r w:rsidRPr="004F6C61" w:rsidDel="00510102">
                <w:rPr>
                  <w:color w:val="C00000"/>
                  <w:sz w:val="22"/>
                  <w:szCs w:val="22"/>
                  <w:u w:val="single"/>
                  <w:lang w:eastAsia="zh-CN"/>
                </w:rPr>
                <w:delText>and/or 240</w:delText>
              </w:r>
              <w:r w:rsidRPr="004F6C61" w:rsidDel="00510102">
                <w:rPr>
                  <w:sz w:val="22"/>
                  <w:szCs w:val="22"/>
                  <w:lang w:eastAsia="zh-CN"/>
                </w:rPr>
                <w:delText xml:space="preserve"> kHz) and its impact on the performance of higher SCS data (480/960 kHz)</w:delText>
              </w:r>
            </w:del>
          </w:p>
          <w:p w14:paraId="27C35530" w14:textId="77777777" w:rsidR="004F6C61" w:rsidRPr="004F6C61" w:rsidRDefault="004F6C61" w:rsidP="004F6C61">
            <w:pPr>
              <w:pStyle w:val="BodyText"/>
              <w:spacing w:after="0"/>
              <w:rPr>
                <w:lang w:eastAsia="zh-CN"/>
              </w:rPr>
            </w:pPr>
          </w:p>
          <w:p w14:paraId="1EFB0872" w14:textId="77777777" w:rsidR="004F6C61" w:rsidRPr="004F6C61" w:rsidRDefault="004F6C61" w:rsidP="004F6C61">
            <w:pPr>
              <w:pStyle w:val="BodyText"/>
              <w:spacing w:after="0"/>
              <w:rPr>
                <w:rFonts w:ascii="Times New Roman" w:eastAsiaTheme="minorEastAsia" w:hAnsi="Times New Roman"/>
                <w:sz w:val="22"/>
                <w:szCs w:val="22"/>
                <w:lang w:eastAsia="ko-KR"/>
              </w:rPr>
            </w:pPr>
          </w:p>
        </w:tc>
      </w:tr>
      <w:tr w:rsidR="00496BF8" w:rsidRPr="00496BF8" w14:paraId="6F496341" w14:textId="77777777" w:rsidTr="00B85A77">
        <w:tc>
          <w:tcPr>
            <w:tcW w:w="1727" w:type="dxa"/>
          </w:tcPr>
          <w:p w14:paraId="6A4F0EEC" w14:textId="4F3AA49D" w:rsidR="00496BF8" w:rsidRPr="003E48D7" w:rsidRDefault="00496BF8" w:rsidP="004F6C61">
            <w:pPr>
              <w:pStyle w:val="BodyText"/>
              <w:spacing w:after="0"/>
              <w:rPr>
                <w:rFonts w:ascii="Times New Roman" w:eastAsiaTheme="minorEastAsia" w:hAnsi="Times New Roman"/>
                <w:sz w:val="22"/>
                <w:szCs w:val="22"/>
                <w:lang w:eastAsia="ko-KR"/>
              </w:rPr>
            </w:pPr>
            <w:r w:rsidRPr="003E48D7">
              <w:rPr>
                <w:rFonts w:ascii="Times New Roman" w:eastAsiaTheme="minorEastAsia" w:hAnsi="Times New Roman"/>
                <w:sz w:val="22"/>
                <w:szCs w:val="22"/>
                <w:lang w:eastAsia="ko-KR"/>
              </w:rPr>
              <w:t>Ericsson</w:t>
            </w:r>
          </w:p>
        </w:tc>
        <w:tc>
          <w:tcPr>
            <w:tcW w:w="7422" w:type="dxa"/>
          </w:tcPr>
          <w:p w14:paraId="4FD4919E" w14:textId="205624C1" w:rsidR="00794E9B" w:rsidRDefault="00496BF8" w:rsidP="004F6C61">
            <w:pPr>
              <w:pStyle w:val="BodyText"/>
              <w:spacing w:after="0"/>
              <w:rPr>
                <w:rFonts w:ascii="Times New Roman" w:hAnsi="Times New Roman"/>
                <w:sz w:val="22"/>
                <w:szCs w:val="22"/>
                <w:lang w:eastAsia="zh-CN"/>
              </w:rPr>
            </w:pPr>
            <w:r w:rsidRPr="003E48D7">
              <w:rPr>
                <w:rFonts w:ascii="Times New Roman" w:eastAsiaTheme="minorEastAsia" w:hAnsi="Times New Roman"/>
                <w:sz w:val="22"/>
                <w:szCs w:val="22"/>
                <w:lang w:eastAsia="ko-KR"/>
              </w:rPr>
              <w:t xml:space="preserve">We think Proposals #1.2-11 and #1.2-12 </w:t>
            </w:r>
            <w:r w:rsidR="003E48D7" w:rsidRPr="003E48D7">
              <w:rPr>
                <w:rFonts w:ascii="Times New Roman" w:eastAsiaTheme="minorEastAsia" w:hAnsi="Times New Roman"/>
                <w:sz w:val="22"/>
                <w:szCs w:val="22"/>
                <w:lang w:eastAsia="ko-KR"/>
              </w:rPr>
              <w:t>should be aligned with only one point of difference between them</w:t>
            </w:r>
            <w:r w:rsidR="003E48D7">
              <w:rPr>
                <w:rFonts w:ascii="Times New Roman" w:hAnsi="Times New Roman"/>
                <w:sz w:val="22"/>
                <w:szCs w:val="22"/>
                <w:lang w:eastAsia="zh-CN"/>
              </w:rPr>
              <w:t>.</w:t>
            </w:r>
            <w:r w:rsidR="00794E9B">
              <w:rPr>
                <w:rFonts w:ascii="Times New Roman" w:hAnsi="Times New Roman"/>
                <w:sz w:val="22"/>
                <w:szCs w:val="22"/>
                <w:lang w:eastAsia="zh-CN"/>
              </w:rPr>
              <w:t xml:space="preserve"> This alignment resolves the following issue about #1.2-12 that Qualcomm raises above:</w:t>
            </w:r>
          </w:p>
          <w:p w14:paraId="0F8E56E3" w14:textId="62A8011A" w:rsidR="00794E9B" w:rsidRDefault="00794E9B" w:rsidP="00794E9B">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sidRPr="00635405">
              <w:rPr>
                <w:rFonts w:ascii="Times New Roman" w:eastAsiaTheme="minorEastAsia" w:hAnsi="Times New Roman"/>
                <w:i/>
                <w:iCs/>
                <w:sz w:val="22"/>
                <w:lang w:eastAsia="ko-KR"/>
              </w:rPr>
              <w:t xml:space="preserve">when </w:t>
            </w:r>
            <w:r w:rsidRPr="00635405">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xml:space="preserve">”. It may be early to preclude that as suggested by </w:t>
            </w:r>
            <w:r w:rsidRPr="00165F95">
              <w:rPr>
                <w:rFonts w:ascii="Times New Roman" w:hAnsi="Times New Roman"/>
                <w:sz w:val="22"/>
                <w:szCs w:val="22"/>
                <w:lang w:eastAsia="zh-CN"/>
              </w:rPr>
              <w:t>Proposal #1.2-1</w:t>
            </w:r>
            <w:r>
              <w:rPr>
                <w:rFonts w:ascii="Times New Roman" w:hAnsi="Times New Roman"/>
                <w:sz w:val="22"/>
                <w:szCs w:val="22"/>
                <w:lang w:eastAsia="zh-CN"/>
              </w:rPr>
              <w:t>2.</w:t>
            </w:r>
          </w:p>
          <w:p w14:paraId="2E8BC304" w14:textId="0EBA68E0" w:rsidR="00794E9B" w:rsidRDefault="00794E9B" w:rsidP="004F6C6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1C36E343" w14:textId="28E32EEB" w:rsidR="00496BF8" w:rsidRPr="003E48D7" w:rsidRDefault="003E48D7" w:rsidP="004F6C6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The modifications to the two proposals to make them align are shown in </w:t>
            </w:r>
            <w:r w:rsidRPr="003E48D7">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sidRPr="003E48D7">
              <w:rPr>
                <w:rFonts w:ascii="Times New Roman" w:hAnsi="Times New Roman"/>
                <w:sz w:val="22"/>
                <w:szCs w:val="22"/>
                <w:highlight w:val="yellow"/>
                <w:lang w:eastAsia="zh-CN"/>
              </w:rPr>
              <w:t>yellow</w:t>
            </w:r>
            <w:r>
              <w:rPr>
                <w:rFonts w:ascii="Times New Roman" w:hAnsi="Times New Roman"/>
                <w:sz w:val="22"/>
                <w:szCs w:val="22"/>
                <w:lang w:eastAsia="zh-CN"/>
              </w:rPr>
              <w:t>.</w:t>
            </w:r>
          </w:p>
          <w:p w14:paraId="22604E23" w14:textId="77777777" w:rsidR="00496BF8" w:rsidRPr="003E48D7" w:rsidRDefault="00496BF8" w:rsidP="004F6C61">
            <w:pPr>
              <w:pStyle w:val="BodyText"/>
              <w:spacing w:after="0"/>
              <w:rPr>
                <w:rFonts w:ascii="Times New Roman" w:eastAsiaTheme="minorEastAsia" w:hAnsi="Times New Roman"/>
                <w:sz w:val="22"/>
                <w:szCs w:val="22"/>
                <w:lang w:eastAsia="ko-KR"/>
              </w:rPr>
            </w:pPr>
          </w:p>
          <w:p w14:paraId="4F216853" w14:textId="4FE37E43" w:rsidR="00496BF8" w:rsidRPr="003E48D7" w:rsidRDefault="00496BF8" w:rsidP="00496BF8">
            <w:pPr>
              <w:pStyle w:val="Heading5"/>
              <w:spacing w:after="0"/>
              <w:outlineLvl w:val="4"/>
              <w:rPr>
                <w:szCs w:val="22"/>
                <w:lang w:eastAsia="zh-CN"/>
              </w:rPr>
            </w:pPr>
            <w:r w:rsidRPr="003E48D7">
              <w:rPr>
                <w:szCs w:val="22"/>
                <w:lang w:eastAsia="zh-CN"/>
              </w:rPr>
              <w:t>Proposal #1.2-11</w:t>
            </w:r>
            <w:r w:rsidR="003E48D7">
              <w:rPr>
                <w:szCs w:val="22"/>
                <w:lang w:eastAsia="zh-CN"/>
              </w:rPr>
              <w:t>a</w:t>
            </w:r>
          </w:p>
          <w:p w14:paraId="4FAC1091"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Support 480kHz and 960kHz SSB SCS when center frequency and SCS of SSB is explicitly provided to the UE</w:t>
            </w:r>
          </w:p>
          <w:p w14:paraId="17047168"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in the carrier carrying 480/960 kHz SSB is expected to be the same as the SCS of the SSB.</w:t>
            </w:r>
          </w:p>
          <w:p w14:paraId="207F5762"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504811B5"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960 kHz SCS SSB for other cases</w:t>
            </w:r>
          </w:p>
          <w:p w14:paraId="77DC350D"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FFS: support 240 kHz SCS SSB when center frequency and SCS of SSB is explicitly provided to the UE </w:t>
            </w:r>
          </w:p>
          <w:p w14:paraId="55EC2DEE" w14:textId="4F860353"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Study the UE initial cell selection search complexity of </w:t>
            </w:r>
            <w:r w:rsidR="003E48D7">
              <w:rPr>
                <w:rFonts w:ascii="Times New Roman" w:hAnsi="Times New Roman"/>
                <w:color w:val="FF0000"/>
                <w:sz w:val="22"/>
                <w:szCs w:val="22"/>
                <w:lang w:eastAsia="zh-CN"/>
              </w:rPr>
              <w:t xml:space="preserve">240, </w:t>
            </w:r>
            <w:r w:rsidRPr="003E48D7">
              <w:rPr>
                <w:rFonts w:ascii="Times New Roman" w:hAnsi="Times New Roman"/>
                <w:sz w:val="22"/>
                <w:szCs w:val="22"/>
                <w:lang w:eastAsia="zh-CN"/>
              </w:rPr>
              <w:t>480 and 960 kHz (for other cases)</w:t>
            </w:r>
          </w:p>
          <w:p w14:paraId="60AAE730" w14:textId="77777777" w:rsidR="00496BF8" w:rsidRPr="003E48D7" w:rsidRDefault="00496BF8" w:rsidP="00496BF8">
            <w:pPr>
              <w:pStyle w:val="BodyText"/>
              <w:numPr>
                <w:ilvl w:val="0"/>
                <w:numId w:val="6"/>
              </w:numPr>
              <w:tabs>
                <w:tab w:val="left" w:pos="1080"/>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17741394" w14:textId="77777777" w:rsidR="00496BF8" w:rsidRPr="003E48D7" w:rsidRDefault="00496BF8" w:rsidP="00496BF8">
            <w:pPr>
              <w:pStyle w:val="BodyText"/>
              <w:spacing w:before="0" w:after="0"/>
              <w:rPr>
                <w:rFonts w:ascii="Times New Roman" w:hAnsi="Times New Roman"/>
                <w:sz w:val="22"/>
                <w:szCs w:val="22"/>
                <w:lang w:eastAsia="zh-CN"/>
              </w:rPr>
            </w:pPr>
          </w:p>
          <w:p w14:paraId="5B1FC0E6" w14:textId="0A19740B" w:rsidR="00496BF8" w:rsidRPr="003E48D7" w:rsidRDefault="00496BF8" w:rsidP="00496BF8">
            <w:pPr>
              <w:pStyle w:val="Heading5"/>
              <w:spacing w:after="0"/>
              <w:outlineLvl w:val="4"/>
              <w:rPr>
                <w:szCs w:val="22"/>
                <w:lang w:eastAsia="zh-CN"/>
              </w:rPr>
            </w:pPr>
            <w:r w:rsidRPr="003E48D7">
              <w:rPr>
                <w:szCs w:val="22"/>
                <w:lang w:eastAsia="zh-CN"/>
              </w:rPr>
              <w:t>Proposal #1.2-12</w:t>
            </w:r>
            <w:r w:rsidR="003E48D7">
              <w:rPr>
                <w:szCs w:val="22"/>
                <w:lang w:eastAsia="zh-CN"/>
              </w:rPr>
              <w:t>a</w:t>
            </w:r>
          </w:p>
          <w:p w14:paraId="6C3810DE"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 xml:space="preserve">Support 480kHz and 960kHz SSB SCS when center frequency and SCS of SSB is explicitly provided to the UE </w:t>
            </w:r>
            <w:r w:rsidRPr="003E48D7">
              <w:rPr>
                <w:rFonts w:ascii="Times New Roman" w:hAnsi="Times New Roman"/>
                <w:sz w:val="22"/>
                <w:szCs w:val="22"/>
                <w:highlight w:val="yellow"/>
                <w:lang w:eastAsia="zh-CN"/>
              </w:rPr>
              <w:t>and CORESET0 and Type0-PDCCH search space are not configured in MIB</w:t>
            </w:r>
          </w:p>
          <w:p w14:paraId="3DEC0245"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SCS of the configured BWP(s) of the carrier carrying 480/960 kHz SSB is expected to be the same as the SCS of the SSB.</w:t>
            </w:r>
          </w:p>
          <w:p w14:paraId="221FE104" w14:textId="77777777" w:rsidR="00496BF8" w:rsidRPr="003E48D7" w:rsidRDefault="00496BF8" w:rsidP="00496BF8">
            <w:pPr>
              <w:pStyle w:val="BodyText"/>
              <w:numPr>
                <w:ilvl w:val="1"/>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Note: support of 480/960kHz SCS for SSB is optional</w:t>
            </w:r>
          </w:p>
          <w:p w14:paraId="3C082906" w14:textId="77777777" w:rsidR="00496BF8" w:rsidRPr="003E48D7" w:rsidRDefault="00496BF8" w:rsidP="00496BF8">
            <w:pPr>
              <w:pStyle w:val="BodyText"/>
              <w:numPr>
                <w:ilvl w:val="0"/>
                <w:numId w:val="6"/>
              </w:numPr>
              <w:tabs>
                <w:tab w:val="left" w:pos="1080"/>
              </w:tabs>
              <w:spacing w:before="0" w:after="0"/>
              <w:rPr>
                <w:rFonts w:ascii="Times New Roman" w:hAnsi="Times New Roman"/>
                <w:sz w:val="22"/>
                <w:szCs w:val="22"/>
                <w:lang w:eastAsia="zh-CN"/>
              </w:rPr>
            </w:pPr>
            <w:r w:rsidRPr="003E48D7">
              <w:rPr>
                <w:rFonts w:ascii="Times New Roman" w:hAnsi="Times New Roman"/>
                <w:sz w:val="22"/>
                <w:szCs w:val="22"/>
                <w:lang w:eastAsia="zh-CN"/>
              </w:rPr>
              <w:t>FFS: support one or more of 240, 480 kHz, 960 kHz SSB SCS for other cases</w:t>
            </w:r>
          </w:p>
          <w:p w14:paraId="49681944" w14:textId="4D14182A" w:rsidR="00496BF8" w:rsidRPr="003E48D7" w:rsidRDefault="00496BF8" w:rsidP="00496BF8">
            <w:pPr>
              <w:pStyle w:val="BodyText"/>
              <w:numPr>
                <w:ilvl w:val="1"/>
                <w:numId w:val="6"/>
              </w:numPr>
              <w:spacing w:before="0" w:after="0"/>
              <w:rPr>
                <w:rFonts w:ascii="Times New Roman" w:hAnsi="Times New Roman"/>
                <w:color w:val="FF0000"/>
                <w:sz w:val="22"/>
                <w:szCs w:val="22"/>
                <w:lang w:eastAsia="zh-CN"/>
              </w:rPr>
            </w:pPr>
            <w:r w:rsidRPr="003E48D7">
              <w:rPr>
                <w:rFonts w:ascii="Times New Roman" w:hAnsi="Times New Roman"/>
                <w:color w:val="FF0000"/>
                <w:sz w:val="22"/>
                <w:szCs w:val="22"/>
                <w:lang w:eastAsia="zh-CN"/>
              </w:rPr>
              <w:t xml:space="preserve">FFS: support 240 kHz SCS SSB when center frequency and SCS of SSB is explicitly provided to the UE </w:t>
            </w:r>
            <w:r w:rsidR="003E48D7" w:rsidRPr="003E48D7">
              <w:rPr>
                <w:rFonts w:ascii="Times New Roman" w:hAnsi="Times New Roman"/>
                <w:color w:val="FF0000"/>
                <w:sz w:val="22"/>
                <w:szCs w:val="22"/>
                <w:highlight w:val="yellow"/>
                <w:lang w:eastAsia="zh-CN"/>
              </w:rPr>
              <w:t>and Type0-PDCCH search space are not configured in MIB</w:t>
            </w:r>
          </w:p>
          <w:p w14:paraId="201AAB77" w14:textId="225F9F1E" w:rsidR="00496BF8" w:rsidRPr="003E48D7" w:rsidRDefault="00496BF8" w:rsidP="00496BF8">
            <w:pPr>
              <w:pStyle w:val="BodyText"/>
              <w:numPr>
                <w:ilvl w:val="1"/>
                <w:numId w:val="6"/>
              </w:numPr>
              <w:tabs>
                <w:tab w:val="left" w:pos="1800"/>
              </w:tabs>
              <w:spacing w:before="0" w:after="0"/>
              <w:rPr>
                <w:rFonts w:ascii="Times New Roman" w:hAnsi="Times New Roman"/>
                <w:sz w:val="22"/>
                <w:szCs w:val="22"/>
                <w:lang w:eastAsia="zh-CN"/>
              </w:rPr>
            </w:pPr>
            <w:r w:rsidRPr="003E48D7">
              <w:rPr>
                <w:rFonts w:ascii="Times New Roman" w:hAnsi="Times New Roman"/>
                <w:sz w:val="22"/>
                <w:szCs w:val="22"/>
                <w:lang w:eastAsia="zh-CN"/>
              </w:rPr>
              <w:t>Study the UE initial search complexity of 240, 480 and 960 kHz (for other cases)</w:t>
            </w:r>
          </w:p>
          <w:p w14:paraId="3A30B75E" w14:textId="77777777" w:rsidR="00496BF8" w:rsidRPr="003E48D7" w:rsidRDefault="00496BF8" w:rsidP="00496BF8">
            <w:pPr>
              <w:pStyle w:val="BodyText"/>
              <w:numPr>
                <w:ilvl w:val="0"/>
                <w:numId w:val="6"/>
              </w:numPr>
              <w:spacing w:before="0" w:after="0"/>
              <w:rPr>
                <w:rFonts w:ascii="Times New Roman" w:hAnsi="Times New Roman"/>
                <w:sz w:val="22"/>
                <w:szCs w:val="22"/>
                <w:lang w:eastAsia="zh-CN"/>
              </w:rPr>
            </w:pPr>
            <w:r w:rsidRPr="003E48D7">
              <w:rPr>
                <w:rFonts w:ascii="Times New Roman" w:hAnsi="Times New Roman"/>
                <w:sz w:val="22"/>
                <w:szCs w:val="22"/>
                <w:lang w:eastAsia="zh-CN"/>
              </w:rPr>
              <w:t>Study the initial timing resolution based on low SCS (120 and/or 240 kHz) and its impact on the performance of higher SCS data (480/960 kHz)</w:t>
            </w:r>
          </w:p>
          <w:p w14:paraId="0345892A" w14:textId="77777777" w:rsidR="00794E9B" w:rsidRDefault="00794E9B" w:rsidP="004F6C61">
            <w:pPr>
              <w:pStyle w:val="BodyText"/>
              <w:spacing w:after="0"/>
              <w:rPr>
                <w:rFonts w:ascii="Times New Roman" w:eastAsiaTheme="minorEastAsia" w:hAnsi="Times New Roman"/>
                <w:sz w:val="22"/>
                <w:szCs w:val="22"/>
                <w:lang w:eastAsia="ko-KR"/>
              </w:rPr>
            </w:pPr>
          </w:p>
          <w:p w14:paraId="75FC68B2" w14:textId="361B1E38" w:rsidR="00794E9B" w:rsidRPr="003E48D7" w:rsidRDefault="003E48D7" w:rsidP="004F6C6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w:t>
            </w:r>
            <w:r w:rsidR="00794E9B">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but we think that that can be discussed </w:t>
            </w:r>
            <w:r w:rsidR="00794E9B">
              <w:rPr>
                <w:rFonts w:ascii="Times New Roman" w:eastAsiaTheme="minorEastAsia" w:hAnsi="Times New Roman"/>
                <w:sz w:val="22"/>
                <w:szCs w:val="22"/>
                <w:lang w:eastAsia="ko-KR"/>
              </w:rPr>
              <w:t>later</w:t>
            </w:r>
            <w:r>
              <w:rPr>
                <w:rFonts w:ascii="Times New Roman" w:eastAsiaTheme="minorEastAsia" w:hAnsi="Times New Roman"/>
                <w:sz w:val="22"/>
                <w:szCs w:val="22"/>
                <w:lang w:eastAsia="ko-KR"/>
              </w:rPr>
              <w:t xml:space="preserve"> once we have a basic agreement on supported numerologies as above. This use case would fall under </w:t>
            </w:r>
            <w:r w:rsidR="00794E9B">
              <w:rPr>
                <w:rFonts w:ascii="Times New Roman" w:eastAsiaTheme="minorEastAsia" w:hAnsi="Times New Roman"/>
                <w:sz w:val="22"/>
                <w:szCs w:val="22"/>
                <w:lang w:eastAsia="ko-KR"/>
              </w:rPr>
              <w:t>the FFS in the 2</w:t>
            </w:r>
            <w:r w:rsidR="00794E9B" w:rsidRPr="00794E9B">
              <w:rPr>
                <w:rFonts w:ascii="Times New Roman" w:eastAsiaTheme="minorEastAsia" w:hAnsi="Times New Roman"/>
                <w:sz w:val="22"/>
                <w:szCs w:val="22"/>
                <w:vertAlign w:val="superscript"/>
                <w:lang w:eastAsia="ko-KR"/>
              </w:rPr>
              <w:t>nd</w:t>
            </w:r>
            <w:r w:rsidR="00794E9B">
              <w:rPr>
                <w:rFonts w:ascii="Times New Roman" w:eastAsiaTheme="minorEastAsia" w:hAnsi="Times New Roman"/>
                <w:sz w:val="22"/>
                <w:szCs w:val="22"/>
                <w:lang w:eastAsia="ko-KR"/>
              </w:rPr>
              <w:t xml:space="preserve"> bullet, i.e., "for other cases"</w:t>
            </w:r>
            <w:bookmarkStart w:id="25" w:name="_GoBack"/>
            <w:bookmarkEnd w:id="25"/>
          </w:p>
        </w:tc>
      </w:tr>
    </w:tbl>
    <w:p w14:paraId="2C3E35D6" w14:textId="35D62C52" w:rsidR="005D4981" w:rsidRDefault="005D4981" w:rsidP="00CB137A">
      <w:pPr>
        <w:pStyle w:val="BodyText"/>
        <w:spacing w:after="0"/>
        <w:rPr>
          <w:rFonts w:ascii="Times New Roman" w:hAnsi="Times New Roman"/>
          <w:sz w:val="22"/>
          <w:szCs w:val="22"/>
          <w:lang w:eastAsia="zh-CN"/>
        </w:rPr>
      </w:pPr>
    </w:p>
    <w:p w14:paraId="5769832A" w14:textId="77777777" w:rsidR="005D4981" w:rsidRDefault="005D4981" w:rsidP="00CB137A">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26" w:author="ly" w:date="2021-01-27T11:20:00Z">
              <w:r>
                <w:rPr>
                  <w:rFonts w:ascii="Times New Roman" w:hAnsi="Times New Roman"/>
                  <w:sz w:val="22"/>
                  <w:szCs w:val="22"/>
                  <w:lang w:eastAsia="zh-CN"/>
                </w:rPr>
                <w:t>/</w:t>
              </w:r>
            </w:ins>
            <w:del w:id="2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As discussed in our answer in Section 2.1.2, using a higher numerology does not shorten Initial access procedure anyway. As PDCCH in CORESET#0 is QPSK, the PN effect on 120 kHz is </w:t>
            </w:r>
            <w:r>
              <w:rPr>
                <w:rFonts w:ascii="Times New Roman" w:hAnsi="Times New Roman"/>
                <w:sz w:val="22"/>
                <w:szCs w:val="22"/>
                <w:lang w:eastAsia="zh-CN"/>
              </w:rPr>
              <w:lastRenderedPageBreak/>
              <w:t>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w:t>
            </w:r>
            <w:r>
              <w:rPr>
                <w:rFonts w:ascii="Times New Roman" w:eastAsiaTheme="minorEastAsia" w:hAnsi="Times New Roman"/>
                <w:sz w:val="22"/>
                <w:szCs w:val="22"/>
                <w:lang w:eastAsia="ko-KR"/>
              </w:rPr>
              <w:lastRenderedPageBreak/>
              <w:t xml:space="preserve">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 xml:space="preserve">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EB7DED5" w:rsidR="00ED6C22" w:rsidRDefault="00903B8B" w:rsidP="00A324D9">
            <w:pPr>
              <w:tabs>
                <w:tab w:val="left" w:pos="5235"/>
              </w:tabs>
              <w:rPr>
                <w:sz w:val="22"/>
                <w:szCs w:val="22"/>
                <w:lang w:eastAsia="zh-CN"/>
              </w:rPr>
            </w:pPr>
            <w:r>
              <w:rPr>
                <w:sz w:val="22"/>
                <w:szCs w:val="22"/>
                <w:lang w:eastAsia="zh-CN"/>
              </w:rPr>
              <w:t>See summary below</w:t>
            </w:r>
            <w:r w:rsidR="00A324D9">
              <w:rPr>
                <w:sz w:val="22"/>
                <w:szCs w:val="22"/>
                <w:lang w:eastAsia="zh-CN"/>
              </w:rPr>
              <w:tab/>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rsidTr="00214D85">
        <w:tc>
          <w:tcPr>
            <w:tcW w:w="1805" w:type="dxa"/>
            <w:shd w:val="clear" w:color="auto" w:fill="D9D9D9" w:themeFill="background1" w:themeFillShade="D9"/>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451C9" w14:paraId="1C39A05F" w14:textId="77777777" w:rsidTr="0056414E">
        <w:tc>
          <w:tcPr>
            <w:tcW w:w="1805" w:type="dxa"/>
          </w:tcPr>
          <w:p w14:paraId="69C21686" w14:textId="7E516050" w:rsidR="002451C9" w:rsidRDefault="002451C9" w:rsidP="002451C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5E70F0F" w14:textId="0817758A" w:rsidR="002451C9" w:rsidRDefault="002451C9" w:rsidP="002451C9">
            <w:pPr>
              <w:pStyle w:val="BodyText"/>
              <w:spacing w:after="0"/>
              <w:rPr>
                <w:rFonts w:ascii="Times New Roman" w:eastAsia="MS Mincho" w:hAnsi="Times New Roman"/>
                <w:sz w:val="22"/>
                <w:lang w:eastAsia="ja-JP"/>
              </w:rPr>
            </w:pPr>
            <w:r>
              <w:rPr>
                <w:sz w:val="22"/>
                <w:szCs w:val="22"/>
                <w:lang w:eastAsia="zh-CN"/>
              </w:rPr>
              <w:t>We are ok with Proposal 1-3-7</w:t>
            </w:r>
          </w:p>
        </w:tc>
      </w:tr>
      <w:tr w:rsidR="00F2622B" w14:paraId="2F335FBE" w14:textId="77777777" w:rsidTr="00F2622B">
        <w:tc>
          <w:tcPr>
            <w:tcW w:w="1805" w:type="dxa"/>
          </w:tcPr>
          <w:p w14:paraId="2342E2A4" w14:textId="77777777" w:rsidR="00F2622B" w:rsidRDefault="00F2622B"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7FD65B3" w14:textId="77777777" w:rsidR="00F2622B" w:rsidRDefault="00F2622B" w:rsidP="006F4BDC">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6F0090">
              <w:rPr>
                <w:rFonts w:ascii="Times New Roman" w:eastAsia="MS Mincho" w:hAnsi="Times New Roman"/>
                <w:sz w:val="22"/>
                <w:lang w:eastAsia="ja-JP"/>
              </w:rPr>
              <w:t>Proposal #1.3-7</w:t>
            </w:r>
          </w:p>
        </w:tc>
      </w:tr>
      <w:tr w:rsidR="006F4BDC" w14:paraId="451E3D8F" w14:textId="77777777" w:rsidTr="006F4BDC">
        <w:tc>
          <w:tcPr>
            <w:tcW w:w="1805" w:type="dxa"/>
            <w:shd w:val="clear" w:color="auto" w:fill="FFFFFF" w:themeFill="background1"/>
          </w:tcPr>
          <w:p w14:paraId="14FC21FE" w14:textId="2181229C"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7B0CFBD" w14:textId="721989B8" w:rsidR="006F4BDC" w:rsidRDefault="006F4BDC" w:rsidP="006F4BDC">
            <w:pPr>
              <w:pStyle w:val="BodyText"/>
              <w:spacing w:after="0"/>
              <w:rPr>
                <w:rFonts w:ascii="Times New Roman" w:eastAsia="MS Mincho" w:hAnsi="Times New Roman"/>
                <w:sz w:val="22"/>
                <w:lang w:eastAsia="ja-JP"/>
              </w:rPr>
            </w:pPr>
            <w:r>
              <w:rPr>
                <w:sz w:val="22"/>
                <w:szCs w:val="22"/>
                <w:lang w:eastAsia="zh-CN"/>
              </w:rPr>
              <w:t>We are fine with Proposal 1.3-7</w:t>
            </w:r>
          </w:p>
        </w:tc>
      </w:tr>
      <w:tr w:rsidR="008D1EF6" w14:paraId="2B75C4EF" w14:textId="77777777" w:rsidTr="008D1EF6">
        <w:tc>
          <w:tcPr>
            <w:tcW w:w="1805" w:type="dxa"/>
          </w:tcPr>
          <w:p w14:paraId="1E4ACC06" w14:textId="77777777" w:rsidR="008D1EF6" w:rsidRDefault="008D1EF6"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3681C52B" w14:textId="77777777" w:rsidR="008D1EF6" w:rsidRDefault="008D1EF6" w:rsidP="007419BF">
            <w:pPr>
              <w:pStyle w:val="BodyText"/>
              <w:spacing w:after="0"/>
              <w:rPr>
                <w:rFonts w:ascii="Times New Roman" w:eastAsia="MS Mincho" w:hAnsi="Times New Roman"/>
                <w:sz w:val="22"/>
                <w:lang w:eastAsia="ja-JP"/>
              </w:rPr>
            </w:pPr>
            <w:r>
              <w:rPr>
                <w:rFonts w:ascii="Times New Roman" w:eastAsia="MS Mincho" w:hAnsi="Times New Roman"/>
                <w:sz w:val="22"/>
                <w:lang w:eastAsia="ja-JP"/>
              </w:rPr>
              <w:t xml:space="preserve">We are fine with </w:t>
            </w:r>
            <w:r w:rsidRPr="008A2CE0">
              <w:rPr>
                <w:rFonts w:ascii="Times New Roman" w:eastAsia="MS Mincho" w:hAnsi="Times New Roman"/>
                <w:sz w:val="22"/>
                <w:lang w:eastAsia="ja-JP"/>
              </w:rPr>
              <w:t>Proposal #1.3-7</w:t>
            </w:r>
            <w:r>
              <w:rPr>
                <w:rFonts w:ascii="Times New Roman" w:eastAsia="MS Mincho" w:hAnsi="Times New Roman"/>
                <w:sz w:val="22"/>
                <w:lang w:eastAsia="ja-JP"/>
              </w:rPr>
              <w:t xml:space="preserve"> except the latest addition of the second FFS bullet because it duplicates the FFS bullet from Proposal #1.2-6. Therefore, we prefer to remove the latest FFS from the </w:t>
            </w:r>
            <w:r w:rsidRPr="008A2CE0">
              <w:rPr>
                <w:rFonts w:ascii="Times New Roman" w:eastAsia="MS Mincho" w:hAnsi="Times New Roman"/>
                <w:sz w:val="22"/>
                <w:lang w:eastAsia="ja-JP"/>
              </w:rPr>
              <w:t>Proposal #1.3-7</w:t>
            </w:r>
            <w:r>
              <w:rPr>
                <w:rFonts w:ascii="Times New Roman" w:eastAsia="MS Mincho" w:hAnsi="Times New Roman"/>
                <w:sz w:val="22"/>
                <w:lang w:eastAsia="ja-JP"/>
              </w:rPr>
              <w:t>.</w:t>
            </w:r>
          </w:p>
        </w:tc>
      </w:tr>
      <w:tr w:rsidR="00645FA4" w14:paraId="732B982A" w14:textId="77777777" w:rsidTr="008D1EF6">
        <w:tc>
          <w:tcPr>
            <w:tcW w:w="1805" w:type="dxa"/>
          </w:tcPr>
          <w:p w14:paraId="56AC17D8" w14:textId="1078EA53"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31B8E37" w14:textId="09C23A29"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645FA4" w14:paraId="4F08E0A9" w14:textId="77777777" w:rsidTr="008D1EF6">
        <w:tc>
          <w:tcPr>
            <w:tcW w:w="1805" w:type="dxa"/>
          </w:tcPr>
          <w:p w14:paraId="18C605FA" w14:textId="7B3DFFB9"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7FDFFD64" w14:textId="14884B54" w:rsidR="00645FA4" w:rsidRDefault="00645FA4" w:rsidP="00645FA4">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3C87C7DC" w14:textId="77777777" w:rsidR="006F7B0F" w:rsidRDefault="006F7B0F" w:rsidP="006F7B0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00B07A2" w14:textId="77777777" w:rsidR="006F7B0F" w:rsidRDefault="006F7B0F" w:rsidP="006F7B0F">
      <w:pPr>
        <w:pStyle w:val="BodyText"/>
        <w:spacing w:after="0"/>
        <w:rPr>
          <w:rFonts w:ascii="Times New Roman" w:hAnsi="Times New Roman"/>
          <w:sz w:val="22"/>
          <w:szCs w:val="22"/>
          <w:lang w:eastAsia="zh-CN"/>
        </w:rPr>
      </w:pPr>
    </w:p>
    <w:p w14:paraId="41567FF8" w14:textId="4AFF8470" w:rsidR="00ED6C22" w:rsidRDefault="00A7778E" w:rsidP="006F7B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#1.3-7. There was a comment to remove duplicate FFS from another potential agreement. Moderator suggest </w:t>
      </w:r>
      <w:r w:rsidR="006B3B40">
        <w:rPr>
          <w:rFonts w:ascii="Times New Roman" w:hAnsi="Times New Roman"/>
          <w:sz w:val="22"/>
          <w:szCs w:val="22"/>
          <w:lang w:eastAsia="zh-CN"/>
        </w:rPr>
        <w:t>discussing</w:t>
      </w:r>
      <w:r>
        <w:rPr>
          <w:rFonts w:ascii="Times New Roman" w:hAnsi="Times New Roman"/>
          <w:sz w:val="22"/>
          <w:szCs w:val="22"/>
          <w:lang w:eastAsia="zh-CN"/>
        </w:rPr>
        <w:t xml:space="preserve"> the removal of duplicate FFS once agreements are about to be made.</w:t>
      </w:r>
    </w:p>
    <w:p w14:paraId="478888F7" w14:textId="5BFB421F" w:rsidR="006B3B40" w:rsidRDefault="006B3B40" w:rsidP="006F7B0F">
      <w:pPr>
        <w:pStyle w:val="BodyText"/>
        <w:spacing w:after="0"/>
        <w:rPr>
          <w:rFonts w:ascii="Times New Roman" w:hAnsi="Times New Roman"/>
          <w:sz w:val="22"/>
          <w:szCs w:val="22"/>
          <w:lang w:eastAsia="zh-CN"/>
        </w:rPr>
      </w:pPr>
    </w:p>
    <w:p w14:paraId="4EDAF92A" w14:textId="2536CC62" w:rsidR="006B3B40" w:rsidRDefault="006B3B40" w:rsidP="006B3B4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6C2A34AF" w14:textId="77777777" w:rsidR="006B3B40" w:rsidRDefault="006B3B40" w:rsidP="006F7B0F">
      <w:pPr>
        <w:pStyle w:val="BodyText"/>
        <w:spacing w:after="0"/>
        <w:rPr>
          <w:rFonts w:ascii="Times New Roman" w:hAnsi="Times New Roman"/>
          <w:sz w:val="22"/>
          <w:szCs w:val="22"/>
          <w:lang w:eastAsia="zh-CN"/>
        </w:rPr>
      </w:pPr>
    </w:p>
    <w:p w14:paraId="59D54B05" w14:textId="77777777" w:rsidR="00B766C3" w:rsidRDefault="00B766C3" w:rsidP="00B766C3">
      <w:pPr>
        <w:pStyle w:val="BodyText"/>
        <w:spacing w:after="0"/>
        <w:rPr>
          <w:rFonts w:ascii="Times New Roman" w:hAnsi="Times New Roman"/>
          <w:sz w:val="22"/>
          <w:szCs w:val="22"/>
          <w:lang w:eastAsia="zh-CN"/>
        </w:rPr>
      </w:pPr>
    </w:p>
    <w:p w14:paraId="66ABE295" w14:textId="77777777" w:rsidR="00B766C3" w:rsidRDefault="00B766C3" w:rsidP="00B766C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205587" w14:textId="05A5E272" w:rsidR="00B766C3" w:rsidRDefault="00B766C3" w:rsidP="00B766C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527E0F5B" w14:textId="77777777" w:rsidR="00B766C3" w:rsidRDefault="00B766C3" w:rsidP="00B766C3">
      <w:pPr>
        <w:pStyle w:val="BodyText"/>
        <w:spacing w:after="0"/>
        <w:rPr>
          <w:rFonts w:ascii="Times New Roman" w:hAnsi="Times New Roman"/>
          <w:sz w:val="22"/>
          <w:szCs w:val="22"/>
          <w:lang w:eastAsia="zh-CN"/>
        </w:rPr>
      </w:pPr>
    </w:p>
    <w:p w14:paraId="1E2BB925" w14:textId="552BC9ED" w:rsidR="00B766C3" w:rsidRDefault="00B766C3" w:rsidP="00B766C3">
      <w:pPr>
        <w:pStyle w:val="Heading5"/>
        <w:rPr>
          <w:lang w:eastAsia="zh-CN"/>
        </w:rPr>
      </w:pPr>
      <w:r>
        <w:rPr>
          <w:lang w:eastAsia="zh-CN"/>
        </w:rPr>
        <w:t>Proposal #1.3-7 (cleaned up)</w:t>
      </w:r>
    </w:p>
    <w:p w14:paraId="0E6A823B" w14:textId="77777777" w:rsidR="00B766C3" w:rsidRPr="00B766C3" w:rsidRDefault="00B766C3" w:rsidP="00B766C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B766C3">
        <w:rPr>
          <w:rFonts w:ascii="Times New Roman" w:hAnsi="Times New Roman"/>
          <w:sz w:val="22"/>
          <w:szCs w:val="22"/>
          <w:lang w:eastAsia="zh-CN"/>
        </w:rPr>
        <w:t>CORESET#0 and Type0-PDCCH search space configured in MIB:</w:t>
      </w:r>
    </w:p>
    <w:p w14:paraId="2712D758"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{120, 120} kHz</w:t>
      </w:r>
    </w:p>
    <w:p w14:paraId="18DC1081"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SSB and CORESET#0 multiplexing pattern, number of RBs for CORESET, number of symbols (duration of CORESET), SSB to CORESET offset RBs.</w:t>
      </w:r>
    </w:p>
    <w:p w14:paraId="4D71EDEB"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If 480kHz SSB SCS is agreed to be supported,</w:t>
      </w:r>
    </w:p>
    <w:p w14:paraId="26C12E09"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{480, 480} kHz</w:t>
      </w:r>
    </w:p>
    <w:p w14:paraId="5C0FC4B1"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960 kHz SSB SCS is agreed to be supported,</w:t>
      </w:r>
    </w:p>
    <w:p w14:paraId="63F9A7B2"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{960, 960} kHz</w:t>
      </w:r>
    </w:p>
    <w:p w14:paraId="7BA338FE" w14:textId="77777777" w:rsidR="00B766C3" w:rsidRPr="00B766C3" w:rsidRDefault="00B766C3" w:rsidP="00B766C3">
      <w:pPr>
        <w:pStyle w:val="BodyText"/>
        <w:numPr>
          <w:ilvl w:val="1"/>
          <w:numId w:val="6"/>
        </w:numPr>
        <w:spacing w:after="0"/>
        <w:jc w:val="left"/>
        <w:rPr>
          <w:rFonts w:ascii="Times New Roman" w:hAnsi="Times New Roman"/>
          <w:sz w:val="22"/>
          <w:szCs w:val="22"/>
          <w:lang w:eastAsia="zh-CN"/>
        </w:rPr>
      </w:pPr>
      <w:r w:rsidRPr="00B766C3">
        <w:rPr>
          <w:rFonts w:ascii="Times New Roman" w:hAnsi="Times New Roman"/>
          <w:sz w:val="22"/>
          <w:szCs w:val="22"/>
          <w:lang w:eastAsia="zh-CN"/>
        </w:rPr>
        <w:t>If 240 kHz SSB SCS is agreed to be supported,</w:t>
      </w:r>
    </w:p>
    <w:p w14:paraId="3FCE669A" w14:textId="77777777" w:rsidR="00B766C3" w:rsidRPr="00B766C3" w:rsidRDefault="00B766C3" w:rsidP="00B766C3">
      <w:pPr>
        <w:pStyle w:val="BodyText"/>
        <w:numPr>
          <w:ilvl w:val="2"/>
          <w:numId w:val="6"/>
        </w:numPr>
        <w:spacing w:after="0"/>
        <w:rPr>
          <w:rFonts w:ascii="Times New Roman" w:hAnsi="Times New Roman"/>
          <w:sz w:val="22"/>
          <w:szCs w:val="22"/>
          <w:lang w:eastAsia="zh-CN"/>
        </w:rPr>
      </w:pPr>
      <w:r w:rsidRPr="00B766C3">
        <w:rPr>
          <w:rFonts w:ascii="Times New Roman" w:hAnsi="Times New Roman"/>
          <w:sz w:val="22"/>
          <w:szCs w:val="22"/>
          <w:lang w:eastAsia="zh-CN"/>
        </w:rPr>
        <w:t>Support {SS/PBCH Block, CORESET#0 for Type0-PDCCH} SCS is {240, 120} kHz</w:t>
      </w:r>
    </w:p>
    <w:p w14:paraId="6C43055F" w14:textId="77777777" w:rsidR="00B766C3" w:rsidRPr="00B766C3" w:rsidRDefault="00B766C3" w:rsidP="00B766C3">
      <w:pPr>
        <w:pStyle w:val="BodyText"/>
        <w:numPr>
          <w:ilvl w:val="1"/>
          <w:numId w:val="6"/>
        </w:numPr>
        <w:spacing w:after="0"/>
        <w:rPr>
          <w:rFonts w:ascii="Times New Roman" w:hAnsi="Times New Roman"/>
          <w:sz w:val="22"/>
          <w:szCs w:val="22"/>
          <w:lang w:eastAsia="zh-CN"/>
        </w:rPr>
      </w:pPr>
      <w:r w:rsidRPr="00B766C3">
        <w:rPr>
          <w:rFonts w:ascii="Times New Roman" w:hAnsi="Times New Roman"/>
          <w:sz w:val="22"/>
          <w:szCs w:val="22"/>
          <w:lang w:eastAsia="zh-CN"/>
        </w:rPr>
        <w:t>FFS: any other combinations between one of SSB SCS (120, 240, 480, 960) and one of CORESET#0 SCS (120, 480, 960)</w:t>
      </w:r>
    </w:p>
    <w:p w14:paraId="62320F23" w14:textId="77777777" w:rsidR="00B766C3" w:rsidRPr="00B766C3" w:rsidRDefault="00B766C3" w:rsidP="00B766C3">
      <w:pPr>
        <w:pStyle w:val="BodyText"/>
        <w:numPr>
          <w:ilvl w:val="2"/>
          <w:numId w:val="6"/>
        </w:numPr>
        <w:tabs>
          <w:tab w:val="left" w:pos="1080"/>
        </w:tabs>
        <w:spacing w:after="0"/>
        <w:rPr>
          <w:rFonts w:ascii="Times New Roman" w:hAnsi="Times New Roman"/>
          <w:sz w:val="22"/>
          <w:szCs w:val="22"/>
          <w:lang w:eastAsia="zh-CN"/>
        </w:rPr>
      </w:pPr>
      <w:r w:rsidRPr="00B766C3">
        <w:rPr>
          <w:rFonts w:ascii="Times New Roman" w:hAnsi="Times New Roman"/>
          <w:sz w:val="22"/>
          <w:szCs w:val="22"/>
          <w:lang w:eastAsia="zh-CN"/>
        </w:rPr>
        <w:t>FFS: initial timing resolution based on low SCS (120 kHz) and its impact on the performance of higher SCS (480/960 kHz)</w:t>
      </w:r>
    </w:p>
    <w:p w14:paraId="063FF1F1" w14:textId="77777777" w:rsidR="00B766C3" w:rsidRDefault="00B766C3" w:rsidP="00B766C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B766C3" w14:paraId="6F31B788" w14:textId="77777777" w:rsidTr="00B85A77">
        <w:tc>
          <w:tcPr>
            <w:tcW w:w="1727" w:type="dxa"/>
            <w:shd w:val="clear" w:color="auto" w:fill="FBE4D5" w:themeFill="accent2" w:themeFillTint="33"/>
          </w:tcPr>
          <w:p w14:paraId="5E316E5C"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963A806" w14:textId="77777777" w:rsidR="00B766C3" w:rsidRDefault="00B766C3"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766C3" w14:paraId="28F9DED5" w14:textId="77777777" w:rsidTr="00B85A77">
        <w:tc>
          <w:tcPr>
            <w:tcW w:w="1727" w:type="dxa"/>
          </w:tcPr>
          <w:p w14:paraId="615AD5F0" w14:textId="5D16E453"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74CE4A00" w14:textId="2A0FE8A8" w:rsidR="00B766C3" w:rsidRDefault="004B1B4F"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4B1B4F">
              <w:rPr>
                <w:rFonts w:ascii="Times New Roman" w:hAnsi="Times New Roman"/>
                <w:sz w:val="22"/>
                <w:szCs w:val="22"/>
                <w:lang w:eastAsia="zh-CN"/>
              </w:rPr>
              <w:t>Proposal #1.3-7</w:t>
            </w:r>
          </w:p>
        </w:tc>
      </w:tr>
      <w:tr w:rsidR="00B85A77" w14:paraId="078E8C12" w14:textId="77777777" w:rsidTr="00B85A77">
        <w:tc>
          <w:tcPr>
            <w:tcW w:w="1727" w:type="dxa"/>
          </w:tcPr>
          <w:p w14:paraId="5D32704C" w14:textId="6ECDEF05"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30AFCBB" w14:textId="6D577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C626B8" w14:paraId="383865EF" w14:textId="77777777" w:rsidTr="00B85A77">
        <w:tc>
          <w:tcPr>
            <w:tcW w:w="1727" w:type="dxa"/>
          </w:tcPr>
          <w:p w14:paraId="0B26AF2D" w14:textId="34D70AFF"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Huawei, </w:t>
            </w:r>
            <w:proofErr w:type="spellStart"/>
            <w:r w:rsidRPr="00C626B8">
              <w:rPr>
                <w:rFonts w:ascii="Times New Roman" w:eastAsia="MS Mincho" w:hAnsi="Times New Roman"/>
                <w:sz w:val="22"/>
                <w:szCs w:val="22"/>
                <w:lang w:eastAsia="ja-JP"/>
              </w:rPr>
              <w:t>HiSilicon</w:t>
            </w:r>
            <w:proofErr w:type="spellEnd"/>
          </w:p>
        </w:tc>
        <w:tc>
          <w:tcPr>
            <w:tcW w:w="7422" w:type="dxa"/>
          </w:tcPr>
          <w:p w14:paraId="38CD976D"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can agree with the proposal with some modification:</w:t>
            </w:r>
          </w:p>
          <w:p w14:paraId="423712AE"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lastRenderedPageBreak/>
              <w:t xml:space="preserve">We think that at least the multiplexing patterns, values for number of RBs, symbols, and offset RBs that are supported in Rel-15/16 should also be supported in 60 GHz for the case that </w:t>
            </w:r>
            <w:r w:rsidRPr="00C626B8">
              <w:rPr>
                <w:rFonts w:ascii="Times New Roman" w:hAnsi="Times New Roman"/>
                <w:sz w:val="22"/>
                <w:szCs w:val="22"/>
                <w:lang w:eastAsia="zh-CN"/>
              </w:rPr>
              <w:t>{SS/PBCH Block, CORESET#0 for Type0-PDCCH} SCS is {120, 120} kHz</w:t>
            </w:r>
          </w:p>
          <w:p w14:paraId="55D46E22" w14:textId="77777777" w:rsidR="00C626B8" w:rsidRPr="00C626B8" w:rsidRDefault="00C626B8" w:rsidP="00C626B8">
            <w:pPr>
              <w:pStyle w:val="BodyText"/>
              <w:numPr>
                <w:ilvl w:val="0"/>
                <w:numId w:val="39"/>
              </w:numPr>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5191EEC9" w14:textId="77777777"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We suggest the following modification:</w:t>
            </w:r>
          </w:p>
          <w:p w14:paraId="66826617" w14:textId="77777777" w:rsidR="00C626B8" w:rsidRPr="00C626B8" w:rsidRDefault="00C626B8" w:rsidP="00C626B8">
            <w:pPr>
              <w:pStyle w:val="BodyText"/>
              <w:spacing w:after="0"/>
              <w:rPr>
                <w:rFonts w:ascii="Times New Roman" w:eastAsia="MS Mincho" w:hAnsi="Times New Roman"/>
                <w:b/>
                <w:sz w:val="22"/>
                <w:szCs w:val="22"/>
                <w:lang w:eastAsia="ja-JP"/>
              </w:rPr>
            </w:pPr>
            <w:r w:rsidRPr="00C626B8">
              <w:rPr>
                <w:rFonts w:ascii="Times New Roman" w:eastAsia="MS Mincho" w:hAnsi="Times New Roman"/>
                <w:b/>
                <w:sz w:val="22"/>
                <w:szCs w:val="22"/>
                <w:lang w:eastAsia="ja-JP"/>
              </w:rPr>
              <w:t>Proposal:</w:t>
            </w:r>
          </w:p>
          <w:p w14:paraId="33936EBA" w14:textId="77777777" w:rsidR="00C626B8" w:rsidRPr="00C626B8" w:rsidRDefault="00C626B8" w:rsidP="00C626B8">
            <w:pPr>
              <w:pStyle w:val="BodyText"/>
              <w:numPr>
                <w:ilvl w:val="0"/>
                <w:numId w:val="6"/>
              </w:numPr>
              <w:spacing w:after="0"/>
              <w:rPr>
                <w:rFonts w:ascii="Times New Roman" w:hAnsi="Times New Roman"/>
                <w:sz w:val="22"/>
                <w:szCs w:val="22"/>
                <w:lang w:eastAsia="zh-CN"/>
              </w:rPr>
            </w:pPr>
            <w:r w:rsidRPr="00C626B8">
              <w:rPr>
                <w:rFonts w:ascii="Times New Roman" w:hAnsi="Times New Roman"/>
                <w:sz w:val="22"/>
                <w:szCs w:val="22"/>
                <w:lang w:eastAsia="zh-CN"/>
              </w:rPr>
              <w:t>For CORESET#0 and Type0-PDCCH search space configured in MIB:</w:t>
            </w:r>
          </w:p>
          <w:p w14:paraId="3A0B9E6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{120, 120} kHz</w:t>
            </w:r>
          </w:p>
          <w:p w14:paraId="6AC89E2C" w14:textId="77777777" w:rsidR="00C626B8" w:rsidRPr="00C626B8" w:rsidRDefault="00C626B8" w:rsidP="00C626B8">
            <w:pPr>
              <w:pStyle w:val="BodyText"/>
              <w:numPr>
                <w:ilvl w:val="2"/>
                <w:numId w:val="6"/>
              </w:numPr>
              <w:spacing w:after="0"/>
              <w:rPr>
                <w:ins w:id="28" w:author="Keyvan-Huawei" w:date="2021-02-03T00:19:00Z"/>
                <w:rFonts w:ascii="Times New Roman" w:hAnsi="Times New Roman"/>
                <w:sz w:val="22"/>
                <w:szCs w:val="22"/>
                <w:lang w:eastAsia="zh-CN"/>
              </w:rPr>
            </w:pPr>
            <w:del w:id="29" w:author="Keyvan-Huawei" w:date="2021-02-03T00:18:00Z">
              <w:r w:rsidRPr="00C626B8" w:rsidDel="00311EA9">
                <w:rPr>
                  <w:rFonts w:ascii="Times New Roman" w:hAnsi="Times New Roman"/>
                  <w:sz w:val="22"/>
                  <w:szCs w:val="22"/>
                  <w:lang w:eastAsia="zh-CN"/>
                </w:rPr>
                <w:delText xml:space="preserve">FFS: </w:delText>
              </w:r>
            </w:del>
            <w:ins w:id="30" w:author="Keyvan-Huawei" w:date="2021-02-03T00:18:00Z">
              <w:r w:rsidRPr="00C626B8">
                <w:rPr>
                  <w:rFonts w:ascii="Times New Roman" w:hAnsi="Times New Roman"/>
                  <w:sz w:val="22"/>
                  <w:szCs w:val="22"/>
                  <w:lang w:eastAsia="zh-CN"/>
                </w:rPr>
                <w:t xml:space="preserve"> Support </w:t>
              </w:r>
            </w:ins>
            <w:ins w:id="31" w:author="Keyvan-Huawei" w:date="2021-02-03T00:22:00Z">
              <w:r w:rsidRPr="00C626B8">
                <w:rPr>
                  <w:rFonts w:ascii="Times New Roman" w:hAnsi="Times New Roman"/>
                  <w:sz w:val="22"/>
                  <w:szCs w:val="22"/>
                  <w:lang w:eastAsia="zh-CN"/>
                </w:rPr>
                <w:t xml:space="preserve">at least </w:t>
              </w:r>
            </w:ins>
            <w:r w:rsidRPr="00C626B8">
              <w:rPr>
                <w:rFonts w:ascii="Times New Roman" w:hAnsi="Times New Roman"/>
                <w:sz w:val="22"/>
                <w:szCs w:val="22"/>
                <w:lang w:eastAsia="zh-CN"/>
              </w:rPr>
              <w:t>SSB and CORESET#0 multiplexing pattern</w:t>
            </w:r>
            <w:ins w:id="32" w:author="Keyvan-Huawei" w:date="2021-02-03T00:18:00Z">
              <w:r w:rsidRPr="00C626B8">
                <w:rPr>
                  <w:rFonts w:ascii="Times New Roman" w:hAnsi="Times New Roman"/>
                  <w:sz w:val="22"/>
                  <w:szCs w:val="22"/>
                  <w:lang w:eastAsia="zh-CN"/>
                </w:rPr>
                <w:t>s</w:t>
              </w:r>
            </w:ins>
            <w:r w:rsidRPr="00C626B8">
              <w:rPr>
                <w:rFonts w:ascii="Times New Roman" w:hAnsi="Times New Roman"/>
                <w:sz w:val="22"/>
                <w:szCs w:val="22"/>
                <w:lang w:eastAsia="zh-CN"/>
              </w:rPr>
              <w:t xml:space="preserve">, number of RBs for CORESET, number of symbols (duration of CORESET), </w:t>
            </w:r>
            <w:ins w:id="33" w:author="Keyvan-Huawei" w:date="2021-02-03T00:18:00Z">
              <w:r w:rsidRPr="00C626B8">
                <w:rPr>
                  <w:rFonts w:ascii="Times New Roman" w:hAnsi="Times New Roman"/>
                  <w:sz w:val="22"/>
                  <w:szCs w:val="22"/>
                  <w:lang w:eastAsia="zh-CN"/>
                </w:rPr>
                <w:t xml:space="preserve">and </w:t>
              </w:r>
            </w:ins>
            <w:r w:rsidRPr="00C626B8">
              <w:rPr>
                <w:rFonts w:ascii="Times New Roman" w:hAnsi="Times New Roman"/>
                <w:sz w:val="22"/>
                <w:szCs w:val="22"/>
                <w:lang w:eastAsia="zh-CN"/>
              </w:rPr>
              <w:t>SSB to CORESET offset RBs</w:t>
            </w:r>
            <w:ins w:id="34" w:author="Keyvan-Huawei" w:date="2021-02-03T00:18:00Z">
              <w:r w:rsidRPr="00C626B8">
                <w:rPr>
                  <w:rFonts w:ascii="Times New Roman" w:hAnsi="Times New Roman"/>
                  <w:sz w:val="22"/>
                  <w:szCs w:val="22"/>
                  <w:lang w:eastAsia="zh-CN"/>
                </w:rPr>
                <w:t xml:space="preserve"> that are supported in Rel-15/16</w:t>
              </w:r>
            </w:ins>
            <w:r w:rsidRPr="00C626B8">
              <w:rPr>
                <w:rFonts w:ascii="Times New Roman" w:hAnsi="Times New Roman"/>
                <w:sz w:val="22"/>
                <w:szCs w:val="22"/>
                <w:lang w:eastAsia="zh-CN"/>
              </w:rPr>
              <w:t>.</w:t>
            </w:r>
          </w:p>
          <w:p w14:paraId="2D68E623" w14:textId="77777777" w:rsidR="00C626B8" w:rsidRPr="00C626B8" w:rsidRDefault="00C626B8" w:rsidP="00C626B8">
            <w:pPr>
              <w:pStyle w:val="BodyText"/>
              <w:numPr>
                <w:ilvl w:val="3"/>
                <w:numId w:val="6"/>
              </w:numPr>
              <w:tabs>
                <w:tab w:val="left" w:pos="1800"/>
              </w:tabs>
              <w:spacing w:after="0"/>
              <w:rPr>
                <w:rFonts w:ascii="Times New Roman" w:hAnsi="Times New Roman"/>
                <w:sz w:val="22"/>
                <w:szCs w:val="22"/>
                <w:lang w:eastAsia="zh-CN"/>
              </w:rPr>
            </w:pPr>
            <w:ins w:id="35" w:author="Keyvan-Huawei" w:date="2021-02-03T00:19:00Z">
              <w:r w:rsidRPr="00C626B8">
                <w:rPr>
                  <w:rFonts w:ascii="Times New Roman" w:hAnsi="Times New Roman"/>
                  <w:sz w:val="22"/>
                  <w:szCs w:val="22"/>
                  <w:lang w:eastAsia="zh-CN"/>
                </w:rPr>
                <w:t>FFS: Support for additional values.</w:t>
              </w:r>
            </w:ins>
          </w:p>
          <w:p w14:paraId="2C5192C6"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 xml:space="preserve">If 480kHz SSB SCS </w:t>
            </w:r>
            <w:ins w:id="36"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50788966"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{480, 480} kHz</w:t>
            </w:r>
          </w:p>
          <w:p w14:paraId="3B3BF53B"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 xml:space="preserve">If 960 kHz SSB SCS </w:t>
            </w:r>
            <w:ins w:id="37" w:author="Keyvan-Huawei" w:date="2021-02-03T00:20:00Z">
              <w:r w:rsidRPr="00C626B8">
                <w:rPr>
                  <w:rFonts w:ascii="Times New Roman" w:hAnsi="Times New Roman"/>
                  <w:color w:val="FF0000"/>
                  <w:sz w:val="22"/>
                  <w:szCs w:val="22"/>
                  <w:lang w:eastAsia="zh-CN"/>
                </w:rPr>
                <w:t xml:space="preserve">that configures </w:t>
              </w:r>
              <w:r w:rsidRPr="00C626B8">
                <w:rPr>
                  <w:color w:val="FF0000"/>
                  <w:sz w:val="22"/>
                  <w:szCs w:val="22"/>
                  <w:lang w:eastAsia="zh-CN"/>
                </w:rPr>
                <w:t>CORESET0 and Type0-PDCCH search space in MIB</w:t>
              </w:r>
              <w:r w:rsidRPr="00C626B8">
                <w:rPr>
                  <w:rFonts w:ascii="Times New Roman" w:hAnsi="Times New Roman"/>
                  <w:sz w:val="22"/>
                  <w:szCs w:val="22"/>
                  <w:lang w:eastAsia="zh-CN"/>
                </w:rPr>
                <w:t xml:space="preserve"> </w:t>
              </w:r>
            </w:ins>
            <w:r w:rsidRPr="00C626B8">
              <w:rPr>
                <w:rFonts w:ascii="Times New Roman" w:hAnsi="Times New Roman"/>
                <w:sz w:val="22"/>
                <w:szCs w:val="22"/>
                <w:lang w:eastAsia="zh-CN"/>
              </w:rPr>
              <w:t>is agreed to be supported,</w:t>
            </w:r>
          </w:p>
          <w:p w14:paraId="063BB6D9"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{960, 960} kHz</w:t>
            </w:r>
          </w:p>
          <w:p w14:paraId="3BE25137" w14:textId="77777777" w:rsidR="00C626B8" w:rsidRPr="00C626B8" w:rsidRDefault="00C626B8" w:rsidP="00C626B8">
            <w:pPr>
              <w:pStyle w:val="BodyText"/>
              <w:numPr>
                <w:ilvl w:val="1"/>
                <w:numId w:val="6"/>
              </w:numPr>
              <w:spacing w:after="0"/>
              <w:jc w:val="left"/>
              <w:rPr>
                <w:rFonts w:ascii="Times New Roman" w:hAnsi="Times New Roman"/>
                <w:sz w:val="22"/>
                <w:szCs w:val="22"/>
                <w:lang w:eastAsia="zh-CN"/>
              </w:rPr>
            </w:pPr>
            <w:r w:rsidRPr="00C626B8">
              <w:rPr>
                <w:rFonts w:ascii="Times New Roman" w:hAnsi="Times New Roman"/>
                <w:sz w:val="22"/>
                <w:szCs w:val="22"/>
                <w:lang w:eastAsia="zh-CN"/>
              </w:rPr>
              <w:t>If 240 kHz SSB SCS is agreed to be supported,</w:t>
            </w:r>
          </w:p>
          <w:p w14:paraId="74526F2A" w14:textId="77777777" w:rsidR="00C626B8" w:rsidRPr="00C626B8" w:rsidRDefault="00C626B8" w:rsidP="00C626B8">
            <w:pPr>
              <w:pStyle w:val="BodyText"/>
              <w:numPr>
                <w:ilvl w:val="2"/>
                <w:numId w:val="6"/>
              </w:numPr>
              <w:spacing w:after="0"/>
              <w:rPr>
                <w:rFonts w:ascii="Times New Roman" w:hAnsi="Times New Roman"/>
                <w:sz w:val="22"/>
                <w:szCs w:val="22"/>
                <w:lang w:eastAsia="zh-CN"/>
              </w:rPr>
            </w:pPr>
            <w:r w:rsidRPr="00C626B8">
              <w:rPr>
                <w:rFonts w:ascii="Times New Roman" w:hAnsi="Times New Roman"/>
                <w:sz w:val="22"/>
                <w:szCs w:val="22"/>
                <w:lang w:eastAsia="zh-CN"/>
              </w:rPr>
              <w:t>Support {SS/PBCH Block, CORESET#0 for Type0-PDCCH} SCS is {240, 120} kHz</w:t>
            </w:r>
          </w:p>
          <w:p w14:paraId="197F8357" w14:textId="77777777" w:rsidR="00C626B8" w:rsidRPr="00C626B8" w:rsidRDefault="00C626B8" w:rsidP="00C626B8">
            <w:pPr>
              <w:pStyle w:val="BodyText"/>
              <w:numPr>
                <w:ilvl w:val="1"/>
                <w:numId w:val="6"/>
              </w:numPr>
              <w:spacing w:after="0"/>
              <w:rPr>
                <w:rFonts w:ascii="Times New Roman" w:hAnsi="Times New Roman"/>
                <w:sz w:val="22"/>
                <w:szCs w:val="22"/>
                <w:lang w:eastAsia="zh-CN"/>
              </w:rPr>
            </w:pPr>
            <w:r w:rsidRPr="00C626B8">
              <w:rPr>
                <w:rFonts w:ascii="Times New Roman" w:hAnsi="Times New Roman"/>
                <w:sz w:val="22"/>
                <w:szCs w:val="22"/>
                <w:lang w:eastAsia="zh-CN"/>
              </w:rPr>
              <w:t>FFS: any other combinations between one of SSB SCS (120, 240, 480, 960) and one of CORESET#0 SCS (120, 480, 960)</w:t>
            </w:r>
          </w:p>
          <w:p w14:paraId="4BDE556E" w14:textId="77777777" w:rsidR="00C626B8" w:rsidRPr="00C626B8" w:rsidRDefault="00C626B8" w:rsidP="00C626B8">
            <w:pPr>
              <w:pStyle w:val="BodyText"/>
              <w:numPr>
                <w:ilvl w:val="2"/>
                <w:numId w:val="6"/>
              </w:numPr>
              <w:tabs>
                <w:tab w:val="left" w:pos="1080"/>
              </w:tabs>
              <w:spacing w:after="0"/>
              <w:rPr>
                <w:rFonts w:ascii="Times New Roman" w:hAnsi="Times New Roman"/>
                <w:sz w:val="22"/>
                <w:szCs w:val="22"/>
                <w:lang w:eastAsia="zh-CN"/>
              </w:rPr>
            </w:pPr>
            <w:r w:rsidRPr="00C626B8">
              <w:rPr>
                <w:rFonts w:ascii="Times New Roman" w:hAnsi="Times New Roman"/>
                <w:sz w:val="22"/>
                <w:szCs w:val="22"/>
                <w:lang w:eastAsia="zh-CN"/>
              </w:rPr>
              <w:t>FFS: initial timing resolution based on low SCS (120 kHz) and its impact on the performance of higher SCS (480/960 kHz)</w:t>
            </w:r>
          </w:p>
          <w:p w14:paraId="661B166E" w14:textId="2B8038F9"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bl>
    <w:p w14:paraId="14E65C89" w14:textId="77777777" w:rsidR="00B766C3" w:rsidRDefault="00B766C3" w:rsidP="00B766C3">
      <w:pPr>
        <w:pStyle w:val="BodyText"/>
        <w:spacing w:after="0"/>
        <w:rPr>
          <w:rFonts w:ascii="Times New Roman" w:hAnsi="Times New Roman"/>
          <w:sz w:val="22"/>
          <w:szCs w:val="22"/>
          <w:lang w:eastAsia="zh-CN"/>
        </w:rPr>
      </w:pPr>
    </w:p>
    <w:p w14:paraId="6478AE5D" w14:textId="77777777" w:rsidR="00B766C3" w:rsidRDefault="00B766C3" w:rsidP="00B766C3">
      <w:pPr>
        <w:pStyle w:val="BodyText"/>
        <w:spacing w:after="0"/>
        <w:rPr>
          <w:rFonts w:ascii="Times New Roman" w:hAnsi="Times New Roman"/>
          <w:sz w:val="22"/>
          <w:szCs w:val="22"/>
          <w:lang w:eastAsia="zh-CN"/>
        </w:rPr>
      </w:pPr>
    </w:p>
    <w:p w14:paraId="46E305BB" w14:textId="0E5FAE4E" w:rsidR="006F7B0F" w:rsidRDefault="006F7B0F">
      <w:pPr>
        <w:pStyle w:val="BodyText"/>
        <w:spacing w:after="0"/>
        <w:rPr>
          <w:rFonts w:ascii="Times New Roman" w:hAnsi="Times New Roman"/>
          <w:sz w:val="22"/>
          <w:szCs w:val="22"/>
          <w:lang w:eastAsia="zh-CN"/>
        </w:rPr>
      </w:pPr>
    </w:p>
    <w:p w14:paraId="07AE91DF" w14:textId="77777777" w:rsidR="006F7B0F" w:rsidRDefault="006F7B0F">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0B5928">
      <w:pPr>
        <w:pStyle w:val="BodyText"/>
        <w:spacing w:after="0"/>
        <w:jc w:val="center"/>
      </w:pPr>
      <w:r>
        <w:rPr>
          <w:noProof/>
        </w:rP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7.5pt;height:158.25pt;mso-width-percent:0;mso-height-percent:0;mso-width-percent:0;mso-height-percent:0" o:ole="">
            <v:imagedata r:id="rId16" o:title=""/>
          </v:shape>
          <o:OLEObject Type="Embed" ProgID="Visio.Drawing.15" ShapeID="_x0000_i1025" DrawAspect="Content" ObjectID="_1673812724" r:id="rId17"/>
        </w:object>
      </w:r>
    </w:p>
    <w:p w14:paraId="14D4B6D6" w14:textId="77777777" w:rsidR="00ED6C22" w:rsidRDefault="000B5928">
      <w:pPr>
        <w:pStyle w:val="BodyText"/>
        <w:spacing w:after="0"/>
        <w:jc w:val="center"/>
      </w:pPr>
      <w:r>
        <w:rPr>
          <w:noProof/>
        </w:rPr>
        <w:object w:dxaOrig="5029" w:dyaOrig="753" w14:anchorId="33C5C8E8">
          <v:shape id="_x0000_i1026" type="#_x0000_t75" alt="" style="width:251.25pt;height:36.75pt;mso-width-percent:0;mso-height-percent:0;mso-width-percent:0;mso-height-percent:0" o:ole="">
            <v:imagedata r:id="rId18" o:title=""/>
          </v:shape>
          <o:OLEObject Type="Embed" ProgID="Visio.Drawing.15" ShapeID="_x0000_i1026" DrawAspect="Content" ObjectID="_1673812725"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w:t>
            </w:r>
            <w:r>
              <w:rPr>
                <w:rFonts w:ascii="Times New Roman" w:hAnsi="Times New Roman"/>
                <w:sz w:val="22"/>
                <w:szCs w:val="22"/>
                <w:lang w:eastAsia="zh-CN"/>
              </w:rPr>
              <w:lastRenderedPageBreak/>
              <w:t>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rsidTr="00214D85">
        <w:tc>
          <w:tcPr>
            <w:tcW w:w="1805" w:type="dxa"/>
            <w:shd w:val="clear" w:color="auto" w:fill="D9D9D9" w:themeFill="background1" w:themeFillShade="D9"/>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4983AC96"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E699EB7" w14:textId="01D60EDD" w:rsidR="002672B6" w:rsidRDefault="002451C9"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212D8F" w:rsidRPr="00D52E2C" w14:paraId="2CD70077" w14:textId="77777777">
        <w:tc>
          <w:tcPr>
            <w:tcW w:w="1805" w:type="dxa"/>
          </w:tcPr>
          <w:p w14:paraId="71B9E6D0" w14:textId="320D2DA8" w:rsidR="00212D8F" w:rsidRDefault="00212D8F"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3D8BCFE" w14:textId="440EE339" w:rsidR="00212D8F" w:rsidRDefault="00212D8F" w:rsidP="0011311C">
            <w:pPr>
              <w:pStyle w:val="BodyText"/>
              <w:spacing w:after="0"/>
              <w:rPr>
                <w:rFonts w:ascii="Times New Roman" w:eastAsia="MS Mincho" w:hAnsi="Times New Roman"/>
                <w:sz w:val="22"/>
                <w:szCs w:val="22"/>
                <w:lang w:eastAsia="ja-JP"/>
              </w:rPr>
            </w:pPr>
            <w:r w:rsidRPr="00212D8F">
              <w:rPr>
                <w:rFonts w:ascii="Times New Roman" w:hAnsi="Times New Roman"/>
                <w:sz w:val="22"/>
                <w:lang w:eastAsia="zh-CN"/>
              </w:rPr>
              <w:t>We are fine with Proposal #1.5-7 with Nokia’s update.</w:t>
            </w:r>
          </w:p>
        </w:tc>
      </w:tr>
      <w:tr w:rsidR="00EA6E67" w:rsidRPr="00D52E2C" w14:paraId="3596E1EA" w14:textId="77777777" w:rsidTr="00EA6E67">
        <w:tc>
          <w:tcPr>
            <w:tcW w:w="1805" w:type="dxa"/>
          </w:tcPr>
          <w:p w14:paraId="390AD6C5"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DE134A" w14:textId="77777777" w:rsidR="00EA6E67" w:rsidRDefault="00EA6E67"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sidRPr="00823B09">
              <w:rPr>
                <w:rFonts w:ascii="Times New Roman" w:eastAsia="MS Mincho" w:hAnsi="Times New Roman"/>
                <w:sz w:val="22"/>
                <w:szCs w:val="22"/>
                <w:lang w:eastAsia="ja-JP"/>
              </w:rPr>
              <w:t>Proposal #1.5-7</w:t>
            </w:r>
          </w:p>
        </w:tc>
      </w:tr>
      <w:tr w:rsidR="006F4BDC" w:rsidRPr="00D52E2C" w14:paraId="74A7F9E2" w14:textId="77777777" w:rsidTr="006F4BDC">
        <w:tc>
          <w:tcPr>
            <w:tcW w:w="1805" w:type="dxa"/>
            <w:shd w:val="clear" w:color="auto" w:fill="FFFFFF" w:themeFill="background1"/>
          </w:tcPr>
          <w:p w14:paraId="4AD72D3F" w14:textId="6141880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BEFAC0B" w14:textId="2A0BCFAE" w:rsidR="006F4BDC" w:rsidRDefault="006F4BDC" w:rsidP="006F4BDC">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E245D" w14:paraId="2A14E30D" w14:textId="77777777" w:rsidTr="007E245D">
        <w:tc>
          <w:tcPr>
            <w:tcW w:w="1805" w:type="dxa"/>
          </w:tcPr>
          <w:p w14:paraId="517A5896"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DA550AD" w14:textId="77777777" w:rsidR="007E245D" w:rsidRDefault="007E245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645FA4" w14:paraId="28CAEB2B" w14:textId="77777777" w:rsidTr="007E245D">
        <w:tc>
          <w:tcPr>
            <w:tcW w:w="1805" w:type="dxa"/>
          </w:tcPr>
          <w:p w14:paraId="618B992D" w14:textId="740A9615"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43803701" w14:textId="552CAB2C"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645FA4" w14:paraId="1DA285FC" w14:textId="77777777" w:rsidTr="007E245D">
        <w:tc>
          <w:tcPr>
            <w:tcW w:w="1805" w:type="dxa"/>
          </w:tcPr>
          <w:p w14:paraId="7075B839" w14:textId="2DAFA774" w:rsidR="00645FA4" w:rsidRDefault="00645FA4" w:rsidP="00645FA4">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6F294755" w14:textId="46B7D945" w:rsidR="00645FA4" w:rsidRDefault="00645FA4" w:rsidP="00645FA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0CD21C50" w14:textId="77777777" w:rsidR="00A101A2" w:rsidRDefault="00A101A2" w:rsidP="00A101A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394CEAC" w14:textId="77777777" w:rsidR="00A101A2" w:rsidRDefault="00A101A2" w:rsidP="00A101A2">
      <w:pPr>
        <w:pStyle w:val="BodyText"/>
        <w:spacing w:after="0"/>
        <w:rPr>
          <w:rFonts w:ascii="Times New Roman" w:hAnsi="Times New Roman"/>
          <w:sz w:val="22"/>
          <w:szCs w:val="22"/>
          <w:lang w:eastAsia="zh-CN"/>
        </w:rPr>
      </w:pPr>
    </w:p>
    <w:p w14:paraId="2EC9A3BB" w14:textId="5D8C6A10" w:rsidR="00A101A2" w:rsidRDefault="00A101A2" w:rsidP="00A101A2">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w:t>
      </w:r>
      <w:r w:rsidR="007D79D8">
        <w:rPr>
          <w:rFonts w:ascii="Times New Roman" w:hAnsi="Times New Roman"/>
          <w:sz w:val="22"/>
          <w:szCs w:val="22"/>
          <w:lang w:eastAsia="zh-CN"/>
        </w:rPr>
        <w:t>5</w:t>
      </w:r>
      <w:r>
        <w:rPr>
          <w:rFonts w:ascii="Times New Roman" w:hAnsi="Times New Roman"/>
          <w:sz w:val="22"/>
          <w:szCs w:val="22"/>
          <w:lang w:eastAsia="zh-CN"/>
        </w:rPr>
        <w:t xml:space="preserve">-7. </w:t>
      </w:r>
    </w:p>
    <w:p w14:paraId="3FFC44A8" w14:textId="708C9914" w:rsidR="00A101A2" w:rsidRDefault="00A101A2" w:rsidP="00A101A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w:t>
      </w:r>
      <w:r w:rsidR="007D79D8">
        <w:rPr>
          <w:rFonts w:ascii="Times New Roman" w:hAnsi="Times New Roman"/>
          <w:sz w:val="22"/>
          <w:szCs w:val="22"/>
          <w:lang w:eastAsia="zh-CN"/>
        </w:rPr>
        <w:t>5</w:t>
      </w:r>
      <w:r>
        <w:rPr>
          <w:rFonts w:ascii="Times New Roman" w:hAnsi="Times New Roman"/>
          <w:sz w:val="22"/>
          <w:szCs w:val="22"/>
          <w:lang w:eastAsia="zh-CN"/>
        </w:rPr>
        <w:t>-7</w:t>
      </w:r>
    </w:p>
    <w:p w14:paraId="578B2B03" w14:textId="77777777" w:rsidR="00A101A2" w:rsidRDefault="00A101A2">
      <w:pPr>
        <w:pStyle w:val="BodyText"/>
        <w:spacing w:after="0"/>
        <w:rPr>
          <w:rFonts w:ascii="Times New Roman" w:hAnsi="Times New Roman"/>
          <w:sz w:val="22"/>
          <w:szCs w:val="22"/>
          <w:lang w:eastAsia="zh-CN"/>
        </w:rPr>
      </w:pPr>
    </w:p>
    <w:p w14:paraId="559D66EF" w14:textId="166D4AF8" w:rsidR="00ED6C22" w:rsidRDefault="00ED6C22">
      <w:pPr>
        <w:pStyle w:val="BodyText"/>
        <w:spacing w:after="0"/>
        <w:rPr>
          <w:rFonts w:ascii="Times New Roman" w:hAnsi="Times New Roman"/>
          <w:sz w:val="22"/>
          <w:szCs w:val="22"/>
          <w:lang w:eastAsia="zh-CN"/>
        </w:rPr>
      </w:pPr>
    </w:p>
    <w:p w14:paraId="4D12A033" w14:textId="77777777" w:rsidR="007962CC" w:rsidRDefault="007962CC" w:rsidP="007962CC">
      <w:pPr>
        <w:pStyle w:val="BodyText"/>
        <w:spacing w:after="0"/>
        <w:rPr>
          <w:rFonts w:ascii="Times New Roman" w:hAnsi="Times New Roman"/>
          <w:sz w:val="22"/>
          <w:szCs w:val="22"/>
          <w:lang w:eastAsia="zh-CN"/>
        </w:rPr>
      </w:pPr>
    </w:p>
    <w:p w14:paraId="5E989885" w14:textId="77777777" w:rsidR="007962CC" w:rsidRDefault="007962CC" w:rsidP="007962C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F2017E9" w14:textId="077C9B51" w:rsidR="007962CC" w:rsidRDefault="007962CC" w:rsidP="007962C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2D420735" w14:textId="77777777" w:rsidR="007962CC" w:rsidRDefault="007962CC" w:rsidP="007962CC">
      <w:pPr>
        <w:pStyle w:val="BodyText"/>
        <w:spacing w:after="0"/>
        <w:rPr>
          <w:rFonts w:ascii="Times New Roman" w:hAnsi="Times New Roman"/>
          <w:sz w:val="22"/>
          <w:szCs w:val="22"/>
          <w:lang w:eastAsia="zh-CN"/>
        </w:rPr>
      </w:pPr>
    </w:p>
    <w:p w14:paraId="7C01663E" w14:textId="32D2B5BB" w:rsidR="007962CC" w:rsidRDefault="007962CC" w:rsidP="007962CC">
      <w:pPr>
        <w:pStyle w:val="Heading5"/>
        <w:rPr>
          <w:lang w:eastAsia="zh-CN"/>
        </w:rPr>
      </w:pPr>
      <w:r>
        <w:rPr>
          <w:lang w:eastAsia="zh-CN"/>
        </w:rPr>
        <w:t>Proposal #1.5-7 (cleaned up)</w:t>
      </w:r>
    </w:p>
    <w:p w14:paraId="5CBC411F" w14:textId="77777777" w:rsidR="007962CC" w:rsidRPr="007962CC" w:rsidRDefault="007962CC" w:rsidP="007962CC">
      <w:pPr>
        <w:pStyle w:val="BodyText"/>
        <w:numPr>
          <w:ilvl w:val="0"/>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For 480 kHz and 960 kHz SSB SCS (if agreed)</w:t>
      </w:r>
    </w:p>
    <w:p w14:paraId="3D1B31FB" w14:textId="77777777" w:rsidR="007962CC" w:rsidRPr="007962CC" w:rsidRDefault="007962CC" w:rsidP="007962CC">
      <w:pPr>
        <w:pStyle w:val="BodyText"/>
        <w:numPr>
          <w:ilvl w:val="1"/>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 xml:space="preserve">Study further on reserving symbol gap between SSB positions </w:t>
      </w:r>
      <w:r w:rsidRPr="007962CC">
        <w:rPr>
          <w:rFonts w:ascii="Times New Roman" w:hAnsi="Times New Roman" w:hint="eastAsia"/>
          <w:sz w:val="22"/>
          <w:szCs w:val="22"/>
          <w:lang w:eastAsia="zh-CN"/>
        </w:rPr>
        <w:t>with different SSB index</w:t>
      </w:r>
      <w:r w:rsidRPr="007962CC">
        <w:rPr>
          <w:rFonts w:ascii="Times New Roman" w:hAnsi="Times New Roman"/>
          <w:sz w:val="22"/>
          <w:szCs w:val="22"/>
          <w:lang w:eastAsia="zh-CN"/>
        </w:rPr>
        <w:t xml:space="preserve"> (and possibly between SSB position and other signal/channels)</w:t>
      </w:r>
    </w:p>
    <w:p w14:paraId="57593D5A" w14:textId="57829989" w:rsidR="007962CC" w:rsidRPr="007962CC" w:rsidRDefault="007962CC" w:rsidP="007962CC">
      <w:pPr>
        <w:pStyle w:val="BodyText"/>
        <w:numPr>
          <w:ilvl w:val="2"/>
          <w:numId w:val="6"/>
        </w:numPr>
        <w:tabs>
          <w:tab w:val="left" w:pos="0"/>
        </w:tabs>
        <w:spacing w:after="0"/>
        <w:rPr>
          <w:rFonts w:ascii="Times New Roman" w:hAnsi="Times New Roman"/>
          <w:sz w:val="22"/>
          <w:szCs w:val="22"/>
          <w:lang w:eastAsia="zh-CN"/>
        </w:rPr>
      </w:pPr>
      <w:r w:rsidRPr="007962CC">
        <w:rPr>
          <w:rFonts w:ascii="Times New Roman" w:hAnsi="Times New Roman"/>
          <w:sz w:val="22"/>
          <w:szCs w:val="22"/>
          <w:lang w:eastAsia="zh-CN"/>
        </w:rPr>
        <w:t>FFS: whether symbol gap is needed for only 960 kHz or both 480 and 960 kHz.</w:t>
      </w:r>
    </w:p>
    <w:p w14:paraId="5A229351" w14:textId="656E676C" w:rsidR="007962CC" w:rsidRPr="007962CC" w:rsidRDefault="007962CC" w:rsidP="007962CC">
      <w:pPr>
        <w:pStyle w:val="BodyText"/>
        <w:numPr>
          <w:ilvl w:val="1"/>
          <w:numId w:val="6"/>
        </w:numPr>
        <w:spacing w:after="0"/>
        <w:rPr>
          <w:rFonts w:ascii="Times New Roman" w:hAnsi="Times New Roman"/>
          <w:sz w:val="22"/>
          <w:szCs w:val="22"/>
          <w:lang w:eastAsia="zh-CN"/>
        </w:rPr>
      </w:pPr>
      <w:r w:rsidRPr="007962CC">
        <w:rPr>
          <w:rFonts w:ascii="Times New Roman" w:hAnsi="Times New Roman"/>
          <w:sz w:val="22"/>
          <w:szCs w:val="22"/>
          <w:lang w:eastAsia="zh-CN"/>
        </w:rPr>
        <w:lastRenderedPageBreak/>
        <w:t>Study further on reserving  gap for UL/DL switching within the pattern accounting possibility for reserving UL transmission occasions in the SSB pattern</w:t>
      </w:r>
    </w:p>
    <w:p w14:paraId="2DB504CD" w14:textId="77777777" w:rsidR="007962CC" w:rsidRDefault="007962CC" w:rsidP="007962C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2CC" w14:paraId="1FFF394E" w14:textId="77777777" w:rsidTr="00B85A77">
        <w:tc>
          <w:tcPr>
            <w:tcW w:w="1727" w:type="dxa"/>
            <w:shd w:val="clear" w:color="auto" w:fill="FBE4D5" w:themeFill="accent2" w:themeFillTint="33"/>
          </w:tcPr>
          <w:p w14:paraId="1485F621"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24018AA" w14:textId="77777777" w:rsidR="007962CC" w:rsidRDefault="007962C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2CC" w14:paraId="3C70832B" w14:textId="77777777" w:rsidTr="00B85A77">
        <w:tc>
          <w:tcPr>
            <w:tcW w:w="1727" w:type="dxa"/>
          </w:tcPr>
          <w:p w14:paraId="1D462F71" w14:textId="3345D60C"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896CE2E" w14:textId="0BD9BC98" w:rsidR="007962CC" w:rsidRDefault="00D27F8C"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D27F8C">
              <w:rPr>
                <w:rFonts w:ascii="Times New Roman" w:hAnsi="Times New Roman"/>
                <w:sz w:val="22"/>
                <w:szCs w:val="22"/>
                <w:lang w:eastAsia="zh-CN"/>
              </w:rPr>
              <w:t>Proposal #1.5-7</w:t>
            </w:r>
          </w:p>
        </w:tc>
      </w:tr>
      <w:tr w:rsidR="00B85A77" w14:paraId="48FFC809" w14:textId="77777777" w:rsidTr="00B85A77">
        <w:tc>
          <w:tcPr>
            <w:tcW w:w="1727" w:type="dxa"/>
          </w:tcPr>
          <w:p w14:paraId="62A284C9" w14:textId="702A3366"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0FCD1087" w14:textId="1E02C6A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C626B8" w14:paraId="27C5A4DC" w14:textId="77777777" w:rsidTr="00B85A77">
        <w:tc>
          <w:tcPr>
            <w:tcW w:w="1727" w:type="dxa"/>
          </w:tcPr>
          <w:p w14:paraId="011A8BA3" w14:textId="3B006426"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Huawei, </w:t>
            </w:r>
            <w:proofErr w:type="spellStart"/>
            <w:r w:rsidRPr="00C626B8">
              <w:rPr>
                <w:rFonts w:ascii="Times New Roman" w:eastAsia="MS Mincho" w:hAnsi="Times New Roman"/>
                <w:sz w:val="22"/>
                <w:szCs w:val="22"/>
                <w:lang w:eastAsia="ja-JP"/>
              </w:rPr>
              <w:t>HiSilicon</w:t>
            </w:r>
            <w:proofErr w:type="spellEnd"/>
          </w:p>
        </w:tc>
        <w:tc>
          <w:tcPr>
            <w:tcW w:w="7422" w:type="dxa"/>
          </w:tcPr>
          <w:p w14:paraId="726BAC80" w14:textId="190ED9E0" w:rsidR="00C626B8" w:rsidRPr="00C626B8" w:rsidRDefault="00C626B8" w:rsidP="00C626B8">
            <w:pPr>
              <w:pStyle w:val="BodyText"/>
              <w:spacing w:after="0"/>
              <w:rPr>
                <w:rFonts w:ascii="Times New Roman" w:eastAsia="MS Mincho" w:hAnsi="Times New Roman"/>
                <w:sz w:val="22"/>
                <w:szCs w:val="22"/>
                <w:lang w:eastAsia="ja-JP"/>
              </w:rPr>
            </w:pPr>
            <w:r w:rsidRPr="00C626B8">
              <w:rPr>
                <w:rFonts w:ascii="Times New Roman" w:eastAsia="MS Mincho" w:hAnsi="Times New Roman"/>
                <w:sz w:val="22"/>
                <w:szCs w:val="22"/>
                <w:lang w:eastAsia="ja-JP"/>
              </w:rPr>
              <w:t xml:space="preserve">We are fine with </w:t>
            </w:r>
            <w:r w:rsidRPr="00C626B8">
              <w:rPr>
                <w:rFonts w:ascii="Times New Roman" w:hAnsi="Times New Roman"/>
                <w:sz w:val="22"/>
                <w:szCs w:val="22"/>
                <w:lang w:eastAsia="zh-CN"/>
              </w:rPr>
              <w:t>Proposal #1.5-7</w:t>
            </w:r>
          </w:p>
        </w:tc>
      </w:tr>
    </w:tbl>
    <w:p w14:paraId="4364D4E6" w14:textId="77777777" w:rsidR="007962CC" w:rsidRDefault="007962CC" w:rsidP="007962CC">
      <w:pPr>
        <w:pStyle w:val="BodyText"/>
        <w:spacing w:after="0"/>
        <w:rPr>
          <w:rFonts w:ascii="Times New Roman" w:hAnsi="Times New Roman"/>
          <w:sz w:val="22"/>
          <w:szCs w:val="22"/>
          <w:lang w:eastAsia="zh-CN"/>
        </w:rPr>
      </w:pPr>
    </w:p>
    <w:p w14:paraId="79E1D3CC" w14:textId="678732CA" w:rsidR="007962CC" w:rsidRDefault="007962CC">
      <w:pPr>
        <w:pStyle w:val="BodyText"/>
        <w:spacing w:after="0"/>
        <w:rPr>
          <w:rFonts w:ascii="Times New Roman" w:hAnsi="Times New Roman"/>
          <w:sz w:val="22"/>
          <w:szCs w:val="22"/>
          <w:lang w:eastAsia="zh-CN"/>
        </w:rPr>
      </w:pPr>
    </w:p>
    <w:p w14:paraId="48B46EFC" w14:textId="77777777" w:rsidR="007962CC" w:rsidRDefault="007962CC">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w:t>
      </w:r>
      <w:proofErr w:type="gramStart"/>
      <w:r>
        <w:rPr>
          <w:rFonts w:ascii="Times New Roman" w:hAnsi="Times New Roman"/>
          <w:sz w:val="22"/>
          <w:szCs w:val="22"/>
          <w:lang w:eastAsia="zh-CN"/>
        </w:rPr>
        <w:t>in a given</w:t>
      </w:r>
      <w:proofErr w:type="gramEnd"/>
      <w:r>
        <w:rPr>
          <w:rFonts w:ascii="Times New Roman" w:hAnsi="Times New Roman"/>
          <w:sz w:val="22"/>
          <w:szCs w:val="22"/>
          <w:lang w:eastAsia="zh-CN"/>
        </w:rPr>
        <w:t xml:space="preserve">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lastRenderedPageBreak/>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38" w:name="_Ref61337114"/>
    </w:p>
    <w:p w14:paraId="21A77519" w14:textId="77777777" w:rsidR="00ED6C22" w:rsidRDefault="00903B8B">
      <w:pPr>
        <w:pStyle w:val="Caption"/>
        <w:jc w:val="center"/>
        <w:rPr>
          <w:b w:val="0"/>
          <w:bCs w:val="0"/>
        </w:rPr>
      </w:pPr>
      <w:bookmarkStart w:id="39" w:name="_Ref61447449"/>
      <w:r>
        <w:t xml:space="preserve">Table </w:t>
      </w:r>
      <w:fldSimple w:instr=" SEQ Table \* ARABIC ">
        <w:r>
          <w:t>1</w:t>
        </w:r>
      </w:fldSimple>
      <w:bookmarkEnd w:id="38"/>
      <w:bookmarkEnd w:id="3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0B5928">
      <w:pPr>
        <w:pStyle w:val="BodyText"/>
        <w:spacing w:after="0"/>
      </w:pPr>
      <w:r>
        <w:rPr>
          <w:noProof/>
        </w:rPr>
        <w:object w:dxaOrig="9892" w:dyaOrig="2658" w14:anchorId="45B93676">
          <v:shape id="_x0000_i1027" type="#_x0000_t75" alt="" style="width:495.75pt;height:133.5pt;mso-width-percent:0;mso-height-percent:0;mso-width-percent:0;mso-height-percent:0" o:ole="">
            <v:imagedata r:id="rId20" o:title=""/>
          </v:shape>
          <o:OLEObject Type="Embed" ProgID="Visio.Drawing.15" ShapeID="_x0000_i1027" DrawAspect="Content" ObjectID="_1673812726"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0B5928">
      <w:pPr>
        <w:pStyle w:val="BodyText"/>
        <w:spacing w:after="0"/>
      </w:pPr>
      <w:r>
        <w:rPr>
          <w:noProof/>
        </w:rPr>
        <w:object w:dxaOrig="9892" w:dyaOrig="4032" w14:anchorId="6D6B1FF6">
          <v:shape id="_x0000_i1028" type="#_x0000_t75" alt="" style="width:495.75pt;height:201.75pt;mso-width-percent:0;mso-height-percent:0;mso-width-percent:0;mso-height-percent:0" o:ole="">
            <v:imagedata r:id="rId22" o:title=""/>
          </v:shape>
          <o:OLEObject Type="Embed" ProgID="Visio.Drawing.15" ShapeID="_x0000_i1028" DrawAspect="Content" ObjectID="_1673812727" r:id="rId23"/>
        </w:object>
      </w:r>
    </w:p>
    <w:p w14:paraId="64B14287" w14:textId="77777777" w:rsidR="00ED6C22" w:rsidRDefault="000B5928">
      <w:pPr>
        <w:pStyle w:val="BodyText"/>
        <w:spacing w:after="0"/>
      </w:pPr>
      <w:r>
        <w:rPr>
          <w:noProof/>
        </w:rPr>
        <w:object w:dxaOrig="9892" w:dyaOrig="4032" w14:anchorId="41B60B11">
          <v:shape id="_x0000_i1029" type="#_x0000_t75" alt="" style="width:495.75pt;height:201.75pt;mso-width-percent:0;mso-height-percent:0;mso-width-percent:0;mso-height-percent:0" o:ole="">
            <v:imagedata r:id="rId24" o:title=""/>
          </v:shape>
          <o:OLEObject Type="Embed" ProgID="Visio.Drawing.15" ShapeID="_x0000_i1029" DrawAspect="Content" ObjectID="_1673812728"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0B5928">
      <w:pPr>
        <w:pStyle w:val="BodyText"/>
        <w:spacing w:after="0"/>
        <w:jc w:val="center"/>
        <w:rPr>
          <w:rFonts w:ascii="Times New Roman" w:hAnsi="Times New Roman"/>
          <w:sz w:val="22"/>
          <w:szCs w:val="22"/>
          <w:lang w:eastAsia="zh-CN"/>
        </w:rPr>
      </w:pPr>
      <w:r>
        <w:rPr>
          <w:noProof/>
        </w:rPr>
        <w:object w:dxaOrig="4774" w:dyaOrig="2337" w14:anchorId="7FD357D3">
          <v:shape id="_x0000_i1030" type="#_x0000_t75" alt="" style="width:237.75pt;height:117.75pt;mso-width-percent:0;mso-height-percent:0;mso-width-percent:0;mso-height-percent:0" o:ole="">
            <v:imagedata r:id="rId26" o:title=""/>
          </v:shape>
          <o:OLEObject Type="Embed" ProgID="Visio.Drawing.15" ShapeID="_x0000_i1030" DrawAspect="Content" ObjectID="_1673812729"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1AF7DA1B"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r w:rsidR="007776FE">
        <w:rPr>
          <w:rFonts w:ascii="Times New Roman" w:hAnsi="Times New Roman"/>
          <w:b/>
          <w:bCs/>
          <w:sz w:val="22"/>
          <w:szCs w:val="22"/>
          <w:lang w:eastAsia="zh-CN"/>
        </w:rPr>
        <w:t>/4</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2451C9" w14:paraId="211CA4F5" w14:textId="77777777">
        <w:tc>
          <w:tcPr>
            <w:tcW w:w="1805" w:type="dxa"/>
          </w:tcPr>
          <w:p w14:paraId="55222506" w14:textId="1B27F635"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F32D46" w14:textId="721A53E3" w:rsidR="002451C9" w:rsidRDefault="002451C9">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6F4BDC" w14:paraId="4F28E072" w14:textId="77777777" w:rsidTr="006F4BDC">
        <w:tc>
          <w:tcPr>
            <w:tcW w:w="1805" w:type="dxa"/>
            <w:shd w:val="clear" w:color="auto" w:fill="FFFFFF" w:themeFill="background1"/>
          </w:tcPr>
          <w:p w14:paraId="1DD63196" w14:textId="3CB9BD67" w:rsidR="006F4BDC" w:rsidRDefault="006F4BDC" w:rsidP="006F4BD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D3902B0" w14:textId="3CA3E525" w:rsidR="006F4BDC" w:rsidRDefault="006F4BDC"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0D2259" w14:paraId="4B2635E2" w14:textId="77777777" w:rsidTr="000D2259">
        <w:tc>
          <w:tcPr>
            <w:tcW w:w="1805" w:type="dxa"/>
            <w:shd w:val="clear" w:color="auto" w:fill="E2EFD9" w:themeFill="accent6" w:themeFillTint="33"/>
          </w:tcPr>
          <w:p w14:paraId="215278C3" w14:textId="2B698302" w:rsidR="000D2259" w:rsidRDefault="000D2259" w:rsidP="006F4BD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3EFA1FC" w14:textId="377F0743" w:rsidR="000D2259" w:rsidRDefault="000D2259" w:rsidP="006F4BDC">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0D2259" w14:paraId="5528B00F" w14:textId="77777777" w:rsidTr="006F4BDC">
        <w:tc>
          <w:tcPr>
            <w:tcW w:w="1805" w:type="dxa"/>
            <w:shd w:val="clear" w:color="auto" w:fill="FFFFFF" w:themeFill="background1"/>
          </w:tcPr>
          <w:p w14:paraId="0D15E5BC" w14:textId="77777777" w:rsidR="000D2259" w:rsidRDefault="000D2259" w:rsidP="006F4BDC">
            <w:pPr>
              <w:pStyle w:val="BodyText"/>
              <w:spacing w:after="0"/>
              <w:rPr>
                <w:rFonts w:ascii="Times New Roman" w:eastAsiaTheme="minorEastAsia" w:hAnsi="Times New Roman"/>
                <w:sz w:val="22"/>
                <w:szCs w:val="22"/>
                <w:lang w:eastAsia="ko-KR"/>
              </w:rPr>
            </w:pPr>
          </w:p>
        </w:tc>
        <w:tc>
          <w:tcPr>
            <w:tcW w:w="8157" w:type="dxa"/>
            <w:shd w:val="clear" w:color="auto" w:fill="FFFFFF" w:themeFill="background1"/>
          </w:tcPr>
          <w:p w14:paraId="1C1B0F5A" w14:textId="77777777" w:rsidR="000D2259" w:rsidRDefault="000D2259" w:rsidP="006F4BDC">
            <w:pPr>
              <w:pStyle w:val="BodyText"/>
              <w:spacing w:after="0"/>
              <w:rPr>
                <w:rFonts w:ascii="Times New Roman" w:hAnsi="Times New Roman"/>
                <w:sz w:val="22"/>
                <w:szCs w:val="22"/>
                <w:lang w:eastAsia="zh-CN"/>
              </w:rPr>
            </w:pPr>
          </w:p>
        </w:tc>
      </w:tr>
    </w:tbl>
    <w:p w14:paraId="5250066E"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0" w:author="Lee, Daewon" w:date="2021-01-26T20:42:00Z">
        <w:r>
          <w:rPr>
            <w:rFonts w:ascii="Times New Roman" w:hAnsi="Times New Roman"/>
            <w:sz w:val="22"/>
            <w:szCs w:val="22"/>
            <w:lang w:eastAsia="zh-CN"/>
          </w:rPr>
          <w:delText>5</w:delText>
        </w:r>
      </w:del>
      <w:ins w:id="4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42" w:author="Lee, Daewon" w:date="2021-01-26T20:42:00Z">
        <w:r>
          <w:rPr>
            <w:rFonts w:ascii="Times New Roman" w:hAnsi="Times New Roman"/>
            <w:sz w:val="22"/>
            <w:szCs w:val="22"/>
            <w:lang w:eastAsia="zh-CN"/>
          </w:rPr>
          <w:delText>Qualcomm</w:delText>
        </w:r>
      </w:del>
      <w:ins w:id="4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w:t>
            </w:r>
            <w:r>
              <w:rPr>
                <w:rFonts w:ascii="Times New Roman" w:hAnsi="Times New Roman"/>
                <w:sz w:val="22"/>
                <w:szCs w:val="22"/>
                <w:lang w:eastAsia="zh-CN"/>
              </w:rPr>
              <w:lastRenderedPageBreak/>
              <w:t xml:space="preserve">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rsidTr="00214D85">
        <w:tc>
          <w:tcPr>
            <w:tcW w:w="1805" w:type="dxa"/>
            <w:shd w:val="clear" w:color="auto" w:fill="D9D9D9" w:themeFill="background1" w:themeFillShade="D9"/>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2451C9" w:rsidRPr="00D52E2C" w14:paraId="42EFC460" w14:textId="77777777">
        <w:tc>
          <w:tcPr>
            <w:tcW w:w="1805" w:type="dxa"/>
          </w:tcPr>
          <w:p w14:paraId="725BE808" w14:textId="65B9FC07"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AE15E69" w14:textId="68477312" w:rsidR="002451C9" w:rsidRDefault="002451C9"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8C4DDF" w:rsidRPr="00D52E2C" w14:paraId="68C4C443" w14:textId="77777777" w:rsidTr="008B5471">
        <w:tc>
          <w:tcPr>
            <w:tcW w:w="1805" w:type="dxa"/>
            <w:shd w:val="clear" w:color="auto" w:fill="auto"/>
          </w:tcPr>
          <w:p w14:paraId="4E89A23F" w14:textId="77777777" w:rsidR="008C4DDF" w:rsidRDefault="008C4DDF" w:rsidP="00A70D90">
            <w:pPr>
              <w:pStyle w:val="BodyText"/>
              <w:spacing w:after="0"/>
              <w:rPr>
                <w:rFonts w:ascii="Times New Roman" w:hAnsi="Times New Roman"/>
                <w:sz w:val="22"/>
                <w:szCs w:val="22"/>
                <w:lang w:eastAsia="zh-CN"/>
              </w:rPr>
            </w:pPr>
          </w:p>
        </w:tc>
        <w:tc>
          <w:tcPr>
            <w:tcW w:w="8157" w:type="dxa"/>
            <w:shd w:val="clear" w:color="auto" w:fill="auto"/>
          </w:tcPr>
          <w:p w14:paraId="112237D6" w14:textId="77777777" w:rsidR="008C4DDF" w:rsidRDefault="008C4DDF" w:rsidP="00A70D90">
            <w:pPr>
              <w:pStyle w:val="BodyText"/>
              <w:spacing w:after="0"/>
              <w:rPr>
                <w:rFonts w:ascii="Times New Roman" w:hAnsi="Times New Roman"/>
                <w:sz w:val="22"/>
                <w:szCs w:val="22"/>
                <w:lang w:eastAsia="zh-CN"/>
              </w:rPr>
            </w:pP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944D270" w14:textId="77777777" w:rsidR="008B5471" w:rsidRDefault="008B5471" w:rsidP="008B547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21EA6494" w14:textId="74525194" w:rsidR="00ED6C22" w:rsidRDefault="00E9107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if we need a formal </w:t>
      </w:r>
      <w:r w:rsidR="00CB5D47">
        <w:rPr>
          <w:rFonts w:ascii="Times New Roman" w:hAnsi="Times New Roman"/>
          <w:sz w:val="22"/>
          <w:szCs w:val="22"/>
          <w:lang w:eastAsia="zh-CN"/>
        </w:rPr>
        <w:t>conclusion but</w:t>
      </w:r>
      <w:r>
        <w:rPr>
          <w:rFonts w:ascii="Times New Roman" w:hAnsi="Times New Roman"/>
          <w:sz w:val="22"/>
          <w:szCs w:val="22"/>
          <w:lang w:eastAsia="zh-CN"/>
        </w:rPr>
        <w:t xml:space="preserve"> provided a summary of the potential conclusion that could be made. If the conclusion is not essential, moderator suggests </w:t>
      </w:r>
      <w:r w:rsidR="00CB5D47">
        <w:rPr>
          <w:rFonts w:ascii="Times New Roman" w:hAnsi="Times New Roman"/>
          <w:sz w:val="22"/>
          <w:szCs w:val="22"/>
          <w:lang w:eastAsia="zh-CN"/>
        </w:rPr>
        <w:t>avoiding</w:t>
      </w:r>
      <w:r>
        <w:rPr>
          <w:rFonts w:ascii="Times New Roman" w:hAnsi="Times New Roman"/>
          <w:sz w:val="22"/>
          <w:szCs w:val="22"/>
          <w:lang w:eastAsia="zh-CN"/>
        </w:rPr>
        <w:t xml:space="preserve"> making unnecessary conclusions/agreements.</w:t>
      </w:r>
    </w:p>
    <w:p w14:paraId="287F27ED" w14:textId="77777777" w:rsidR="00E9107C" w:rsidRDefault="00E9107C">
      <w:pPr>
        <w:pStyle w:val="BodyText"/>
        <w:spacing w:after="0"/>
        <w:rPr>
          <w:rFonts w:ascii="Times New Roman" w:hAnsi="Times New Roman"/>
          <w:sz w:val="22"/>
          <w:szCs w:val="22"/>
          <w:lang w:eastAsia="zh-CN"/>
        </w:rPr>
      </w:pPr>
    </w:p>
    <w:p w14:paraId="075E2368" w14:textId="585F8621" w:rsidR="008B5471" w:rsidRDefault="007452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(skip if not needed) </w:t>
      </w:r>
      <w:r w:rsidR="008B5471">
        <w:rPr>
          <w:rFonts w:ascii="Times New Roman" w:hAnsi="Times New Roman"/>
          <w:sz w:val="22"/>
          <w:szCs w:val="22"/>
          <w:lang w:eastAsia="zh-CN"/>
        </w:rPr>
        <w:t>Moderator suggested conclusio</w:t>
      </w:r>
      <w:r>
        <w:rPr>
          <w:rFonts w:ascii="Times New Roman" w:hAnsi="Times New Roman"/>
          <w:sz w:val="22"/>
          <w:szCs w:val="22"/>
          <w:lang w:eastAsia="zh-CN"/>
        </w:rPr>
        <w:t>n</w:t>
      </w:r>
      <w:r w:rsidR="008B5471">
        <w:rPr>
          <w:rFonts w:ascii="Times New Roman" w:hAnsi="Times New Roman"/>
          <w:sz w:val="22"/>
          <w:szCs w:val="22"/>
          <w:lang w:eastAsia="zh-CN"/>
        </w:rPr>
        <w:t>:</w:t>
      </w:r>
    </w:p>
    <w:p w14:paraId="7380085F" w14:textId="77777777" w:rsidR="008B5471" w:rsidRDefault="008B5471" w:rsidP="008B547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03BBC58" w14:textId="1DDE4815"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EB52E78"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7C49BC4" w14:textId="77777777" w:rsidR="008B5471" w:rsidRDefault="008B5471" w:rsidP="008B5471">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82140C8" w14:textId="762AC287" w:rsidR="00ED6C22" w:rsidRDefault="00ED6C22">
      <w:pPr>
        <w:pStyle w:val="BodyText"/>
        <w:spacing w:after="0"/>
        <w:rPr>
          <w:rFonts w:ascii="Times New Roman" w:hAnsi="Times New Roman"/>
          <w:sz w:val="22"/>
          <w:szCs w:val="22"/>
          <w:lang w:eastAsia="zh-CN"/>
        </w:rPr>
      </w:pPr>
    </w:p>
    <w:p w14:paraId="6175A429" w14:textId="52A3C027" w:rsidR="00E21392" w:rsidRDefault="00E21392">
      <w:pPr>
        <w:pStyle w:val="BodyText"/>
        <w:spacing w:after="0"/>
        <w:rPr>
          <w:rFonts w:ascii="Times New Roman" w:hAnsi="Times New Roman"/>
          <w:sz w:val="22"/>
          <w:szCs w:val="22"/>
          <w:lang w:eastAsia="zh-CN"/>
        </w:rPr>
      </w:pPr>
    </w:p>
    <w:p w14:paraId="14636CCB" w14:textId="77777777" w:rsidR="00880F8C" w:rsidRDefault="00880F8C" w:rsidP="00880F8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5516D5B" w14:textId="42205752" w:rsidR="00880F8C" w:rsidRDefault="00880F8C" w:rsidP="00880F8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0A374A">
        <w:rPr>
          <w:rFonts w:ascii="Times New Roman" w:hAnsi="Times New Roman"/>
          <w:sz w:val="22"/>
          <w:szCs w:val="22"/>
          <w:lang w:eastAsia="zh-CN"/>
        </w:rPr>
        <w:t>on the following suggestion conclusion, including whether agreeing to such conclusion is needed or not</w:t>
      </w:r>
      <w:r>
        <w:rPr>
          <w:rFonts w:ascii="Times New Roman" w:hAnsi="Times New Roman"/>
          <w:sz w:val="22"/>
          <w:szCs w:val="22"/>
          <w:lang w:eastAsia="zh-CN"/>
        </w:rPr>
        <w:t>.</w:t>
      </w:r>
    </w:p>
    <w:p w14:paraId="5FDD0C15" w14:textId="77777777" w:rsidR="00880F8C" w:rsidRDefault="00880F8C" w:rsidP="00880F8C">
      <w:pPr>
        <w:pStyle w:val="BodyText"/>
        <w:spacing w:after="0"/>
        <w:rPr>
          <w:rFonts w:ascii="Times New Roman" w:hAnsi="Times New Roman"/>
          <w:sz w:val="22"/>
          <w:szCs w:val="22"/>
          <w:lang w:eastAsia="zh-CN"/>
        </w:rPr>
      </w:pPr>
    </w:p>
    <w:p w14:paraId="35D7DF7A" w14:textId="77777777" w:rsidR="000A374A" w:rsidRDefault="000A374A" w:rsidP="000A374A">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5A52E14"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1CE5782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2A40380E" w14:textId="77777777" w:rsidR="000A374A" w:rsidRDefault="000A374A" w:rsidP="000A374A">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714B779" w14:textId="77777777" w:rsidR="00880F8C" w:rsidRDefault="00880F8C" w:rsidP="00880F8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80F8C" w14:paraId="7BFAF3B3" w14:textId="77777777" w:rsidTr="003D023D">
        <w:tc>
          <w:tcPr>
            <w:tcW w:w="1805" w:type="dxa"/>
            <w:shd w:val="clear" w:color="auto" w:fill="FBE4D5" w:themeFill="accent2" w:themeFillTint="33"/>
          </w:tcPr>
          <w:p w14:paraId="50CF7659"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41FC028F" w14:textId="77777777" w:rsidR="00880F8C" w:rsidRDefault="00880F8C"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80F8C" w14:paraId="60F2EE2A" w14:textId="77777777" w:rsidTr="003D023D">
        <w:tc>
          <w:tcPr>
            <w:tcW w:w="1805" w:type="dxa"/>
          </w:tcPr>
          <w:p w14:paraId="65640C5E" w14:textId="7760B659"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3B532E" w14:textId="264C7C1C" w:rsidR="00880F8C" w:rsidRDefault="00AE0015"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bl>
    <w:p w14:paraId="62A7B505" w14:textId="77777777" w:rsidR="00880F8C" w:rsidRDefault="00880F8C" w:rsidP="00880F8C">
      <w:pPr>
        <w:pStyle w:val="BodyText"/>
        <w:spacing w:after="0"/>
        <w:rPr>
          <w:rFonts w:ascii="Times New Roman" w:hAnsi="Times New Roman"/>
          <w:sz w:val="22"/>
          <w:szCs w:val="22"/>
          <w:lang w:eastAsia="zh-CN"/>
        </w:rPr>
      </w:pPr>
    </w:p>
    <w:p w14:paraId="6F0F6EC8" w14:textId="3E19EDF6" w:rsidR="00880F8C" w:rsidRDefault="00880F8C">
      <w:pPr>
        <w:pStyle w:val="BodyText"/>
        <w:spacing w:after="0"/>
        <w:rPr>
          <w:rFonts w:ascii="Times New Roman" w:hAnsi="Times New Roman"/>
          <w:sz w:val="22"/>
          <w:szCs w:val="22"/>
          <w:lang w:eastAsia="zh-CN"/>
        </w:rPr>
      </w:pPr>
    </w:p>
    <w:p w14:paraId="03CAC139" w14:textId="77777777" w:rsidR="00880F8C" w:rsidRDefault="00880F8C">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PRACH sequence lengths (i.e., L=139, L=571 and L=1151) can be supported for 120 kHz considering the regulatory requirements in the unlicensed band but it needs to clarify whether all </w:t>
      </w:r>
      <w:r>
        <w:rPr>
          <w:rFonts w:ascii="Times New Roman" w:hAnsi="Times New Roman"/>
          <w:sz w:val="22"/>
          <w:szCs w:val="22"/>
          <w:lang w:eastAsia="zh-CN"/>
        </w:rPr>
        <w:lastRenderedPageBreak/>
        <w:t>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PRACH preamble length 571 and 1151 (in addition to L=139) at least for 120 kHz SCS for short formats (A,B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lastRenderedPageBreak/>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lastRenderedPageBreak/>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3E89F1BF" w:rsidR="002F62F5" w:rsidRDefault="002F62F5" w:rsidP="002F62F5">
      <w:pPr>
        <w:pStyle w:val="Heading5"/>
        <w:rPr>
          <w:lang w:eastAsia="zh-CN"/>
        </w:rPr>
      </w:pPr>
      <w:r>
        <w:rPr>
          <w:lang w:eastAsia="zh-CN"/>
        </w:rPr>
        <w:t>Proposal #2.1-</w:t>
      </w:r>
      <w:r w:rsidR="00323733">
        <w:rPr>
          <w:lang w:eastAsia="zh-CN"/>
        </w:rPr>
        <w:t>5</w:t>
      </w:r>
      <w:r>
        <w:rPr>
          <w:lang w:eastAsia="zh-CN"/>
        </w:rPr>
        <w:t xml:space="preserve">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3F917398" w14:textId="77777777" w:rsidR="000B1A26" w:rsidRDefault="000B1A26" w:rsidP="000B1A26">
      <w:pPr>
        <w:pStyle w:val="Heading5"/>
        <w:rPr>
          <w:lang w:eastAsia="zh-CN"/>
        </w:rPr>
      </w:pPr>
      <w:r>
        <w:rPr>
          <w:lang w:eastAsia="zh-CN"/>
        </w:rPr>
        <w:t>Proposal #2.1-6 (update of 2.1-2/2.1-5)</w:t>
      </w:r>
    </w:p>
    <w:p w14:paraId="4A0C6AC1"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9685477" w14:textId="77777777" w:rsidR="000B1A26" w:rsidRDefault="000B1A26" w:rsidP="000B1A2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7D37B8"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CF4331" w14:textId="77777777" w:rsidR="000B1A26" w:rsidRDefault="000B1A26" w:rsidP="000B1A2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w:t>
      </w:r>
      <w:r w:rsidRPr="009325E4">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251953A" w14:textId="77777777" w:rsidR="000B1A26" w:rsidRDefault="000B1A26" w:rsidP="000B1A26">
      <w:pPr>
        <w:pStyle w:val="BodyText"/>
        <w:spacing w:after="0"/>
        <w:rPr>
          <w:rFonts w:ascii="Times New Roman" w:hAnsi="Times New Roman"/>
          <w:sz w:val="22"/>
          <w:szCs w:val="22"/>
          <w:lang w:val="en-GB" w:eastAsia="zh-CN"/>
        </w:rPr>
      </w:pPr>
    </w:p>
    <w:p w14:paraId="02FAC122" w14:textId="47F1382F" w:rsidR="009325E4" w:rsidRDefault="009325E4">
      <w:pPr>
        <w:pStyle w:val="BodyText"/>
        <w:spacing w:after="0"/>
        <w:rPr>
          <w:rFonts w:ascii="Times New Roman" w:hAnsi="Times New Roman"/>
          <w:sz w:val="22"/>
          <w:szCs w:val="22"/>
          <w:lang w:eastAsia="zh-CN"/>
        </w:rPr>
      </w:pPr>
    </w:p>
    <w:p w14:paraId="0C053A12" w14:textId="77777777" w:rsidR="000B1A26" w:rsidRDefault="000B1A26">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rsidTr="00901059">
        <w:tc>
          <w:tcPr>
            <w:tcW w:w="1805" w:type="dxa"/>
            <w:shd w:val="clear" w:color="auto" w:fill="D9D9D9" w:themeFill="background1" w:themeFillShade="D9"/>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42234FF7"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14F4878F"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r w:rsidR="002451C9">
              <w:rPr>
                <w:rFonts w:ascii="Times New Roman" w:eastAsia="MS Mincho" w:hAnsi="Times New Roman"/>
                <w:sz w:val="22"/>
                <w:szCs w:val="22"/>
                <w:lang w:val="en-GB" w:eastAsia="ja-JP"/>
              </w:rPr>
              <w:t xml:space="preserve">, </w:t>
            </w:r>
            <w:r w:rsidR="002451C9" w:rsidRPr="002451C9">
              <w:rPr>
                <w:rFonts w:ascii="Times New Roman" w:eastAsia="MS Mincho" w:hAnsi="Times New Roman"/>
                <w:color w:val="FF0000"/>
                <w:sz w:val="22"/>
                <w:szCs w:val="22"/>
                <w:lang w:val="en-GB" w:eastAsia="ja-JP"/>
              </w:rPr>
              <w:t>Samsung</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r w:rsidR="002451C9" w:rsidRPr="009E6F31" w14:paraId="0813B6D4" w14:textId="77777777">
        <w:tc>
          <w:tcPr>
            <w:tcW w:w="1805" w:type="dxa"/>
          </w:tcPr>
          <w:p w14:paraId="67FAEEBC" w14:textId="5DEE92D4" w:rsidR="002451C9" w:rsidRPr="00B37210" w:rsidRDefault="002451C9" w:rsidP="002451C9">
            <w:pPr>
              <w:pStyle w:val="BodyText"/>
              <w:spacing w:after="0"/>
              <w:rPr>
                <w:rFonts w:ascii="Times New Roman" w:eastAsia="PMingLiU" w:hAnsi="Times New Roman"/>
                <w:sz w:val="22"/>
                <w:szCs w:val="22"/>
                <w:lang w:eastAsia="zh-TW"/>
              </w:rPr>
            </w:pPr>
            <w:r w:rsidRPr="002451C9">
              <w:rPr>
                <w:rFonts w:ascii="Times New Roman" w:eastAsia="PMingLiU" w:hAnsi="Times New Roman"/>
                <w:sz w:val="22"/>
                <w:szCs w:val="22"/>
                <w:lang w:eastAsia="zh-TW"/>
              </w:rPr>
              <w:t xml:space="preserve">Samsung </w:t>
            </w:r>
          </w:p>
        </w:tc>
        <w:tc>
          <w:tcPr>
            <w:tcW w:w="8157" w:type="dxa"/>
          </w:tcPr>
          <w:p w14:paraId="20A57F5C" w14:textId="318104D0" w:rsidR="002451C9" w:rsidRPr="002451C9" w:rsidRDefault="002451C9" w:rsidP="002451C9">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We support </w:t>
            </w:r>
            <w:r w:rsidRPr="002451C9">
              <w:rPr>
                <w:rFonts w:ascii="Times New Roman" w:eastAsia="PMingLiU" w:hAnsi="Times New Roman"/>
                <w:sz w:val="22"/>
                <w:szCs w:val="22"/>
                <w:lang w:eastAsia="zh-TW"/>
              </w:rPr>
              <w:t xml:space="preserve">Proposal #2.1-2 </w:t>
            </w:r>
            <w:r>
              <w:rPr>
                <w:rFonts w:ascii="Times New Roman" w:eastAsia="PMingLiU" w:hAnsi="Times New Roman"/>
                <w:sz w:val="22"/>
                <w:szCs w:val="22"/>
                <w:lang w:eastAsia="zh-TW"/>
              </w:rPr>
              <w:t>and #</w:t>
            </w:r>
            <w:r>
              <w:rPr>
                <w:rFonts w:ascii="Times New Roman" w:eastAsia="MS Mincho" w:hAnsi="Times New Roman"/>
                <w:sz w:val="22"/>
                <w:szCs w:val="22"/>
                <w:lang w:val="en-GB" w:eastAsia="ja-JP"/>
              </w:rPr>
              <w:t>2.1-4</w:t>
            </w:r>
          </w:p>
        </w:tc>
      </w:tr>
      <w:tr w:rsidR="00C80A6A" w:rsidRPr="009E6F31" w14:paraId="37C1967B" w14:textId="77777777" w:rsidTr="00C80A6A">
        <w:tc>
          <w:tcPr>
            <w:tcW w:w="1805" w:type="dxa"/>
          </w:tcPr>
          <w:p w14:paraId="5887BC53" w14:textId="77777777" w:rsidR="00C80A6A" w:rsidRPr="00B37210" w:rsidRDefault="00C80A6A" w:rsidP="006F4BDC">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A50AD24" w14:textId="77777777" w:rsidR="00C80A6A" w:rsidRDefault="00C80A6A"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1E4D39">
              <w:rPr>
                <w:rFonts w:ascii="Times New Roman" w:eastAsia="MS Mincho" w:hAnsi="Times New Roman"/>
                <w:sz w:val="22"/>
                <w:szCs w:val="22"/>
                <w:lang w:eastAsia="ja-JP"/>
              </w:rPr>
              <w:t>Proposal #2.1-2</w:t>
            </w:r>
            <w:r>
              <w:rPr>
                <w:rFonts w:ascii="Times New Roman" w:eastAsia="MS Mincho" w:hAnsi="Times New Roman"/>
                <w:sz w:val="22"/>
                <w:szCs w:val="22"/>
                <w:lang w:eastAsia="ja-JP"/>
              </w:rPr>
              <w:t xml:space="preserve"> and </w:t>
            </w:r>
            <w:r w:rsidRPr="001E4D39">
              <w:rPr>
                <w:rFonts w:ascii="Times New Roman" w:eastAsia="MS Mincho" w:hAnsi="Times New Roman"/>
                <w:sz w:val="22"/>
                <w:szCs w:val="22"/>
                <w:lang w:eastAsia="ja-JP"/>
              </w:rPr>
              <w:t>Proposal #2.1-4</w:t>
            </w:r>
            <w:r>
              <w:rPr>
                <w:rFonts w:ascii="Times New Roman" w:eastAsia="MS Mincho" w:hAnsi="Times New Roman"/>
                <w:sz w:val="22"/>
                <w:szCs w:val="22"/>
                <w:lang w:eastAsia="ja-JP"/>
              </w:rPr>
              <w:t xml:space="preserve"> with small modification:</w:t>
            </w:r>
          </w:p>
          <w:p w14:paraId="340F3AFC" w14:textId="77777777" w:rsidR="00C80A6A" w:rsidRDefault="00C80A6A" w:rsidP="006F4BDC">
            <w:pPr>
              <w:pStyle w:val="Heading5"/>
              <w:outlineLvl w:val="4"/>
              <w:rPr>
                <w:lang w:eastAsia="zh-CN"/>
              </w:rPr>
            </w:pPr>
          </w:p>
          <w:p w14:paraId="4756A785" w14:textId="77777777" w:rsidR="00C80A6A" w:rsidRDefault="00C80A6A" w:rsidP="006F4BDC">
            <w:pPr>
              <w:pStyle w:val="Heading5"/>
              <w:outlineLvl w:val="4"/>
              <w:rPr>
                <w:lang w:eastAsia="zh-CN"/>
              </w:rPr>
            </w:pPr>
            <w:r>
              <w:rPr>
                <w:lang w:eastAsia="zh-CN"/>
              </w:rPr>
              <w:t xml:space="preserve">Proposal #2.1-2 (modification of Alternative 1 </w:t>
            </w:r>
            <w:r w:rsidRPr="008A368F">
              <w:rPr>
                <w:highlight w:val="green"/>
                <w:lang w:eastAsia="zh-CN"/>
              </w:rPr>
              <w:t>modified</w:t>
            </w:r>
            <w:r>
              <w:rPr>
                <w:lang w:eastAsia="zh-CN"/>
              </w:rPr>
              <w:t>)</w:t>
            </w:r>
          </w:p>
          <w:p w14:paraId="62656837"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75BEA15" w14:textId="77777777" w:rsidR="00C80A6A" w:rsidRDefault="00C80A6A" w:rsidP="006F4BD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sidRPr="008A368F">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4C301B3E" w14:textId="77777777" w:rsidR="00C80A6A" w:rsidRDefault="00C80A6A" w:rsidP="006F4BD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C91FDC6" w14:textId="77777777" w:rsidR="00C80A6A" w:rsidRPr="008A368F" w:rsidRDefault="00C80A6A" w:rsidP="006F4BDC">
            <w:pPr>
              <w:pStyle w:val="BodyText"/>
              <w:numPr>
                <w:ilvl w:val="1"/>
                <w:numId w:val="6"/>
              </w:numPr>
              <w:spacing w:after="0"/>
              <w:rPr>
                <w:rFonts w:ascii="Times New Roman" w:hAnsi="Times New Roman"/>
                <w:sz w:val="22"/>
                <w:szCs w:val="22"/>
                <w:lang w:eastAsia="zh-CN"/>
              </w:rPr>
            </w:pPr>
            <w:r w:rsidRPr="008A368F">
              <w:rPr>
                <w:rFonts w:ascii="Times New Roman" w:hAnsi="Times New Roman"/>
                <w:sz w:val="22"/>
                <w:szCs w:val="22"/>
                <w:lang w:eastAsia="zh-CN"/>
              </w:rPr>
              <w:t>FFS: Support of 480 and</w:t>
            </w:r>
            <w:r w:rsidRPr="005A4443">
              <w:rPr>
                <w:rFonts w:ascii="Times New Roman" w:hAnsi="Times New Roman"/>
                <w:sz w:val="22"/>
                <w:szCs w:val="22"/>
                <w:highlight w:val="green"/>
                <w:lang w:eastAsia="zh-CN"/>
              </w:rPr>
              <w:t>/or</w:t>
            </w:r>
            <w:r w:rsidRPr="008A368F">
              <w:rPr>
                <w:rFonts w:ascii="Times New Roman" w:hAnsi="Times New Roman"/>
                <w:sz w:val="22"/>
                <w:szCs w:val="22"/>
                <w:lang w:eastAsia="zh-CN"/>
              </w:rPr>
              <w:t xml:space="preserve"> 960 kHz PRACH SCS for initial access use cases</w:t>
            </w:r>
          </w:p>
        </w:tc>
      </w:tr>
      <w:tr w:rsidR="006F4BDC" w:rsidRPr="009E6F31" w14:paraId="7C4D25CB" w14:textId="77777777" w:rsidTr="006F4BDC">
        <w:tc>
          <w:tcPr>
            <w:tcW w:w="1805" w:type="dxa"/>
            <w:shd w:val="clear" w:color="auto" w:fill="FFFFFF" w:themeFill="background1"/>
          </w:tcPr>
          <w:p w14:paraId="5871A7A4" w14:textId="7AE3ACE9" w:rsidR="006F4BDC" w:rsidRDefault="006F4BDC" w:rsidP="006F4BDC">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393258" w14:textId="0B6D6A5F" w:rsidR="006F4BDC" w:rsidRDefault="006F4BDC" w:rsidP="006F4BDC">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C00ADD" w14:paraId="7AFAE933" w14:textId="77777777" w:rsidTr="00C00ADD">
        <w:tc>
          <w:tcPr>
            <w:tcW w:w="1805" w:type="dxa"/>
          </w:tcPr>
          <w:p w14:paraId="5AE3DF34" w14:textId="77777777" w:rsidR="00C00ADD" w:rsidRDefault="00C00ADD"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72F6A3E8" w14:textId="77777777" w:rsidR="00C00ADD" w:rsidRDefault="00C00ADD"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suggested by Nokia should be referred to as Proposal #2.1-5 and not as </w:t>
            </w:r>
            <w:r w:rsidRPr="00E608D2">
              <w:rPr>
                <w:rFonts w:ascii="Times New Roman" w:eastAsia="MS Mincho" w:hAnsi="Times New Roman"/>
                <w:sz w:val="22"/>
                <w:szCs w:val="22"/>
                <w:lang w:val="en-GB" w:eastAsia="ja-JP"/>
              </w:rPr>
              <w:t>Proposal #2.1-2 (modification of Alternative 1)</w:t>
            </w:r>
            <w:r>
              <w:rPr>
                <w:rFonts w:ascii="Times New Roman" w:eastAsia="MS Mincho" w:hAnsi="Times New Roman"/>
                <w:sz w:val="22"/>
                <w:szCs w:val="22"/>
                <w:lang w:val="en-GB" w:eastAsia="ja-JP"/>
              </w:rPr>
              <w:t>. Assuming that, we are ok with the latest updated proposal.</w:t>
            </w:r>
          </w:p>
        </w:tc>
      </w:tr>
      <w:tr w:rsidR="009454F8" w14:paraId="42AEBAEE" w14:textId="77777777" w:rsidTr="00754C49">
        <w:tc>
          <w:tcPr>
            <w:tcW w:w="1805" w:type="dxa"/>
            <w:shd w:val="clear" w:color="auto" w:fill="E2EFD9" w:themeFill="accent6" w:themeFillTint="33"/>
          </w:tcPr>
          <w:p w14:paraId="252B4751" w14:textId="511CA085" w:rsidR="009454F8" w:rsidRDefault="009454F8" w:rsidP="007419B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6A7BCFAD" w14:textId="77777777"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085BBEAD" w14:textId="7E5AF20D" w:rsidR="009454F8" w:rsidRDefault="009454F8" w:rsidP="007419BF">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1312DD" w14:paraId="4074C31E" w14:textId="77777777" w:rsidTr="00C00ADD">
        <w:tc>
          <w:tcPr>
            <w:tcW w:w="1805" w:type="dxa"/>
          </w:tcPr>
          <w:p w14:paraId="1AEA7AFC" w14:textId="21116AC7"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07CD7EF" w14:textId="343A12C9" w:rsidR="001312DD" w:rsidRDefault="001312DD" w:rsidP="001312DD">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bl>
    <w:p w14:paraId="24D3BE3E" w14:textId="77777777" w:rsidR="00ED6C22" w:rsidRPr="00C00ADD" w:rsidRDefault="00ED6C22">
      <w:pPr>
        <w:pStyle w:val="BodyText"/>
        <w:spacing w:after="0"/>
        <w:rPr>
          <w:rFonts w:ascii="Times New Roman" w:hAnsi="Times New Roman"/>
          <w:sz w:val="22"/>
          <w:szCs w:val="22"/>
          <w:lang w:val="en-GB"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60036196" w14:textId="77777777" w:rsidR="00323733" w:rsidRDefault="00323733" w:rsidP="0032373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9F8AF7C" w14:textId="424ACC8C" w:rsidR="00ED6C22" w:rsidRDefault="000B1A26" w:rsidP="0032373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Companies seem to be gravitating towards minor modifications of Proposal#2.1-2 and #2.1-5. Moderator Suggests </w:t>
      </w:r>
      <w:r w:rsidR="008C3FBD">
        <w:rPr>
          <w:rFonts w:ascii="Times New Roman" w:hAnsi="Times New Roman"/>
          <w:sz w:val="22"/>
          <w:szCs w:val="22"/>
          <w:lang w:val="en-GB" w:eastAsia="zh-CN"/>
        </w:rPr>
        <w:t>agreeing</w:t>
      </w:r>
      <w:r w:rsidR="00754C49">
        <w:rPr>
          <w:rFonts w:ascii="Times New Roman" w:hAnsi="Times New Roman"/>
          <w:sz w:val="22"/>
          <w:szCs w:val="22"/>
          <w:lang w:val="en-GB" w:eastAsia="zh-CN"/>
        </w:rPr>
        <w:t xml:space="preserve"> to Proposal #2.1-6.</w:t>
      </w:r>
    </w:p>
    <w:p w14:paraId="14710111" w14:textId="63FD67C0" w:rsidR="00ED6C22" w:rsidRDefault="00ED6C22">
      <w:pPr>
        <w:pStyle w:val="BodyText"/>
        <w:spacing w:after="0"/>
        <w:rPr>
          <w:rFonts w:ascii="Times New Roman" w:hAnsi="Times New Roman"/>
          <w:sz w:val="22"/>
          <w:szCs w:val="22"/>
          <w:lang w:val="en-GB" w:eastAsia="zh-CN"/>
        </w:rPr>
      </w:pPr>
    </w:p>
    <w:p w14:paraId="016B0994"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25B15E9" w14:textId="1580A849"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DA2A52">
        <w:rPr>
          <w:rFonts w:ascii="Times New Roman" w:hAnsi="Times New Roman"/>
          <w:sz w:val="22"/>
          <w:szCs w:val="22"/>
          <w:lang w:eastAsia="zh-CN"/>
        </w:rPr>
        <w:t>on Proposal #2.1-6.</w:t>
      </w:r>
    </w:p>
    <w:p w14:paraId="03C4BF08" w14:textId="03D8AB62" w:rsidR="00DA2A52" w:rsidRDefault="00DA2A52" w:rsidP="00214D85">
      <w:pPr>
        <w:pStyle w:val="BodyText"/>
        <w:spacing w:after="0"/>
        <w:rPr>
          <w:rFonts w:ascii="Times New Roman" w:hAnsi="Times New Roman"/>
          <w:sz w:val="22"/>
          <w:szCs w:val="22"/>
          <w:lang w:eastAsia="zh-CN"/>
        </w:rPr>
      </w:pPr>
    </w:p>
    <w:p w14:paraId="16AD1872" w14:textId="2296F1F5" w:rsidR="00DA2A52" w:rsidRDefault="00DA2A52" w:rsidP="00DA2A52">
      <w:pPr>
        <w:pStyle w:val="Heading5"/>
        <w:rPr>
          <w:lang w:eastAsia="zh-CN"/>
        </w:rPr>
      </w:pPr>
      <w:r>
        <w:rPr>
          <w:lang w:eastAsia="zh-CN"/>
        </w:rPr>
        <w:t>Proposal #2.1-6 (cleaned up)</w:t>
      </w:r>
    </w:p>
    <w:p w14:paraId="098F98F2" w14:textId="77777777" w:rsid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4EB32FC" w14:textId="77777777" w:rsidR="00DA2A52" w:rsidRPr="00DA2A52" w:rsidRDefault="00DA2A52" w:rsidP="00DA2A5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w:t>
      </w:r>
      <w:r w:rsidRPr="00DA2A52">
        <w:rPr>
          <w:rFonts w:ascii="Times New Roman" w:hAnsi="Times New Roman"/>
          <w:sz w:val="22"/>
          <w:szCs w:val="22"/>
          <w:lang w:eastAsia="zh-CN"/>
        </w:rPr>
        <w:t>cases, if 480kHz and/or 960 kHz SSB SCS is agreed to be supported, support 480 and/or 960 kHz PRACH SCS with sequence length L=139 for PRACH Formats A1~A3, B1~B4, C0, and C2, respectively.</w:t>
      </w:r>
    </w:p>
    <w:p w14:paraId="2E0FDACB" w14:textId="77777777" w:rsidR="00DA2A52" w:rsidRP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FFS: support of sequence length L = 571, 1151</w:t>
      </w:r>
    </w:p>
    <w:p w14:paraId="31497124" w14:textId="77777777" w:rsidR="00DA2A52" w:rsidRDefault="00DA2A52" w:rsidP="00DA2A52">
      <w:pPr>
        <w:pStyle w:val="BodyText"/>
        <w:numPr>
          <w:ilvl w:val="1"/>
          <w:numId w:val="6"/>
        </w:numPr>
        <w:spacing w:after="0"/>
        <w:rPr>
          <w:rFonts w:ascii="Times New Roman" w:hAnsi="Times New Roman"/>
          <w:sz w:val="22"/>
          <w:szCs w:val="22"/>
          <w:lang w:eastAsia="zh-CN"/>
        </w:rPr>
      </w:pPr>
      <w:r w:rsidRPr="00DA2A52">
        <w:rPr>
          <w:rFonts w:ascii="Times New Roman" w:hAnsi="Times New Roman"/>
          <w:sz w:val="22"/>
          <w:szCs w:val="22"/>
          <w:lang w:eastAsia="zh-CN"/>
        </w:rPr>
        <w:t xml:space="preserve">FFS: Support of 480 and/or 960 kHz </w:t>
      </w:r>
      <w:r>
        <w:rPr>
          <w:rFonts w:ascii="Times New Roman" w:hAnsi="Times New Roman"/>
          <w:sz w:val="22"/>
          <w:szCs w:val="22"/>
          <w:lang w:eastAsia="zh-CN"/>
        </w:rPr>
        <w:t>PRACH SCS for initial access use cases</w:t>
      </w:r>
    </w:p>
    <w:p w14:paraId="2A338CCB" w14:textId="77777777" w:rsidR="00DA2A52" w:rsidRDefault="00DA2A52" w:rsidP="00214D85">
      <w:pPr>
        <w:pStyle w:val="BodyText"/>
        <w:spacing w:after="0"/>
        <w:rPr>
          <w:rFonts w:ascii="Times New Roman" w:hAnsi="Times New Roman"/>
          <w:sz w:val="22"/>
          <w:szCs w:val="22"/>
          <w:lang w:eastAsia="zh-CN"/>
        </w:rPr>
      </w:pPr>
    </w:p>
    <w:p w14:paraId="32E99F9F"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70E0D1AA" w14:textId="77777777" w:rsidTr="00B85A77">
        <w:tc>
          <w:tcPr>
            <w:tcW w:w="1727" w:type="dxa"/>
            <w:shd w:val="clear" w:color="auto" w:fill="FBE4D5" w:themeFill="accent2" w:themeFillTint="33"/>
          </w:tcPr>
          <w:p w14:paraId="479D74CC"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7E968E5F"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3022382C" w14:textId="77777777" w:rsidTr="00B85A77">
        <w:tc>
          <w:tcPr>
            <w:tcW w:w="1727" w:type="dxa"/>
          </w:tcPr>
          <w:p w14:paraId="7BD84A09" w14:textId="42CB4A6A"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339D2F09" w14:textId="0BF2985B"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sidRPr="007A3D99">
              <w:rPr>
                <w:rFonts w:ascii="Times New Roman" w:eastAsia="MS Mincho" w:hAnsi="Times New Roman"/>
                <w:sz w:val="22"/>
                <w:szCs w:val="22"/>
                <w:lang w:val="en-GB" w:eastAsia="ja-JP"/>
              </w:rPr>
              <w:t>Proposal #2.1-6</w:t>
            </w:r>
          </w:p>
        </w:tc>
      </w:tr>
      <w:tr w:rsidR="00B85A77" w14:paraId="32C231C9" w14:textId="77777777" w:rsidTr="00B85A77">
        <w:tc>
          <w:tcPr>
            <w:tcW w:w="1727" w:type="dxa"/>
          </w:tcPr>
          <w:p w14:paraId="64922AB8" w14:textId="63B1C005"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67DCA2E" w14:textId="3520698B" w:rsidR="00B85A77" w:rsidRDefault="00B85A77" w:rsidP="00B85A77">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1C50B8" w14:paraId="3181098A" w14:textId="77777777" w:rsidTr="00B85A77">
        <w:tc>
          <w:tcPr>
            <w:tcW w:w="1727" w:type="dxa"/>
          </w:tcPr>
          <w:p w14:paraId="064699D0" w14:textId="5DE7CB47" w:rsidR="001C50B8" w:rsidRPr="001C50B8" w:rsidRDefault="001C50B8" w:rsidP="001C50B8">
            <w:pPr>
              <w:pStyle w:val="BodyText"/>
              <w:spacing w:after="0"/>
              <w:rPr>
                <w:rFonts w:ascii="Times New Roman" w:eastAsia="MS Mincho" w:hAnsi="Times New Roman"/>
                <w:sz w:val="22"/>
                <w:szCs w:val="22"/>
                <w:lang w:eastAsia="ja-JP"/>
              </w:rPr>
            </w:pPr>
            <w:r w:rsidRPr="001C50B8">
              <w:rPr>
                <w:rFonts w:ascii="Times New Roman" w:eastAsia="MS Mincho" w:hAnsi="Times New Roman"/>
                <w:sz w:val="22"/>
                <w:szCs w:val="22"/>
                <w:lang w:eastAsia="ja-JP"/>
              </w:rPr>
              <w:t xml:space="preserve">Huawei, </w:t>
            </w:r>
            <w:proofErr w:type="spellStart"/>
            <w:r w:rsidRPr="001C50B8">
              <w:rPr>
                <w:rFonts w:ascii="Times New Roman" w:eastAsia="MS Mincho" w:hAnsi="Times New Roman"/>
                <w:sz w:val="22"/>
                <w:szCs w:val="22"/>
                <w:lang w:eastAsia="ja-JP"/>
              </w:rPr>
              <w:t>HiSilicon</w:t>
            </w:r>
            <w:proofErr w:type="spellEnd"/>
          </w:p>
        </w:tc>
        <w:tc>
          <w:tcPr>
            <w:tcW w:w="7422" w:type="dxa"/>
          </w:tcPr>
          <w:p w14:paraId="206E403B"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agree with the first bullet. </w:t>
            </w:r>
          </w:p>
          <w:p w14:paraId="40A2DE51" w14:textId="77777777" w:rsidR="001C50B8" w:rsidRPr="001C50B8" w:rsidRDefault="001C50B8" w:rsidP="001C50B8">
            <w:pPr>
              <w:pStyle w:val="BodyText"/>
              <w:spacing w:after="0"/>
              <w:rPr>
                <w:rFonts w:ascii="Times New Roman" w:eastAsia="MS Mincho" w:hAnsi="Times New Roman"/>
                <w:sz w:val="22"/>
                <w:szCs w:val="22"/>
                <w:lang w:val="en-GB" w:eastAsia="ja-JP"/>
              </w:rPr>
            </w:pPr>
            <w:r w:rsidRPr="001C50B8">
              <w:rPr>
                <w:rFonts w:ascii="Times New Roman" w:eastAsia="MS Mincho" w:hAnsi="Times New Roman"/>
                <w:sz w:val="22"/>
                <w:szCs w:val="22"/>
                <w:lang w:val="en-GB" w:eastAsia="ja-JP"/>
              </w:rPr>
              <w:t xml:space="preserve">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w:t>
            </w:r>
            <w:proofErr w:type="gramStart"/>
            <w:r w:rsidRPr="001C50B8">
              <w:rPr>
                <w:rFonts w:ascii="Times New Roman" w:eastAsia="MS Mincho" w:hAnsi="Times New Roman"/>
                <w:sz w:val="22"/>
                <w:szCs w:val="22"/>
                <w:lang w:val="en-GB" w:eastAsia="ja-JP"/>
              </w:rPr>
              <w:t>or</w:t>
            </w:r>
            <w:proofErr w:type="gramEnd"/>
            <w:r w:rsidRPr="001C50B8">
              <w:rPr>
                <w:rFonts w:ascii="Times New Roman" w:eastAsia="MS Mincho" w:hAnsi="Times New Roman"/>
                <w:sz w:val="22"/>
                <w:szCs w:val="22"/>
                <w:lang w:val="en-GB" w:eastAsia="ja-JP"/>
              </w:rPr>
              <w:t xml:space="preserve"> both for non-initial access). As such, we suggest the following change:</w:t>
            </w:r>
          </w:p>
          <w:p w14:paraId="43379CD2" w14:textId="77777777" w:rsidR="001C50B8" w:rsidRPr="001C50B8" w:rsidRDefault="001C50B8" w:rsidP="001C50B8">
            <w:pPr>
              <w:pStyle w:val="BodyText"/>
              <w:spacing w:after="0"/>
              <w:rPr>
                <w:rFonts w:ascii="Times New Roman" w:eastAsia="MS Mincho" w:hAnsi="Times New Roman"/>
                <w:sz w:val="22"/>
                <w:szCs w:val="22"/>
                <w:lang w:val="en-GB" w:eastAsia="ja-JP"/>
              </w:rPr>
            </w:pPr>
          </w:p>
          <w:p w14:paraId="4788047F" w14:textId="77777777" w:rsidR="001C50B8" w:rsidRPr="001C50B8" w:rsidRDefault="001C50B8" w:rsidP="001C50B8">
            <w:pPr>
              <w:pStyle w:val="Heading5"/>
              <w:outlineLvl w:val="4"/>
              <w:rPr>
                <w:b/>
                <w:lang w:eastAsia="zh-CN"/>
              </w:rPr>
            </w:pPr>
            <w:r w:rsidRPr="001C50B8">
              <w:rPr>
                <w:b/>
                <w:lang w:eastAsia="zh-CN"/>
              </w:rPr>
              <w:t>Proposal:</w:t>
            </w:r>
          </w:p>
          <w:p w14:paraId="48215EAB" w14:textId="77777777" w:rsidR="001C50B8" w:rsidRPr="001C50B8" w:rsidRDefault="001C50B8" w:rsidP="001C50B8">
            <w:pPr>
              <w:pStyle w:val="BodyText"/>
              <w:numPr>
                <w:ilvl w:val="0"/>
                <w:numId w:val="6"/>
              </w:numPr>
              <w:spacing w:after="0"/>
              <w:rPr>
                <w:rFonts w:ascii="Times New Roman" w:hAnsi="Times New Roman"/>
                <w:sz w:val="22"/>
                <w:szCs w:val="22"/>
                <w:lang w:eastAsia="zh-CN"/>
              </w:rPr>
            </w:pPr>
            <w:r w:rsidRPr="001C50B8">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3399A7E" w14:textId="77777777" w:rsidR="001C50B8" w:rsidRPr="001C50B8" w:rsidRDefault="001C50B8" w:rsidP="001C50B8">
            <w:pPr>
              <w:pStyle w:val="BodyText"/>
              <w:numPr>
                <w:ilvl w:val="0"/>
                <w:numId w:val="6"/>
              </w:numPr>
              <w:spacing w:after="0"/>
              <w:rPr>
                <w:ins w:id="44" w:author="Keyvan-Huawei" w:date="2021-02-03T00:33:00Z"/>
                <w:rFonts w:ascii="Times New Roman" w:hAnsi="Times New Roman"/>
                <w:sz w:val="22"/>
                <w:szCs w:val="22"/>
                <w:lang w:eastAsia="zh-CN"/>
              </w:rPr>
            </w:pPr>
            <w:r w:rsidRPr="001C50B8">
              <w:rPr>
                <w:rFonts w:ascii="Times New Roman" w:hAnsi="Times New Roman"/>
                <w:sz w:val="22"/>
                <w:szCs w:val="22"/>
                <w:lang w:eastAsia="zh-CN"/>
              </w:rPr>
              <w:t xml:space="preserve">For </w:t>
            </w:r>
            <w:del w:id="45" w:author="Keyvan-Huawei" w:date="2021-02-03T00:34:00Z">
              <w:r w:rsidRPr="001C50B8" w:rsidDel="00DC6E4F">
                <w:rPr>
                  <w:rFonts w:ascii="Times New Roman" w:hAnsi="Times New Roman"/>
                  <w:sz w:val="22"/>
                  <w:szCs w:val="22"/>
                  <w:lang w:eastAsia="zh-CN"/>
                </w:rPr>
                <w:delText xml:space="preserve">at least </w:delText>
              </w:r>
            </w:del>
            <w:r w:rsidRPr="001C50B8">
              <w:rPr>
                <w:rFonts w:ascii="Times New Roman" w:hAnsi="Times New Roman"/>
                <w:sz w:val="22"/>
                <w:szCs w:val="22"/>
                <w:lang w:eastAsia="zh-CN"/>
              </w:rPr>
              <w:t>non-initial access use cases</w:t>
            </w:r>
          </w:p>
          <w:p w14:paraId="13E89B7C" w14:textId="77777777" w:rsidR="001C50B8" w:rsidRPr="001C50B8" w:rsidRDefault="001C50B8" w:rsidP="001C50B8">
            <w:pPr>
              <w:pStyle w:val="BodyText"/>
              <w:numPr>
                <w:ilvl w:val="1"/>
                <w:numId w:val="6"/>
              </w:numPr>
              <w:spacing w:after="0"/>
              <w:rPr>
                <w:rFonts w:ascii="Times New Roman" w:hAnsi="Times New Roman"/>
                <w:sz w:val="22"/>
                <w:szCs w:val="22"/>
                <w:lang w:eastAsia="zh-CN"/>
              </w:rPr>
            </w:pPr>
            <w:del w:id="46" w:author="Keyvan-Huawei" w:date="2021-02-03T00:33:00Z">
              <w:r w:rsidRPr="001C50B8" w:rsidDel="00A2165E">
                <w:rPr>
                  <w:rFonts w:ascii="Times New Roman" w:hAnsi="Times New Roman"/>
                  <w:sz w:val="22"/>
                  <w:szCs w:val="22"/>
                  <w:lang w:eastAsia="zh-CN"/>
                </w:rPr>
                <w:lastRenderedPageBreak/>
                <w:delText xml:space="preserve">, if </w:delText>
              </w:r>
            </w:del>
            <w:ins w:id="47" w:author="Keyvan-Huawei" w:date="2021-02-03T00:33:00Z">
              <w:r w:rsidRPr="001C50B8">
                <w:rPr>
                  <w:rFonts w:ascii="Times New Roman" w:hAnsi="Times New Roman"/>
                  <w:sz w:val="22"/>
                  <w:szCs w:val="22"/>
                  <w:lang w:eastAsia="zh-CN"/>
                </w:rPr>
                <w:t xml:space="preserve">If </w:t>
              </w:r>
            </w:ins>
            <w:r w:rsidRPr="001C50B8">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5DA19101" w14:textId="77777777" w:rsidR="001C50B8" w:rsidRPr="001C50B8" w:rsidRDefault="001C50B8" w:rsidP="001C50B8">
            <w:pPr>
              <w:pStyle w:val="BodyText"/>
              <w:numPr>
                <w:ilvl w:val="2"/>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sequence length L = 571, 1151</w:t>
            </w:r>
          </w:p>
          <w:p w14:paraId="1A44AC9B" w14:textId="77777777" w:rsidR="001C50B8" w:rsidRPr="001C50B8" w:rsidRDefault="001C50B8" w:rsidP="001C50B8">
            <w:pPr>
              <w:pStyle w:val="BodyText"/>
              <w:numPr>
                <w:ilvl w:val="0"/>
                <w:numId w:val="6"/>
              </w:numPr>
              <w:tabs>
                <w:tab w:val="left" w:pos="1080"/>
              </w:tabs>
              <w:spacing w:after="0"/>
              <w:rPr>
                <w:rFonts w:ascii="Times New Roman" w:hAnsi="Times New Roman"/>
                <w:sz w:val="22"/>
                <w:szCs w:val="22"/>
                <w:lang w:eastAsia="zh-CN"/>
              </w:rPr>
            </w:pPr>
            <w:r w:rsidRPr="001C50B8">
              <w:rPr>
                <w:rFonts w:ascii="Times New Roman" w:hAnsi="Times New Roman"/>
                <w:sz w:val="22"/>
                <w:szCs w:val="22"/>
                <w:lang w:eastAsia="zh-CN"/>
              </w:rPr>
              <w:t>FFS: Support of 480 and/or 960 kHz PRACH SCS for initial access use cases</w:t>
            </w:r>
          </w:p>
          <w:p w14:paraId="5D877ADB" w14:textId="77777777" w:rsidR="001C50B8" w:rsidRPr="001C50B8" w:rsidRDefault="001C50B8" w:rsidP="001C50B8">
            <w:pPr>
              <w:pStyle w:val="BodyText"/>
              <w:spacing w:after="0"/>
              <w:rPr>
                <w:rFonts w:ascii="Times New Roman" w:eastAsia="MS Mincho" w:hAnsi="Times New Roman"/>
                <w:sz w:val="22"/>
                <w:szCs w:val="22"/>
                <w:lang w:val="en-GB" w:eastAsia="ja-JP"/>
              </w:rPr>
            </w:pPr>
          </w:p>
        </w:tc>
      </w:tr>
    </w:tbl>
    <w:p w14:paraId="2BD1C9E6" w14:textId="77777777" w:rsidR="00214D85" w:rsidRDefault="00214D85" w:rsidP="00214D85">
      <w:pPr>
        <w:pStyle w:val="BodyText"/>
        <w:spacing w:after="0"/>
        <w:rPr>
          <w:rFonts w:ascii="Times New Roman" w:hAnsi="Times New Roman"/>
          <w:sz w:val="22"/>
          <w:szCs w:val="22"/>
          <w:lang w:eastAsia="zh-CN"/>
        </w:rPr>
      </w:pPr>
    </w:p>
    <w:p w14:paraId="2A3B5532" w14:textId="77777777" w:rsidR="00214D85" w:rsidRDefault="00214D85" w:rsidP="00214D85">
      <w:pPr>
        <w:pStyle w:val="BodyText"/>
        <w:spacing w:after="0"/>
        <w:rPr>
          <w:rFonts w:ascii="Times New Roman" w:hAnsi="Times New Roman"/>
          <w:sz w:val="22"/>
          <w:szCs w:val="22"/>
          <w:lang w:eastAsia="zh-CN"/>
        </w:rPr>
      </w:pPr>
    </w:p>
    <w:p w14:paraId="3DBAAC22" w14:textId="77777777" w:rsidR="00441EE3" w:rsidRDefault="00441EE3">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ROs can be considered. If supported, it would be better to </w:t>
            </w:r>
            <w:r>
              <w:rPr>
                <w:rFonts w:ascii="Times New Roman" w:hAnsi="Times New Roman"/>
                <w:sz w:val="22"/>
                <w:szCs w:val="22"/>
                <w:lang w:eastAsia="zh-CN"/>
              </w:rPr>
              <w:lastRenderedPageBreak/>
              <w:t>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Docomo, LG Electronics, vivo, Nokia, Qualcomm, OPPO, Fujitsu, Xiaomi, CATT,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 xml:space="preserve">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1B24AA96" w:rsidR="008C23ED" w:rsidRDefault="008C23ED">
      <w:pPr>
        <w:pStyle w:val="BodyText"/>
        <w:spacing w:after="0"/>
        <w:rPr>
          <w:rFonts w:ascii="Times New Roman" w:hAnsi="Times New Roman"/>
          <w:sz w:val="22"/>
          <w:szCs w:val="22"/>
          <w:lang w:eastAsia="zh-CN"/>
        </w:rPr>
      </w:pPr>
    </w:p>
    <w:p w14:paraId="68B0EE78" w14:textId="2DCA95AA" w:rsidR="002C76F9" w:rsidRDefault="002C76F9">
      <w:pPr>
        <w:pStyle w:val="BodyText"/>
        <w:spacing w:after="0"/>
        <w:rPr>
          <w:rFonts w:ascii="Times New Roman" w:hAnsi="Times New Roman"/>
          <w:sz w:val="22"/>
          <w:szCs w:val="22"/>
          <w:lang w:eastAsia="zh-CN"/>
        </w:rPr>
      </w:pPr>
    </w:p>
    <w:p w14:paraId="5452D2B5" w14:textId="30068F94" w:rsidR="002C76F9" w:rsidRDefault="002C76F9" w:rsidP="002C76F9">
      <w:pPr>
        <w:pStyle w:val="Heading5"/>
        <w:rPr>
          <w:lang w:eastAsia="zh-CN"/>
        </w:rPr>
      </w:pPr>
      <w:r>
        <w:rPr>
          <w:lang w:eastAsia="zh-CN"/>
        </w:rPr>
        <w:t>Proposal #2.4-7 (update of Proposal#2.4-6)</w:t>
      </w:r>
    </w:p>
    <w:p w14:paraId="086A4C83" w14:textId="77777777" w:rsidR="002C76F9" w:rsidRDefault="002C76F9" w:rsidP="002C76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1060080" w14:textId="77777777" w:rsidR="002C76F9" w:rsidRPr="00856494" w:rsidRDefault="002C76F9" w:rsidP="002C76F9">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0E4E1036" w14:textId="77777777" w:rsidR="002C76F9" w:rsidRDefault="002C76F9" w:rsidP="002C76F9">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 xml:space="preserve">FFS: Details for indicating which 480/960 kHz PRACH slots </w:t>
      </w:r>
      <w:r w:rsidRPr="00CE53D5">
        <w:rPr>
          <w:rFonts w:ascii="Times New Roman" w:hAnsi="Times New Roman"/>
          <w:strike/>
          <w:color w:val="0070C0"/>
          <w:sz w:val="22"/>
          <w:szCs w:val="22"/>
          <w:u w:val="single"/>
          <w:lang w:eastAsia="zh-CN"/>
        </w:rPr>
        <w:t>within a 60 kHz reference slot contain PRACH occasion(s)</w:t>
      </w:r>
      <w:r w:rsidRPr="00FB71A7">
        <w:rPr>
          <w:rFonts w:ascii="Times New Roman" w:hAnsi="Times New Roman"/>
          <w:color w:val="C00000"/>
          <w:sz w:val="22"/>
          <w:szCs w:val="22"/>
          <w:u w:val="single"/>
          <w:lang w:eastAsia="zh-CN"/>
        </w:rPr>
        <w:t>.</w:t>
      </w:r>
    </w:p>
    <w:p w14:paraId="63D095B2" w14:textId="77777777" w:rsidR="002C76F9" w:rsidRPr="00FB71A7" w:rsidRDefault="002C76F9" w:rsidP="002C76F9">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540BC2B3" w14:textId="77777777" w:rsidR="002C76F9" w:rsidRDefault="002C76F9" w:rsidP="002C76F9">
      <w:pPr>
        <w:pStyle w:val="BodyText"/>
        <w:spacing w:after="0"/>
        <w:rPr>
          <w:rFonts w:ascii="Times New Roman" w:hAnsi="Times New Roman"/>
          <w:sz w:val="22"/>
          <w:szCs w:val="22"/>
          <w:lang w:eastAsia="zh-CN"/>
        </w:rPr>
      </w:pPr>
    </w:p>
    <w:p w14:paraId="7FC42CC8" w14:textId="77777777" w:rsidR="002C76F9" w:rsidRDefault="002C76F9">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rsidTr="00DA2A52">
        <w:tc>
          <w:tcPr>
            <w:tcW w:w="1805" w:type="dxa"/>
            <w:shd w:val="clear" w:color="auto" w:fill="D9D9D9" w:themeFill="background1" w:themeFillShade="D9"/>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supported(beam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Some companies suggest gaps are needed for beam switching; however, we have not even sent or received </w:t>
            </w:r>
            <w:proofErr w:type="gramStart"/>
            <w:r w:rsidRPr="00141942">
              <w:rPr>
                <w:rFonts w:ascii="Times New Roman" w:hAnsi="Times New Roman"/>
                <w:sz w:val="22"/>
                <w:szCs w:val="22"/>
                <w:lang w:eastAsia="zh-CN"/>
              </w:rPr>
              <w:t>an</w:t>
            </w:r>
            <w:proofErr w:type="gramEnd"/>
            <w:r w:rsidRPr="00141942">
              <w:rPr>
                <w:rFonts w:ascii="Times New Roman" w:hAnsi="Times New Roman"/>
                <w:sz w:val="22"/>
                <w:szCs w:val="22"/>
                <w:lang w:eastAsia="zh-CN"/>
              </w:rPr>
              <w:t xml:space="preserve">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sz w:val="22"/>
                <w:szCs w:val="22"/>
                <w:lang w:eastAsia="ja-JP"/>
              </w:rPr>
            </w:pPr>
            <w:r>
              <w:rPr>
                <w:rFonts w:eastAsia="MS Mincho"/>
                <w:sz w:val="22"/>
                <w:szCs w:val="22"/>
                <w:lang w:eastAsia="ja-JP"/>
              </w:rPr>
              <w:t>We support P#2.4-6</w:t>
            </w:r>
          </w:p>
        </w:tc>
      </w:tr>
      <w:tr w:rsidR="002451C9" w:rsidRPr="00141942" w14:paraId="3063B4C7" w14:textId="77777777">
        <w:tc>
          <w:tcPr>
            <w:tcW w:w="1805" w:type="dxa"/>
          </w:tcPr>
          <w:p w14:paraId="3F93C3D8" w14:textId="1ACF313F" w:rsidR="002451C9" w:rsidRDefault="002451C9" w:rsidP="002451C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F199852" w14:textId="4A1AE782" w:rsidR="002451C9" w:rsidRDefault="002451C9" w:rsidP="002451C9">
            <w:pPr>
              <w:pStyle w:val="BodyText"/>
              <w:spacing w:after="0"/>
              <w:rPr>
                <w:rFonts w:eastAsia="MS Mincho"/>
                <w:sz w:val="22"/>
                <w:szCs w:val="22"/>
                <w:lang w:eastAsia="ja-JP"/>
              </w:rPr>
            </w:pPr>
            <w:r>
              <w:rPr>
                <w:rFonts w:eastAsia="MS Mincho"/>
                <w:sz w:val="22"/>
                <w:szCs w:val="22"/>
                <w:lang w:eastAsia="ja-JP"/>
              </w:rPr>
              <w:t>We are ok with P#2.4-6 with the following update</w:t>
            </w:r>
            <w:r w:rsidR="00AD4F71">
              <w:rPr>
                <w:rFonts w:eastAsia="MS Mincho"/>
                <w:sz w:val="22"/>
                <w:szCs w:val="22"/>
                <w:lang w:eastAsia="ja-JP"/>
              </w:rPr>
              <w:t xml:space="preserve"> (whether to use 60 kHz as a reference slot could be further discussed, for both time domain and frequency domain actually)</w:t>
            </w:r>
            <w:r>
              <w:rPr>
                <w:rFonts w:eastAsia="MS Mincho"/>
                <w:sz w:val="22"/>
                <w:szCs w:val="22"/>
                <w:lang w:eastAsia="ja-JP"/>
              </w:rPr>
              <w:t xml:space="preserve">: </w:t>
            </w:r>
          </w:p>
          <w:p w14:paraId="38AE126F" w14:textId="77777777" w:rsidR="002451C9" w:rsidRDefault="002451C9" w:rsidP="002451C9">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090609D7" w14:textId="77777777" w:rsidR="002451C9" w:rsidRDefault="002451C9" w:rsidP="002451C9">
            <w:pPr>
              <w:pStyle w:val="NormalWeb"/>
              <w:tabs>
                <w:tab w:val="left" w:pos="1080"/>
              </w:tabs>
              <w:spacing w:before="0" w:after="0"/>
              <w:ind w:left="1440" w:hanging="360"/>
              <w:rPr>
                <w:rFonts w:ascii="Times" w:hAnsi="Times" w:cs="Times"/>
                <w:sz w:val="20"/>
                <w:szCs w:val="20"/>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Note: use as reference means to striving to re-utilize the RO patterns and configurations as is or as much as possible and strive to make only appropriate changes to enable functionality.</w:t>
            </w:r>
          </w:p>
          <w:p w14:paraId="47B42498" w14:textId="21261CA0"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 xml:space="preserve">FFS: Details for indicating </w:t>
            </w:r>
            <w:r>
              <w:rPr>
                <w:color w:val="FF0000"/>
                <w:sz w:val="22"/>
                <w:szCs w:val="22"/>
              </w:rPr>
              <w:t xml:space="preserve">methods </w:t>
            </w:r>
            <w:r w:rsidR="00AD4F71">
              <w:rPr>
                <w:color w:val="FF0000"/>
                <w:sz w:val="22"/>
                <w:szCs w:val="22"/>
              </w:rPr>
              <w:t xml:space="preserve">on the PRACH slots </w:t>
            </w:r>
            <w:r>
              <w:rPr>
                <w:strike/>
                <w:color w:val="FF0000"/>
                <w:sz w:val="22"/>
                <w:szCs w:val="22"/>
              </w:rPr>
              <w:t>which 480/960 kHz PRACH slots within a 60 kHz reference slot contain PRACH occasion(s).</w:t>
            </w:r>
          </w:p>
          <w:p w14:paraId="64ECAA7E" w14:textId="77777777" w:rsidR="002451C9" w:rsidRDefault="002451C9" w:rsidP="002451C9">
            <w:pPr>
              <w:pStyle w:val="NormalWeb"/>
              <w:tabs>
                <w:tab w:val="left" w:pos="1080"/>
              </w:tabs>
              <w:spacing w:before="0" w:after="0"/>
              <w:ind w:left="1440" w:hanging="360"/>
              <w:rPr>
                <w:rFonts w:ascii="Times" w:hAnsi="Times" w:cs="Times"/>
              </w:rPr>
            </w:pPr>
            <w:r>
              <w:rPr>
                <w:rFonts w:ascii="Courier New" w:eastAsia="Courier New" w:hAnsi="Courier New" w:cs="Courier New"/>
                <w:color w:val="000000"/>
                <w:sz w:val="22"/>
                <w:szCs w:val="22"/>
              </w:rPr>
              <w:t>o</w:t>
            </w:r>
            <w:r>
              <w:rPr>
                <w:rFonts w:eastAsia="Courier New"/>
                <w:color w:val="000000"/>
                <w:sz w:val="14"/>
                <w:szCs w:val="14"/>
              </w:rPr>
              <w:t xml:space="preserve">   </w:t>
            </w:r>
            <w:r>
              <w:rPr>
                <w:color w:val="000000"/>
                <w:sz w:val="22"/>
                <w:szCs w:val="22"/>
              </w:rPr>
              <w:t>If gap between time adjacent RO is needed, e.g. due to LBT and/or beam switching, FFS on details of supporting non-consecutive RO.</w:t>
            </w:r>
          </w:p>
          <w:p w14:paraId="22CD1322" w14:textId="3A7AABB2" w:rsidR="002451C9" w:rsidRDefault="002451C9" w:rsidP="002451C9">
            <w:pPr>
              <w:pStyle w:val="BodyText"/>
              <w:spacing w:after="0"/>
              <w:rPr>
                <w:rFonts w:eastAsia="MS Mincho"/>
                <w:sz w:val="22"/>
                <w:szCs w:val="22"/>
                <w:lang w:eastAsia="ja-JP"/>
              </w:rPr>
            </w:pPr>
          </w:p>
        </w:tc>
      </w:tr>
      <w:tr w:rsidR="00480A6C" w:rsidRPr="00141942" w14:paraId="7A4A9EC7" w14:textId="77777777" w:rsidTr="00480A6C">
        <w:tc>
          <w:tcPr>
            <w:tcW w:w="1805" w:type="dxa"/>
          </w:tcPr>
          <w:p w14:paraId="4AD1D588" w14:textId="77777777" w:rsidR="00480A6C" w:rsidRDefault="00480A6C" w:rsidP="006F4BD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F9A562" w14:textId="77777777" w:rsidR="00480A6C" w:rsidRDefault="00480A6C" w:rsidP="006F4BDC">
            <w:pPr>
              <w:pStyle w:val="BodyText"/>
              <w:spacing w:after="0"/>
              <w:rPr>
                <w:rFonts w:eastAsia="MS Mincho"/>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#2.4-6</w:t>
            </w:r>
          </w:p>
        </w:tc>
      </w:tr>
      <w:tr w:rsidR="006F4BDC" w:rsidRPr="00141942" w14:paraId="092C6058" w14:textId="77777777" w:rsidTr="006F4BDC">
        <w:tc>
          <w:tcPr>
            <w:tcW w:w="1805" w:type="dxa"/>
            <w:shd w:val="clear" w:color="auto" w:fill="FFFFFF" w:themeFill="background1"/>
          </w:tcPr>
          <w:p w14:paraId="130A4099" w14:textId="6981F8F3" w:rsidR="006F4BDC" w:rsidRDefault="006F4BDC" w:rsidP="006F4BDC">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0B5CFB96" w14:textId="3A385EE4" w:rsidR="006F4BDC" w:rsidRDefault="006F4BDC" w:rsidP="006F4BDC">
            <w:pPr>
              <w:pStyle w:val="BodyText"/>
              <w:spacing w:after="0"/>
              <w:rPr>
                <w:rFonts w:eastAsia="MS Mincho"/>
                <w:sz w:val="22"/>
                <w:szCs w:val="22"/>
                <w:lang w:eastAsia="ja-JP"/>
              </w:rPr>
            </w:pPr>
            <w:r>
              <w:rPr>
                <w:rFonts w:eastAsia="MS Mincho"/>
                <w:sz w:val="22"/>
                <w:szCs w:val="22"/>
                <w:lang w:eastAsia="ja-JP"/>
              </w:rPr>
              <w:t>We are ok with proposal #2.4-6</w:t>
            </w:r>
          </w:p>
        </w:tc>
      </w:tr>
      <w:tr w:rsidR="007102CA" w14:paraId="6FA131D9" w14:textId="77777777" w:rsidTr="007102CA">
        <w:tc>
          <w:tcPr>
            <w:tcW w:w="1805" w:type="dxa"/>
          </w:tcPr>
          <w:p w14:paraId="28B43493"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451C28C" w14:textId="77777777" w:rsidR="007102CA" w:rsidRDefault="007102CA" w:rsidP="007419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1312DD" w14:paraId="2E6B70D0" w14:textId="77777777" w:rsidTr="007102CA">
        <w:tc>
          <w:tcPr>
            <w:tcW w:w="1805" w:type="dxa"/>
          </w:tcPr>
          <w:p w14:paraId="1C5370C6" w14:textId="407E81C1" w:rsidR="001312DD" w:rsidRDefault="001312DD" w:rsidP="001312D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81A2788" w14:textId="5044958A" w:rsidR="001312DD" w:rsidRDefault="001312DD" w:rsidP="001312DD">
            <w:pPr>
              <w:pStyle w:val="BodyText"/>
              <w:spacing w:after="0"/>
              <w:rPr>
                <w:rFonts w:ascii="Times New Roman" w:eastAsia="MS Mincho" w:hAnsi="Times New Roman"/>
                <w:sz w:val="22"/>
                <w:szCs w:val="22"/>
                <w:lang w:eastAsia="ja-JP"/>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777D5E05" w14:textId="77777777" w:rsidR="002C76F9" w:rsidRDefault="002C76F9" w:rsidP="002C76F9">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F8CE56C" w14:textId="5A983F8F" w:rsidR="002C76F9"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064FCE0A" w14:textId="36A4A34A" w:rsidR="00DD30B0" w:rsidRDefault="00DD30B0"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w:t>
      </w:r>
      <w:r w:rsidR="008B3774">
        <w:rPr>
          <w:rFonts w:ascii="Times New Roman" w:eastAsia="MS Mincho" w:hAnsi="Times New Roman"/>
          <w:sz w:val="22"/>
          <w:szCs w:val="22"/>
          <w:lang w:eastAsia="ja-JP"/>
        </w:rPr>
        <w:t xml:space="preserve">roposal </w:t>
      </w:r>
      <w:r>
        <w:rPr>
          <w:rFonts w:ascii="Times New Roman" w:eastAsia="MS Mincho" w:hAnsi="Times New Roman"/>
          <w:sz w:val="22"/>
          <w:szCs w:val="22"/>
          <w:lang w:eastAsia="ja-JP"/>
        </w:rPr>
        <w:t xml:space="preserve">#2.4-1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3EA015EC" w14:textId="3A2F2F39"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#2.4-2 – alt 2)</w:t>
      </w:r>
    </w:p>
    <w:p w14:paraId="1E75D2BB" w14:textId="3230C20B"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#2.4-3 – alt 3) Nokia, Ericsson, Interdigital</w:t>
      </w:r>
    </w:p>
    <w:p w14:paraId="29221B2A" w14:textId="3BDBB7C5" w:rsidR="00DD30B0" w:rsidRDefault="008B3774" w:rsidP="00303A56">
      <w:pPr>
        <w:pStyle w:val="BodyText"/>
        <w:numPr>
          <w:ilvl w:val="0"/>
          <w:numId w:val="3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00DD30B0">
        <w:rPr>
          <w:rFonts w:ascii="Times New Roman" w:eastAsia="MS Mincho" w:hAnsi="Times New Roman"/>
          <w:sz w:val="22"/>
          <w:szCs w:val="22"/>
          <w:lang w:eastAsia="ja-JP"/>
        </w:rPr>
        <w:t xml:space="preserve">#2.4-4 – alt 4) Intel, Fujitsu (prefer over alt 2/3), ZTE, </w:t>
      </w:r>
      <w:proofErr w:type="spellStart"/>
      <w:r w:rsidR="00DD30B0">
        <w:rPr>
          <w:rFonts w:ascii="Times New Roman" w:eastAsia="MS Mincho" w:hAnsi="Times New Roman"/>
          <w:sz w:val="22"/>
          <w:szCs w:val="22"/>
          <w:lang w:eastAsia="ja-JP"/>
        </w:rPr>
        <w:t>Sanechips</w:t>
      </w:r>
      <w:proofErr w:type="spellEnd"/>
      <w:r w:rsidR="00DD30B0">
        <w:rPr>
          <w:rFonts w:ascii="Times New Roman" w:eastAsia="MS Mincho" w:hAnsi="Times New Roman"/>
          <w:sz w:val="22"/>
          <w:szCs w:val="22"/>
          <w:lang w:eastAsia="ja-JP"/>
        </w:rPr>
        <w:t>, Lenovo, Motorola Mobility, Docomo</w:t>
      </w:r>
    </w:p>
    <w:p w14:paraId="3FB4633C" w14:textId="67E99391" w:rsidR="00DD30B0" w:rsidRDefault="00DD30B0" w:rsidP="002C76F9">
      <w:pPr>
        <w:pStyle w:val="BodyText"/>
        <w:spacing w:after="0"/>
        <w:rPr>
          <w:rFonts w:ascii="Times New Roman" w:hAnsi="Times New Roman"/>
          <w:sz w:val="22"/>
          <w:szCs w:val="22"/>
          <w:lang w:val="en-GB" w:eastAsia="zh-CN"/>
        </w:rPr>
      </w:pPr>
    </w:p>
    <w:p w14:paraId="06CF0D20" w14:textId="3210A863"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w:t>
      </w:r>
      <w:r w:rsidR="00214D85">
        <w:rPr>
          <w:rFonts w:ascii="Times New Roman" w:hAnsi="Times New Roman"/>
          <w:sz w:val="22"/>
          <w:szCs w:val="22"/>
          <w:lang w:val="en-GB" w:eastAsia="zh-CN"/>
        </w:rPr>
        <w:t>Therefore,</w:t>
      </w:r>
      <w:r>
        <w:rPr>
          <w:rFonts w:ascii="Times New Roman" w:hAnsi="Times New Roman"/>
          <w:sz w:val="22"/>
          <w:szCs w:val="22"/>
          <w:lang w:val="en-GB" w:eastAsia="zh-CN"/>
        </w:rPr>
        <w:t xml:space="preserve"> moderator provided a comprise in Proposal #2.4-6, which was updated to Proposal #2.4-7 based on comments received.</w:t>
      </w:r>
    </w:p>
    <w:p w14:paraId="428E71DF" w14:textId="230DF481" w:rsidR="00303A56" w:rsidRDefault="00303A56" w:rsidP="002C76F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w:t>
      </w:r>
      <w:r w:rsidR="00214D85">
        <w:rPr>
          <w:rFonts w:ascii="Times New Roman" w:hAnsi="Times New Roman"/>
          <w:sz w:val="22"/>
          <w:szCs w:val="22"/>
          <w:lang w:val="en-GB" w:eastAsia="zh-CN"/>
        </w:rPr>
        <w:t>discussing</w:t>
      </w:r>
      <w:r>
        <w:rPr>
          <w:rFonts w:ascii="Times New Roman" w:hAnsi="Times New Roman"/>
          <w:sz w:val="22"/>
          <w:szCs w:val="22"/>
          <w:lang w:val="en-GB" w:eastAsia="zh-CN"/>
        </w:rPr>
        <w:t xml:space="preserve"> further based on Proposal #2.4-7.</w:t>
      </w:r>
    </w:p>
    <w:p w14:paraId="4A8DAED9" w14:textId="44189B1B" w:rsidR="00ED6C22" w:rsidRDefault="00ED6C22">
      <w:pPr>
        <w:pStyle w:val="BodyText"/>
        <w:spacing w:after="0"/>
        <w:rPr>
          <w:rFonts w:ascii="Times New Roman" w:hAnsi="Times New Roman"/>
          <w:sz w:val="22"/>
          <w:szCs w:val="22"/>
          <w:lang w:eastAsia="zh-CN"/>
        </w:rPr>
      </w:pPr>
    </w:p>
    <w:p w14:paraId="7F033D09" w14:textId="3A49877E" w:rsidR="00214D85" w:rsidRDefault="00214D85">
      <w:pPr>
        <w:pStyle w:val="BodyText"/>
        <w:spacing w:after="0"/>
        <w:rPr>
          <w:rFonts w:ascii="Times New Roman" w:hAnsi="Times New Roman"/>
          <w:sz w:val="22"/>
          <w:szCs w:val="22"/>
          <w:lang w:eastAsia="zh-CN"/>
        </w:rPr>
      </w:pPr>
    </w:p>
    <w:p w14:paraId="702780AF"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3680AC5E" w14:textId="2C0CDBA0"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3D023D">
        <w:rPr>
          <w:rFonts w:ascii="Times New Roman" w:hAnsi="Times New Roman"/>
          <w:sz w:val="22"/>
          <w:szCs w:val="22"/>
          <w:lang w:eastAsia="zh-CN"/>
        </w:rPr>
        <w:t>on Proposal #2.4-7.</w:t>
      </w:r>
    </w:p>
    <w:p w14:paraId="0161501E" w14:textId="77777777" w:rsidR="00214D85" w:rsidRDefault="00214D85" w:rsidP="00214D85">
      <w:pPr>
        <w:pStyle w:val="BodyText"/>
        <w:spacing w:after="0"/>
        <w:rPr>
          <w:rFonts w:ascii="Times New Roman" w:hAnsi="Times New Roman"/>
          <w:sz w:val="22"/>
          <w:szCs w:val="22"/>
          <w:lang w:eastAsia="zh-CN"/>
        </w:rPr>
      </w:pPr>
    </w:p>
    <w:p w14:paraId="3C034691" w14:textId="459538A4" w:rsidR="003D023D" w:rsidRDefault="003D023D" w:rsidP="003D023D">
      <w:pPr>
        <w:pStyle w:val="Heading5"/>
        <w:rPr>
          <w:lang w:eastAsia="zh-CN"/>
        </w:rPr>
      </w:pPr>
      <w:r>
        <w:rPr>
          <w:lang w:eastAsia="zh-CN"/>
        </w:rPr>
        <w:t>Proposal #2.4-7 (cleaned up)</w:t>
      </w:r>
    </w:p>
    <w:p w14:paraId="64B6EE95" w14:textId="77777777" w:rsidR="003D023D" w:rsidRPr="004C6F0A" w:rsidRDefault="003D023D" w:rsidP="003D023D">
      <w:pPr>
        <w:pStyle w:val="BodyText"/>
        <w:numPr>
          <w:ilvl w:val="0"/>
          <w:numId w:val="6"/>
        </w:numPr>
        <w:spacing w:after="0"/>
        <w:rPr>
          <w:rFonts w:ascii="Times New Roman" w:hAnsi="Times New Roman"/>
          <w:sz w:val="22"/>
          <w:szCs w:val="22"/>
          <w:lang w:eastAsia="zh-CN"/>
        </w:rPr>
      </w:pPr>
      <w:r w:rsidRPr="004C6F0A">
        <w:rPr>
          <w:rFonts w:ascii="Times New Roman" w:hAnsi="Times New Roman"/>
          <w:sz w:val="22"/>
          <w:szCs w:val="22"/>
          <w:lang w:eastAsia="zh-CN"/>
        </w:rPr>
        <w:t>Using the RO pattern for SCS = 120 kHz derived from the PRACH configuration table as the reference for larger SCS cases.</w:t>
      </w:r>
    </w:p>
    <w:p w14:paraId="58EBB606"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65B2F399" w14:textId="188C08C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FFS: Details for indicating which 480/960 kHz PRACH slots.</w:t>
      </w:r>
    </w:p>
    <w:p w14:paraId="1D38123F" w14:textId="77777777" w:rsidR="003D023D" w:rsidRPr="004C6F0A" w:rsidRDefault="003D023D" w:rsidP="003D023D">
      <w:pPr>
        <w:pStyle w:val="BodyText"/>
        <w:numPr>
          <w:ilvl w:val="1"/>
          <w:numId w:val="6"/>
        </w:numPr>
        <w:spacing w:after="0"/>
        <w:rPr>
          <w:rFonts w:ascii="Times New Roman" w:hAnsi="Times New Roman"/>
          <w:sz w:val="22"/>
          <w:szCs w:val="22"/>
          <w:lang w:eastAsia="zh-CN"/>
        </w:rPr>
      </w:pPr>
      <w:r w:rsidRPr="004C6F0A">
        <w:rPr>
          <w:rFonts w:ascii="Times New Roman" w:hAnsi="Times New Roman"/>
          <w:sz w:val="22"/>
          <w:szCs w:val="22"/>
          <w:lang w:eastAsia="zh-CN"/>
        </w:rPr>
        <w:t>If gap between time adjacent RO is needed, e.g. due to LBT and/or beam switching, FFS on details of supporting non-consecutive RO.</w:t>
      </w:r>
    </w:p>
    <w:p w14:paraId="0B20B050" w14:textId="77777777" w:rsidR="003D023D" w:rsidRDefault="003D023D" w:rsidP="003D023D">
      <w:pPr>
        <w:pStyle w:val="BodyText"/>
        <w:spacing w:after="0"/>
        <w:rPr>
          <w:rFonts w:ascii="Times New Roman" w:hAnsi="Times New Roman"/>
          <w:sz w:val="22"/>
          <w:szCs w:val="22"/>
          <w:lang w:eastAsia="zh-CN"/>
        </w:rPr>
      </w:pPr>
    </w:p>
    <w:p w14:paraId="0D4B4AB2"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09708A22" w14:textId="77777777" w:rsidTr="00B85A77">
        <w:tc>
          <w:tcPr>
            <w:tcW w:w="1727" w:type="dxa"/>
            <w:shd w:val="clear" w:color="auto" w:fill="FBE4D5" w:themeFill="accent2" w:themeFillTint="33"/>
          </w:tcPr>
          <w:p w14:paraId="1C7D4032"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C147F9E"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1312DD" w14:paraId="716AF7F1" w14:textId="77777777" w:rsidTr="00B85A77">
        <w:tc>
          <w:tcPr>
            <w:tcW w:w="1727" w:type="dxa"/>
          </w:tcPr>
          <w:p w14:paraId="3D6FFF40" w14:textId="07760C94" w:rsidR="001312DD" w:rsidRDefault="001312DD" w:rsidP="001312D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0CA0019F" w14:textId="56CD3692" w:rsidR="001312DD" w:rsidRDefault="001312DD" w:rsidP="001312DD">
            <w:pPr>
              <w:pStyle w:val="BodyText"/>
              <w:spacing w:after="0"/>
              <w:rPr>
                <w:rFonts w:ascii="Times New Roman" w:hAnsi="Times New Roman"/>
                <w:sz w:val="22"/>
                <w:szCs w:val="22"/>
                <w:lang w:eastAsia="zh-CN"/>
              </w:rPr>
            </w:pPr>
            <w:r>
              <w:rPr>
                <w:rFonts w:eastAsia="MS Mincho"/>
                <w:sz w:val="22"/>
                <w:szCs w:val="22"/>
                <w:lang w:eastAsia="ja-JP"/>
              </w:rPr>
              <w:t xml:space="preserve">We are fine with </w:t>
            </w:r>
            <w:r w:rsidRPr="003936A8">
              <w:rPr>
                <w:rFonts w:eastAsia="MS Mincho"/>
                <w:sz w:val="22"/>
                <w:szCs w:val="22"/>
                <w:lang w:eastAsia="ja-JP"/>
              </w:rPr>
              <w:t>Proposal #2.4-</w:t>
            </w:r>
            <w:r>
              <w:rPr>
                <w:rFonts w:eastAsia="MS Mincho"/>
                <w:sz w:val="22"/>
                <w:szCs w:val="22"/>
                <w:lang w:eastAsia="ja-JP"/>
              </w:rPr>
              <w:t>7</w:t>
            </w:r>
          </w:p>
        </w:tc>
      </w:tr>
      <w:tr w:rsidR="00B85A77" w14:paraId="4E56CA20" w14:textId="77777777" w:rsidTr="00B85A77">
        <w:tc>
          <w:tcPr>
            <w:tcW w:w="1727" w:type="dxa"/>
          </w:tcPr>
          <w:p w14:paraId="7A2301DD" w14:textId="5B244391" w:rsidR="00B85A77" w:rsidRDefault="00B85A77" w:rsidP="00B85A7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2C0B7366" w14:textId="1940FE53" w:rsidR="00B85A77" w:rsidRDefault="00B85A77" w:rsidP="00B85A77">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FA671F" w14:paraId="4F2CED05" w14:textId="77777777" w:rsidTr="00B85A77">
        <w:tc>
          <w:tcPr>
            <w:tcW w:w="1727" w:type="dxa"/>
          </w:tcPr>
          <w:p w14:paraId="7C1B48A2" w14:textId="10DD179A" w:rsidR="00FA671F" w:rsidRPr="00FA671F" w:rsidRDefault="00FA671F" w:rsidP="00FA671F">
            <w:pPr>
              <w:pStyle w:val="BodyText"/>
              <w:spacing w:after="0"/>
              <w:rPr>
                <w:rFonts w:ascii="Times New Roman" w:eastAsia="MS Mincho" w:hAnsi="Times New Roman"/>
                <w:sz w:val="22"/>
                <w:szCs w:val="22"/>
                <w:lang w:eastAsia="ja-JP"/>
              </w:rPr>
            </w:pPr>
            <w:r w:rsidRPr="00FA671F">
              <w:rPr>
                <w:rFonts w:ascii="Times New Roman" w:eastAsia="MS Mincho" w:hAnsi="Times New Roman"/>
                <w:sz w:val="22"/>
                <w:szCs w:val="22"/>
                <w:lang w:eastAsia="ja-JP"/>
              </w:rPr>
              <w:t xml:space="preserve">Huawei, </w:t>
            </w:r>
            <w:proofErr w:type="spellStart"/>
            <w:r w:rsidRPr="00FA671F">
              <w:rPr>
                <w:rFonts w:ascii="Times New Roman" w:eastAsia="MS Mincho" w:hAnsi="Times New Roman"/>
                <w:sz w:val="22"/>
                <w:szCs w:val="22"/>
                <w:lang w:eastAsia="ja-JP"/>
              </w:rPr>
              <w:t>HiSilicon</w:t>
            </w:r>
            <w:proofErr w:type="spellEnd"/>
          </w:p>
        </w:tc>
        <w:tc>
          <w:tcPr>
            <w:tcW w:w="7422" w:type="dxa"/>
          </w:tcPr>
          <w:p w14:paraId="0CDF2BB7"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We do not support Proposal #2.4-7</w:t>
            </w:r>
          </w:p>
          <w:p w14:paraId="689CCADE"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We don’t see value in this agreement as it does not provide any clear guideline on PRACH configuration for higher SCSs if they are supported. PRACH configuration for 120 kHz may be changed itself, due to, the need for gap between adjacent ROs if PRACH is not agreed to be LBT-exempted. </w:t>
            </w:r>
          </w:p>
          <w:p w14:paraId="621F9A1C" w14:textId="77777777"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3DBE78CC" w14:textId="716820DA" w:rsidR="00FA671F" w:rsidRPr="00FA671F" w:rsidRDefault="00FA671F" w:rsidP="00FA671F">
            <w:pPr>
              <w:pStyle w:val="BodyText"/>
              <w:spacing w:after="0"/>
              <w:rPr>
                <w:rFonts w:eastAsia="MS Mincho"/>
                <w:sz w:val="22"/>
                <w:szCs w:val="22"/>
                <w:lang w:eastAsia="ja-JP"/>
              </w:rPr>
            </w:pPr>
            <w:r w:rsidRPr="00FA671F">
              <w:rPr>
                <w:rFonts w:eastAsia="MS Mincho"/>
                <w:sz w:val="22"/>
                <w:szCs w:val="22"/>
                <w:lang w:eastAsia="ja-JP"/>
              </w:rPr>
              <w:t>It may be more practical to revisit this issue when at least some of the above three major issues are resolved.</w:t>
            </w:r>
          </w:p>
        </w:tc>
      </w:tr>
    </w:tbl>
    <w:p w14:paraId="2FB6C7D2" w14:textId="77777777" w:rsidR="00214D85" w:rsidRDefault="00214D85" w:rsidP="00214D85">
      <w:pPr>
        <w:pStyle w:val="BodyText"/>
        <w:spacing w:after="0"/>
        <w:rPr>
          <w:rFonts w:ascii="Times New Roman" w:hAnsi="Times New Roman"/>
          <w:sz w:val="22"/>
          <w:szCs w:val="22"/>
          <w:lang w:eastAsia="zh-CN"/>
        </w:rPr>
      </w:pPr>
    </w:p>
    <w:p w14:paraId="31DFC51D" w14:textId="7099C94A" w:rsidR="00214D85" w:rsidRDefault="00214D85">
      <w:pPr>
        <w:pStyle w:val="BodyText"/>
        <w:spacing w:after="0"/>
        <w:rPr>
          <w:rFonts w:ascii="Times New Roman" w:hAnsi="Times New Roman"/>
          <w:sz w:val="22"/>
          <w:szCs w:val="22"/>
          <w:lang w:eastAsia="zh-CN"/>
        </w:rPr>
      </w:pPr>
    </w:p>
    <w:p w14:paraId="56CC2154" w14:textId="77777777" w:rsidR="00214D85" w:rsidRDefault="00214D85">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t>
            </w:r>
            <w:proofErr w:type="gramStart"/>
            <w:r>
              <w:rPr>
                <w:rFonts w:ascii="Times New Roman" w:hAnsi="Times New Roman"/>
                <w:color w:val="FF0000"/>
                <w:sz w:val="22"/>
                <w:szCs w:val="22"/>
                <w:lang w:eastAsia="zh-CN"/>
              </w:rPr>
              <w:t>whether or not</w:t>
            </w:r>
            <w:proofErr w:type="gramEnd"/>
            <w:r>
              <w:rPr>
                <w:rFonts w:ascii="Times New Roman" w:hAnsi="Times New Roman"/>
                <w:color w:val="FF0000"/>
                <w:sz w:val="22"/>
                <w:szCs w:val="22"/>
                <w:lang w:eastAsia="zh-CN"/>
              </w:rPr>
              <w:t xml:space="preserve">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rsidTr="003D023D">
        <w:tc>
          <w:tcPr>
            <w:tcW w:w="1805" w:type="dxa"/>
            <w:shd w:val="clear" w:color="auto" w:fill="D9D9D9" w:themeFill="background1" w:themeFillShade="D9"/>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lastRenderedPageBreak/>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Pr="00AD4F71" w:rsidRDefault="0011311C" w:rsidP="0011311C">
            <w:pPr>
              <w:pStyle w:val="BodyText"/>
              <w:spacing w:after="0"/>
              <w:rPr>
                <w:rFonts w:ascii="Times New Roman" w:hAnsi="Times New Roman"/>
                <w:sz w:val="22"/>
                <w:lang w:eastAsia="zh-CN"/>
              </w:rPr>
            </w:pPr>
            <w:r w:rsidRPr="00AD4F71">
              <w:rPr>
                <w:rFonts w:eastAsia="MS Mincho" w:hint="eastAsia"/>
                <w:sz w:val="22"/>
                <w:lang w:eastAsia="ja-JP"/>
              </w:rPr>
              <w:t>DOCOMO</w:t>
            </w:r>
          </w:p>
        </w:tc>
        <w:tc>
          <w:tcPr>
            <w:tcW w:w="8157" w:type="dxa"/>
          </w:tcPr>
          <w:p w14:paraId="14361E3F" w14:textId="71821D4D" w:rsidR="0011311C" w:rsidRPr="00AD4F71" w:rsidRDefault="0011311C" w:rsidP="0011311C">
            <w:pPr>
              <w:pStyle w:val="BodyText"/>
              <w:spacing w:after="0"/>
              <w:rPr>
                <w:sz w:val="22"/>
                <w:lang w:eastAsia="zh-CN"/>
              </w:rPr>
            </w:pPr>
            <w:r w:rsidRPr="00AD4F71">
              <w:rPr>
                <w:rFonts w:eastAsia="MS Mincho"/>
                <w:sz w:val="22"/>
                <w:lang w:eastAsia="ja-JP"/>
              </w:rPr>
              <w:t>W</w:t>
            </w:r>
            <w:r w:rsidRPr="00AD4F71">
              <w:rPr>
                <w:rFonts w:eastAsia="MS Mincho" w:hint="eastAsia"/>
                <w:sz w:val="22"/>
                <w:lang w:eastAsia="ja-JP"/>
              </w:rPr>
              <w:t xml:space="preserve">e </w:t>
            </w:r>
            <w:r w:rsidRPr="00AD4F71">
              <w:rPr>
                <w:rFonts w:eastAsia="MS Mincho"/>
                <w:sz w:val="22"/>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Pr="00AD4F71" w:rsidRDefault="002C374F" w:rsidP="0011311C">
            <w:pPr>
              <w:pStyle w:val="BodyText"/>
              <w:spacing w:after="0"/>
              <w:rPr>
                <w:rFonts w:eastAsia="MS Mincho"/>
                <w:sz w:val="22"/>
                <w:lang w:eastAsia="ja-JP"/>
              </w:rPr>
            </w:pPr>
            <w:r w:rsidRPr="00AD4F71">
              <w:rPr>
                <w:rFonts w:eastAsia="MS Mincho"/>
                <w:sz w:val="22"/>
                <w:lang w:eastAsia="ja-JP"/>
              </w:rPr>
              <w:t>Moderator</w:t>
            </w:r>
          </w:p>
        </w:tc>
        <w:tc>
          <w:tcPr>
            <w:tcW w:w="8157" w:type="dxa"/>
            <w:shd w:val="clear" w:color="auto" w:fill="E2EFD9" w:themeFill="accent6" w:themeFillTint="33"/>
          </w:tcPr>
          <w:p w14:paraId="2CE47CD6" w14:textId="4C0419A1" w:rsidR="002C374F" w:rsidRPr="00AD4F71" w:rsidRDefault="002C374F" w:rsidP="0011311C">
            <w:pPr>
              <w:pStyle w:val="BodyText"/>
              <w:spacing w:after="0"/>
              <w:rPr>
                <w:rFonts w:eastAsia="MS Mincho"/>
                <w:sz w:val="22"/>
                <w:lang w:eastAsia="ja-JP"/>
              </w:rPr>
            </w:pPr>
            <w:r w:rsidRPr="00AD4F71">
              <w:rPr>
                <w:rFonts w:eastAsia="MS Mincho"/>
                <w:sz w:val="22"/>
                <w:lang w:eastAsia="ja-JP"/>
              </w:rPr>
              <w:t>Added Proposal 2.5-4, which removes the examples.</w:t>
            </w:r>
          </w:p>
        </w:tc>
      </w:tr>
      <w:tr w:rsidR="002C374F" w:rsidRPr="00347647" w14:paraId="3A440A34" w14:textId="77777777">
        <w:tc>
          <w:tcPr>
            <w:tcW w:w="1805" w:type="dxa"/>
          </w:tcPr>
          <w:p w14:paraId="3643019F" w14:textId="586FF0B0" w:rsidR="002C374F" w:rsidRPr="00AD4F71" w:rsidRDefault="00AD4F71" w:rsidP="0011311C">
            <w:pPr>
              <w:pStyle w:val="BodyText"/>
              <w:spacing w:after="0"/>
              <w:rPr>
                <w:rFonts w:eastAsia="MS Mincho"/>
                <w:sz w:val="22"/>
                <w:lang w:eastAsia="ja-JP"/>
              </w:rPr>
            </w:pPr>
            <w:r w:rsidRPr="00AD4F71">
              <w:rPr>
                <w:rFonts w:eastAsia="MS Mincho"/>
                <w:sz w:val="22"/>
                <w:lang w:eastAsia="ja-JP"/>
              </w:rPr>
              <w:t>Samsung</w:t>
            </w:r>
          </w:p>
        </w:tc>
        <w:tc>
          <w:tcPr>
            <w:tcW w:w="8157" w:type="dxa"/>
          </w:tcPr>
          <w:p w14:paraId="43A2091A" w14:textId="71627C90" w:rsidR="002C374F" w:rsidRPr="00AD4F71" w:rsidRDefault="00AD4F71" w:rsidP="0011311C">
            <w:pPr>
              <w:pStyle w:val="BodyText"/>
              <w:spacing w:after="0"/>
              <w:rPr>
                <w:rFonts w:eastAsia="MS Mincho"/>
                <w:sz w:val="22"/>
                <w:lang w:eastAsia="ja-JP"/>
              </w:rPr>
            </w:pPr>
            <w:r w:rsidRPr="00AD4F71">
              <w:rPr>
                <w:sz w:val="22"/>
                <w:lang w:eastAsia="zh-CN"/>
              </w:rPr>
              <w:t>We are ok with Proposal #2.5-4</w:t>
            </w:r>
          </w:p>
        </w:tc>
      </w:tr>
      <w:tr w:rsidR="0050254C" w:rsidRPr="00347647" w14:paraId="59B93391" w14:textId="77777777" w:rsidTr="0050254C">
        <w:tc>
          <w:tcPr>
            <w:tcW w:w="1805" w:type="dxa"/>
          </w:tcPr>
          <w:p w14:paraId="781B9655" w14:textId="77777777" w:rsidR="0050254C" w:rsidRDefault="0050254C" w:rsidP="006F4BDC">
            <w:pPr>
              <w:pStyle w:val="BodyText"/>
              <w:spacing w:after="0"/>
              <w:rPr>
                <w:rFonts w:eastAsia="MS Mincho"/>
                <w:lang w:eastAsia="ja-JP"/>
              </w:rPr>
            </w:pPr>
            <w:r>
              <w:rPr>
                <w:rFonts w:eastAsia="MS Mincho"/>
                <w:lang w:eastAsia="ja-JP"/>
              </w:rPr>
              <w:t>Qualcomm</w:t>
            </w:r>
          </w:p>
        </w:tc>
        <w:tc>
          <w:tcPr>
            <w:tcW w:w="8157" w:type="dxa"/>
          </w:tcPr>
          <w:p w14:paraId="55633370" w14:textId="77777777" w:rsidR="0050254C" w:rsidRDefault="0050254C" w:rsidP="006F4BDC">
            <w:pPr>
              <w:pStyle w:val="BodyText"/>
              <w:spacing w:after="0"/>
              <w:rPr>
                <w:rFonts w:eastAsia="MS Mincho"/>
                <w:lang w:eastAsia="ja-JP"/>
              </w:rPr>
            </w:pPr>
            <w:r>
              <w:rPr>
                <w:rFonts w:eastAsia="MS Mincho"/>
                <w:lang w:eastAsia="ja-JP"/>
              </w:rPr>
              <w:t xml:space="preserve">We prefer </w:t>
            </w:r>
            <w:r>
              <w:rPr>
                <w:sz w:val="21"/>
                <w:szCs w:val="21"/>
              </w:rPr>
              <w:t xml:space="preserve">Proposal #2.5-2 (with examples), but also ok with </w:t>
            </w:r>
            <w:r w:rsidRPr="001917AD">
              <w:rPr>
                <w:sz w:val="21"/>
                <w:szCs w:val="21"/>
              </w:rPr>
              <w:t>Proposal #2.5-4</w:t>
            </w:r>
            <w:r>
              <w:rPr>
                <w:sz w:val="21"/>
                <w:szCs w:val="21"/>
              </w:rPr>
              <w:t xml:space="preserve"> (without example) if it helps the progress</w:t>
            </w:r>
          </w:p>
        </w:tc>
      </w:tr>
      <w:tr w:rsidR="006F4BDC" w:rsidRPr="00347647" w14:paraId="523DE963" w14:textId="77777777" w:rsidTr="006F4BDC">
        <w:tc>
          <w:tcPr>
            <w:tcW w:w="1805" w:type="dxa"/>
            <w:shd w:val="clear" w:color="auto" w:fill="FFFFFF" w:themeFill="background1"/>
          </w:tcPr>
          <w:p w14:paraId="017EE593" w14:textId="2940F26E" w:rsidR="006F4BDC" w:rsidRDefault="006F4BDC" w:rsidP="006F4BDC">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7C39D8C5" w14:textId="3BA11E3C" w:rsidR="006F4BDC" w:rsidRDefault="006F4BDC" w:rsidP="006F4BDC">
            <w:pPr>
              <w:pStyle w:val="BodyText"/>
              <w:spacing w:after="0"/>
              <w:rPr>
                <w:rFonts w:eastAsia="MS Mincho"/>
                <w:lang w:eastAsia="ja-JP"/>
              </w:rPr>
            </w:pPr>
            <w:r>
              <w:rPr>
                <w:sz w:val="22"/>
                <w:lang w:eastAsia="zh-CN"/>
              </w:rPr>
              <w:t>We are ok with the new Proposal 2.5-4.</w:t>
            </w:r>
          </w:p>
        </w:tc>
      </w:tr>
      <w:tr w:rsidR="006D02B7" w14:paraId="7C9B416D" w14:textId="77777777" w:rsidTr="006D02B7">
        <w:tc>
          <w:tcPr>
            <w:tcW w:w="1805" w:type="dxa"/>
          </w:tcPr>
          <w:p w14:paraId="05C98D32" w14:textId="77777777" w:rsidR="006D02B7" w:rsidRDefault="006D02B7" w:rsidP="007419BF">
            <w:pPr>
              <w:pStyle w:val="BodyText"/>
              <w:spacing w:after="0"/>
              <w:rPr>
                <w:rFonts w:eastAsia="MS Mincho"/>
                <w:lang w:eastAsia="ja-JP"/>
              </w:rPr>
            </w:pPr>
            <w:r>
              <w:rPr>
                <w:rFonts w:eastAsia="MS Mincho"/>
                <w:lang w:eastAsia="ja-JP"/>
              </w:rPr>
              <w:t>Intel</w:t>
            </w:r>
          </w:p>
        </w:tc>
        <w:tc>
          <w:tcPr>
            <w:tcW w:w="8157" w:type="dxa"/>
          </w:tcPr>
          <w:p w14:paraId="203A6E04" w14:textId="77777777" w:rsidR="006D02B7" w:rsidRDefault="006D02B7" w:rsidP="007419BF">
            <w:pPr>
              <w:pStyle w:val="BodyText"/>
              <w:spacing w:after="0"/>
              <w:rPr>
                <w:rFonts w:eastAsia="MS Mincho"/>
                <w:lang w:eastAsia="ja-JP"/>
              </w:rPr>
            </w:pPr>
            <w:r>
              <w:rPr>
                <w:rFonts w:eastAsia="MS Mincho"/>
                <w:lang w:eastAsia="ja-JP"/>
              </w:rPr>
              <w:t xml:space="preserve">We support </w:t>
            </w:r>
            <w:r w:rsidRPr="00071B0A">
              <w:rPr>
                <w:rFonts w:eastAsia="MS Mincho"/>
                <w:lang w:eastAsia="ja-JP"/>
              </w:rPr>
              <w:t>Proposal #2.5-4</w:t>
            </w:r>
          </w:p>
        </w:tc>
      </w:tr>
      <w:tr w:rsidR="00645FA4" w14:paraId="0F69F6BF" w14:textId="77777777" w:rsidTr="006D02B7">
        <w:tc>
          <w:tcPr>
            <w:tcW w:w="1805" w:type="dxa"/>
          </w:tcPr>
          <w:p w14:paraId="6F990F11" w14:textId="33345E09" w:rsidR="00645FA4" w:rsidRDefault="00645FA4" w:rsidP="00645FA4">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5DE40393" w14:textId="7B085D4D" w:rsidR="00645FA4" w:rsidRDefault="00645FA4" w:rsidP="00645FA4">
            <w:pPr>
              <w:pStyle w:val="BodyText"/>
              <w:spacing w:after="0"/>
              <w:rPr>
                <w:rFonts w:eastAsia="MS Mincho"/>
                <w:lang w:eastAsia="ja-JP"/>
              </w:rPr>
            </w:pPr>
            <w:r>
              <w:rPr>
                <w:rFonts w:eastAsia="MS Mincho"/>
                <w:lang w:eastAsia="ja-JP"/>
              </w:rPr>
              <w:t>We are OK with the Proposal #2.5-4</w:t>
            </w: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36A5788" w14:textId="77777777" w:rsidR="00CC544B" w:rsidRDefault="00CC544B" w:rsidP="00CC544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75D1404" w14:textId="77777777" w:rsidR="00DF3837" w:rsidRDefault="00DF3837" w:rsidP="00DF383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121C9317" w14:textId="77777777" w:rsidR="00214D85" w:rsidRDefault="00214D85" w:rsidP="00214D85">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D439DFD" w14:textId="7A603281" w:rsidR="00214D85" w:rsidRDefault="00214D85" w:rsidP="00214D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2F5D62">
        <w:rPr>
          <w:rFonts w:ascii="Times New Roman" w:hAnsi="Times New Roman"/>
          <w:sz w:val="22"/>
          <w:szCs w:val="22"/>
          <w:lang w:eastAsia="zh-CN"/>
        </w:rPr>
        <w:t>on Proposal #2.5-4.</w:t>
      </w:r>
    </w:p>
    <w:p w14:paraId="577E8B0E" w14:textId="2CA977C5" w:rsidR="002F5D62" w:rsidRDefault="002F5D62" w:rsidP="00214D85">
      <w:pPr>
        <w:pStyle w:val="BodyText"/>
        <w:spacing w:after="0"/>
        <w:rPr>
          <w:rFonts w:ascii="Times New Roman" w:hAnsi="Times New Roman"/>
          <w:sz w:val="22"/>
          <w:szCs w:val="22"/>
          <w:lang w:eastAsia="zh-CN"/>
        </w:rPr>
      </w:pPr>
    </w:p>
    <w:p w14:paraId="1A150D1F" w14:textId="413CECD9" w:rsidR="002F5D62" w:rsidRDefault="002F5D62" w:rsidP="002F5D62">
      <w:pPr>
        <w:pStyle w:val="Heading5"/>
        <w:rPr>
          <w:lang w:eastAsia="zh-CN"/>
        </w:rPr>
      </w:pPr>
      <w:r>
        <w:rPr>
          <w:lang w:eastAsia="zh-CN"/>
        </w:rPr>
        <w:t>Proposal #2.5-4 (cleaned up)</w:t>
      </w:r>
    </w:p>
    <w:p w14:paraId="34A52AD7" w14:textId="77777777" w:rsidR="002F5D62" w:rsidRDefault="002F5D62" w:rsidP="002F5D6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10DB6F" w14:textId="77777777" w:rsidR="00214D85" w:rsidRDefault="00214D85" w:rsidP="00214D85">
      <w:pPr>
        <w:pStyle w:val="BodyText"/>
        <w:spacing w:after="0"/>
        <w:rPr>
          <w:rFonts w:ascii="Times New Roman" w:hAnsi="Times New Roman"/>
          <w:sz w:val="22"/>
          <w:szCs w:val="22"/>
          <w:lang w:eastAsia="zh-CN"/>
        </w:rPr>
      </w:pPr>
    </w:p>
    <w:p w14:paraId="5FBF1A26" w14:textId="77777777" w:rsidR="00214D85" w:rsidRDefault="00214D85" w:rsidP="00214D8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214D85" w14:paraId="34DDEBFA" w14:textId="77777777" w:rsidTr="00B85A77">
        <w:tc>
          <w:tcPr>
            <w:tcW w:w="1727" w:type="dxa"/>
            <w:shd w:val="clear" w:color="auto" w:fill="FBE4D5" w:themeFill="accent2" w:themeFillTint="33"/>
          </w:tcPr>
          <w:p w14:paraId="415B0211"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B6B0CFB" w14:textId="77777777" w:rsidR="00214D85" w:rsidRDefault="00214D85" w:rsidP="003D023D">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214D85" w14:paraId="2B955E3D" w14:textId="77777777" w:rsidTr="00B85A77">
        <w:tc>
          <w:tcPr>
            <w:tcW w:w="1727" w:type="dxa"/>
          </w:tcPr>
          <w:p w14:paraId="40B293C9" w14:textId="63C6F3A3"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DDC682E" w14:textId="7F7F78B2" w:rsidR="00214D85" w:rsidRDefault="004837D6" w:rsidP="003D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7D6">
              <w:rPr>
                <w:rFonts w:ascii="Times New Roman" w:hAnsi="Times New Roman"/>
                <w:sz w:val="22"/>
                <w:szCs w:val="22"/>
                <w:lang w:eastAsia="zh-CN"/>
              </w:rPr>
              <w:t>Proposal #2.5-4</w:t>
            </w:r>
          </w:p>
        </w:tc>
      </w:tr>
      <w:tr w:rsidR="00B85A77" w14:paraId="0E8840D9" w14:textId="77777777" w:rsidTr="00B85A77">
        <w:tc>
          <w:tcPr>
            <w:tcW w:w="1727" w:type="dxa"/>
          </w:tcPr>
          <w:p w14:paraId="0708506B" w14:textId="5E31EA7E"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6501BBA3" w14:textId="3BFDC5DB" w:rsidR="00B85A77" w:rsidRDefault="00B85A77" w:rsidP="00B85A7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0D0428" w14:paraId="4F76F98C" w14:textId="77777777" w:rsidTr="00B85A77">
        <w:tc>
          <w:tcPr>
            <w:tcW w:w="1727" w:type="dxa"/>
          </w:tcPr>
          <w:p w14:paraId="4E327F5B" w14:textId="22504BBA"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7422" w:type="dxa"/>
          </w:tcPr>
          <w:p w14:paraId="024C982F" w14:textId="7D75DD35" w:rsidR="000D0428" w:rsidRDefault="000D0428" w:rsidP="00B85A7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bl>
    <w:p w14:paraId="1C4D2679" w14:textId="77777777" w:rsidR="00214D85" w:rsidRDefault="00214D85" w:rsidP="00214D85">
      <w:pPr>
        <w:pStyle w:val="BodyText"/>
        <w:spacing w:after="0"/>
        <w:rPr>
          <w:rFonts w:ascii="Times New Roman" w:hAnsi="Times New Roman"/>
          <w:sz w:val="22"/>
          <w:szCs w:val="22"/>
          <w:lang w:eastAsia="zh-CN"/>
        </w:rPr>
      </w:pPr>
    </w:p>
    <w:p w14:paraId="77C2487B" w14:textId="73639DDA" w:rsidR="00DF3837" w:rsidRDefault="00DF3837">
      <w:pPr>
        <w:pStyle w:val="BodyText"/>
        <w:spacing w:after="0"/>
        <w:rPr>
          <w:rFonts w:ascii="Times New Roman" w:hAnsi="Times New Roman"/>
          <w:sz w:val="22"/>
          <w:szCs w:val="22"/>
          <w:lang w:eastAsia="zh-CN"/>
        </w:rPr>
      </w:pPr>
    </w:p>
    <w:p w14:paraId="4FABA81C" w14:textId="77777777" w:rsidR="00DF3837" w:rsidRDefault="00DF3837">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lastRenderedPageBreak/>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2.1.1</w:t>
      </w:r>
    </w:p>
    <w:p w14:paraId="59E66B77" w14:textId="77777777" w:rsidR="00C03E34" w:rsidRDefault="00C03E34" w:rsidP="00C03E34">
      <w:pPr>
        <w:pStyle w:val="BodyText"/>
        <w:spacing w:after="0"/>
        <w:rPr>
          <w:rFonts w:ascii="Times New Roman" w:hAnsi="Times New Roman"/>
          <w:sz w:val="22"/>
          <w:szCs w:val="22"/>
          <w:lang w:eastAsia="zh-CN"/>
        </w:rPr>
      </w:pPr>
    </w:p>
    <w:p w14:paraId="66A48B53" w14:textId="3EFCBAEF" w:rsidR="00ED6C22" w:rsidRDefault="00ED6C22">
      <w:pPr>
        <w:pStyle w:val="BodyText"/>
        <w:spacing w:after="0"/>
        <w:rPr>
          <w:rFonts w:ascii="Times New Roman" w:hAnsi="Times New Roman"/>
          <w:sz w:val="22"/>
          <w:szCs w:val="22"/>
          <w:lang w:eastAsia="zh-CN"/>
        </w:rPr>
      </w:pPr>
    </w:p>
    <w:p w14:paraId="009C419D" w14:textId="77777777" w:rsidR="005C45EB" w:rsidRDefault="005C45EB">
      <w:pPr>
        <w:pStyle w:val="BodyText"/>
        <w:spacing w:after="0"/>
        <w:rPr>
          <w:rFonts w:ascii="Times New Roman" w:hAnsi="Times New Roman"/>
          <w:sz w:val="22"/>
          <w:szCs w:val="22"/>
          <w:lang w:eastAsia="zh-CN"/>
        </w:rPr>
      </w:pPr>
    </w:p>
    <w:p w14:paraId="5181DCFF"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2.1.2/2.1.4</w:t>
      </w:r>
    </w:p>
    <w:p w14:paraId="15B842EB" w14:textId="77777777" w:rsidR="00E7769A" w:rsidRDefault="00E7769A">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2.1.3</w:t>
      </w:r>
    </w:p>
    <w:p w14:paraId="489CF91F" w14:textId="77777777" w:rsidR="006B3B40" w:rsidRDefault="006B3B40" w:rsidP="006B3B40">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2.1.5</w:t>
      </w:r>
    </w:p>
    <w:p w14:paraId="1C4A69C6" w14:textId="66833C87" w:rsidR="00ED6C22" w:rsidRDefault="00ED6C22">
      <w:pPr>
        <w:pStyle w:val="BodyText"/>
        <w:spacing w:after="0"/>
        <w:rPr>
          <w:rFonts w:ascii="Times New Roman" w:hAnsi="Times New Roman"/>
          <w:sz w:val="22"/>
          <w:szCs w:val="22"/>
          <w:lang w:eastAsia="zh-CN"/>
        </w:rPr>
      </w:pPr>
    </w:p>
    <w:p w14:paraId="53B5EE12" w14:textId="77777777" w:rsidR="002C5DDE" w:rsidRDefault="002C5DDE">
      <w:pPr>
        <w:pStyle w:val="BodyText"/>
        <w:spacing w:after="0"/>
        <w:rPr>
          <w:rFonts w:ascii="Times New Roman" w:hAnsi="Times New Roman"/>
          <w:sz w:val="22"/>
          <w:szCs w:val="22"/>
          <w:lang w:eastAsia="zh-CN"/>
        </w:rPr>
      </w:pPr>
    </w:p>
    <w:p w14:paraId="6DC89F4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2.1.6/2.1.7</w:t>
      </w:r>
    </w:p>
    <w:p w14:paraId="5A2C78AE" w14:textId="77777777" w:rsidR="00E22C22" w:rsidRDefault="00E22C22" w:rsidP="00E22C22">
      <w:pPr>
        <w:pStyle w:val="BodyText"/>
        <w:spacing w:after="0"/>
        <w:rPr>
          <w:rFonts w:ascii="Times New Roman" w:hAnsi="Times New Roman"/>
          <w:sz w:val="22"/>
          <w:szCs w:val="22"/>
          <w:lang w:eastAsia="zh-CN"/>
        </w:rPr>
      </w:pPr>
      <w:r>
        <w:rPr>
          <w:rFonts w:ascii="Times New Roman" w:hAnsi="Times New Roman"/>
          <w:sz w:val="22"/>
          <w:szCs w:val="22"/>
          <w:lang w:eastAsia="zh-CN"/>
        </w:rPr>
        <w:t>Tentatively to conclude to resume discussion on once the SCS combination for SSB and CORESET#0 is further resolved.</w:t>
      </w: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2.1.8</w:t>
      </w:r>
    </w:p>
    <w:p w14:paraId="5B538164" w14:textId="40A5464B" w:rsidR="0074526E" w:rsidRDefault="0074526E" w:rsidP="00214D85">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2.2.1/2.2.2/2.2.3</w:t>
      </w: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2.2.4</w:t>
      </w: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2.2.5</w:t>
      </w: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Pr="00604E8E" w:rsidRDefault="00903B8B">
      <w:pPr>
        <w:pStyle w:val="BodyText"/>
        <w:spacing w:after="0"/>
        <w:outlineLvl w:val="3"/>
        <w:rPr>
          <w:rFonts w:ascii="Times New Roman" w:hAnsi="Times New Roman"/>
          <w:b/>
          <w:bCs/>
          <w:sz w:val="22"/>
          <w:szCs w:val="22"/>
          <w:u w:val="single"/>
          <w:lang w:eastAsia="zh-CN"/>
        </w:rPr>
      </w:pPr>
      <w:r w:rsidRPr="00604E8E">
        <w:rPr>
          <w:rFonts w:ascii="Times New Roman" w:hAnsi="Times New Roman"/>
          <w:b/>
          <w:bCs/>
          <w:sz w:val="22"/>
          <w:szCs w:val="22"/>
          <w:u w:val="single"/>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7C19" w14:textId="77777777" w:rsidR="009F61A6" w:rsidRDefault="009F61A6">
      <w:pPr>
        <w:spacing w:after="0" w:line="240" w:lineRule="auto"/>
      </w:pPr>
      <w:r>
        <w:separator/>
      </w:r>
    </w:p>
  </w:endnote>
  <w:endnote w:type="continuationSeparator" w:id="0">
    <w:p w14:paraId="504524B7" w14:textId="77777777" w:rsidR="009F61A6" w:rsidRDefault="009F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E34228" w:rsidRDefault="00E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E34228" w:rsidRDefault="00E34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3A830822" w:rsidR="00E34228" w:rsidRDefault="00E3422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C2E4" w14:textId="77777777" w:rsidR="009F61A6" w:rsidRDefault="009F61A6">
      <w:pPr>
        <w:spacing w:after="0" w:line="240" w:lineRule="auto"/>
      </w:pPr>
      <w:r>
        <w:separator/>
      </w:r>
    </w:p>
  </w:footnote>
  <w:footnote w:type="continuationSeparator" w:id="0">
    <w:p w14:paraId="754D455A" w14:textId="77777777" w:rsidR="009F61A6" w:rsidRDefault="009F6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E34228" w:rsidRDefault="00E342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A155A"/>
    <w:multiLevelType w:val="hybridMultilevel"/>
    <w:tmpl w:val="B57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3" w15:restartNumberingAfterBreak="0">
    <w:nsid w:val="26606CFE"/>
    <w:multiLevelType w:val="hybridMultilevel"/>
    <w:tmpl w:val="2D521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8"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0" w15:restartNumberingAfterBreak="0">
    <w:nsid w:val="64211DBC"/>
    <w:multiLevelType w:val="hybridMultilevel"/>
    <w:tmpl w:val="BDD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9D6EB5"/>
    <w:multiLevelType w:val="hybridMultilevel"/>
    <w:tmpl w:val="B5AA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6"/>
  </w:num>
  <w:num w:numId="6">
    <w:abstractNumId w:val="8"/>
  </w:num>
  <w:num w:numId="7">
    <w:abstractNumId w:val="21"/>
  </w:num>
  <w:num w:numId="8">
    <w:abstractNumId w:val="1"/>
  </w:num>
  <w:num w:numId="9">
    <w:abstractNumId w:val="14"/>
  </w:num>
  <w:num w:numId="10">
    <w:abstractNumId w:val="32"/>
  </w:num>
  <w:num w:numId="11">
    <w:abstractNumId w:val="0"/>
  </w:num>
  <w:num w:numId="12">
    <w:abstractNumId w:val="11"/>
  </w:num>
  <w:num w:numId="13">
    <w:abstractNumId w:val="25"/>
  </w:num>
  <w:num w:numId="14">
    <w:abstractNumId w:val="5"/>
  </w:num>
  <w:num w:numId="15">
    <w:abstractNumId w:val="34"/>
  </w:num>
  <w:num w:numId="16">
    <w:abstractNumId w:val="15"/>
  </w:num>
  <w:num w:numId="17">
    <w:abstractNumId w:val="20"/>
  </w:num>
  <w:num w:numId="18">
    <w:abstractNumId w:val="27"/>
  </w:num>
  <w:num w:numId="19">
    <w:abstractNumId w:val="31"/>
  </w:num>
  <w:num w:numId="20">
    <w:abstractNumId w:val="12"/>
  </w:num>
  <w:num w:numId="21">
    <w:abstractNumId w:val="6"/>
  </w:num>
  <w:num w:numId="22">
    <w:abstractNumId w:val="28"/>
  </w:num>
  <w:num w:numId="23">
    <w:abstractNumId w:val="36"/>
  </w:num>
  <w:num w:numId="24">
    <w:abstractNumId w:val="35"/>
  </w:num>
  <w:num w:numId="25">
    <w:abstractNumId w:val="29"/>
  </w:num>
  <w:num w:numId="26">
    <w:abstractNumId w:val="17"/>
  </w:num>
  <w:num w:numId="27">
    <w:abstractNumId w:val="3"/>
  </w:num>
  <w:num w:numId="28">
    <w:abstractNumId w:val="7"/>
  </w:num>
  <w:num w:numId="29">
    <w:abstractNumId w:val="18"/>
  </w:num>
  <w:num w:numId="30">
    <w:abstractNumId w:val="37"/>
  </w:num>
  <w:num w:numId="31">
    <w:abstractNumId w:val="23"/>
  </w:num>
  <w:num w:numId="32">
    <w:abstractNumId w:val="4"/>
  </w:num>
  <w:num w:numId="33">
    <w:abstractNumId w:val="21"/>
  </w:num>
  <w:num w:numId="34">
    <w:abstractNumId w:val="24"/>
  </w:num>
  <w:num w:numId="35">
    <w:abstractNumId w:val="9"/>
  </w:num>
  <w:num w:numId="36">
    <w:abstractNumId w:val="30"/>
  </w:num>
  <w:num w:numId="37">
    <w:abstractNumId w:val="33"/>
  </w:num>
  <w:num w:numId="38">
    <w:abstractNumId w:val="10"/>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15"/>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3D5"/>
    <w:rsid w:val="00CE560E"/>
    <w:rsid w:val="00CE5A54"/>
    <w:rsid w:val="00CE5E50"/>
    <w:rsid w:val="00CE697C"/>
    <w:rsid w:val="00CE69F3"/>
    <w:rsid w:val="00CE6AD5"/>
    <w:rsid w:val="00CE6E24"/>
    <w:rsid w:val="00CE729D"/>
    <w:rsid w:val="00CE7376"/>
    <w:rsid w:val="00CE76BD"/>
    <w:rsid w:val="00CE79BC"/>
    <w:rsid w:val="00CE7A8D"/>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FA"/>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79153">
      <w:bodyDiv w:val="1"/>
      <w:marLeft w:val="0"/>
      <w:marRight w:val="0"/>
      <w:marTop w:val="0"/>
      <w:marBottom w:val="0"/>
      <w:divBdr>
        <w:top w:val="none" w:sz="0" w:space="0" w:color="auto"/>
        <w:left w:val="none" w:sz="0" w:space="0" w:color="auto"/>
        <w:bottom w:val="none" w:sz="0" w:space="0" w:color="auto"/>
        <w:right w:val="none" w:sz="0" w:space="0" w:color="auto"/>
      </w:divBdr>
    </w:div>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openxmlformats.org/officeDocument/2006/relationships/package" Target="embeddings/Microsoft_Visio_Drawing4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94D04"/>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A3155BC-D4B6-4C62-96A3-B90F76DB1551}">
  <ds:schemaRefs>
    <ds:schemaRef ds:uri="http://schemas.openxmlformats.org/officeDocument/2006/bibliography"/>
  </ds:schemaRefs>
</ds:datastoreItem>
</file>

<file path=customXml/itemProps6.xml><?xml version="1.0" encoding="utf-8"?>
<ds:datastoreItem xmlns:ds="http://schemas.openxmlformats.org/officeDocument/2006/customXml" ds:itemID="{4E04005F-FA30-4B10-870F-68D6B59E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55</TotalTime>
  <Pages>148</Pages>
  <Words>51461</Words>
  <Characters>293334</Characters>
  <Application>Microsoft Office Word</Application>
  <DocSecurity>0</DocSecurity>
  <Lines>2444</Lines>
  <Paragraphs>688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344107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9</cp:revision>
  <cp:lastPrinted>2011-11-09T07:49:00Z</cp:lastPrinted>
  <dcterms:created xsi:type="dcterms:W3CDTF">2021-02-03T05:39:00Z</dcterms:created>
  <dcterms:modified xsi:type="dcterms:W3CDTF">2021-02-03T07:12:00Z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