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77777777" w:rsidR="00ED6C22" w:rsidRDefault="00ED6C22">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a9"/>
              <w:spacing w:after="0"/>
              <w:rPr>
                <w:rFonts w:ascii="Times New Roman" w:hAnsi="Times New Roman"/>
                <w:sz w:val="22"/>
                <w:szCs w:val="22"/>
                <w:lang w:eastAsia="zh-CN"/>
              </w:rPr>
              <w:pPrChange w:id="6" w:author="Lee, Daewon" w:date="2021-02-01T12:03:00Z">
                <w:pPr>
                  <w:pStyle w:val="a9"/>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135E96C6" w:rsidR="0065782D" w:rsidRDefault="0065782D" w:rsidP="0065782D">
            <w:pPr>
              <w:pStyle w:val="a9"/>
              <w:spacing w:after="0"/>
              <w:rPr>
                <w:rFonts w:ascii="Times New Roman" w:hAnsi="Times New Roman"/>
                <w:sz w:val="22"/>
              </w:rPr>
            </w:pPr>
          </w:p>
        </w:tc>
        <w:tc>
          <w:tcPr>
            <w:tcW w:w="8157" w:type="dxa"/>
          </w:tcPr>
          <w:p w14:paraId="15F9B50B" w14:textId="0DAF2657" w:rsidR="0065782D" w:rsidRDefault="0065782D" w:rsidP="00F91C71">
            <w:pPr>
              <w:pStyle w:val="a9"/>
              <w:spacing w:after="0"/>
              <w:rPr>
                <w:rFonts w:ascii="Times New Roman" w:hAnsi="Times New Roman"/>
                <w:sz w:val="22"/>
                <w:szCs w:val="22"/>
              </w:rPr>
            </w:pPr>
          </w:p>
        </w:tc>
      </w:tr>
    </w:tbl>
    <w:p w14:paraId="57E5AA81" w14:textId="77777777" w:rsidR="00ED6C22" w:rsidRDefault="00ED6C22">
      <w:pPr>
        <w:pStyle w:val="a9"/>
        <w:spacing w:after="0"/>
        <w:rPr>
          <w:rFonts w:ascii="Times New Roman" w:hAnsi="Times New Roman"/>
          <w:sz w:val="22"/>
          <w:szCs w:val="22"/>
          <w:lang w:eastAsia="zh-CN"/>
        </w:rPr>
      </w:pPr>
    </w:p>
    <w:p w14:paraId="20CAFFD7" w14:textId="77777777" w:rsidR="00ED6C22" w:rsidRDefault="00ED6C22">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afb"/>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w:t>
            </w:r>
            <w:r>
              <w:rPr>
                <w:rFonts w:ascii="Times New Roman" w:hAnsi="Times New Roman"/>
                <w:sz w:val="22"/>
                <w:szCs w:val="22"/>
                <w:lang w:eastAsia="zh-CN"/>
              </w:rPr>
              <w:lastRenderedPageBreak/>
              <w:t>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SCell,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77777777"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1st bullet: we are fine with this</w:t>
            </w:r>
          </w:p>
          <w:p w14:paraId="7897D5E1" w14:textId="77777777" w:rsidR="00ED6C22" w:rsidRDefault="00903B8B">
            <w:pPr>
              <w:pStyle w:val="afb"/>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lastRenderedPageBreak/>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8"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9"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pPr>
              <w:pStyle w:val="a9"/>
              <w:numPr>
                <w:ilvl w:val="1"/>
                <w:numId w:val="6"/>
              </w:numPr>
              <w:spacing w:after="0"/>
              <w:rPr>
                <w:ins w:id="10" w:author="Young Woo Kwak" w:date="2021-02-01T14:15:00Z"/>
                <w:rFonts w:ascii="Times New Roman" w:hAnsi="Times New Roman"/>
                <w:sz w:val="22"/>
                <w:szCs w:val="22"/>
                <w:lang w:eastAsia="zh-CN"/>
              </w:rPr>
              <w:pPrChange w:id="11" w:author="Young Woo Kwak" w:date="2021-02-01T14:16:00Z">
                <w:pPr>
                  <w:pStyle w:val="a9"/>
                  <w:numPr>
                    <w:numId w:val="6"/>
                  </w:numPr>
                  <w:spacing w:after="0"/>
                  <w:ind w:left="720" w:hanging="360"/>
                </w:pPr>
              </w:pPrChange>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pPr>
              <w:pStyle w:val="a9"/>
              <w:numPr>
                <w:ilvl w:val="1"/>
                <w:numId w:val="6"/>
              </w:numPr>
              <w:spacing w:after="0"/>
              <w:rPr>
                <w:rFonts w:ascii="Times New Roman" w:hAnsi="Times New Roman"/>
                <w:sz w:val="22"/>
                <w:szCs w:val="22"/>
                <w:lang w:eastAsia="zh-CN"/>
              </w:rPr>
              <w:pPrChange w:id="14" w:author="Young Woo Kwak" w:date="2021-02-01T14:15:00Z">
                <w:pPr>
                  <w:pStyle w:val="a9"/>
                  <w:numPr>
                    <w:numId w:val="6"/>
                  </w:numPr>
                  <w:spacing w:after="0"/>
                  <w:ind w:left="720" w:hanging="360"/>
                </w:pPr>
              </w:pPrChange>
            </w:pPr>
            <w:ins w:id="15"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bookmarkStart w:id="16" w:name="_GoBack"/>
            <w:bookmarkEnd w:id="16"/>
          </w:p>
          <w:p w14:paraId="1B5F494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 xml:space="preserve">should not mandate such UE capability. Then for the UEs capable of supporting 480/960 but not CSI-RS, how can those UEs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BF4442">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BF4442">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BF4442">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BF4442">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BF4442">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BF4442">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BF4442">
            <w:pPr>
              <w:pStyle w:val="a9"/>
              <w:spacing w:after="0"/>
              <w:rPr>
                <w:rFonts w:ascii="Times New Roman" w:eastAsiaTheme="minorEastAsia" w:hAnsi="Times New Roman"/>
                <w:sz w:val="22"/>
                <w:szCs w:val="22"/>
                <w:lang w:eastAsia="ko-KR"/>
              </w:rPr>
            </w:pPr>
          </w:p>
          <w:p w14:paraId="5DCA3496" w14:textId="77777777" w:rsidR="00B877CB" w:rsidRDefault="00B877CB" w:rsidP="00BF4442">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BF4442">
            <w:pPr>
              <w:pStyle w:val="a9"/>
              <w:spacing w:after="0"/>
              <w:rPr>
                <w:rFonts w:ascii="Times New Roman" w:eastAsiaTheme="minorEastAsia" w:hAnsi="Times New Roman" w:hint="eastAsia"/>
                <w:sz w:val="22"/>
                <w:szCs w:val="22"/>
                <w:lang w:eastAsia="ko-KR"/>
              </w:rPr>
            </w:pPr>
          </w:p>
          <w:p w14:paraId="7E16A108" w14:textId="77777777" w:rsidR="00870A24" w:rsidRDefault="00870A24" w:rsidP="00BF4442">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hint="eastAsia"/>
                <w:sz w:val="22"/>
                <w:szCs w:val="22"/>
                <w:lang w:eastAsia="ko-KR"/>
              </w:rPr>
            </w:pPr>
          </w:p>
        </w:tc>
      </w:tr>
    </w:tbl>
    <w:p w14:paraId="1DE6E316" w14:textId="46163717" w:rsidR="00ED6C22" w:rsidRPr="00870A24" w:rsidRDefault="00ED6C22">
      <w:pPr>
        <w:pStyle w:val="a9"/>
        <w:spacing w:after="0"/>
        <w:rPr>
          <w:rFonts w:ascii="Times New Roman" w:hAnsi="Times New Roman"/>
          <w:sz w:val="22"/>
          <w:szCs w:val="22"/>
          <w:lang w:eastAsia="zh-CN"/>
        </w:rPr>
      </w:pPr>
    </w:p>
    <w:p w14:paraId="3DA2962A" w14:textId="77777777" w:rsidR="00ED6C22" w:rsidRDefault="00ED6C22">
      <w:pPr>
        <w:pStyle w:val="a9"/>
        <w:spacing w:after="0"/>
        <w:rPr>
          <w:rFonts w:ascii="Times New Roman" w:hAnsi="Times New Roman"/>
          <w:sz w:val="22"/>
          <w:szCs w:val="22"/>
          <w:lang w:eastAsia="zh-CN"/>
        </w:rPr>
      </w:pPr>
    </w:p>
    <w:p w14:paraId="21679490" w14:textId="77777777" w:rsidR="00ED6C22" w:rsidRDefault="00ED6C22">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7" w:author="ly" w:date="2021-01-27T11:20:00Z">
              <w:r>
                <w:rPr>
                  <w:rFonts w:ascii="Times New Roman" w:hAnsi="Times New Roman"/>
                  <w:sz w:val="22"/>
                  <w:szCs w:val="22"/>
                  <w:lang w:eastAsia="zh-CN"/>
                </w:rPr>
                <w:t>/</w:t>
              </w:r>
            </w:ins>
            <w:del w:id="1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lastRenderedPageBreak/>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lastRenderedPageBreak/>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77777777" w:rsidR="00ED6C22" w:rsidRDefault="00ED6C22">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a9"/>
              <w:spacing w:after="0"/>
              <w:rPr>
                <w:rFonts w:ascii="Times New Roman" w:hAnsi="Times New Roman"/>
                <w:sz w:val="22"/>
                <w:szCs w:val="22"/>
                <w:lang w:eastAsia="zh-CN"/>
              </w:rPr>
            </w:pP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41567FF8" w14:textId="77777777" w:rsidR="00ED6C22" w:rsidRDefault="00ED6C22">
      <w:pPr>
        <w:pStyle w:val="a9"/>
        <w:spacing w:after="0"/>
        <w:rPr>
          <w:rFonts w:ascii="Times New Roman" w:hAnsi="Times New Roman"/>
          <w:sz w:val="22"/>
          <w:szCs w:val="22"/>
          <w:lang w:eastAsia="zh-CN"/>
        </w:rPr>
      </w:pPr>
    </w:p>
    <w:p w14:paraId="2E78377E" w14:textId="77777777" w:rsidR="00ED6C22" w:rsidRDefault="00ED6C22">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lastRenderedPageBreak/>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a9"/>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5pt;height:156.9pt" o:ole="">
            <v:imagedata r:id="rId16" o:title=""/>
          </v:shape>
          <o:OLEObject Type="Embed" ProgID="Visio.Drawing.15" ShapeID="_x0000_i1025" DrawAspect="Content" ObjectID="_1673754425" r:id="rId17"/>
        </w:object>
      </w:r>
    </w:p>
    <w:p w14:paraId="14D4B6D6" w14:textId="77777777" w:rsidR="00ED6C22" w:rsidRDefault="00903B8B">
      <w:pPr>
        <w:pStyle w:val="a9"/>
        <w:spacing w:after="0"/>
        <w:jc w:val="center"/>
      </w:pPr>
      <w:r>
        <w:object w:dxaOrig="5029" w:dyaOrig="753" w14:anchorId="33C5C8E8">
          <v:shape id="_x0000_i1026" type="#_x0000_t75" style="width:251.45pt;height:37.6pt" o:ole="">
            <v:imagedata r:id="rId18" o:title=""/>
          </v:shape>
          <o:OLEObject Type="Embed" ProgID="Visio.Drawing.15" ShapeID="_x0000_i1026" DrawAspect="Content" ObjectID="_1673754426"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3DB4A151" w14:textId="77777777" w:rsidR="00ED6C22" w:rsidRDefault="00ED6C22">
      <w:pPr>
        <w:pStyle w:val="a9"/>
        <w:spacing w:after="0"/>
        <w:rPr>
          <w:rFonts w:ascii="Times New Roman" w:hAnsi="Times New Roman"/>
          <w:sz w:val="22"/>
          <w:szCs w:val="22"/>
          <w:lang w:eastAsia="zh-CN"/>
        </w:rPr>
      </w:pPr>
    </w:p>
    <w:p w14:paraId="559D66EF" w14:textId="77777777" w:rsidR="00ED6C22" w:rsidRDefault="00ED6C22">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9" w:name="_Ref61337114"/>
    </w:p>
    <w:p w14:paraId="21A77519" w14:textId="77777777" w:rsidR="00ED6C22" w:rsidRDefault="00903B8B">
      <w:pPr>
        <w:pStyle w:val="a6"/>
        <w:jc w:val="center"/>
        <w:rPr>
          <w:b w:val="0"/>
          <w:bCs w:val="0"/>
        </w:rPr>
      </w:pPr>
      <w:bookmarkStart w:id="20" w:name="_Ref61447449"/>
      <w:r>
        <w:t xml:space="preserve">Table </w:t>
      </w:r>
      <w:fldSimple w:instr=" SEQ Table \* ARABIC ">
        <w:r>
          <w:t>1</w:t>
        </w:r>
      </w:fldSimple>
      <w:bookmarkEnd w:id="19"/>
      <w:bookmarkEnd w:id="20"/>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903B8B">
      <w:pPr>
        <w:pStyle w:val="a9"/>
        <w:spacing w:after="0"/>
      </w:pPr>
      <w:r>
        <w:object w:dxaOrig="9892" w:dyaOrig="2658" w14:anchorId="45B93676">
          <v:shape id="_x0000_i1027" type="#_x0000_t75" style="width:494.35pt;height:132.7pt" o:ole="">
            <v:imagedata r:id="rId20" o:title=""/>
          </v:shape>
          <o:OLEObject Type="Embed" ProgID="Visio.Drawing.15" ShapeID="_x0000_i1027" DrawAspect="Content" ObjectID="_1673754427"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a9"/>
        <w:spacing w:after="0"/>
      </w:pPr>
      <w:r>
        <w:object w:dxaOrig="9892" w:dyaOrig="4032" w14:anchorId="6D6B1FF6">
          <v:shape id="_x0000_i1028" type="#_x0000_t75" style="width:494.35pt;height:201.5pt" o:ole="">
            <v:imagedata r:id="rId22" o:title=""/>
          </v:shape>
          <o:OLEObject Type="Embed" ProgID="Visio.Drawing.15" ShapeID="_x0000_i1028" DrawAspect="Content" ObjectID="_1673754428" r:id="rId23"/>
        </w:object>
      </w:r>
    </w:p>
    <w:p w14:paraId="64B14287" w14:textId="77777777" w:rsidR="00ED6C22" w:rsidRDefault="00903B8B">
      <w:pPr>
        <w:pStyle w:val="a9"/>
        <w:spacing w:after="0"/>
      </w:pPr>
      <w:r>
        <w:object w:dxaOrig="9892" w:dyaOrig="4032" w14:anchorId="41B60B11">
          <v:shape id="_x0000_i1029" type="#_x0000_t75" style="width:494.35pt;height:201.5pt" o:ole="">
            <v:imagedata r:id="rId24" o:title=""/>
          </v:shape>
          <o:OLEObject Type="Embed" ProgID="Visio.Drawing.15" ShapeID="_x0000_i1029" DrawAspect="Content" ObjectID="_1673754429"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a9"/>
        <w:spacing w:after="0"/>
        <w:jc w:val="center"/>
        <w:rPr>
          <w:rFonts w:ascii="Times New Roman" w:hAnsi="Times New Roman"/>
          <w:sz w:val="22"/>
          <w:szCs w:val="22"/>
          <w:lang w:eastAsia="zh-CN"/>
        </w:rPr>
      </w:pPr>
      <w:r>
        <w:object w:dxaOrig="4774" w:dyaOrig="2337" w14:anchorId="7FD357D3">
          <v:shape id="_x0000_i1030" type="#_x0000_t75" style="width:238.55pt;height:117.65pt" o:ole="">
            <v:imagedata r:id="rId26" o:title=""/>
          </v:shape>
          <o:OLEObject Type="Embed" ProgID="Visio.Drawing.15" ShapeID="_x0000_i1030" DrawAspect="Content" ObjectID="_1673754430"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w:t>
            </w:r>
            <w:r>
              <w:rPr>
                <w:rFonts w:ascii="Times New Roman" w:hAnsi="Times New Roman" w:hint="eastAsia"/>
                <w:sz w:val="22"/>
                <w:szCs w:val="22"/>
              </w:rPr>
              <w:lastRenderedPageBreak/>
              <w:t xml:space="preserve">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a9"/>
        <w:spacing w:after="0"/>
        <w:rPr>
          <w:rFonts w:ascii="Times New Roman" w:hAnsi="Times New Roman"/>
          <w:sz w:val="22"/>
          <w:szCs w:val="22"/>
          <w:lang w:eastAsia="zh-CN"/>
        </w:rPr>
      </w:pPr>
    </w:p>
    <w:p w14:paraId="63139661"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21" w:author="Lee, Daewon" w:date="2021-01-26T20:42:00Z">
        <w:r>
          <w:rPr>
            <w:rFonts w:ascii="Times New Roman" w:hAnsi="Times New Roman"/>
            <w:sz w:val="22"/>
            <w:szCs w:val="22"/>
            <w:lang w:eastAsia="zh-CN"/>
          </w:rPr>
          <w:delText>5</w:delText>
        </w:r>
      </w:del>
      <w:ins w:id="2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3" w:author="Lee, Daewon" w:date="2021-01-26T20:42:00Z">
        <w:r>
          <w:rPr>
            <w:rFonts w:ascii="Times New Roman" w:hAnsi="Times New Roman"/>
            <w:sz w:val="22"/>
            <w:szCs w:val="22"/>
            <w:lang w:eastAsia="zh-CN"/>
          </w:rPr>
          <w:delText>Qualcomm</w:delText>
        </w:r>
      </w:del>
      <w:ins w:id="24"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1EA6494" w14:textId="77777777" w:rsidR="00ED6C22" w:rsidRDefault="00ED6C22">
      <w:pPr>
        <w:pStyle w:val="a9"/>
        <w:spacing w:after="0"/>
        <w:rPr>
          <w:rFonts w:ascii="Times New Roman" w:hAnsi="Times New Roman"/>
          <w:sz w:val="22"/>
          <w:szCs w:val="22"/>
          <w:lang w:eastAsia="zh-CN"/>
        </w:rPr>
      </w:pPr>
    </w:p>
    <w:p w14:paraId="382140C8" w14:textId="77777777" w:rsidR="00ED6C22" w:rsidRDefault="00ED6C22">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lastRenderedPageBreak/>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lastRenderedPageBreak/>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lastRenderedPageBreak/>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77777777"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a9"/>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bl>
    <w:p w14:paraId="24D3BE3E" w14:textId="77777777" w:rsidR="00ED6C22" w:rsidRDefault="00ED6C22">
      <w:pPr>
        <w:pStyle w:val="a9"/>
        <w:spacing w:after="0"/>
        <w:rPr>
          <w:rFonts w:ascii="Times New Roman" w:hAnsi="Times New Roman"/>
          <w:sz w:val="22"/>
          <w:szCs w:val="22"/>
          <w:lang w:eastAsia="zh-CN"/>
        </w:rPr>
      </w:pPr>
    </w:p>
    <w:p w14:paraId="6A362364" w14:textId="77777777" w:rsidR="00ED6C22" w:rsidRDefault="00ED6C22">
      <w:pPr>
        <w:pStyle w:val="a9"/>
        <w:spacing w:after="0"/>
        <w:rPr>
          <w:rFonts w:ascii="Times New Roman" w:hAnsi="Times New Roman"/>
          <w:sz w:val="22"/>
          <w:szCs w:val="22"/>
          <w:lang w:val="en-GB" w:eastAsia="zh-CN"/>
        </w:rPr>
      </w:pPr>
    </w:p>
    <w:p w14:paraId="39F8AF7C" w14:textId="77777777" w:rsidR="00ED6C22" w:rsidRDefault="00ED6C22">
      <w:pPr>
        <w:pStyle w:val="a9"/>
        <w:spacing w:after="0"/>
        <w:rPr>
          <w:rFonts w:ascii="Times New Roman" w:hAnsi="Times New Roman"/>
          <w:sz w:val="22"/>
          <w:szCs w:val="22"/>
          <w:lang w:val="en-GB" w:eastAsia="zh-CN"/>
        </w:rPr>
      </w:pPr>
    </w:p>
    <w:p w14:paraId="14710111" w14:textId="77777777" w:rsidR="00ED6C22" w:rsidRDefault="00ED6C22">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lastRenderedPageBreak/>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lastRenderedPageBreak/>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a9"/>
        <w:spacing w:after="0"/>
        <w:rPr>
          <w:rFonts w:ascii="Times New Roman" w:hAnsi="Times New Roman"/>
          <w:sz w:val="22"/>
          <w:szCs w:val="22"/>
          <w:lang w:eastAsia="zh-CN"/>
        </w:rPr>
      </w:pPr>
    </w:p>
    <w:p w14:paraId="2267A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a9"/>
              <w:spacing w:after="0"/>
              <w:rPr>
                <w:rFonts w:ascii="Times New Roman" w:hAnsi="Times New Roman"/>
                <w:sz w:val="22"/>
                <w:szCs w:val="22"/>
                <w:lang w:eastAsia="zh-CN"/>
              </w:rPr>
            </w:pP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460F0DB5" w14:textId="77777777" w:rsidR="00ED6C22" w:rsidRDefault="00ED6C22">
      <w:pPr>
        <w:pStyle w:val="a9"/>
        <w:spacing w:after="0"/>
        <w:rPr>
          <w:rFonts w:ascii="Times New Roman" w:hAnsi="Times New Roman"/>
          <w:sz w:val="22"/>
          <w:szCs w:val="22"/>
          <w:lang w:eastAsia="zh-CN"/>
        </w:rPr>
      </w:pPr>
    </w:p>
    <w:p w14:paraId="4A8DAED9" w14:textId="77777777" w:rsidR="00ED6C22" w:rsidRDefault="00ED6C22">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F9F8B51" w14:textId="77777777" w:rsidR="00ED6C22" w:rsidRDefault="00ED6C22">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w:t>
            </w:r>
            <w:r>
              <w:rPr>
                <w:rFonts w:ascii="Times New Roman" w:hAnsi="Times New Roman"/>
                <w:sz w:val="22"/>
                <w:szCs w:val="22"/>
                <w:lang w:eastAsia="zh-CN"/>
              </w:rPr>
              <w:lastRenderedPageBreak/>
              <w:t xml:space="preserve">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a9"/>
        <w:spacing w:after="0"/>
        <w:rPr>
          <w:rFonts w:ascii="Times New Roman" w:hAnsi="Times New Roman"/>
          <w:sz w:val="22"/>
          <w:szCs w:val="22"/>
          <w:lang w:eastAsia="zh-CN"/>
        </w:rPr>
      </w:pPr>
    </w:p>
    <w:p w14:paraId="23FAC6AC" w14:textId="77777777" w:rsidR="00ED6C22" w:rsidRDefault="00ED6C22">
      <w:pPr>
        <w:pStyle w:val="a9"/>
        <w:spacing w:after="0"/>
        <w:rPr>
          <w:rFonts w:ascii="Times New Roman" w:hAnsi="Times New Roman"/>
          <w:sz w:val="22"/>
          <w:szCs w:val="22"/>
          <w:lang w:eastAsia="zh-CN"/>
        </w:rPr>
      </w:pPr>
    </w:p>
    <w:p w14:paraId="66A48B53" w14:textId="77777777" w:rsidR="00ED6C22" w:rsidRDefault="00ED6C22">
      <w:pPr>
        <w:pStyle w:val="a9"/>
        <w:spacing w:after="0"/>
        <w:rPr>
          <w:rFonts w:ascii="Times New Roman" w:hAnsi="Times New Roman"/>
          <w:sz w:val="22"/>
          <w:szCs w:val="22"/>
          <w:lang w:eastAsia="zh-CN"/>
        </w:rPr>
      </w:pPr>
    </w:p>
    <w:p w14:paraId="5181DCF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a9"/>
        <w:spacing w:after="0"/>
        <w:rPr>
          <w:rFonts w:ascii="Times New Roman" w:hAnsi="Times New Roman"/>
          <w:sz w:val="22"/>
          <w:szCs w:val="22"/>
          <w:lang w:eastAsia="zh-CN"/>
        </w:rPr>
      </w:pPr>
    </w:p>
    <w:p w14:paraId="1511531D" w14:textId="77777777" w:rsidR="00ED6C22" w:rsidRDefault="00ED6C22">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a9"/>
        <w:spacing w:after="0"/>
        <w:rPr>
          <w:rFonts w:ascii="Times New Roman" w:hAnsi="Times New Roman"/>
          <w:sz w:val="22"/>
          <w:szCs w:val="22"/>
          <w:lang w:eastAsia="zh-CN"/>
        </w:rPr>
      </w:pPr>
    </w:p>
    <w:p w14:paraId="4768724A" w14:textId="77777777" w:rsidR="00ED6C22" w:rsidRDefault="00ED6C22">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a9"/>
        <w:spacing w:after="0"/>
        <w:rPr>
          <w:rFonts w:ascii="Times New Roman" w:hAnsi="Times New Roman"/>
          <w:sz w:val="22"/>
          <w:szCs w:val="22"/>
          <w:lang w:eastAsia="zh-CN"/>
        </w:rPr>
      </w:pPr>
    </w:p>
    <w:p w14:paraId="4805A9A8" w14:textId="77777777" w:rsidR="00ED6C22" w:rsidRDefault="00ED6C22">
      <w:pPr>
        <w:pStyle w:val="a9"/>
        <w:spacing w:after="0"/>
        <w:rPr>
          <w:rFonts w:ascii="Times New Roman" w:hAnsi="Times New Roman"/>
          <w:sz w:val="22"/>
          <w:szCs w:val="22"/>
          <w:lang w:eastAsia="zh-CN"/>
        </w:rPr>
      </w:pPr>
    </w:p>
    <w:p w14:paraId="1C4A69C6" w14:textId="77777777" w:rsidR="00ED6C22" w:rsidRDefault="00ED6C22">
      <w:pPr>
        <w:pStyle w:val="a9"/>
        <w:spacing w:after="0"/>
        <w:rPr>
          <w:rFonts w:ascii="Times New Roman" w:hAnsi="Times New Roman"/>
          <w:sz w:val="22"/>
          <w:szCs w:val="22"/>
          <w:lang w:eastAsia="zh-CN"/>
        </w:rPr>
      </w:pPr>
    </w:p>
    <w:p w14:paraId="6DC89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a9"/>
        <w:spacing w:after="0"/>
        <w:rPr>
          <w:rFonts w:ascii="Times New Roman" w:hAnsi="Times New Roman"/>
          <w:sz w:val="22"/>
          <w:szCs w:val="22"/>
          <w:lang w:eastAsia="zh-CN"/>
        </w:rPr>
      </w:pPr>
    </w:p>
    <w:p w14:paraId="085BC95B" w14:textId="77777777" w:rsidR="00ED6C22" w:rsidRDefault="00ED6C22">
      <w:pPr>
        <w:pStyle w:val="a9"/>
        <w:spacing w:after="0"/>
        <w:rPr>
          <w:rFonts w:ascii="Times New Roman" w:hAnsi="Times New Roman"/>
          <w:sz w:val="22"/>
          <w:szCs w:val="22"/>
          <w:lang w:eastAsia="zh-CN"/>
        </w:rPr>
      </w:pP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a9"/>
        <w:spacing w:after="0"/>
        <w:rPr>
          <w:rFonts w:ascii="Times New Roman" w:hAnsi="Times New Roman"/>
          <w:sz w:val="22"/>
          <w:szCs w:val="22"/>
          <w:lang w:eastAsia="zh-CN"/>
        </w:rPr>
      </w:pPr>
    </w:p>
    <w:p w14:paraId="1ABEC539" w14:textId="77777777" w:rsidR="00ED6C22" w:rsidRDefault="00ED6C22">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a9"/>
        <w:spacing w:after="0"/>
        <w:rPr>
          <w:rFonts w:ascii="Times New Roman" w:hAnsi="Times New Roman"/>
          <w:sz w:val="22"/>
          <w:szCs w:val="22"/>
          <w:lang w:eastAsia="zh-CN"/>
        </w:rPr>
      </w:pP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a9"/>
        <w:spacing w:after="0"/>
        <w:rPr>
          <w:rFonts w:ascii="Times New Roman" w:hAnsi="Times New Roman"/>
          <w:sz w:val="22"/>
          <w:szCs w:val="22"/>
          <w:lang w:eastAsia="zh-CN"/>
        </w:rPr>
      </w:pPr>
    </w:p>
    <w:p w14:paraId="76072B63" w14:textId="77777777" w:rsidR="00ED6C22" w:rsidRDefault="00ED6C22">
      <w:pPr>
        <w:pStyle w:val="a9"/>
        <w:spacing w:after="0"/>
        <w:rPr>
          <w:rFonts w:ascii="Times New Roman" w:hAnsi="Times New Roman"/>
          <w:sz w:val="22"/>
          <w:szCs w:val="22"/>
          <w:lang w:eastAsia="zh-CN"/>
        </w:rPr>
      </w:pP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a9"/>
        <w:spacing w:after="0"/>
        <w:rPr>
          <w:rFonts w:ascii="Times New Roman" w:hAnsi="Times New Roman"/>
          <w:sz w:val="22"/>
          <w:szCs w:val="22"/>
          <w:lang w:eastAsia="zh-CN"/>
        </w:rPr>
      </w:pP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a9"/>
        <w:spacing w:after="0"/>
        <w:rPr>
          <w:rFonts w:ascii="Times New Roman" w:hAnsi="Times New Roman"/>
          <w:sz w:val="22"/>
          <w:szCs w:val="22"/>
          <w:lang w:eastAsia="zh-CN"/>
        </w:rPr>
      </w:pP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60C7" w14:textId="77777777" w:rsidR="00AF3DC0" w:rsidRDefault="00AF3DC0">
      <w:pPr>
        <w:spacing w:after="0" w:line="240" w:lineRule="auto"/>
      </w:pPr>
      <w:r>
        <w:separator/>
      </w:r>
    </w:p>
  </w:endnote>
  <w:endnote w:type="continuationSeparator" w:id="0">
    <w:p w14:paraId="3817721C" w14:textId="77777777" w:rsidR="00AF3DC0" w:rsidRDefault="00AF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F93CF4" w:rsidRDefault="00F93CF4">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F93CF4" w:rsidRDefault="00F93CF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0D440012" w:rsidR="00F93CF4" w:rsidRDefault="00F93CF4">
    <w:pPr>
      <w:pStyle w:val="ac"/>
      <w:ind w:right="360"/>
    </w:pPr>
    <w:r>
      <w:rPr>
        <w:rStyle w:val="af5"/>
      </w:rPr>
      <w:fldChar w:fldCharType="begin"/>
    </w:r>
    <w:r>
      <w:rPr>
        <w:rStyle w:val="af5"/>
      </w:rPr>
      <w:instrText xml:space="preserve"> PAGE </w:instrText>
    </w:r>
    <w:r>
      <w:rPr>
        <w:rStyle w:val="af5"/>
      </w:rPr>
      <w:fldChar w:fldCharType="separate"/>
    </w:r>
    <w:r w:rsidR="00B877CB">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877CB">
      <w:rPr>
        <w:rStyle w:val="af5"/>
        <w:noProof/>
      </w:rPr>
      <w:t>112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AEEA0" w14:textId="77777777" w:rsidR="00AF3DC0" w:rsidRDefault="00AF3DC0">
      <w:pPr>
        <w:spacing w:after="0" w:line="240" w:lineRule="auto"/>
      </w:pPr>
      <w:r>
        <w:separator/>
      </w:r>
    </w:p>
  </w:footnote>
  <w:footnote w:type="continuationSeparator" w:id="0">
    <w:p w14:paraId="2816DBE6" w14:textId="77777777" w:rsidR="00AF3DC0" w:rsidRDefault="00AF3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F93CF4" w:rsidRDefault="00F93C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1"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2"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4"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8"/>
  </w:num>
  <w:num w:numId="7">
    <w:abstractNumId w:val="18"/>
  </w:num>
  <w:num w:numId="8">
    <w:abstractNumId w:val="1"/>
  </w:num>
  <w:num w:numId="9">
    <w:abstractNumId w:val="11"/>
  </w:num>
  <w:num w:numId="10">
    <w:abstractNumId w:val="27"/>
  </w:num>
  <w:num w:numId="11">
    <w:abstractNumId w:val="0"/>
  </w:num>
  <w:num w:numId="12">
    <w:abstractNumId w:val="9"/>
  </w:num>
  <w:num w:numId="13">
    <w:abstractNumId w:val="21"/>
  </w:num>
  <w:num w:numId="14">
    <w:abstractNumId w:val="5"/>
  </w:num>
  <w:num w:numId="15">
    <w:abstractNumId w:val="28"/>
  </w:num>
  <w:num w:numId="16">
    <w:abstractNumId w:val="12"/>
  </w:num>
  <w:num w:numId="17">
    <w:abstractNumId w:val="17"/>
  </w:num>
  <w:num w:numId="18">
    <w:abstractNumId w:val="23"/>
  </w:num>
  <w:num w:numId="19">
    <w:abstractNumId w:val="26"/>
  </w:num>
  <w:num w:numId="20">
    <w:abstractNumId w:val="10"/>
  </w:num>
  <w:num w:numId="21">
    <w:abstractNumId w:val="6"/>
  </w:num>
  <w:num w:numId="22">
    <w:abstractNumId w:val="24"/>
  </w:num>
  <w:num w:numId="23">
    <w:abstractNumId w:val="30"/>
  </w:num>
  <w:num w:numId="24">
    <w:abstractNumId w:val="29"/>
  </w:num>
  <w:num w:numId="25">
    <w:abstractNumId w:val="25"/>
  </w:num>
  <w:num w:numId="26">
    <w:abstractNumId w:val="14"/>
  </w:num>
  <w:num w:numId="27">
    <w:abstractNumId w:val="3"/>
  </w:num>
  <w:num w:numId="28">
    <w:abstractNumId w:val="7"/>
  </w:num>
  <w:num w:numId="29">
    <w:abstractNumId w:val="15"/>
  </w:num>
  <w:num w:numId="30">
    <w:abstractNumId w:val="31"/>
  </w:num>
  <w:num w:numId="31">
    <w:abstractNumId w:val="20"/>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Lee, Daewon">
    <w15:presenceInfo w15:providerId="None" w15:userId="Lee, Daewon"/>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4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85A32"/>
    <w:rsid w:val="00A90AE3"/>
    <w:rsid w:val="00A92D1D"/>
    <w:rsid w:val="00AA27DE"/>
    <w:rsid w:val="00AA311C"/>
    <w:rsid w:val="00AC1D4C"/>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5F64441-29E3-41E1-A87A-40034D7FE514}">
  <ds:schemaRefs>
    <ds:schemaRef ds:uri="http://schemas.openxmlformats.org/officeDocument/2006/bibliography"/>
  </ds:schemaRefs>
</ds:datastoreItem>
</file>

<file path=customXml/itemProps6.xml><?xml version="1.0" encoding="utf-8"?>
<ds:datastoreItem xmlns:ds="http://schemas.openxmlformats.org/officeDocument/2006/customXml" ds:itemID="{77602EB7-37BA-4790-9AE8-51ACBEB3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112</Pages>
  <Words>39110</Words>
  <Characters>222930</Characters>
  <Application>Microsoft Office Word</Application>
  <DocSecurity>0</DocSecurity>
  <Lines>1857</Lines>
  <Paragraphs>523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261517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2021-02-01T22:00:00Z</dcterms:created>
  <dcterms:modified xsi:type="dcterms:W3CDTF">2021-02-01T22:00:00Z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