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9"/>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afb"/>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9"/>
        <w:spacing w:after="0"/>
        <w:rPr>
          <w:rFonts w:ascii="Times New Roman" w:hAnsi="Times New Roman"/>
          <w:sz w:val="22"/>
          <w:szCs w:val="22"/>
          <w:lang w:eastAsia="zh-CN"/>
        </w:rPr>
      </w:pPr>
    </w:p>
    <w:p w14:paraId="61BFF564" w14:textId="77777777" w:rsidR="00ED6C22" w:rsidRDefault="00ED6C22">
      <w:pPr>
        <w:pStyle w:val="a9"/>
        <w:spacing w:after="0"/>
        <w:rPr>
          <w:rFonts w:ascii="Times New Roman" w:hAnsi="Times New Roman"/>
          <w:sz w:val="22"/>
          <w:szCs w:val="22"/>
          <w:lang w:eastAsia="zh-CN"/>
        </w:rPr>
      </w:pPr>
    </w:p>
    <w:p w14:paraId="1C35F04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9"/>
        <w:spacing w:after="0"/>
        <w:rPr>
          <w:rFonts w:ascii="Times New Roman" w:hAnsi="Times New Roman"/>
          <w:sz w:val="22"/>
          <w:szCs w:val="22"/>
          <w:lang w:eastAsia="zh-CN"/>
        </w:rPr>
      </w:pPr>
    </w:p>
    <w:p w14:paraId="79C46DB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9"/>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9"/>
              <w:spacing w:after="0"/>
              <w:rPr>
                <w:rFonts w:ascii="Times New Roman" w:hAnsi="Times New Roman"/>
                <w:sz w:val="22"/>
                <w:szCs w:val="22"/>
                <w:lang w:eastAsia="zh-CN"/>
              </w:rPr>
            </w:pPr>
          </w:p>
        </w:tc>
        <w:tc>
          <w:tcPr>
            <w:tcW w:w="6676" w:type="dxa"/>
          </w:tcPr>
          <w:p w14:paraId="167BB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9"/>
              <w:spacing w:after="0"/>
              <w:rPr>
                <w:rFonts w:ascii="Times New Roman" w:hAnsi="Times New Roman"/>
                <w:sz w:val="22"/>
                <w:szCs w:val="22"/>
                <w:lang w:eastAsia="zh-CN"/>
              </w:rPr>
            </w:pPr>
          </w:p>
        </w:tc>
        <w:tc>
          <w:tcPr>
            <w:tcW w:w="6676" w:type="dxa"/>
          </w:tcPr>
          <w:p w14:paraId="714ACA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9"/>
              <w:spacing w:after="0"/>
              <w:rPr>
                <w:rFonts w:ascii="Times New Roman" w:hAnsi="Times New Roman"/>
                <w:sz w:val="22"/>
                <w:szCs w:val="22"/>
                <w:lang w:eastAsia="zh-CN"/>
              </w:rPr>
            </w:pPr>
          </w:p>
        </w:tc>
        <w:tc>
          <w:tcPr>
            <w:tcW w:w="6676" w:type="dxa"/>
          </w:tcPr>
          <w:p w14:paraId="752F5977" w14:textId="77777777" w:rsidR="00ED6C22" w:rsidRDefault="00903B8B">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9"/>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9"/>
        <w:spacing w:after="0"/>
        <w:rPr>
          <w:rFonts w:ascii="Times New Roman" w:hAnsi="Times New Roman"/>
          <w:sz w:val="22"/>
          <w:szCs w:val="22"/>
          <w:lang w:eastAsia="zh-CN"/>
        </w:rPr>
      </w:pPr>
    </w:p>
    <w:p w14:paraId="6B76BE5D" w14:textId="77777777" w:rsidR="00ED6C22" w:rsidRDefault="00ED6C22">
      <w:pPr>
        <w:pStyle w:val="a9"/>
        <w:spacing w:after="0"/>
        <w:rPr>
          <w:rFonts w:ascii="Times New Roman" w:hAnsi="Times New Roman"/>
          <w:sz w:val="22"/>
          <w:szCs w:val="22"/>
          <w:lang w:eastAsia="zh-CN"/>
        </w:rPr>
      </w:pPr>
    </w:p>
    <w:p w14:paraId="4571E9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9"/>
        <w:spacing w:after="0"/>
        <w:rPr>
          <w:rFonts w:ascii="Times New Roman" w:hAnsi="Times New Roman"/>
          <w:sz w:val="22"/>
          <w:szCs w:val="22"/>
          <w:lang w:eastAsia="zh-CN"/>
        </w:rPr>
      </w:pPr>
    </w:p>
    <w:p w14:paraId="0B92D4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9"/>
        <w:spacing w:after="0"/>
        <w:rPr>
          <w:rFonts w:ascii="Times New Roman" w:hAnsi="Times New Roman"/>
          <w:sz w:val="22"/>
          <w:szCs w:val="22"/>
          <w:lang w:eastAsia="zh-CN"/>
        </w:rPr>
      </w:pPr>
    </w:p>
    <w:p w14:paraId="1CF56B52" w14:textId="77777777" w:rsidR="00ED6C22" w:rsidRDefault="00ED6C22">
      <w:pPr>
        <w:pStyle w:val="a9"/>
        <w:spacing w:after="0"/>
        <w:rPr>
          <w:rFonts w:ascii="Times New Roman" w:hAnsi="Times New Roman"/>
          <w:sz w:val="22"/>
          <w:szCs w:val="22"/>
          <w:lang w:eastAsia="zh-CN"/>
        </w:rPr>
      </w:pPr>
    </w:p>
    <w:p w14:paraId="0E22EB2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9"/>
        <w:spacing w:after="0"/>
        <w:rPr>
          <w:rFonts w:ascii="Times New Roman" w:hAnsi="Times New Roman"/>
          <w:sz w:val="22"/>
          <w:szCs w:val="22"/>
          <w:lang w:eastAsia="zh-CN"/>
        </w:rPr>
      </w:pPr>
    </w:p>
    <w:p w14:paraId="0F4A02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9"/>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9"/>
        <w:spacing w:after="0"/>
        <w:rPr>
          <w:rFonts w:ascii="Times New Roman" w:hAnsi="Times New Roman"/>
          <w:sz w:val="22"/>
          <w:szCs w:val="22"/>
          <w:lang w:eastAsia="zh-CN"/>
        </w:rPr>
      </w:pPr>
    </w:p>
    <w:p w14:paraId="23F4A6AF" w14:textId="77777777" w:rsidR="00ED6C22" w:rsidRDefault="00ED6C22">
      <w:pPr>
        <w:pStyle w:val="a9"/>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b"/>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14:paraId="3A741A43" w14:textId="77777777" w:rsidR="00ED6C22" w:rsidRDefault="00ED6C22">
      <w:pPr>
        <w:pStyle w:val="a9"/>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347134BA" w14:textId="77777777" w:rsidR="00ED6C22" w:rsidRDefault="00ED6C22">
      <w:pPr>
        <w:pStyle w:val="a9"/>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E626CDE" w14:textId="77777777" w:rsidR="00ED6C22" w:rsidRDefault="00903B8B">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70F73672" w14:textId="77777777" w:rsidR="00ED6C22" w:rsidRDefault="00903B8B">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51ED20EE" w14:textId="77777777" w:rsidR="00ED6C22" w:rsidRDefault="00903B8B">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11153B88" w14:textId="77777777" w:rsidR="00ED6C22" w:rsidRDefault="00903B8B">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7699878D" w14:textId="77777777" w:rsidR="00ED6C22" w:rsidRDefault="00903B8B">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7AF2206F" w14:textId="77777777" w:rsidR="00ED6C22" w:rsidRDefault="00ED6C22">
      <w:pPr>
        <w:pStyle w:val="a9"/>
        <w:spacing w:after="0"/>
        <w:rPr>
          <w:rFonts w:ascii="Times New Roman" w:hAnsi="Times New Roman"/>
          <w:sz w:val="22"/>
          <w:szCs w:val="22"/>
          <w:lang w:eastAsia="zh-CN"/>
        </w:rPr>
      </w:pPr>
    </w:p>
    <w:p w14:paraId="35D3380A" w14:textId="77777777" w:rsidR="00ED6C22" w:rsidRDefault="00ED6C22">
      <w:pPr>
        <w:pStyle w:val="a9"/>
        <w:spacing w:after="0"/>
        <w:rPr>
          <w:rFonts w:ascii="Times New Roman" w:hAnsi="Times New Roman"/>
          <w:sz w:val="22"/>
          <w:szCs w:val="22"/>
          <w:lang w:eastAsia="zh-CN"/>
        </w:rPr>
      </w:pPr>
    </w:p>
    <w:p w14:paraId="031998E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9"/>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9"/>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9"/>
        <w:spacing w:after="0"/>
        <w:rPr>
          <w:rFonts w:ascii="Times New Roman" w:hAnsi="Times New Roman"/>
          <w:sz w:val="22"/>
          <w:szCs w:val="22"/>
          <w:lang w:eastAsia="zh-CN"/>
        </w:rPr>
      </w:pPr>
    </w:p>
    <w:p w14:paraId="3DFB7E8D" w14:textId="77777777" w:rsidR="00ED6C22" w:rsidRDefault="00ED6C22">
      <w:pPr>
        <w:pStyle w:val="a9"/>
        <w:spacing w:after="0"/>
        <w:rPr>
          <w:rFonts w:ascii="Times New Roman" w:hAnsi="Times New Roman"/>
          <w:sz w:val="22"/>
          <w:szCs w:val="22"/>
          <w:lang w:eastAsia="zh-CN"/>
        </w:rPr>
      </w:pPr>
    </w:p>
    <w:p w14:paraId="7432B7D8" w14:textId="77777777" w:rsidR="00ED6C22" w:rsidRDefault="00ED6C22">
      <w:pPr>
        <w:pStyle w:val="a9"/>
        <w:spacing w:after="0"/>
        <w:rPr>
          <w:rFonts w:ascii="Times New Roman" w:hAnsi="Times New Roman"/>
          <w:sz w:val="22"/>
          <w:szCs w:val="22"/>
          <w:lang w:eastAsia="zh-CN"/>
        </w:rPr>
      </w:pPr>
    </w:p>
    <w:p w14:paraId="58C3C4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9"/>
        <w:spacing w:after="0"/>
        <w:rPr>
          <w:rFonts w:ascii="Times New Roman" w:hAnsi="Times New Roman"/>
          <w:sz w:val="22"/>
          <w:szCs w:val="22"/>
          <w:lang w:eastAsia="zh-CN"/>
        </w:rPr>
      </w:pPr>
    </w:p>
    <w:p w14:paraId="0C87D7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9"/>
        <w:spacing w:after="0"/>
        <w:rPr>
          <w:rFonts w:ascii="Times New Roman" w:hAnsi="Times New Roman"/>
          <w:sz w:val="22"/>
          <w:szCs w:val="22"/>
          <w:lang w:eastAsia="zh-CN"/>
        </w:rPr>
      </w:pPr>
    </w:p>
    <w:p w14:paraId="392A9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9"/>
        <w:spacing w:after="0"/>
        <w:rPr>
          <w:rFonts w:ascii="Times New Roman" w:hAnsi="Times New Roman"/>
          <w:sz w:val="22"/>
          <w:szCs w:val="22"/>
          <w:lang w:eastAsia="zh-CN"/>
        </w:rPr>
      </w:pPr>
    </w:p>
    <w:p w14:paraId="06E7CC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1E0414CE" w14:textId="77777777" w:rsidR="00ED6C22" w:rsidRDefault="00903B8B">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1D9EE2FA" w14:textId="77777777" w:rsidR="00ED6C22" w:rsidRDefault="00903B8B">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737656E0" w14:textId="77777777" w:rsidR="00ED6C22" w:rsidRDefault="00903B8B">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1DEFC936" w14:textId="77777777" w:rsidR="00ED6C22" w:rsidRDefault="00ED6C22">
      <w:pPr>
        <w:pStyle w:val="a9"/>
        <w:spacing w:after="0"/>
        <w:rPr>
          <w:rFonts w:ascii="Times New Roman" w:hAnsi="Times New Roman"/>
          <w:sz w:val="22"/>
          <w:szCs w:val="22"/>
          <w:lang w:eastAsia="zh-CN"/>
        </w:rPr>
      </w:pPr>
    </w:p>
    <w:p w14:paraId="1306DD95" w14:textId="77777777" w:rsidR="00ED6C22" w:rsidRDefault="00ED6C22">
      <w:pPr>
        <w:pStyle w:val="a9"/>
        <w:spacing w:after="0"/>
        <w:rPr>
          <w:rFonts w:ascii="Times New Roman" w:hAnsi="Times New Roman"/>
          <w:sz w:val="22"/>
          <w:szCs w:val="22"/>
          <w:lang w:eastAsia="zh-CN"/>
        </w:rPr>
      </w:pPr>
    </w:p>
    <w:p w14:paraId="096F63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9"/>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09E38713" w14:textId="77777777" w:rsidR="00ED6C22" w:rsidRDefault="00903B8B">
      <w:pPr>
        <w:pStyle w:val="afb"/>
        <w:numPr>
          <w:ilvl w:val="1"/>
          <w:numId w:val="6"/>
        </w:numPr>
        <w:rPr>
          <w:rFonts w:eastAsia="宋体"/>
          <w:lang w:eastAsia="zh-CN"/>
        </w:rPr>
      </w:pPr>
      <w:r>
        <w:rPr>
          <w:rFonts w:eastAsia="宋体"/>
          <w:lang w:eastAsia="zh-CN"/>
        </w:rPr>
        <w:t>FFS: Similar SSB design with NR-U is applied when LBT is required for SSB transmission in unlicensed band.</w:t>
      </w:r>
    </w:p>
    <w:p w14:paraId="78C1A11E" w14:textId="77777777" w:rsidR="00ED6C22" w:rsidRDefault="00903B8B">
      <w:pPr>
        <w:pStyle w:val="afb"/>
        <w:numPr>
          <w:ilvl w:val="1"/>
          <w:numId w:val="6"/>
        </w:numPr>
        <w:rPr>
          <w:rFonts w:eastAsia="宋体"/>
          <w:lang w:eastAsia="zh-CN"/>
        </w:rPr>
      </w:pPr>
      <w:r>
        <w:rPr>
          <w:rFonts w:eastAsia="宋体"/>
          <w:lang w:eastAsia="zh-CN"/>
        </w:rPr>
        <w:t>FFS: How disable/enable DRS functionality considering LBT exempt operation</w:t>
      </w:r>
    </w:p>
    <w:p w14:paraId="374EE519" w14:textId="77777777" w:rsidR="00ED6C22" w:rsidRDefault="00903B8B">
      <w:pPr>
        <w:pStyle w:val="afb"/>
        <w:numPr>
          <w:ilvl w:val="1"/>
          <w:numId w:val="6"/>
        </w:numPr>
        <w:rPr>
          <w:rFonts w:eastAsia="宋体"/>
          <w:lang w:eastAsia="zh-CN"/>
        </w:rPr>
      </w:pPr>
      <w:r>
        <w:rPr>
          <w:rFonts w:eastAsia="宋体"/>
          <w:lang w:eastAsia="zh-CN"/>
        </w:rPr>
        <w:lastRenderedPageBreak/>
        <w:t>FFS: whether DRS and DRS transmission window could be applicable for SSB with other SCS, if agreed.</w:t>
      </w:r>
    </w:p>
    <w:p w14:paraId="68B7CAD1" w14:textId="77777777" w:rsidR="00ED6C22" w:rsidRDefault="00ED6C22">
      <w:pPr>
        <w:pStyle w:val="a9"/>
        <w:spacing w:after="0"/>
        <w:rPr>
          <w:rFonts w:ascii="Times New Roman" w:hAnsi="Times New Roman"/>
          <w:sz w:val="22"/>
          <w:szCs w:val="22"/>
          <w:lang w:eastAsia="zh-CN"/>
        </w:rPr>
      </w:pPr>
    </w:p>
    <w:p w14:paraId="6DECB2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9"/>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2D9CB6E3" w14:textId="77777777" w:rsidR="00ED6C22" w:rsidRDefault="00903B8B">
            <w:pPr>
              <w:pStyle w:val="afb"/>
              <w:numPr>
                <w:ilvl w:val="1"/>
                <w:numId w:val="6"/>
              </w:numPr>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14:paraId="7020F5DB" w14:textId="77777777" w:rsidR="00ED6C22" w:rsidRDefault="00903B8B">
            <w:pPr>
              <w:pStyle w:val="afb"/>
              <w:numPr>
                <w:ilvl w:val="1"/>
                <w:numId w:val="6"/>
              </w:numPr>
              <w:spacing w:after="0"/>
              <w:rPr>
                <w:lang w:eastAsia="zh-CN"/>
              </w:rPr>
            </w:pPr>
            <w:r>
              <w:rPr>
                <w:rFonts w:eastAsia="宋体"/>
                <w:lang w:eastAsia="zh-CN"/>
              </w:rPr>
              <w:t>FFS: How disable/enable DRS functionality considering LBT exempt operation</w:t>
            </w:r>
          </w:p>
          <w:p w14:paraId="3B84D921" w14:textId="77777777" w:rsidR="00ED6C22" w:rsidRDefault="00903B8B">
            <w:pPr>
              <w:pStyle w:val="afb"/>
              <w:numPr>
                <w:ilvl w:val="1"/>
                <w:numId w:val="6"/>
              </w:numPr>
              <w:spacing w:after="0"/>
              <w:rPr>
                <w:lang w:eastAsia="zh-CN"/>
              </w:rPr>
            </w:pPr>
            <w:r>
              <w:rPr>
                <w:rFonts w:eastAsia="宋体"/>
                <w:lang w:eastAsia="zh-CN"/>
              </w:rPr>
              <w:t>FFS: whether DRS and DRS transmission window could be applicable for SSB with other SCS, if agreed</w:t>
            </w:r>
          </w:p>
          <w:p w14:paraId="728AA984" w14:textId="77777777" w:rsidR="00ED6C22" w:rsidRDefault="00ED6C22">
            <w:pPr>
              <w:pStyle w:val="a9"/>
              <w:spacing w:after="0"/>
              <w:rPr>
                <w:rFonts w:ascii="Times New Roman" w:hAnsi="Times New Roman"/>
                <w:sz w:val="22"/>
                <w:szCs w:val="22"/>
                <w:lang w:eastAsia="zh-CN"/>
              </w:rPr>
            </w:pPr>
          </w:p>
          <w:p w14:paraId="4C9627AF" w14:textId="77777777" w:rsidR="00ED6C22" w:rsidRDefault="00ED6C22">
            <w:pPr>
              <w:pStyle w:val="a9"/>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a9"/>
              <w:spacing w:after="0"/>
              <w:rPr>
                <w:rFonts w:ascii="Times New Roman" w:hAnsi="Times New Roman"/>
                <w:sz w:val="22"/>
                <w:szCs w:val="22"/>
              </w:rPr>
            </w:pPr>
          </w:p>
          <w:p w14:paraId="7129F195" w14:textId="77777777"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b"/>
              <w:widowControl w:val="0"/>
              <w:numPr>
                <w:ilvl w:val="2"/>
                <w:numId w:val="6"/>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5E4A1753" w14:textId="77777777" w:rsidR="00ED6C22" w:rsidRDefault="00903B8B">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189BD33B" w14:textId="77777777" w:rsidR="00ED6C22" w:rsidRDefault="00903B8B">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2D034E02" w14:textId="77777777" w:rsidR="00ED6C22" w:rsidRDefault="00903B8B">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72D478D1" w14:textId="77777777" w:rsidR="00ED6C22" w:rsidRDefault="00ED6C22">
            <w:pPr>
              <w:pStyle w:val="a9"/>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9"/>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9"/>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pPr>
              <w:pStyle w:val="a9"/>
              <w:spacing w:after="0"/>
              <w:rPr>
                <w:rFonts w:ascii="Times New Roman" w:hAnsi="Times New Roman"/>
                <w:sz w:val="22"/>
                <w:szCs w:val="22"/>
                <w:lang w:eastAsia="zh-CN"/>
              </w:rPr>
              <w:pPrChange w:id="6" w:author="ly" w:date="2021-02-01T12:03:00Z">
                <w:pPr>
                  <w:pStyle w:val="a9"/>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3924941E" w14:textId="77777777" w:rsidR="00531ACF" w:rsidRDefault="00531ACF" w:rsidP="00531ACF">
            <w:pPr>
              <w:pStyle w:val="a9"/>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807802F" w14:textId="5F1A235F" w:rsidR="00D54192" w:rsidRDefault="00D54192">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bl>
    <w:p w14:paraId="57E5AA81" w14:textId="77777777" w:rsidR="00ED6C22" w:rsidRDefault="00ED6C22">
      <w:pPr>
        <w:pStyle w:val="a9"/>
        <w:spacing w:after="0"/>
        <w:rPr>
          <w:rFonts w:ascii="Times New Roman" w:hAnsi="Times New Roman"/>
          <w:sz w:val="22"/>
          <w:szCs w:val="22"/>
          <w:lang w:eastAsia="zh-CN"/>
        </w:rPr>
      </w:pPr>
    </w:p>
    <w:p w14:paraId="20CAFFD7" w14:textId="77777777" w:rsidR="00ED6C22" w:rsidRDefault="00ED6C22">
      <w:pPr>
        <w:pStyle w:val="a9"/>
        <w:spacing w:after="0"/>
        <w:rPr>
          <w:rFonts w:ascii="Times New Roman" w:hAnsi="Times New Roman"/>
          <w:sz w:val="22"/>
          <w:szCs w:val="22"/>
          <w:lang w:eastAsia="zh-CN"/>
        </w:rPr>
      </w:pPr>
    </w:p>
    <w:p w14:paraId="26C5A0F1" w14:textId="77777777" w:rsidR="00ED6C22" w:rsidRDefault="00ED6C22">
      <w:pPr>
        <w:pStyle w:val="a9"/>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0EA134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afb"/>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236FFD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KHz and above should be studied for NR operation from 52.6 to 71 GHz.  </w:t>
      </w:r>
    </w:p>
    <w:p w14:paraId="2AF0D68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a9"/>
        <w:spacing w:after="0"/>
        <w:rPr>
          <w:rFonts w:ascii="Times New Roman" w:hAnsi="Times New Roman"/>
          <w:sz w:val="22"/>
          <w:szCs w:val="22"/>
          <w:lang w:eastAsia="zh-CN"/>
        </w:rPr>
      </w:pPr>
    </w:p>
    <w:p w14:paraId="3F607D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9"/>
        <w:spacing w:after="0"/>
        <w:rPr>
          <w:rFonts w:ascii="Times New Roman" w:hAnsi="Times New Roman"/>
          <w:sz w:val="22"/>
          <w:szCs w:val="22"/>
          <w:lang w:eastAsia="zh-CN"/>
        </w:rPr>
      </w:pPr>
    </w:p>
    <w:p w14:paraId="5D1D7EC4" w14:textId="77777777" w:rsidR="00ED6C22" w:rsidRDefault="00ED6C22">
      <w:pPr>
        <w:pStyle w:val="a9"/>
        <w:spacing w:after="0"/>
        <w:rPr>
          <w:rFonts w:ascii="Times New Roman" w:hAnsi="Times New Roman"/>
          <w:sz w:val="22"/>
          <w:szCs w:val="22"/>
          <w:lang w:eastAsia="zh-CN"/>
        </w:rPr>
      </w:pPr>
    </w:p>
    <w:p w14:paraId="4F9506E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a9"/>
        <w:spacing w:after="0"/>
        <w:rPr>
          <w:rFonts w:ascii="Times New Roman" w:hAnsi="Times New Roman"/>
          <w:sz w:val="22"/>
          <w:szCs w:val="22"/>
          <w:lang w:eastAsia="zh-CN"/>
        </w:rPr>
      </w:pPr>
    </w:p>
    <w:p w14:paraId="1F2A746E" w14:textId="77777777" w:rsidR="00ED6C22" w:rsidRDefault="00ED6C22">
      <w:pPr>
        <w:pStyle w:val="a9"/>
        <w:spacing w:after="0"/>
        <w:rPr>
          <w:rFonts w:ascii="Times New Roman" w:hAnsi="Times New Roman"/>
          <w:sz w:val="22"/>
          <w:szCs w:val="22"/>
          <w:lang w:eastAsia="zh-CN"/>
        </w:rPr>
      </w:pPr>
    </w:p>
    <w:p w14:paraId="3AC175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provide further views on supported SCS for SSB and applicable scenarios (e.g. initial access, non-initial access, SCell only, etc). </w:t>
      </w:r>
    </w:p>
    <w:p w14:paraId="571BB6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a9"/>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32D861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3930C97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9"/>
                    <w:spacing w:after="0"/>
                    <w:rPr>
                      <w:rFonts w:ascii="Times New Roman" w:hAnsi="Times New Roman"/>
                      <w:sz w:val="22"/>
                      <w:szCs w:val="22"/>
                      <w:lang w:eastAsia="zh-CN"/>
                    </w:rPr>
                  </w:pPr>
                </w:p>
              </w:tc>
            </w:tr>
          </w:tbl>
          <w:p w14:paraId="3C5F5913"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any case, to provide our view, we do not think any additional SSB SCS is required for either of the initial access and non-initial access scenarios. Moreover, all operations during </w:t>
            </w:r>
            <w:r>
              <w:rPr>
                <w:rFonts w:ascii="Times New Roman" w:hAnsi="Times New Roman"/>
                <w:sz w:val="22"/>
                <w:szCs w:val="22"/>
                <w:lang w:eastAsia="zh-CN"/>
              </w:rPr>
              <w:lastRenderedPageBreak/>
              <w:t>Initial access can be done using 120 kHz SCS (see our discussions in 2.1.3 for further details).</w:t>
            </w:r>
          </w:p>
          <w:p w14:paraId="7428F4BB"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9"/>
        <w:spacing w:after="0"/>
        <w:rPr>
          <w:rFonts w:ascii="Times New Roman" w:hAnsi="Times New Roman"/>
          <w:sz w:val="22"/>
          <w:szCs w:val="22"/>
          <w:lang w:eastAsia="zh-CN"/>
        </w:rPr>
      </w:pPr>
    </w:p>
    <w:p w14:paraId="7EBA4550" w14:textId="77777777" w:rsidR="00ED6C22" w:rsidRDefault="00ED6C22">
      <w:pPr>
        <w:pStyle w:val="a9"/>
        <w:spacing w:after="0"/>
        <w:rPr>
          <w:rFonts w:ascii="Times New Roman" w:hAnsi="Times New Roman"/>
          <w:sz w:val="22"/>
          <w:szCs w:val="22"/>
          <w:lang w:eastAsia="zh-CN"/>
        </w:rPr>
      </w:pPr>
    </w:p>
    <w:p w14:paraId="4B020ED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3925B5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9"/>
        <w:spacing w:after="0"/>
        <w:rPr>
          <w:rFonts w:ascii="Times New Roman" w:hAnsi="Times New Roman"/>
          <w:sz w:val="22"/>
          <w:szCs w:val="22"/>
          <w:lang w:eastAsia="zh-CN"/>
        </w:rPr>
      </w:pPr>
    </w:p>
    <w:p w14:paraId="3453F0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9"/>
        <w:spacing w:after="0"/>
        <w:ind w:left="720"/>
        <w:rPr>
          <w:rFonts w:ascii="Times New Roman" w:hAnsi="Times New Roman"/>
          <w:sz w:val="22"/>
          <w:szCs w:val="22"/>
          <w:lang w:eastAsia="zh-CN"/>
        </w:rPr>
      </w:pPr>
    </w:p>
    <w:p w14:paraId="14B52E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3C0BFAB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9"/>
        <w:spacing w:after="0"/>
        <w:rPr>
          <w:rFonts w:ascii="Times New Roman" w:hAnsi="Times New Roman"/>
          <w:sz w:val="22"/>
          <w:szCs w:val="22"/>
          <w:lang w:eastAsia="zh-CN"/>
        </w:rPr>
      </w:pPr>
    </w:p>
    <w:p w14:paraId="7B197EEC" w14:textId="77777777" w:rsidR="00ED6C22" w:rsidRDefault="00ED6C22">
      <w:pPr>
        <w:pStyle w:val="a9"/>
        <w:spacing w:after="0"/>
        <w:rPr>
          <w:rFonts w:ascii="Times New Roman" w:hAnsi="Times New Roman"/>
          <w:sz w:val="22"/>
          <w:szCs w:val="22"/>
          <w:lang w:eastAsia="zh-CN"/>
        </w:rPr>
      </w:pPr>
    </w:p>
    <w:p w14:paraId="1C2720C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9"/>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t>Proposal #1.2-1 (original)</w:t>
      </w:r>
    </w:p>
    <w:p w14:paraId="3EA73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02EBAB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9"/>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9"/>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9"/>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initial and non-initial access cases</w:t>
      </w:r>
    </w:p>
    <w:p w14:paraId="48D77FE2" w14:textId="77777777" w:rsidR="00ED6C22" w:rsidRDefault="00ED6C22">
      <w:pPr>
        <w:pStyle w:val="a9"/>
        <w:spacing w:after="0"/>
        <w:rPr>
          <w:rFonts w:ascii="Times New Roman" w:hAnsi="Times New Roman"/>
          <w:sz w:val="22"/>
          <w:szCs w:val="22"/>
          <w:lang w:eastAsia="zh-CN"/>
        </w:rPr>
      </w:pPr>
    </w:p>
    <w:p w14:paraId="0E51D387"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9"/>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Beyond that we are fine with the FL proposal (P#1.2-2).</w:t>
            </w:r>
          </w:p>
        </w:tc>
      </w:tr>
      <w:tr w:rsidR="00ED6C22" w14:paraId="7D8CD621" w14:textId="77777777">
        <w:tc>
          <w:tcPr>
            <w:tcW w:w="1805" w:type="dxa"/>
          </w:tcPr>
          <w:p w14:paraId="2AA825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FB33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lastRenderedPageBreak/>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a9"/>
              <w:spacing w:after="0"/>
              <w:rPr>
                <w:rFonts w:ascii="Times New Roman" w:hAnsi="Times New Roman"/>
                <w:szCs w:val="22"/>
                <w:lang w:eastAsia="zh-CN"/>
              </w:rPr>
            </w:pPr>
          </w:p>
          <w:p w14:paraId="064323D0"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w:t>
            </w:r>
            <w:r>
              <w:rPr>
                <w:rFonts w:ascii="Times New Roman" w:hAnsi="Times New Roman"/>
                <w:szCs w:val="22"/>
                <w:lang w:eastAsia="zh-CN"/>
              </w:rPr>
              <w:lastRenderedPageBreak/>
              <w:t xml:space="preserve">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9"/>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1EB70F4" w14:textId="77777777" w:rsidR="00ED6C22" w:rsidRDefault="00903B8B">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9"/>
              <w:spacing w:after="0"/>
              <w:rPr>
                <w:lang w:eastAsia="zh-CN"/>
              </w:rPr>
            </w:pPr>
          </w:p>
          <w:p w14:paraId="06062A9A" w14:textId="77777777" w:rsidR="00ED6C22" w:rsidRDefault="00903B8B">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b"/>
              <w:numPr>
                <w:ilvl w:val="0"/>
                <w:numId w:val="7"/>
              </w:numPr>
            </w:pPr>
            <w:r>
              <w:t>1st bullet: we are fine with this</w:t>
            </w:r>
          </w:p>
          <w:p w14:paraId="7897D5E1" w14:textId="77777777" w:rsidR="00ED6C22" w:rsidRDefault="00903B8B">
            <w:pPr>
              <w:pStyle w:val="afb"/>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b"/>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9"/>
        <w:spacing w:after="0"/>
        <w:rPr>
          <w:rFonts w:ascii="Times New Roman" w:hAnsi="Times New Roman"/>
          <w:sz w:val="22"/>
          <w:szCs w:val="22"/>
          <w:lang w:eastAsia="zh-CN"/>
        </w:rPr>
      </w:pPr>
    </w:p>
    <w:p w14:paraId="1DA73C42" w14:textId="77777777" w:rsidR="00ED6C22" w:rsidRDefault="00ED6C22">
      <w:pPr>
        <w:pStyle w:val="a9"/>
        <w:spacing w:after="0"/>
        <w:rPr>
          <w:rFonts w:ascii="Times New Roman" w:hAnsi="Times New Roman"/>
          <w:sz w:val="22"/>
          <w:szCs w:val="22"/>
          <w:lang w:eastAsia="zh-CN"/>
        </w:rPr>
      </w:pPr>
    </w:p>
    <w:p w14:paraId="33BF731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9"/>
        <w:spacing w:after="0"/>
        <w:rPr>
          <w:rFonts w:ascii="Times New Roman" w:hAnsi="Times New Roman"/>
          <w:sz w:val="22"/>
          <w:szCs w:val="22"/>
          <w:lang w:eastAsia="zh-CN"/>
        </w:rPr>
      </w:pPr>
    </w:p>
    <w:p w14:paraId="428EBA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9"/>
        <w:spacing w:after="0"/>
        <w:rPr>
          <w:rFonts w:ascii="Times New Roman" w:hAnsi="Times New Roman"/>
          <w:sz w:val="22"/>
          <w:szCs w:val="22"/>
          <w:lang w:eastAsia="zh-CN"/>
        </w:rPr>
      </w:pPr>
    </w:p>
    <w:p w14:paraId="526800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a9"/>
        <w:spacing w:after="0"/>
        <w:rPr>
          <w:rFonts w:ascii="Times New Roman" w:hAnsi="Times New Roman"/>
          <w:sz w:val="22"/>
          <w:szCs w:val="22"/>
          <w:lang w:eastAsia="zh-CN"/>
        </w:rPr>
      </w:pPr>
    </w:p>
    <w:p w14:paraId="5186DE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9"/>
        <w:spacing w:after="0"/>
        <w:rPr>
          <w:rFonts w:ascii="Times New Roman" w:hAnsi="Times New Roman"/>
          <w:sz w:val="22"/>
          <w:szCs w:val="22"/>
          <w:lang w:eastAsia="zh-CN"/>
        </w:rPr>
      </w:pPr>
    </w:p>
    <w:p w14:paraId="78838B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9"/>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9"/>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t>Proposal #1.2-4</w:t>
      </w:r>
    </w:p>
    <w:p w14:paraId="790424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9"/>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t>Proposal #1.2-3</w:t>
      </w:r>
    </w:p>
    <w:p w14:paraId="587043F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9"/>
        <w:spacing w:after="0"/>
        <w:rPr>
          <w:rFonts w:ascii="Times New Roman" w:hAnsi="Times New Roman"/>
          <w:sz w:val="22"/>
          <w:szCs w:val="22"/>
          <w:lang w:eastAsia="zh-CN"/>
        </w:rPr>
      </w:pPr>
    </w:p>
    <w:p w14:paraId="5CCDE600" w14:textId="77777777" w:rsidR="00ED6C22" w:rsidRDefault="00ED6C22">
      <w:pPr>
        <w:pStyle w:val="a9"/>
        <w:spacing w:after="0"/>
        <w:rPr>
          <w:rFonts w:ascii="Times New Roman" w:hAnsi="Times New Roman"/>
          <w:sz w:val="22"/>
          <w:szCs w:val="22"/>
          <w:lang w:eastAsia="zh-CN"/>
        </w:rPr>
      </w:pPr>
    </w:p>
    <w:p w14:paraId="61FD70A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9"/>
        <w:spacing w:after="0"/>
        <w:rPr>
          <w:rFonts w:ascii="Times New Roman" w:hAnsi="Times New Roman"/>
          <w:sz w:val="22"/>
          <w:szCs w:val="22"/>
          <w:lang w:eastAsia="zh-CN"/>
        </w:rPr>
      </w:pPr>
    </w:p>
    <w:p w14:paraId="5C529E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9"/>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t>Proposal #1.2-5</w:t>
      </w:r>
    </w:p>
    <w:p w14:paraId="377BD2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a9"/>
        <w:spacing w:after="0"/>
        <w:rPr>
          <w:rFonts w:ascii="Times New Roman" w:hAnsi="Times New Roman"/>
          <w:sz w:val="22"/>
          <w:szCs w:val="22"/>
          <w:lang w:eastAsia="zh-CN"/>
        </w:rPr>
      </w:pPr>
    </w:p>
    <w:p w14:paraId="3A4EF0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05714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9"/>
              <w:spacing w:after="0"/>
              <w:rPr>
                <w:rFonts w:ascii="Times New Roman" w:hAnsi="Times New Roman"/>
                <w:sz w:val="22"/>
                <w:szCs w:val="22"/>
                <w:lang w:eastAsia="zh-CN"/>
              </w:rPr>
            </w:pPr>
          </w:p>
          <w:p w14:paraId="6AE734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w:t>
            </w:r>
            <w:r>
              <w:rPr>
                <w:rFonts w:ascii="Times New Roman" w:hAnsi="Times New Roman"/>
                <w:sz w:val="22"/>
                <w:szCs w:val="22"/>
                <w:lang w:eastAsia="zh-CN"/>
              </w:rPr>
              <w:lastRenderedPageBreak/>
              <w:t>evaluation that there is no timing issue if 120kHz SSB is used for 960kHz data/control, while we have provided evaluation that shows there will be timing issues.</w:t>
            </w:r>
          </w:p>
          <w:p w14:paraId="761C6198" w14:textId="77777777"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a9"/>
              <w:spacing w:after="0"/>
              <w:rPr>
                <w:rFonts w:ascii="Times New Roman" w:hAnsi="Times New Roman"/>
                <w:sz w:val="22"/>
                <w:szCs w:val="22"/>
                <w:lang w:eastAsia="zh-CN"/>
              </w:rPr>
            </w:pPr>
          </w:p>
          <w:p w14:paraId="7E07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w:t>
            </w:r>
            <w:r>
              <w:rPr>
                <w:rFonts w:ascii="Times New Roman" w:hAnsi="Times New Roman"/>
                <w:sz w:val="22"/>
                <w:szCs w:val="22"/>
              </w:rPr>
              <w:lastRenderedPageBreak/>
              <w:t>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Based on that assumption, support 480kHz and 960kHz for non-initial access and FFS for initial access (Proposal #1.2-2).</w:t>
            </w:r>
          </w:p>
          <w:p w14:paraId="7329EE4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78F6D0B1" w14:textId="77777777" w:rsidR="00ED6C22" w:rsidRDefault="00903B8B">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w:t>
            </w:r>
            <w:r w:rsidR="00B54FBE">
              <w:rPr>
                <w:rFonts w:ascii="Times New Roman" w:eastAsiaTheme="minorEastAsia" w:hAnsi="Times New Roman"/>
                <w:sz w:val="22"/>
                <w:szCs w:val="22"/>
                <w:lang w:eastAsia="ko-KR"/>
              </w:rPr>
              <w:lastRenderedPageBreak/>
              <w:t>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bl>
    <w:p w14:paraId="1DE6E316" w14:textId="77777777" w:rsidR="00ED6C22" w:rsidRDefault="00ED6C22">
      <w:pPr>
        <w:pStyle w:val="a9"/>
        <w:spacing w:after="0"/>
        <w:rPr>
          <w:rFonts w:ascii="Times New Roman" w:hAnsi="Times New Roman"/>
          <w:sz w:val="22"/>
          <w:szCs w:val="22"/>
          <w:lang w:eastAsia="zh-CN"/>
        </w:rPr>
      </w:pPr>
    </w:p>
    <w:p w14:paraId="3DA2962A" w14:textId="77777777" w:rsidR="00ED6C22" w:rsidRDefault="00ED6C22">
      <w:pPr>
        <w:pStyle w:val="a9"/>
        <w:spacing w:after="0"/>
        <w:rPr>
          <w:rFonts w:ascii="Times New Roman" w:hAnsi="Times New Roman"/>
          <w:sz w:val="22"/>
          <w:szCs w:val="22"/>
          <w:lang w:eastAsia="zh-CN"/>
        </w:rPr>
      </w:pPr>
    </w:p>
    <w:p w14:paraId="21679490" w14:textId="77777777" w:rsidR="00ED6C22" w:rsidRDefault="00ED6C22">
      <w:pPr>
        <w:pStyle w:val="a9"/>
        <w:spacing w:after="0"/>
        <w:rPr>
          <w:rFonts w:ascii="Times New Roman" w:hAnsi="Times New Roman"/>
          <w:sz w:val="22"/>
          <w:szCs w:val="22"/>
          <w:lang w:eastAsia="zh-CN"/>
        </w:rPr>
      </w:pPr>
    </w:p>
    <w:p w14:paraId="1DBB20D8" w14:textId="77777777" w:rsidR="00ED6C22" w:rsidRDefault="00ED6C22">
      <w:pPr>
        <w:pStyle w:val="a9"/>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b"/>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1ADD9D9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240 kHz, CORESET0 SCS = 120 kHz</w:t>
      </w:r>
    </w:p>
    <w:p w14:paraId="02D3F92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r w:rsidR="005E4BDB">
        <w:fldChar w:fldCharType="begin"/>
      </w:r>
      <w:r w:rsidR="005E4BDB">
        <w:instrText xml:space="preserve"> SEQ Table \* ARABIC </w:instrText>
      </w:r>
      <w:r w:rsidR="005E4BDB">
        <w:fldChar w:fldCharType="separate"/>
      </w:r>
      <w:r>
        <w:t>1</w:t>
      </w:r>
      <w:r w:rsidR="005E4BDB">
        <w:fldChar w:fldCharType="end"/>
      </w:r>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9"/>
        <w:spacing w:after="0"/>
        <w:rPr>
          <w:rFonts w:ascii="Times New Roman" w:hAnsi="Times New Roman"/>
          <w:sz w:val="22"/>
          <w:szCs w:val="22"/>
          <w:lang w:eastAsia="zh-CN"/>
        </w:rPr>
      </w:pPr>
    </w:p>
    <w:p w14:paraId="440927C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9"/>
        <w:spacing w:after="0"/>
        <w:rPr>
          <w:rFonts w:ascii="Times New Roman" w:hAnsi="Times New Roman"/>
          <w:sz w:val="22"/>
          <w:szCs w:val="22"/>
          <w:lang w:eastAsia="zh-CN"/>
        </w:rPr>
      </w:pPr>
    </w:p>
    <w:p w14:paraId="03A3ABC2" w14:textId="77777777" w:rsidR="00ED6C22" w:rsidRDefault="00ED6C22">
      <w:pPr>
        <w:pStyle w:val="a9"/>
        <w:spacing w:after="0"/>
        <w:rPr>
          <w:rFonts w:ascii="Times New Roman" w:hAnsi="Times New Roman"/>
          <w:sz w:val="22"/>
          <w:szCs w:val="22"/>
          <w:lang w:eastAsia="zh-CN"/>
        </w:rPr>
      </w:pPr>
    </w:p>
    <w:p w14:paraId="3900EE1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same SCS between SSB and CORESET#0 should be supported and prioritized. After that, for mixed SCS, (SSB 120kHz, CORESET#0 480/960kHz) should be discussed </w:t>
            </w:r>
            <w:r>
              <w:rPr>
                <w:rFonts w:ascii="Times New Roman" w:eastAsia="MS Mincho" w:hAnsi="Times New Roman"/>
                <w:sz w:val="22"/>
                <w:szCs w:val="22"/>
                <w:lang w:eastAsia="ja-JP"/>
              </w:rPr>
              <w:lastRenderedPageBreak/>
              <w:t>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1D75C7C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242" w:type="dxa"/>
          </w:tcPr>
          <w:p w14:paraId="535B072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8" w:author="ly" w:date="2021-01-27T11:20:00Z">
              <w:r>
                <w:rPr>
                  <w:rFonts w:ascii="Times New Roman" w:hAnsi="Times New Roman"/>
                  <w:sz w:val="22"/>
                  <w:szCs w:val="22"/>
                  <w:lang w:eastAsia="zh-CN"/>
                </w:rPr>
                <w:t>/</w:t>
              </w:r>
            </w:ins>
            <w:del w:id="9"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9"/>
        <w:spacing w:after="0"/>
        <w:rPr>
          <w:rFonts w:ascii="Times New Roman" w:hAnsi="Times New Roman"/>
          <w:sz w:val="22"/>
          <w:szCs w:val="22"/>
          <w:lang w:eastAsia="zh-CN"/>
        </w:rPr>
      </w:pPr>
    </w:p>
    <w:p w14:paraId="0449D08F" w14:textId="77777777" w:rsidR="00ED6C22" w:rsidRDefault="00ED6C22">
      <w:pPr>
        <w:pStyle w:val="a9"/>
        <w:spacing w:after="0"/>
        <w:rPr>
          <w:rFonts w:ascii="Times New Roman" w:hAnsi="Times New Roman"/>
          <w:sz w:val="22"/>
          <w:szCs w:val="22"/>
          <w:lang w:eastAsia="zh-CN"/>
        </w:rPr>
      </w:pPr>
    </w:p>
    <w:p w14:paraId="1ED2C0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9"/>
        <w:spacing w:after="0"/>
        <w:ind w:left="720"/>
        <w:rPr>
          <w:rFonts w:ascii="Times New Roman" w:hAnsi="Times New Roman"/>
          <w:sz w:val="22"/>
          <w:szCs w:val="22"/>
          <w:lang w:eastAsia="zh-CN"/>
        </w:rPr>
      </w:pPr>
    </w:p>
    <w:p w14:paraId="60231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915BF5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9"/>
        <w:spacing w:after="0"/>
        <w:ind w:left="720"/>
        <w:rPr>
          <w:rFonts w:ascii="Times New Roman" w:hAnsi="Times New Roman"/>
          <w:sz w:val="22"/>
          <w:szCs w:val="22"/>
          <w:lang w:eastAsia="zh-CN"/>
        </w:rPr>
      </w:pPr>
    </w:p>
    <w:p w14:paraId="1544323E" w14:textId="77777777" w:rsidR="00ED6C22" w:rsidRDefault="00ED6C22">
      <w:pPr>
        <w:pStyle w:val="a9"/>
        <w:spacing w:after="0"/>
        <w:rPr>
          <w:rFonts w:ascii="Times New Roman" w:hAnsi="Times New Roman"/>
          <w:sz w:val="22"/>
          <w:szCs w:val="22"/>
          <w:lang w:eastAsia="zh-CN"/>
        </w:rPr>
      </w:pPr>
    </w:p>
    <w:p w14:paraId="74483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9"/>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9"/>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1F6A40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9"/>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9"/>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754B34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9"/>
        <w:spacing w:after="0"/>
        <w:rPr>
          <w:rFonts w:ascii="Times New Roman" w:hAnsi="Times New Roman"/>
          <w:sz w:val="22"/>
          <w:szCs w:val="22"/>
          <w:lang w:eastAsia="zh-CN"/>
        </w:rPr>
      </w:pPr>
    </w:p>
    <w:p w14:paraId="013608E9" w14:textId="77777777" w:rsidR="00ED6C22" w:rsidRDefault="00ED6C22">
      <w:pPr>
        <w:pStyle w:val="a9"/>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9"/>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Proposal #1.3-6 (update of 1.3-3 based on Docomo comments)</w:t>
      </w:r>
    </w:p>
    <w:p w14:paraId="321170F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9"/>
        <w:spacing w:after="0"/>
        <w:rPr>
          <w:rFonts w:ascii="Times New Roman" w:hAnsi="Times New Roman"/>
          <w:sz w:val="22"/>
          <w:szCs w:val="22"/>
          <w:lang w:eastAsia="zh-CN"/>
        </w:rPr>
      </w:pPr>
    </w:p>
    <w:p w14:paraId="7643519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C0BD8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9"/>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0442F01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9"/>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960kHz SSB SCS is agreed to be supported, and if initial access is also supported for this SSB SCS,</w:t>
            </w:r>
          </w:p>
          <w:p w14:paraId="63CB079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9"/>
              <w:spacing w:after="0"/>
              <w:rPr>
                <w:rFonts w:ascii="Times New Roman" w:hAnsi="Times New Roman"/>
                <w:sz w:val="22"/>
                <w:szCs w:val="22"/>
                <w:lang w:eastAsia="zh-CN"/>
              </w:rPr>
            </w:pPr>
          </w:p>
          <w:p w14:paraId="6A727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9"/>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585E073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9"/>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9"/>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4D7BBAA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lastRenderedPageBreak/>
              <w:t>See summary below</w:t>
            </w:r>
          </w:p>
        </w:tc>
      </w:tr>
    </w:tbl>
    <w:p w14:paraId="467CFF81" w14:textId="77777777" w:rsidR="00ED6C22" w:rsidRDefault="00ED6C22">
      <w:pPr>
        <w:pStyle w:val="a9"/>
        <w:spacing w:after="0"/>
        <w:rPr>
          <w:rFonts w:ascii="Times New Roman" w:hAnsi="Times New Roman"/>
          <w:sz w:val="22"/>
          <w:szCs w:val="22"/>
          <w:lang w:eastAsia="zh-CN"/>
        </w:rPr>
      </w:pPr>
    </w:p>
    <w:p w14:paraId="4462CF9B" w14:textId="77777777" w:rsidR="00ED6C22" w:rsidRDefault="00ED6C22">
      <w:pPr>
        <w:pStyle w:val="a9"/>
        <w:spacing w:after="0"/>
        <w:rPr>
          <w:rFonts w:ascii="Times New Roman" w:hAnsi="Times New Roman"/>
          <w:sz w:val="22"/>
          <w:szCs w:val="22"/>
          <w:lang w:eastAsia="zh-CN"/>
        </w:rPr>
      </w:pPr>
    </w:p>
    <w:p w14:paraId="1DC33BB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9"/>
        <w:spacing w:after="0"/>
        <w:rPr>
          <w:rFonts w:ascii="Times New Roman" w:hAnsi="Times New Roman"/>
          <w:sz w:val="22"/>
          <w:szCs w:val="22"/>
          <w:lang w:eastAsia="zh-CN"/>
        </w:rPr>
      </w:pPr>
    </w:p>
    <w:p w14:paraId="4AF32E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9"/>
        <w:spacing w:after="0"/>
        <w:rPr>
          <w:rFonts w:ascii="Times New Roman" w:hAnsi="Times New Roman"/>
          <w:sz w:val="22"/>
          <w:szCs w:val="22"/>
          <w:lang w:eastAsia="zh-CN"/>
        </w:rPr>
      </w:pPr>
    </w:p>
    <w:p w14:paraId="1000F7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9"/>
        <w:spacing w:after="0"/>
        <w:rPr>
          <w:rFonts w:ascii="Times New Roman" w:hAnsi="Times New Roman"/>
          <w:sz w:val="22"/>
          <w:szCs w:val="22"/>
          <w:lang w:eastAsia="zh-CN"/>
        </w:rPr>
      </w:pPr>
    </w:p>
    <w:p w14:paraId="6D10C3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9"/>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a9"/>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9"/>
        <w:spacing w:after="0"/>
        <w:rPr>
          <w:rFonts w:ascii="Times New Roman" w:hAnsi="Times New Roman"/>
          <w:sz w:val="22"/>
          <w:szCs w:val="22"/>
          <w:lang w:eastAsia="zh-CN"/>
        </w:rPr>
      </w:pPr>
    </w:p>
    <w:p w14:paraId="62C86283" w14:textId="77777777" w:rsidR="00ED6C22" w:rsidRDefault="00ED6C22">
      <w:pPr>
        <w:pStyle w:val="a9"/>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lastRenderedPageBreak/>
        <w:t>Proposal #1.3-6 (update of 1.3-3 based on Docomo comments)</w:t>
      </w:r>
    </w:p>
    <w:p w14:paraId="67593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9"/>
        <w:spacing w:after="0"/>
        <w:rPr>
          <w:rFonts w:ascii="Times New Roman" w:hAnsi="Times New Roman"/>
          <w:sz w:val="22"/>
          <w:szCs w:val="22"/>
          <w:lang w:eastAsia="zh-CN"/>
        </w:rPr>
      </w:pPr>
    </w:p>
    <w:p w14:paraId="7886C8FF" w14:textId="77777777" w:rsidR="00ED6C22" w:rsidRDefault="00ED6C22">
      <w:pPr>
        <w:pStyle w:val="a9"/>
        <w:spacing w:after="0"/>
        <w:rPr>
          <w:rFonts w:ascii="Times New Roman" w:hAnsi="Times New Roman"/>
          <w:sz w:val="22"/>
          <w:szCs w:val="22"/>
          <w:lang w:eastAsia="zh-CN"/>
        </w:rPr>
      </w:pPr>
    </w:p>
    <w:p w14:paraId="65D9E1C2" w14:textId="77777777" w:rsidR="00ED6C22" w:rsidRDefault="00ED6C22">
      <w:pPr>
        <w:pStyle w:val="a9"/>
        <w:spacing w:after="0"/>
        <w:rPr>
          <w:rFonts w:ascii="Times New Roman" w:hAnsi="Times New Roman"/>
          <w:sz w:val="22"/>
          <w:szCs w:val="22"/>
          <w:lang w:eastAsia="zh-CN"/>
        </w:rPr>
      </w:pPr>
    </w:p>
    <w:p w14:paraId="72B6CAE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9"/>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{960, 480} kHz</w:t>
      </w:r>
    </w:p>
    <w:p w14:paraId="4D92E2D7" w14:textId="77777777" w:rsidR="00ED6C22" w:rsidRDefault="00ED6C22">
      <w:pPr>
        <w:pStyle w:val="a9"/>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9"/>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Proposal #1.3-6 (update of 1.3-3 based on Docomo comments)</w:t>
      </w:r>
    </w:p>
    <w:p w14:paraId="42207A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9"/>
        <w:spacing w:after="0"/>
        <w:rPr>
          <w:rFonts w:ascii="Times New Roman" w:hAnsi="Times New Roman"/>
          <w:sz w:val="22"/>
          <w:szCs w:val="22"/>
          <w:lang w:eastAsia="zh-CN"/>
        </w:rPr>
      </w:pPr>
    </w:p>
    <w:p w14:paraId="123F5137" w14:textId="77777777" w:rsidR="00ED6C22" w:rsidRDefault="00ED6C22">
      <w:pPr>
        <w:pStyle w:val="a9"/>
        <w:spacing w:after="0"/>
        <w:rPr>
          <w:rFonts w:ascii="Times New Roman" w:hAnsi="Times New Roman"/>
          <w:sz w:val="22"/>
          <w:szCs w:val="22"/>
          <w:lang w:eastAsia="zh-CN"/>
        </w:rPr>
      </w:pPr>
    </w:p>
    <w:p w14:paraId="221B52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a9"/>
              <w:spacing w:after="0"/>
              <w:rPr>
                <w:rFonts w:ascii="Times New Roman" w:hAnsi="Times New Roman"/>
                <w:sz w:val="22"/>
                <w:szCs w:val="22"/>
                <w:lang w:eastAsia="zh-CN"/>
              </w:rPr>
            </w:pPr>
          </w:p>
        </w:tc>
        <w:tc>
          <w:tcPr>
            <w:tcW w:w="8157" w:type="dxa"/>
          </w:tcPr>
          <w:p w14:paraId="018BB9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9"/>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4057AEC0"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9"/>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bl>
    <w:p w14:paraId="472DCC01" w14:textId="77777777" w:rsidR="00ED6C22" w:rsidRDefault="00ED6C22">
      <w:pPr>
        <w:pStyle w:val="a9"/>
        <w:spacing w:after="0"/>
        <w:rPr>
          <w:rFonts w:ascii="Times New Roman" w:hAnsi="Times New Roman"/>
          <w:sz w:val="22"/>
          <w:szCs w:val="22"/>
          <w:lang w:eastAsia="zh-CN"/>
        </w:rPr>
      </w:pPr>
    </w:p>
    <w:p w14:paraId="42F80EA4" w14:textId="77777777" w:rsidR="00ED6C22" w:rsidRDefault="00ED6C22">
      <w:pPr>
        <w:pStyle w:val="a9"/>
        <w:spacing w:after="0"/>
        <w:rPr>
          <w:rFonts w:ascii="Times New Roman" w:hAnsi="Times New Roman"/>
          <w:sz w:val="22"/>
          <w:szCs w:val="22"/>
          <w:lang w:eastAsia="zh-CN"/>
        </w:rPr>
      </w:pPr>
    </w:p>
    <w:p w14:paraId="41567FF8" w14:textId="77777777" w:rsidR="00ED6C22" w:rsidRDefault="00ED6C22">
      <w:pPr>
        <w:pStyle w:val="a9"/>
        <w:spacing w:after="0"/>
        <w:rPr>
          <w:rFonts w:ascii="Times New Roman" w:hAnsi="Times New Roman"/>
          <w:sz w:val="22"/>
          <w:szCs w:val="22"/>
          <w:lang w:eastAsia="zh-CN"/>
        </w:rPr>
      </w:pPr>
    </w:p>
    <w:p w14:paraId="2E78377E" w14:textId="77777777" w:rsidR="00ED6C22" w:rsidRDefault="00ED6C22">
      <w:pPr>
        <w:pStyle w:val="a9"/>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328C51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7BB02808" w14:textId="77777777" w:rsidR="00ED6C22" w:rsidRDefault="00903B8B">
      <w:pPr>
        <w:pStyle w:val="afb"/>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a9"/>
        <w:spacing w:after="0"/>
        <w:rPr>
          <w:rFonts w:ascii="Times New Roman" w:hAnsi="Times New Roman"/>
          <w:sz w:val="22"/>
          <w:szCs w:val="22"/>
          <w:lang w:eastAsia="zh-CN"/>
        </w:rPr>
      </w:pPr>
    </w:p>
    <w:p w14:paraId="0D9493A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9"/>
        <w:spacing w:after="0"/>
        <w:rPr>
          <w:rFonts w:ascii="Times New Roman" w:hAnsi="Times New Roman"/>
          <w:sz w:val="22"/>
          <w:szCs w:val="22"/>
          <w:lang w:eastAsia="zh-CN"/>
        </w:rPr>
      </w:pPr>
    </w:p>
    <w:p w14:paraId="478D6E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9"/>
        <w:spacing w:after="0"/>
        <w:rPr>
          <w:rFonts w:ascii="Times New Roman" w:hAnsi="Times New Roman"/>
          <w:sz w:val="22"/>
          <w:szCs w:val="22"/>
          <w:lang w:eastAsia="zh-CN"/>
        </w:rPr>
      </w:pPr>
    </w:p>
    <w:p w14:paraId="2539EA88" w14:textId="77777777" w:rsidR="00ED6C22" w:rsidRDefault="00ED6C22">
      <w:pPr>
        <w:pStyle w:val="a9"/>
        <w:spacing w:after="0"/>
        <w:rPr>
          <w:rFonts w:ascii="Times New Roman" w:hAnsi="Times New Roman"/>
          <w:sz w:val="22"/>
          <w:szCs w:val="22"/>
          <w:lang w:eastAsia="zh-CN"/>
        </w:rPr>
      </w:pPr>
    </w:p>
    <w:p w14:paraId="39E719BB" w14:textId="77777777" w:rsidR="00ED6C22" w:rsidRDefault="00ED6C22">
      <w:pPr>
        <w:pStyle w:val="a9"/>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lastRenderedPageBreak/>
        <w:t>2.1.5 SSB Resource Pattern</w:t>
      </w:r>
    </w:p>
    <w:p w14:paraId="433C16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6F94A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a9"/>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56.85pt" o:ole="">
            <v:imagedata r:id="rId16" o:title=""/>
          </v:shape>
          <o:OLEObject Type="Embed" ProgID="Visio.Drawing.15" ShapeID="_x0000_i1025" DrawAspect="Content" ObjectID="_1673729783" r:id="rId17"/>
        </w:object>
      </w:r>
    </w:p>
    <w:p w14:paraId="14D4B6D6" w14:textId="77777777" w:rsidR="00ED6C22" w:rsidRDefault="00903B8B">
      <w:pPr>
        <w:pStyle w:val="a9"/>
        <w:spacing w:after="0"/>
        <w:jc w:val="center"/>
      </w:pPr>
      <w:r>
        <w:object w:dxaOrig="5029" w:dyaOrig="753" w14:anchorId="33C5C8E8">
          <v:shape id="_x0000_i1026" type="#_x0000_t75" style="width:251.55pt;height:37.3pt" o:ole="">
            <v:imagedata r:id="rId18" o:title=""/>
          </v:shape>
          <o:OLEObject Type="Embed" ProgID="Visio.Drawing.15" ShapeID="_x0000_i1026" DrawAspect="Content" ObjectID="_1673729784" r:id="rId19"/>
        </w:object>
      </w:r>
    </w:p>
    <w:p w14:paraId="3F76E35E" w14:textId="77777777"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b"/>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9"/>
        <w:spacing w:after="0"/>
        <w:rPr>
          <w:rFonts w:ascii="Times New Roman" w:hAnsi="Times New Roman"/>
          <w:sz w:val="22"/>
          <w:szCs w:val="22"/>
          <w:lang w:eastAsia="zh-CN"/>
        </w:rPr>
      </w:pPr>
    </w:p>
    <w:p w14:paraId="6F8713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9"/>
        <w:spacing w:after="0"/>
        <w:rPr>
          <w:rFonts w:ascii="Times New Roman" w:hAnsi="Times New Roman"/>
          <w:sz w:val="22"/>
          <w:szCs w:val="22"/>
          <w:lang w:eastAsia="zh-CN"/>
        </w:rPr>
      </w:pPr>
    </w:p>
    <w:p w14:paraId="6EE47E3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0F872F9" w14:textId="77777777" w:rsidR="00ED6C22" w:rsidRDefault="00903B8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9"/>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710BE03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9"/>
        <w:spacing w:after="0"/>
        <w:rPr>
          <w:rFonts w:ascii="Times New Roman" w:hAnsi="Times New Roman"/>
          <w:sz w:val="22"/>
          <w:szCs w:val="22"/>
          <w:lang w:eastAsia="zh-CN"/>
        </w:rPr>
      </w:pPr>
    </w:p>
    <w:p w14:paraId="3C229669" w14:textId="77777777"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9"/>
        <w:spacing w:after="0"/>
        <w:ind w:left="720"/>
        <w:rPr>
          <w:rFonts w:ascii="Times New Roman" w:hAnsi="Times New Roman"/>
          <w:sz w:val="22"/>
          <w:szCs w:val="22"/>
          <w:lang w:eastAsia="zh-CN"/>
        </w:rPr>
      </w:pPr>
    </w:p>
    <w:p w14:paraId="5935EE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9"/>
        <w:spacing w:after="0"/>
        <w:rPr>
          <w:rFonts w:ascii="Times New Roman" w:hAnsi="Times New Roman"/>
          <w:sz w:val="22"/>
          <w:szCs w:val="22"/>
          <w:lang w:eastAsia="zh-CN"/>
        </w:rPr>
      </w:pPr>
    </w:p>
    <w:p w14:paraId="103E6225" w14:textId="77777777" w:rsidR="00ED6C22" w:rsidRDefault="00ED6C22">
      <w:pPr>
        <w:pStyle w:val="a9"/>
        <w:spacing w:after="0"/>
        <w:rPr>
          <w:rFonts w:ascii="Times New Roman" w:hAnsi="Times New Roman"/>
          <w:sz w:val="22"/>
          <w:szCs w:val="22"/>
          <w:lang w:eastAsia="zh-CN"/>
        </w:rPr>
      </w:pPr>
    </w:p>
    <w:p w14:paraId="4447D2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9"/>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9"/>
        <w:spacing w:after="0"/>
        <w:rPr>
          <w:rFonts w:ascii="Times New Roman" w:hAnsi="Times New Roman"/>
          <w:sz w:val="22"/>
          <w:szCs w:val="22"/>
          <w:lang w:eastAsia="zh-CN"/>
        </w:rPr>
      </w:pPr>
    </w:p>
    <w:p w14:paraId="4B17D1B8" w14:textId="77777777" w:rsidR="00ED6C22" w:rsidRDefault="00ED6C22">
      <w:pPr>
        <w:pStyle w:val="a9"/>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9"/>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9"/>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9"/>
        <w:spacing w:after="0"/>
        <w:rPr>
          <w:rFonts w:ascii="Times New Roman" w:hAnsi="Times New Roman"/>
          <w:sz w:val="22"/>
          <w:szCs w:val="22"/>
          <w:lang w:eastAsia="zh-CN"/>
        </w:rPr>
      </w:pPr>
    </w:p>
    <w:p w14:paraId="47F49DB4" w14:textId="77777777" w:rsidR="00ED6C22" w:rsidRDefault="00ED6C22">
      <w:pPr>
        <w:pStyle w:val="a9"/>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9"/>
        <w:spacing w:after="0"/>
        <w:rPr>
          <w:rFonts w:ascii="Times New Roman" w:hAnsi="Times New Roman"/>
          <w:sz w:val="22"/>
          <w:szCs w:val="22"/>
          <w:lang w:eastAsia="zh-CN"/>
        </w:rPr>
      </w:pPr>
    </w:p>
    <w:p w14:paraId="62236C7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ACBDF7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9"/>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9"/>
        <w:spacing w:after="0"/>
        <w:rPr>
          <w:rFonts w:ascii="Times New Roman" w:hAnsi="Times New Roman"/>
          <w:sz w:val="22"/>
          <w:szCs w:val="22"/>
          <w:lang w:eastAsia="zh-CN"/>
        </w:rPr>
      </w:pPr>
    </w:p>
    <w:p w14:paraId="345F29EA" w14:textId="77777777" w:rsidR="00ED6C22" w:rsidRDefault="00ED6C22">
      <w:pPr>
        <w:pStyle w:val="a9"/>
        <w:spacing w:after="0"/>
        <w:rPr>
          <w:rFonts w:ascii="Times New Roman" w:hAnsi="Times New Roman"/>
          <w:sz w:val="22"/>
          <w:szCs w:val="22"/>
          <w:lang w:eastAsia="zh-CN"/>
        </w:rPr>
      </w:pPr>
    </w:p>
    <w:p w14:paraId="41D7C94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9"/>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9"/>
        <w:spacing w:after="0"/>
        <w:rPr>
          <w:rFonts w:ascii="Times New Roman" w:hAnsi="Times New Roman"/>
          <w:sz w:val="22"/>
          <w:szCs w:val="22"/>
          <w:lang w:eastAsia="zh-CN"/>
        </w:rPr>
      </w:pPr>
    </w:p>
    <w:p w14:paraId="60347712" w14:textId="77777777" w:rsidR="00ED6C22" w:rsidRDefault="00ED6C22">
      <w:pPr>
        <w:pStyle w:val="a9"/>
        <w:spacing w:after="0"/>
        <w:rPr>
          <w:rFonts w:ascii="Times New Roman" w:hAnsi="Times New Roman"/>
          <w:sz w:val="22"/>
          <w:szCs w:val="22"/>
          <w:lang w:eastAsia="zh-CN"/>
        </w:rPr>
      </w:pPr>
    </w:p>
    <w:p w14:paraId="57C8D9E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9"/>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(clean up of 1.5-5)</w:t>
      </w:r>
    </w:p>
    <w:p w14:paraId="2D46E808"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a9"/>
        <w:spacing w:after="0"/>
        <w:rPr>
          <w:rFonts w:ascii="Times New Roman" w:hAnsi="Times New Roman"/>
          <w:sz w:val="22"/>
          <w:szCs w:val="22"/>
          <w:lang w:eastAsia="zh-CN"/>
        </w:rPr>
      </w:pPr>
    </w:p>
    <w:p w14:paraId="129FA7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9"/>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bl>
    <w:p w14:paraId="462DEAD6" w14:textId="77777777" w:rsidR="00ED6C22" w:rsidRDefault="00ED6C22">
      <w:pPr>
        <w:pStyle w:val="a9"/>
        <w:spacing w:after="0"/>
        <w:rPr>
          <w:rFonts w:ascii="Times New Roman" w:hAnsi="Times New Roman"/>
          <w:sz w:val="22"/>
          <w:szCs w:val="22"/>
          <w:lang w:eastAsia="zh-CN"/>
        </w:rPr>
      </w:pPr>
    </w:p>
    <w:p w14:paraId="6A96FEAA" w14:textId="77777777" w:rsidR="00ED6C22" w:rsidRDefault="00ED6C22">
      <w:pPr>
        <w:pStyle w:val="a9"/>
        <w:spacing w:after="0"/>
        <w:rPr>
          <w:rFonts w:ascii="Times New Roman" w:hAnsi="Times New Roman"/>
          <w:sz w:val="22"/>
          <w:szCs w:val="22"/>
          <w:lang w:eastAsia="zh-CN"/>
        </w:rPr>
      </w:pPr>
    </w:p>
    <w:p w14:paraId="3DB4A151" w14:textId="77777777" w:rsidR="00ED6C22" w:rsidRDefault="00ED6C22">
      <w:pPr>
        <w:pStyle w:val="a9"/>
        <w:spacing w:after="0"/>
        <w:rPr>
          <w:rFonts w:ascii="Times New Roman" w:hAnsi="Times New Roman"/>
          <w:sz w:val="22"/>
          <w:szCs w:val="22"/>
          <w:lang w:eastAsia="zh-CN"/>
        </w:rPr>
      </w:pPr>
    </w:p>
    <w:p w14:paraId="559D66EF" w14:textId="77777777" w:rsidR="00ED6C22" w:rsidRDefault="00ED6C22">
      <w:pPr>
        <w:pStyle w:val="a9"/>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3202D14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0" w:name="_Ref61337114"/>
    </w:p>
    <w:p w14:paraId="21A77519" w14:textId="77777777" w:rsidR="00ED6C22" w:rsidRDefault="00903B8B">
      <w:pPr>
        <w:pStyle w:val="a6"/>
        <w:jc w:val="center"/>
        <w:rPr>
          <w:b w:val="0"/>
          <w:bCs w:val="0"/>
        </w:rPr>
      </w:pPr>
      <w:bookmarkStart w:id="11" w:name="_Ref61447449"/>
      <w:r>
        <w:t xml:space="preserve">Table </w:t>
      </w:r>
      <w:r w:rsidR="005E4BDB">
        <w:fldChar w:fldCharType="begin"/>
      </w:r>
      <w:r w:rsidR="005E4BDB">
        <w:instrText xml:space="preserve"> SEQ Table \* ARABIC </w:instrText>
      </w:r>
      <w:r w:rsidR="005E4BDB">
        <w:fldChar w:fldCharType="separate"/>
      </w:r>
      <w:r>
        <w:t>1</w:t>
      </w:r>
      <w:r w:rsidR="005E4BDB">
        <w:fldChar w:fldCharType="end"/>
      </w:r>
      <w:bookmarkEnd w:id="10"/>
      <w:bookmarkEnd w:id="11"/>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a9"/>
        <w:spacing w:after="0"/>
      </w:pPr>
      <w:r>
        <w:object w:dxaOrig="9892" w:dyaOrig="2658" w14:anchorId="45B93676">
          <v:shape id="_x0000_i1027" type="#_x0000_t75" style="width:494.15pt;height:132.45pt" o:ole="">
            <v:imagedata r:id="rId20" o:title=""/>
          </v:shape>
          <o:OLEObject Type="Embed" ProgID="Visio.Drawing.15" ShapeID="_x0000_i1027" DrawAspect="Content" ObjectID="_1673729785" r:id="rId21"/>
        </w:object>
      </w:r>
    </w:p>
    <w:p w14:paraId="328C7C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a9"/>
        <w:spacing w:after="0"/>
      </w:pPr>
      <w:r>
        <w:object w:dxaOrig="9892" w:dyaOrig="4032" w14:anchorId="6D6B1FF6">
          <v:shape id="_x0000_i1028" type="#_x0000_t75" style="width:494.15pt;height:201.45pt" o:ole="">
            <v:imagedata r:id="rId22" o:title=""/>
          </v:shape>
          <o:OLEObject Type="Embed" ProgID="Visio.Drawing.15" ShapeID="_x0000_i1028" DrawAspect="Content" ObjectID="_1673729786" r:id="rId23"/>
        </w:object>
      </w:r>
    </w:p>
    <w:p w14:paraId="64B14287" w14:textId="77777777" w:rsidR="00ED6C22" w:rsidRDefault="00903B8B">
      <w:pPr>
        <w:pStyle w:val="a9"/>
        <w:spacing w:after="0"/>
      </w:pPr>
      <w:r>
        <w:object w:dxaOrig="9892" w:dyaOrig="4032" w14:anchorId="41B60B11">
          <v:shape id="_x0000_i1029" type="#_x0000_t75" style="width:494.15pt;height:201.45pt" o:ole="">
            <v:imagedata r:id="rId24" o:title=""/>
          </v:shape>
          <o:OLEObject Type="Embed" ProgID="Visio.Drawing.15" ShapeID="_x0000_i1029" DrawAspect="Content" ObjectID="_1673729787" r:id="rId25"/>
        </w:object>
      </w:r>
    </w:p>
    <w:p w14:paraId="7F522E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a9"/>
        <w:spacing w:after="0"/>
        <w:jc w:val="center"/>
        <w:rPr>
          <w:rFonts w:ascii="Times New Roman" w:hAnsi="Times New Roman"/>
          <w:sz w:val="22"/>
          <w:szCs w:val="22"/>
          <w:lang w:eastAsia="zh-CN"/>
        </w:rPr>
      </w:pPr>
      <w:r>
        <w:object w:dxaOrig="4774" w:dyaOrig="2337" w14:anchorId="7FD357D3">
          <v:shape id="_x0000_i1030" type="#_x0000_t75" style="width:238.7pt;height:117.45pt" o:ole="">
            <v:imagedata r:id="rId26" o:title=""/>
          </v:shape>
          <o:OLEObject Type="Embed" ProgID="Visio.Drawing.15" ShapeID="_x0000_i1030" DrawAspect="Content" ObjectID="_1673729788" r:id="rId27"/>
        </w:object>
      </w:r>
    </w:p>
    <w:p w14:paraId="1D360E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b"/>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9"/>
        <w:spacing w:after="0"/>
        <w:rPr>
          <w:rFonts w:ascii="Times New Roman" w:hAnsi="Times New Roman"/>
          <w:sz w:val="22"/>
          <w:szCs w:val="22"/>
          <w:lang w:eastAsia="zh-CN"/>
        </w:rPr>
      </w:pPr>
    </w:p>
    <w:p w14:paraId="60E818F9" w14:textId="77777777" w:rsidR="00ED6C22" w:rsidRDefault="00ED6C22">
      <w:pPr>
        <w:pStyle w:val="a9"/>
        <w:spacing w:after="0"/>
        <w:rPr>
          <w:rFonts w:ascii="Times New Roman" w:hAnsi="Times New Roman"/>
          <w:sz w:val="22"/>
          <w:szCs w:val="22"/>
          <w:lang w:eastAsia="zh-CN"/>
        </w:rPr>
      </w:pPr>
    </w:p>
    <w:p w14:paraId="431301D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9"/>
        <w:spacing w:after="0"/>
        <w:rPr>
          <w:rFonts w:ascii="Times New Roman" w:hAnsi="Times New Roman"/>
          <w:sz w:val="22"/>
          <w:szCs w:val="22"/>
          <w:lang w:eastAsia="zh-CN"/>
        </w:rPr>
      </w:pPr>
    </w:p>
    <w:p w14:paraId="50F8A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9"/>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9"/>
        <w:spacing w:after="0"/>
        <w:rPr>
          <w:rFonts w:ascii="Times New Roman" w:hAnsi="Times New Roman"/>
          <w:sz w:val="22"/>
          <w:szCs w:val="22"/>
          <w:lang w:eastAsia="zh-CN"/>
        </w:rPr>
      </w:pPr>
    </w:p>
    <w:p w14:paraId="6D98FAFA" w14:textId="77777777" w:rsidR="00ED6C22" w:rsidRDefault="00ED6C22">
      <w:pPr>
        <w:pStyle w:val="a9"/>
        <w:spacing w:after="0"/>
        <w:rPr>
          <w:rFonts w:ascii="Times New Roman" w:hAnsi="Times New Roman"/>
          <w:sz w:val="22"/>
          <w:szCs w:val="22"/>
          <w:lang w:eastAsia="zh-CN"/>
        </w:rPr>
      </w:pPr>
    </w:p>
    <w:p w14:paraId="20E1392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9"/>
        <w:spacing w:after="0"/>
        <w:ind w:left="720"/>
        <w:rPr>
          <w:rFonts w:ascii="Times New Roman" w:hAnsi="Times New Roman"/>
          <w:sz w:val="22"/>
          <w:szCs w:val="22"/>
          <w:lang w:eastAsia="zh-CN"/>
        </w:rPr>
      </w:pPr>
    </w:p>
    <w:p w14:paraId="56820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9"/>
        <w:spacing w:after="0"/>
        <w:ind w:left="720"/>
        <w:rPr>
          <w:rFonts w:ascii="Times New Roman" w:hAnsi="Times New Roman"/>
          <w:sz w:val="22"/>
          <w:szCs w:val="22"/>
          <w:lang w:eastAsia="zh-CN"/>
        </w:rPr>
      </w:pPr>
    </w:p>
    <w:p w14:paraId="0715CC67" w14:textId="77777777" w:rsidR="00ED6C22" w:rsidRDefault="00ED6C22">
      <w:pPr>
        <w:pStyle w:val="a9"/>
        <w:spacing w:after="0"/>
        <w:ind w:left="720"/>
        <w:rPr>
          <w:rFonts w:ascii="Times New Roman" w:hAnsi="Times New Roman"/>
          <w:sz w:val="22"/>
          <w:szCs w:val="22"/>
          <w:lang w:eastAsia="zh-CN"/>
        </w:rPr>
      </w:pPr>
    </w:p>
    <w:p w14:paraId="6A4F40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9"/>
        <w:spacing w:after="0"/>
        <w:rPr>
          <w:rFonts w:ascii="Times New Roman" w:hAnsi="Times New Roman"/>
          <w:sz w:val="22"/>
          <w:szCs w:val="22"/>
          <w:lang w:eastAsia="zh-CN"/>
        </w:rPr>
      </w:pPr>
    </w:p>
    <w:p w14:paraId="410EB9A1" w14:textId="77777777" w:rsidR="00ED6C22" w:rsidRDefault="00ED6C22">
      <w:pPr>
        <w:pStyle w:val="a9"/>
        <w:spacing w:after="0"/>
        <w:ind w:left="720"/>
        <w:rPr>
          <w:rFonts w:ascii="Times New Roman" w:hAnsi="Times New Roman"/>
          <w:sz w:val="22"/>
          <w:szCs w:val="22"/>
          <w:lang w:eastAsia="zh-CN"/>
        </w:rPr>
      </w:pPr>
    </w:p>
    <w:p w14:paraId="6CF42A8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9"/>
        <w:spacing w:after="0"/>
        <w:rPr>
          <w:rFonts w:ascii="Times New Roman" w:hAnsi="Times New Roman"/>
          <w:sz w:val="22"/>
          <w:szCs w:val="22"/>
          <w:lang w:eastAsia="zh-CN"/>
        </w:rPr>
      </w:pPr>
    </w:p>
    <w:p w14:paraId="5B197B1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7777777" w:rsidR="00ED6C22" w:rsidRDefault="00ED6C22">
            <w:pPr>
              <w:pStyle w:val="a9"/>
              <w:spacing w:after="0"/>
              <w:rPr>
                <w:rFonts w:ascii="Times New Roman" w:hAnsi="Times New Roman"/>
                <w:sz w:val="22"/>
                <w:szCs w:val="22"/>
                <w:lang w:eastAsia="zh-CN"/>
              </w:rPr>
            </w:pPr>
          </w:p>
        </w:tc>
        <w:tc>
          <w:tcPr>
            <w:tcW w:w="8157" w:type="dxa"/>
          </w:tcPr>
          <w:p w14:paraId="312B7FC9" w14:textId="77777777" w:rsidR="00ED6C22" w:rsidRDefault="00ED6C22">
            <w:pPr>
              <w:pStyle w:val="a9"/>
              <w:spacing w:after="0"/>
              <w:rPr>
                <w:rFonts w:ascii="Times New Roman" w:hAnsi="Times New Roman"/>
                <w:sz w:val="22"/>
                <w:szCs w:val="22"/>
                <w:lang w:eastAsia="zh-CN"/>
              </w:rPr>
            </w:pPr>
          </w:p>
        </w:tc>
      </w:tr>
    </w:tbl>
    <w:p w14:paraId="5250066E" w14:textId="77777777" w:rsidR="00ED6C22" w:rsidRDefault="00ED6C22">
      <w:pPr>
        <w:pStyle w:val="a9"/>
        <w:spacing w:after="0"/>
        <w:rPr>
          <w:rFonts w:ascii="Times New Roman" w:hAnsi="Times New Roman"/>
          <w:sz w:val="22"/>
          <w:szCs w:val="22"/>
          <w:lang w:eastAsia="zh-CN"/>
        </w:rPr>
      </w:pPr>
    </w:p>
    <w:p w14:paraId="63139661" w14:textId="77777777" w:rsidR="00ED6C22" w:rsidRDefault="00ED6C22">
      <w:pPr>
        <w:pStyle w:val="a9"/>
        <w:spacing w:after="0"/>
        <w:rPr>
          <w:rFonts w:ascii="Times New Roman" w:hAnsi="Times New Roman"/>
          <w:sz w:val="22"/>
          <w:szCs w:val="22"/>
          <w:lang w:eastAsia="zh-CN"/>
        </w:rPr>
      </w:pPr>
    </w:p>
    <w:p w14:paraId="017D0113" w14:textId="77777777" w:rsidR="00ED6C22" w:rsidRDefault="00ED6C22">
      <w:pPr>
        <w:pStyle w:val="a9"/>
        <w:spacing w:after="0"/>
        <w:rPr>
          <w:rFonts w:ascii="Times New Roman" w:hAnsi="Times New Roman"/>
          <w:sz w:val="22"/>
          <w:szCs w:val="22"/>
          <w:lang w:eastAsia="zh-CN"/>
        </w:rPr>
      </w:pPr>
    </w:p>
    <w:p w14:paraId="339EF6B7" w14:textId="77777777" w:rsidR="00ED6C22" w:rsidRDefault="00ED6C22">
      <w:pPr>
        <w:pStyle w:val="a9"/>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lastRenderedPageBreak/>
        <w:t>2.1.7 CORESET#0 Configuration</w:t>
      </w:r>
    </w:p>
    <w:p w14:paraId="613B13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9"/>
        <w:spacing w:after="0"/>
        <w:rPr>
          <w:rFonts w:ascii="Times New Roman" w:hAnsi="Times New Roman"/>
          <w:sz w:val="22"/>
          <w:szCs w:val="22"/>
          <w:lang w:eastAsia="zh-CN"/>
        </w:rPr>
      </w:pPr>
    </w:p>
    <w:p w14:paraId="11D0B39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9"/>
        <w:spacing w:after="0"/>
        <w:rPr>
          <w:rFonts w:ascii="Times New Roman" w:hAnsi="Times New Roman"/>
          <w:sz w:val="22"/>
          <w:szCs w:val="22"/>
          <w:lang w:eastAsia="zh-CN"/>
        </w:rPr>
      </w:pPr>
    </w:p>
    <w:p w14:paraId="0F29FC27" w14:textId="77777777" w:rsidR="00ED6C22" w:rsidRDefault="00ED6C22">
      <w:pPr>
        <w:pStyle w:val="a9"/>
        <w:spacing w:after="0"/>
        <w:rPr>
          <w:rFonts w:ascii="Times New Roman" w:hAnsi="Times New Roman"/>
          <w:sz w:val="22"/>
          <w:szCs w:val="22"/>
          <w:lang w:eastAsia="zh-CN"/>
        </w:rPr>
      </w:pPr>
    </w:p>
    <w:p w14:paraId="58BB10E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9"/>
        <w:spacing w:after="0"/>
        <w:rPr>
          <w:rFonts w:ascii="Times New Roman" w:hAnsi="Times New Roman"/>
          <w:sz w:val="22"/>
          <w:szCs w:val="22"/>
          <w:lang w:eastAsia="zh-CN"/>
        </w:rPr>
      </w:pPr>
    </w:p>
    <w:p w14:paraId="422A4832" w14:textId="77777777" w:rsidR="00ED6C22" w:rsidRDefault="00ED6C22">
      <w:pPr>
        <w:pStyle w:val="a9"/>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Convida:</w:t>
      </w:r>
    </w:p>
    <w:p w14:paraId="6CB7A3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2" w:author="Lee, Daewon" w:date="2021-01-26T20:42:00Z">
        <w:r>
          <w:rPr>
            <w:rFonts w:ascii="Times New Roman" w:hAnsi="Times New Roman"/>
            <w:sz w:val="22"/>
            <w:szCs w:val="22"/>
            <w:lang w:eastAsia="zh-CN"/>
          </w:rPr>
          <w:delText>5</w:delText>
        </w:r>
      </w:del>
      <w:ins w:id="13"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4" w:author="Lee, Daewon" w:date="2021-01-26T20:42:00Z">
        <w:r>
          <w:rPr>
            <w:rFonts w:ascii="Times New Roman" w:hAnsi="Times New Roman"/>
            <w:sz w:val="22"/>
            <w:szCs w:val="22"/>
            <w:lang w:eastAsia="zh-CN"/>
          </w:rPr>
          <w:delText>Qualcomm</w:delText>
        </w:r>
      </w:del>
      <w:ins w:id="15"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9"/>
        <w:spacing w:after="0"/>
        <w:rPr>
          <w:rFonts w:ascii="Times New Roman" w:hAnsi="Times New Roman"/>
          <w:sz w:val="22"/>
          <w:szCs w:val="22"/>
          <w:lang w:eastAsia="zh-CN"/>
        </w:rPr>
      </w:pPr>
    </w:p>
    <w:p w14:paraId="05766D2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9"/>
        <w:spacing w:after="0"/>
        <w:rPr>
          <w:rFonts w:ascii="Times New Roman" w:hAnsi="Times New Roman"/>
          <w:sz w:val="22"/>
          <w:szCs w:val="22"/>
          <w:lang w:eastAsia="zh-CN"/>
        </w:rPr>
      </w:pPr>
    </w:p>
    <w:p w14:paraId="7EF104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591860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9"/>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9"/>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42" w:type="dxa"/>
          </w:tcPr>
          <w:p w14:paraId="1BCE10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9"/>
                    <w:spacing w:after="0"/>
                    <w:rPr>
                      <w:rFonts w:ascii="Times New Roman" w:hAnsi="Times New Roman"/>
                      <w:sz w:val="22"/>
                      <w:szCs w:val="22"/>
                      <w:lang w:eastAsia="zh-CN"/>
                    </w:rPr>
                  </w:pPr>
                </w:p>
              </w:tc>
            </w:tr>
          </w:tbl>
          <w:p w14:paraId="7AAC38B2"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9"/>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9"/>
        <w:spacing w:after="0"/>
        <w:rPr>
          <w:rFonts w:ascii="Times New Roman" w:hAnsi="Times New Roman"/>
          <w:sz w:val="22"/>
          <w:szCs w:val="22"/>
          <w:lang w:eastAsia="zh-CN"/>
        </w:rPr>
      </w:pPr>
    </w:p>
    <w:p w14:paraId="29B4FC6E" w14:textId="77777777" w:rsidR="00ED6C22" w:rsidRDefault="00ED6C22">
      <w:pPr>
        <w:pStyle w:val="a9"/>
        <w:spacing w:after="0"/>
        <w:rPr>
          <w:rFonts w:ascii="Times New Roman" w:hAnsi="Times New Roman"/>
          <w:sz w:val="22"/>
          <w:szCs w:val="22"/>
          <w:lang w:eastAsia="zh-CN"/>
        </w:rPr>
      </w:pPr>
    </w:p>
    <w:p w14:paraId="1F44BF1C"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9"/>
        <w:spacing w:after="0"/>
        <w:rPr>
          <w:rFonts w:ascii="Times New Roman" w:hAnsi="Times New Roman"/>
          <w:sz w:val="22"/>
          <w:szCs w:val="22"/>
          <w:lang w:eastAsia="zh-CN"/>
        </w:rPr>
      </w:pPr>
    </w:p>
    <w:p w14:paraId="39A49E38" w14:textId="77777777" w:rsidR="00ED6C22" w:rsidRDefault="00ED6C22">
      <w:pPr>
        <w:pStyle w:val="a9"/>
        <w:spacing w:after="0"/>
        <w:rPr>
          <w:rFonts w:ascii="Times New Roman" w:hAnsi="Times New Roman"/>
          <w:sz w:val="22"/>
          <w:szCs w:val="22"/>
          <w:lang w:eastAsia="zh-CN"/>
        </w:rPr>
      </w:pPr>
    </w:p>
    <w:p w14:paraId="7B568A1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9"/>
        <w:spacing w:after="0"/>
        <w:rPr>
          <w:rFonts w:ascii="Times New Roman" w:hAnsi="Times New Roman"/>
          <w:sz w:val="22"/>
          <w:szCs w:val="22"/>
          <w:lang w:eastAsia="zh-CN"/>
        </w:rPr>
      </w:pPr>
    </w:p>
    <w:p w14:paraId="4E87A23F" w14:textId="77777777" w:rsidR="00ED6C22" w:rsidRDefault="00ED6C22">
      <w:pPr>
        <w:pStyle w:val="a9"/>
        <w:spacing w:after="0"/>
        <w:rPr>
          <w:rFonts w:ascii="Times New Roman" w:hAnsi="Times New Roman"/>
          <w:sz w:val="22"/>
          <w:szCs w:val="22"/>
          <w:lang w:eastAsia="zh-CN"/>
        </w:rPr>
      </w:pPr>
    </w:p>
    <w:p w14:paraId="446817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9"/>
        <w:spacing w:after="0"/>
        <w:rPr>
          <w:rFonts w:ascii="Times New Roman" w:hAnsi="Times New Roman"/>
          <w:sz w:val="22"/>
          <w:szCs w:val="22"/>
          <w:lang w:eastAsia="zh-CN"/>
        </w:rPr>
      </w:pPr>
    </w:p>
    <w:p w14:paraId="116D6C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were several other aspects that was discussed in contributions. Some notable ones are (not an exhaustive list):</w:t>
      </w:r>
    </w:p>
    <w:p w14:paraId="2DF43E5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9"/>
        <w:spacing w:after="0"/>
        <w:rPr>
          <w:rFonts w:ascii="Times New Roman" w:hAnsi="Times New Roman"/>
          <w:sz w:val="22"/>
          <w:szCs w:val="22"/>
          <w:lang w:eastAsia="zh-CN"/>
        </w:rPr>
      </w:pPr>
    </w:p>
    <w:p w14:paraId="760154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9"/>
        <w:spacing w:after="0"/>
        <w:rPr>
          <w:rFonts w:ascii="Times New Roman" w:hAnsi="Times New Roman"/>
          <w:sz w:val="22"/>
          <w:szCs w:val="22"/>
          <w:lang w:eastAsia="zh-CN"/>
        </w:rPr>
      </w:pPr>
    </w:p>
    <w:p w14:paraId="3AC500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9"/>
        <w:spacing w:after="0"/>
        <w:rPr>
          <w:rFonts w:ascii="Times New Roman" w:hAnsi="Times New Roman"/>
          <w:sz w:val="22"/>
          <w:szCs w:val="22"/>
          <w:lang w:eastAsia="zh-CN"/>
        </w:rPr>
      </w:pPr>
    </w:p>
    <w:p w14:paraId="2D1C0BB9" w14:textId="77777777" w:rsidR="00ED6C22" w:rsidRDefault="00ED6C22">
      <w:pPr>
        <w:pStyle w:val="a9"/>
        <w:spacing w:after="0"/>
        <w:rPr>
          <w:rFonts w:ascii="Times New Roman" w:hAnsi="Times New Roman"/>
          <w:sz w:val="22"/>
          <w:szCs w:val="22"/>
          <w:lang w:eastAsia="zh-CN"/>
        </w:rPr>
      </w:pPr>
    </w:p>
    <w:p w14:paraId="27FA866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bl>
    <w:p w14:paraId="1683B753" w14:textId="77777777" w:rsidR="00ED6C22" w:rsidRDefault="00ED6C22">
      <w:pPr>
        <w:pStyle w:val="a9"/>
        <w:spacing w:after="0"/>
        <w:rPr>
          <w:rFonts w:ascii="Times New Roman" w:hAnsi="Times New Roman"/>
          <w:sz w:val="22"/>
          <w:szCs w:val="22"/>
          <w:lang w:eastAsia="zh-CN"/>
        </w:rPr>
      </w:pPr>
    </w:p>
    <w:p w14:paraId="561C976F" w14:textId="77777777" w:rsidR="00ED6C22" w:rsidRDefault="00ED6C22">
      <w:pPr>
        <w:pStyle w:val="a9"/>
        <w:spacing w:after="0"/>
        <w:rPr>
          <w:rFonts w:ascii="Times New Roman" w:hAnsi="Times New Roman"/>
          <w:sz w:val="22"/>
          <w:szCs w:val="22"/>
          <w:lang w:eastAsia="zh-CN"/>
        </w:rPr>
      </w:pPr>
    </w:p>
    <w:p w14:paraId="21EA6494" w14:textId="77777777" w:rsidR="00ED6C22" w:rsidRDefault="00ED6C22">
      <w:pPr>
        <w:pStyle w:val="a9"/>
        <w:spacing w:after="0"/>
        <w:rPr>
          <w:rFonts w:ascii="Times New Roman" w:hAnsi="Times New Roman"/>
          <w:sz w:val="22"/>
          <w:szCs w:val="22"/>
          <w:lang w:eastAsia="zh-CN"/>
        </w:rPr>
      </w:pPr>
    </w:p>
    <w:p w14:paraId="382140C8" w14:textId="77777777" w:rsidR="00ED6C22" w:rsidRDefault="00ED6C22">
      <w:pPr>
        <w:pStyle w:val="a9"/>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sequence length 139, 571 and 1151 for PRACH, and further study the corresponding SCS when channel bandwidth and SCS are determined.</w:t>
      </w:r>
    </w:p>
    <w:p w14:paraId="6169E57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b"/>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afb"/>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638257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a9"/>
        <w:spacing w:after="0"/>
        <w:rPr>
          <w:rFonts w:ascii="Times New Roman" w:hAnsi="Times New Roman"/>
          <w:sz w:val="22"/>
          <w:szCs w:val="22"/>
          <w:lang w:eastAsia="zh-CN"/>
        </w:rPr>
      </w:pPr>
    </w:p>
    <w:p w14:paraId="207A43C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views on supported PRACH sequence lengths for each supported SCS</w:t>
      </w:r>
    </w:p>
    <w:p w14:paraId="707B66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9"/>
        <w:spacing w:after="0"/>
        <w:rPr>
          <w:rFonts w:ascii="Times New Roman" w:hAnsi="Times New Roman"/>
          <w:sz w:val="22"/>
          <w:szCs w:val="22"/>
          <w:lang w:eastAsia="zh-CN"/>
        </w:rPr>
      </w:pPr>
    </w:p>
    <w:p w14:paraId="1020E94A" w14:textId="77777777" w:rsidR="00ED6C22" w:rsidRDefault="00ED6C22">
      <w:pPr>
        <w:pStyle w:val="a9"/>
        <w:spacing w:after="0"/>
        <w:rPr>
          <w:rFonts w:ascii="Times New Roman" w:hAnsi="Times New Roman"/>
          <w:sz w:val="22"/>
          <w:szCs w:val="22"/>
          <w:lang w:eastAsia="zh-CN"/>
        </w:rPr>
      </w:pPr>
    </w:p>
    <w:p w14:paraId="59A2693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9"/>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9"/>
        <w:spacing w:after="0"/>
        <w:rPr>
          <w:rFonts w:ascii="Times New Roman" w:hAnsi="Times New Roman"/>
          <w:sz w:val="22"/>
          <w:szCs w:val="22"/>
          <w:lang w:eastAsia="zh-CN"/>
        </w:rPr>
      </w:pPr>
    </w:p>
    <w:p w14:paraId="224CFC67" w14:textId="77777777" w:rsidR="00ED6C22" w:rsidRDefault="00ED6C22">
      <w:pPr>
        <w:pStyle w:val="a9"/>
        <w:spacing w:after="0"/>
        <w:rPr>
          <w:rFonts w:ascii="Times New Roman" w:hAnsi="Times New Roman"/>
          <w:sz w:val="22"/>
          <w:szCs w:val="22"/>
          <w:lang w:eastAsia="zh-CN"/>
        </w:rPr>
      </w:pPr>
    </w:p>
    <w:p w14:paraId="7E7BB9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9"/>
        <w:spacing w:after="0"/>
        <w:rPr>
          <w:rFonts w:ascii="Times New Roman" w:hAnsi="Times New Roman"/>
          <w:sz w:val="22"/>
          <w:szCs w:val="22"/>
          <w:lang w:eastAsia="zh-CN"/>
        </w:rPr>
      </w:pPr>
    </w:p>
    <w:p w14:paraId="100C19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a9"/>
        <w:spacing w:after="0"/>
        <w:rPr>
          <w:rFonts w:ascii="Times New Roman" w:hAnsi="Times New Roman"/>
          <w:sz w:val="22"/>
          <w:szCs w:val="22"/>
          <w:lang w:eastAsia="zh-CN"/>
        </w:rPr>
      </w:pPr>
    </w:p>
    <w:p w14:paraId="624823B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9"/>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9"/>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9"/>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9"/>
        <w:spacing w:after="0"/>
        <w:rPr>
          <w:rFonts w:ascii="Times New Roman" w:hAnsi="Times New Roman"/>
          <w:sz w:val="22"/>
          <w:szCs w:val="22"/>
          <w:lang w:eastAsia="zh-CN"/>
        </w:rPr>
      </w:pPr>
    </w:p>
    <w:p w14:paraId="1E6DD9CF" w14:textId="77777777" w:rsidR="00ED6C22" w:rsidRDefault="00ED6C22">
      <w:pPr>
        <w:pStyle w:val="a9"/>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t>Proposal #2.1-4 (separate proposal, addition of condition to 2-1-2)</w:t>
      </w:r>
    </w:p>
    <w:p w14:paraId="5E147D4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9"/>
        <w:spacing w:after="0"/>
        <w:rPr>
          <w:rFonts w:ascii="Times New Roman" w:hAnsi="Times New Roman"/>
          <w:sz w:val="22"/>
          <w:szCs w:val="22"/>
          <w:lang w:eastAsia="zh-CN"/>
        </w:rPr>
      </w:pPr>
    </w:p>
    <w:p w14:paraId="2069A103" w14:textId="77777777" w:rsidR="00ED6C22" w:rsidRDefault="00ED6C22">
      <w:pPr>
        <w:pStyle w:val="a9"/>
        <w:spacing w:after="0"/>
        <w:rPr>
          <w:rFonts w:ascii="Times New Roman" w:hAnsi="Times New Roman"/>
          <w:sz w:val="22"/>
          <w:szCs w:val="22"/>
          <w:lang w:eastAsia="zh-CN"/>
        </w:rPr>
      </w:pPr>
    </w:p>
    <w:p w14:paraId="0F52C5B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9"/>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9"/>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9"/>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9"/>
              <w:spacing w:after="0"/>
              <w:rPr>
                <w:rFonts w:ascii="Times New Roman" w:hAnsi="Times New Roman"/>
                <w:sz w:val="22"/>
                <w:szCs w:val="22"/>
                <w:lang w:eastAsia="zh-CN"/>
              </w:rPr>
            </w:pPr>
          </w:p>
          <w:p w14:paraId="6FB9E978"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b"/>
              <w:numPr>
                <w:ilvl w:val="1"/>
                <w:numId w:val="6"/>
              </w:numPr>
              <w:rPr>
                <w:rFonts w:eastAsia="宋体"/>
                <w:highlight w:val="cyan"/>
                <w:lang w:eastAsia="zh-CN"/>
              </w:rPr>
            </w:pPr>
            <w:r>
              <w:rPr>
                <w:rFonts w:eastAsia="宋体"/>
                <w:highlight w:val="cyan"/>
                <w:lang w:eastAsia="zh-CN"/>
              </w:rPr>
              <w:t>Support sequence L=139 for licensed operation.</w:t>
            </w:r>
          </w:p>
          <w:p w14:paraId="09060248" w14:textId="77777777" w:rsidR="00ED6C22" w:rsidRDefault="00903B8B">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9"/>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9"/>
        <w:spacing w:after="0"/>
        <w:rPr>
          <w:rFonts w:ascii="Times New Roman" w:hAnsi="Times New Roman"/>
          <w:sz w:val="22"/>
          <w:szCs w:val="22"/>
          <w:lang w:eastAsia="zh-CN"/>
        </w:rPr>
      </w:pPr>
    </w:p>
    <w:p w14:paraId="127E441A" w14:textId="77777777" w:rsidR="00ED6C22" w:rsidRDefault="00ED6C22">
      <w:pPr>
        <w:pStyle w:val="a9"/>
        <w:spacing w:after="0"/>
        <w:rPr>
          <w:rFonts w:ascii="Times New Roman" w:hAnsi="Times New Roman"/>
          <w:sz w:val="22"/>
          <w:szCs w:val="22"/>
          <w:lang w:eastAsia="zh-CN"/>
        </w:rPr>
      </w:pPr>
    </w:p>
    <w:p w14:paraId="1107538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9"/>
        <w:spacing w:after="0"/>
        <w:rPr>
          <w:rFonts w:ascii="Times New Roman" w:hAnsi="Times New Roman"/>
          <w:sz w:val="22"/>
          <w:szCs w:val="22"/>
          <w:lang w:eastAsia="zh-CN"/>
        </w:rPr>
      </w:pPr>
    </w:p>
    <w:p w14:paraId="7829AE0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9"/>
        <w:spacing w:after="0"/>
        <w:rPr>
          <w:rFonts w:ascii="Times New Roman" w:hAnsi="Times New Roman"/>
          <w:sz w:val="22"/>
          <w:szCs w:val="22"/>
          <w:lang w:eastAsia="zh-CN"/>
        </w:rPr>
      </w:pPr>
    </w:p>
    <w:p w14:paraId="152A86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9"/>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9"/>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9"/>
        <w:spacing w:after="0"/>
        <w:rPr>
          <w:rFonts w:ascii="Times New Roman" w:hAnsi="Times New Roman"/>
          <w:sz w:val="22"/>
          <w:szCs w:val="22"/>
          <w:lang w:eastAsia="zh-CN"/>
        </w:rPr>
      </w:pPr>
    </w:p>
    <w:p w14:paraId="1603ABD1" w14:textId="77777777" w:rsidR="00ED6C22" w:rsidRDefault="00ED6C22">
      <w:pPr>
        <w:pStyle w:val="a9"/>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9"/>
        <w:spacing w:after="0"/>
        <w:rPr>
          <w:rFonts w:ascii="Times New Roman" w:hAnsi="Times New Roman"/>
          <w:sz w:val="22"/>
          <w:szCs w:val="22"/>
          <w:lang w:eastAsia="zh-CN"/>
        </w:rPr>
      </w:pPr>
    </w:p>
    <w:p w14:paraId="15A3F4F8" w14:textId="77777777" w:rsidR="00ED6C22" w:rsidRDefault="00ED6C22">
      <w:pPr>
        <w:pStyle w:val="a9"/>
        <w:spacing w:after="0"/>
        <w:rPr>
          <w:rFonts w:ascii="Times New Roman" w:hAnsi="Times New Roman"/>
          <w:sz w:val="22"/>
          <w:szCs w:val="22"/>
          <w:lang w:eastAsia="zh-CN"/>
        </w:rPr>
      </w:pPr>
    </w:p>
    <w:p w14:paraId="4DF99473" w14:textId="77777777" w:rsidR="00ED6C22" w:rsidRDefault="00ED6C22">
      <w:pPr>
        <w:pStyle w:val="a9"/>
        <w:spacing w:after="0"/>
        <w:rPr>
          <w:rFonts w:ascii="Times New Roman" w:hAnsi="Times New Roman"/>
          <w:sz w:val="22"/>
          <w:szCs w:val="22"/>
          <w:lang w:eastAsia="zh-CN"/>
        </w:rPr>
      </w:pPr>
    </w:p>
    <w:p w14:paraId="7AC0EF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9"/>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t>Proposal #2.1-2 (cleaned up, Alternative 1)</w:t>
      </w:r>
    </w:p>
    <w:p w14:paraId="1EAC67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9"/>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lastRenderedPageBreak/>
        <w:t>Proposal #2.1-3 (cleaned up, Alternative 2)</w:t>
      </w:r>
    </w:p>
    <w:p w14:paraId="770E15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9"/>
        <w:spacing w:after="0"/>
        <w:rPr>
          <w:rFonts w:ascii="Times New Roman" w:hAnsi="Times New Roman"/>
          <w:sz w:val="22"/>
          <w:szCs w:val="22"/>
          <w:lang w:eastAsia="zh-CN"/>
        </w:rPr>
      </w:pPr>
    </w:p>
    <w:p w14:paraId="1DB90844" w14:textId="77777777" w:rsidR="00ED6C22" w:rsidRDefault="00903B8B">
      <w:pPr>
        <w:pStyle w:val="5"/>
        <w:rPr>
          <w:lang w:eastAsia="zh-CN"/>
        </w:rPr>
      </w:pPr>
      <w:r>
        <w:rPr>
          <w:lang w:eastAsia="zh-CN"/>
        </w:rPr>
        <w:t>Proposal #2.1-4 (Note for either Alternatives)</w:t>
      </w:r>
    </w:p>
    <w:p w14:paraId="5E7ED4B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a9"/>
        <w:spacing w:after="0"/>
        <w:rPr>
          <w:rFonts w:ascii="Times New Roman" w:hAnsi="Times New Roman"/>
          <w:sz w:val="22"/>
          <w:szCs w:val="22"/>
          <w:lang w:eastAsia="zh-CN"/>
        </w:rPr>
      </w:pPr>
    </w:p>
    <w:p w14:paraId="7BCDF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77777777" w:rsidR="00ED6C22" w:rsidRDefault="00ED6C22">
            <w:pPr>
              <w:pStyle w:val="a9"/>
              <w:spacing w:after="0"/>
              <w:rPr>
                <w:rFonts w:ascii="Times New Roman" w:hAnsi="Times New Roman"/>
                <w:sz w:val="22"/>
                <w:szCs w:val="22"/>
                <w:lang w:eastAsia="zh-CN"/>
              </w:rPr>
            </w:pPr>
          </w:p>
        </w:tc>
        <w:tc>
          <w:tcPr>
            <w:tcW w:w="8157" w:type="dxa"/>
          </w:tcPr>
          <w:p w14:paraId="4CAE010B"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9"/>
              <w:spacing w:after="0"/>
              <w:rPr>
                <w:rFonts w:ascii="Times New Roman" w:hAnsi="Times New Roman"/>
                <w:sz w:val="22"/>
                <w:szCs w:val="22"/>
                <w:lang w:eastAsia="zh-CN"/>
              </w:rPr>
            </w:pPr>
          </w:p>
          <w:p w14:paraId="19CAD315"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5A1D1D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9"/>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bl>
    <w:p w14:paraId="24D3BE3E" w14:textId="77777777" w:rsidR="00ED6C22" w:rsidRDefault="00ED6C22">
      <w:pPr>
        <w:pStyle w:val="a9"/>
        <w:spacing w:after="0"/>
        <w:rPr>
          <w:rFonts w:ascii="Times New Roman" w:hAnsi="Times New Roman"/>
          <w:sz w:val="22"/>
          <w:szCs w:val="22"/>
          <w:lang w:eastAsia="zh-CN"/>
        </w:rPr>
      </w:pPr>
    </w:p>
    <w:p w14:paraId="6A362364" w14:textId="77777777" w:rsidR="00ED6C22" w:rsidRDefault="00ED6C22">
      <w:pPr>
        <w:pStyle w:val="a9"/>
        <w:spacing w:after="0"/>
        <w:rPr>
          <w:rFonts w:ascii="Times New Roman" w:hAnsi="Times New Roman"/>
          <w:sz w:val="22"/>
          <w:szCs w:val="22"/>
          <w:lang w:val="en-GB" w:eastAsia="zh-CN"/>
        </w:rPr>
      </w:pPr>
    </w:p>
    <w:p w14:paraId="39F8AF7C" w14:textId="77777777" w:rsidR="00ED6C22" w:rsidRDefault="00ED6C22">
      <w:pPr>
        <w:pStyle w:val="a9"/>
        <w:spacing w:after="0"/>
        <w:rPr>
          <w:rFonts w:ascii="Times New Roman" w:hAnsi="Times New Roman"/>
          <w:sz w:val="22"/>
          <w:szCs w:val="22"/>
          <w:lang w:val="en-GB" w:eastAsia="zh-CN"/>
        </w:rPr>
      </w:pPr>
    </w:p>
    <w:p w14:paraId="14710111" w14:textId="77777777" w:rsidR="00ED6C22" w:rsidRDefault="00ED6C22">
      <w:pPr>
        <w:pStyle w:val="a9"/>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t>2.2.2 Supported PRACH Numerology</w:t>
      </w:r>
    </w:p>
    <w:p w14:paraId="6B4A124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RedCap UE should be considered for the new frequency range, only consider the combinations with </w:t>
      </w:r>
      <w:r>
        <w:rPr>
          <w:rFonts w:ascii="Times New Roman" w:hAnsi="Times New Roman"/>
          <w:sz w:val="22"/>
          <w:szCs w:val="22"/>
          <w:lang w:eastAsia="zh-CN"/>
        </w:rPr>
        <w:lastRenderedPageBreak/>
        <w:t>BW not larger than 100MHz, i.e. (L=139, SCS=120kHz), (L=139, SCS=480kHz), and (L=571, SCS=120kHz).</w:t>
      </w:r>
    </w:p>
    <w:p w14:paraId="3981397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b"/>
        <w:numPr>
          <w:ilvl w:val="1"/>
          <w:numId w:val="6"/>
        </w:numPr>
        <w:rPr>
          <w:rFonts w:eastAsia="宋体"/>
          <w:lang w:eastAsia="zh-CN"/>
        </w:rPr>
      </w:pPr>
      <w:r>
        <w:rPr>
          <w:rFonts w:eastAsia="宋体"/>
          <w:lang w:eastAsia="zh-CN"/>
        </w:rPr>
        <w:t>For cases other than initial access (e.g. for an SCell), support 480 and 960 kHz SCS for PRACH</w:t>
      </w:r>
    </w:p>
    <w:p w14:paraId="06DA6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9"/>
        <w:spacing w:after="0"/>
        <w:rPr>
          <w:rFonts w:ascii="Times New Roman" w:hAnsi="Times New Roman"/>
          <w:sz w:val="22"/>
          <w:szCs w:val="22"/>
          <w:lang w:eastAsia="zh-CN"/>
        </w:rPr>
      </w:pPr>
    </w:p>
    <w:p w14:paraId="44A448F6" w14:textId="77777777" w:rsidR="00ED6C22" w:rsidRDefault="00ED6C22">
      <w:pPr>
        <w:pStyle w:val="a9"/>
        <w:spacing w:after="0"/>
        <w:rPr>
          <w:rFonts w:ascii="Times New Roman" w:hAnsi="Times New Roman"/>
          <w:sz w:val="22"/>
          <w:szCs w:val="22"/>
          <w:lang w:eastAsia="zh-CN"/>
        </w:rPr>
      </w:pPr>
    </w:p>
    <w:p w14:paraId="6D8FDBF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9"/>
        <w:spacing w:after="0"/>
        <w:rPr>
          <w:rFonts w:ascii="Times New Roman" w:hAnsi="Times New Roman"/>
          <w:sz w:val="22"/>
          <w:szCs w:val="22"/>
          <w:lang w:eastAsia="zh-CN"/>
        </w:rPr>
      </w:pPr>
    </w:p>
    <w:p w14:paraId="21C4E37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9"/>
        <w:spacing w:after="0"/>
        <w:rPr>
          <w:rFonts w:ascii="Times New Roman" w:hAnsi="Times New Roman"/>
          <w:sz w:val="22"/>
          <w:szCs w:val="22"/>
          <w:lang w:eastAsia="zh-CN"/>
        </w:rPr>
      </w:pPr>
    </w:p>
    <w:p w14:paraId="15FEB106" w14:textId="77777777" w:rsidR="00ED6C22" w:rsidRDefault="00ED6C22">
      <w:pPr>
        <w:pStyle w:val="a9"/>
        <w:spacing w:after="0"/>
        <w:rPr>
          <w:rFonts w:ascii="Times New Roman" w:hAnsi="Times New Roman"/>
          <w:sz w:val="22"/>
          <w:szCs w:val="22"/>
          <w:lang w:eastAsia="zh-CN"/>
        </w:rPr>
      </w:pPr>
    </w:p>
    <w:p w14:paraId="66D9E05C" w14:textId="77777777" w:rsidR="00ED6C22" w:rsidRDefault="00ED6C22">
      <w:pPr>
        <w:pStyle w:val="a9"/>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lastRenderedPageBreak/>
        <w:t>2.2.3 PRACH Format</w:t>
      </w:r>
    </w:p>
    <w:p w14:paraId="2671EF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9"/>
        <w:spacing w:after="0"/>
        <w:rPr>
          <w:rFonts w:ascii="Times New Roman" w:hAnsi="Times New Roman"/>
          <w:sz w:val="22"/>
          <w:szCs w:val="22"/>
          <w:lang w:eastAsia="zh-CN"/>
        </w:rPr>
      </w:pPr>
    </w:p>
    <w:p w14:paraId="5D0EC4F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9"/>
        <w:spacing w:after="0"/>
        <w:rPr>
          <w:rFonts w:ascii="Times New Roman" w:hAnsi="Times New Roman"/>
          <w:sz w:val="22"/>
          <w:szCs w:val="22"/>
          <w:lang w:eastAsia="zh-CN"/>
        </w:rPr>
      </w:pPr>
    </w:p>
    <w:p w14:paraId="337D4F79" w14:textId="77777777" w:rsidR="00ED6C22" w:rsidRDefault="00ED6C22">
      <w:pPr>
        <w:pStyle w:val="a9"/>
        <w:spacing w:after="0"/>
        <w:rPr>
          <w:rFonts w:ascii="Times New Roman" w:hAnsi="Times New Roman"/>
          <w:sz w:val="22"/>
          <w:szCs w:val="22"/>
          <w:lang w:eastAsia="zh-CN"/>
        </w:rPr>
      </w:pPr>
    </w:p>
    <w:p w14:paraId="695EA6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9"/>
        <w:spacing w:after="0"/>
        <w:rPr>
          <w:rFonts w:ascii="Times New Roman" w:hAnsi="Times New Roman"/>
          <w:sz w:val="22"/>
          <w:szCs w:val="22"/>
          <w:lang w:eastAsia="zh-CN"/>
        </w:rPr>
      </w:pPr>
    </w:p>
    <w:p w14:paraId="3819BDCA" w14:textId="77777777" w:rsidR="00ED6C22" w:rsidRDefault="00ED6C22">
      <w:pPr>
        <w:pStyle w:val="a9"/>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RO configuration of FR2, based on the 60 KHz slot as the basic unit, which supports two slots configuration when SCS is 120KHz.</w:t>
      </w:r>
    </w:p>
    <w:p w14:paraId="7D41D5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b"/>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a9"/>
        <w:spacing w:after="0"/>
        <w:rPr>
          <w:rFonts w:ascii="Times New Roman" w:hAnsi="Times New Roman"/>
          <w:sz w:val="22"/>
          <w:szCs w:val="22"/>
          <w:lang w:eastAsia="zh-CN"/>
        </w:rPr>
      </w:pPr>
    </w:p>
    <w:p w14:paraId="4F8EBE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9"/>
        <w:spacing w:after="0"/>
        <w:rPr>
          <w:rFonts w:ascii="Times New Roman" w:hAnsi="Times New Roman"/>
          <w:sz w:val="22"/>
          <w:szCs w:val="22"/>
          <w:lang w:eastAsia="zh-CN"/>
        </w:rPr>
      </w:pPr>
    </w:p>
    <w:p w14:paraId="688DEC91" w14:textId="77777777" w:rsidR="00ED6C22" w:rsidRDefault="00ED6C22">
      <w:pPr>
        <w:pStyle w:val="a9"/>
        <w:spacing w:after="0"/>
        <w:rPr>
          <w:rFonts w:ascii="Times New Roman" w:hAnsi="Times New Roman"/>
          <w:sz w:val="22"/>
          <w:szCs w:val="22"/>
          <w:lang w:eastAsia="zh-CN"/>
        </w:rPr>
      </w:pPr>
    </w:p>
    <w:p w14:paraId="27B9574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9"/>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w:t>
            </w:r>
            <w:r>
              <w:rPr>
                <w:rFonts w:ascii="Times New Roman" w:hAnsi="Times New Roman"/>
                <w:sz w:val="22"/>
                <w:szCs w:val="22"/>
                <w:lang w:eastAsia="zh-CN"/>
              </w:rPr>
              <w:lastRenderedPageBreak/>
              <w:t>should also be discussed, e.g. reference slot and RO mapping within the slot</w:t>
            </w:r>
          </w:p>
        </w:tc>
      </w:tr>
      <w:tr w:rsidR="00ED6C22" w14:paraId="73A0D0C7" w14:textId="77777777">
        <w:tc>
          <w:tcPr>
            <w:tcW w:w="1720" w:type="dxa"/>
          </w:tcPr>
          <w:p w14:paraId="53B651D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146F44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382F76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9"/>
        <w:spacing w:after="0"/>
        <w:rPr>
          <w:rFonts w:ascii="Times New Roman" w:hAnsi="Times New Roman"/>
          <w:sz w:val="22"/>
          <w:szCs w:val="22"/>
          <w:lang w:eastAsia="zh-CN"/>
        </w:rPr>
      </w:pPr>
    </w:p>
    <w:p w14:paraId="41958433" w14:textId="77777777" w:rsidR="00ED6C22" w:rsidRDefault="00ED6C22">
      <w:pPr>
        <w:pStyle w:val="a9"/>
        <w:spacing w:after="0"/>
        <w:rPr>
          <w:rFonts w:ascii="Times New Roman" w:hAnsi="Times New Roman"/>
          <w:sz w:val="22"/>
          <w:szCs w:val="22"/>
          <w:lang w:eastAsia="zh-CN"/>
        </w:rPr>
      </w:pPr>
    </w:p>
    <w:p w14:paraId="1FFD5F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9"/>
        <w:spacing w:after="0"/>
        <w:rPr>
          <w:rFonts w:ascii="Times New Roman" w:hAnsi="Times New Roman"/>
          <w:sz w:val="22"/>
          <w:szCs w:val="22"/>
          <w:lang w:eastAsia="zh-CN"/>
        </w:rPr>
      </w:pPr>
    </w:p>
    <w:p w14:paraId="3E21C6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9"/>
        <w:spacing w:after="0"/>
        <w:rPr>
          <w:rFonts w:ascii="Times New Roman" w:hAnsi="Times New Roman"/>
          <w:sz w:val="22"/>
          <w:szCs w:val="22"/>
          <w:lang w:eastAsia="zh-CN"/>
        </w:rPr>
      </w:pPr>
    </w:p>
    <w:p w14:paraId="5CC71D81" w14:textId="77777777" w:rsidR="00ED6C22" w:rsidRDefault="00ED6C22">
      <w:pPr>
        <w:pStyle w:val="a9"/>
        <w:spacing w:after="0"/>
        <w:rPr>
          <w:rFonts w:ascii="Times New Roman" w:hAnsi="Times New Roman"/>
          <w:sz w:val="22"/>
          <w:szCs w:val="22"/>
          <w:lang w:eastAsia="zh-CN"/>
        </w:rPr>
      </w:pPr>
    </w:p>
    <w:p w14:paraId="5DC3B58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9"/>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9"/>
        <w:spacing w:after="0"/>
        <w:rPr>
          <w:rFonts w:ascii="Times New Roman" w:hAnsi="Times New Roman"/>
          <w:sz w:val="22"/>
          <w:szCs w:val="22"/>
          <w:lang w:eastAsia="zh-CN"/>
        </w:rPr>
      </w:pPr>
    </w:p>
    <w:p w14:paraId="485C7458" w14:textId="77777777" w:rsidR="00ED6C22" w:rsidRDefault="00ED6C22">
      <w:pPr>
        <w:pStyle w:val="a9"/>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9"/>
        <w:spacing w:after="0"/>
        <w:rPr>
          <w:rFonts w:ascii="Times New Roman" w:hAnsi="Times New Roman"/>
          <w:sz w:val="22"/>
          <w:szCs w:val="22"/>
          <w:lang w:eastAsia="zh-CN"/>
        </w:rPr>
      </w:pPr>
    </w:p>
    <w:p w14:paraId="4FB10F41" w14:textId="77777777" w:rsidR="00ED6C22" w:rsidRDefault="00ED6C22">
      <w:pPr>
        <w:pStyle w:val="a9"/>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9"/>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9"/>
        <w:spacing w:after="0"/>
        <w:rPr>
          <w:rFonts w:ascii="Times New Roman" w:hAnsi="Times New Roman"/>
          <w:sz w:val="22"/>
          <w:szCs w:val="22"/>
          <w:lang w:eastAsia="zh-CN"/>
        </w:rPr>
      </w:pPr>
    </w:p>
    <w:p w14:paraId="236CAC5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41D470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9"/>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9"/>
              <w:spacing w:after="0"/>
              <w:rPr>
                <w:rFonts w:ascii="Times New Roman" w:eastAsia="MS Mincho" w:hAnsi="Times New Roman"/>
                <w:sz w:val="22"/>
                <w:szCs w:val="22"/>
                <w:lang w:eastAsia="ja-JP"/>
              </w:rPr>
            </w:pPr>
          </w:p>
          <w:p w14:paraId="7A976E0C" w14:textId="77777777" w:rsidR="00ED6C22" w:rsidRDefault="00903B8B">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9"/>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6CA4D80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9"/>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9"/>
              <w:spacing w:after="0"/>
              <w:rPr>
                <w:sz w:val="22"/>
                <w:szCs w:val="22"/>
                <w:lang w:eastAsia="zh-CN"/>
              </w:rPr>
            </w:pPr>
            <w:r>
              <w:rPr>
                <w:sz w:val="22"/>
                <w:szCs w:val="22"/>
                <w:lang w:eastAsia="zh-CN"/>
              </w:rPr>
              <w:t>Add P #2.4-4 based on comments from Docomo.</w:t>
            </w:r>
          </w:p>
          <w:p w14:paraId="39F4B917"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a9"/>
        <w:spacing w:after="0"/>
        <w:rPr>
          <w:rFonts w:ascii="Times New Roman" w:hAnsi="Times New Roman"/>
          <w:sz w:val="22"/>
          <w:szCs w:val="22"/>
          <w:lang w:eastAsia="zh-CN"/>
        </w:rPr>
      </w:pPr>
    </w:p>
    <w:p w14:paraId="7BC3AE37" w14:textId="77777777" w:rsidR="00ED6C22" w:rsidRDefault="00ED6C22">
      <w:pPr>
        <w:pStyle w:val="a9"/>
        <w:spacing w:after="0"/>
        <w:rPr>
          <w:rFonts w:ascii="Times New Roman" w:hAnsi="Times New Roman"/>
          <w:sz w:val="22"/>
          <w:szCs w:val="22"/>
          <w:lang w:eastAsia="zh-CN"/>
        </w:rPr>
      </w:pPr>
    </w:p>
    <w:p w14:paraId="1CFF6952" w14:textId="77777777" w:rsidR="00ED6C22" w:rsidRDefault="00ED6C22">
      <w:pPr>
        <w:pStyle w:val="a9"/>
        <w:spacing w:after="0"/>
        <w:rPr>
          <w:rFonts w:ascii="Times New Roman" w:hAnsi="Times New Roman"/>
          <w:sz w:val="22"/>
          <w:szCs w:val="22"/>
          <w:lang w:eastAsia="zh-CN"/>
        </w:rPr>
      </w:pPr>
    </w:p>
    <w:p w14:paraId="0D7833A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9"/>
        <w:spacing w:after="0"/>
        <w:rPr>
          <w:rFonts w:ascii="Times New Roman" w:hAnsi="Times New Roman"/>
          <w:sz w:val="22"/>
          <w:szCs w:val="22"/>
          <w:lang w:eastAsia="zh-CN"/>
        </w:rPr>
      </w:pPr>
    </w:p>
    <w:p w14:paraId="6EFF9E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9"/>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9"/>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9"/>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9"/>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062DB439" w14:textId="77777777" w:rsidR="00ED6C22" w:rsidRDefault="00ED6C22">
      <w:pPr>
        <w:pStyle w:val="a9"/>
        <w:spacing w:after="0"/>
        <w:rPr>
          <w:rFonts w:ascii="Times New Roman" w:hAnsi="Times New Roman"/>
          <w:sz w:val="22"/>
          <w:szCs w:val="22"/>
          <w:lang w:eastAsia="zh-CN"/>
        </w:rPr>
      </w:pPr>
    </w:p>
    <w:p w14:paraId="2267A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a9"/>
              <w:spacing w:after="0"/>
              <w:rPr>
                <w:rFonts w:ascii="Times New Roman" w:hAnsi="Times New Roman"/>
                <w:sz w:val="22"/>
                <w:szCs w:val="22"/>
                <w:lang w:eastAsia="zh-CN"/>
              </w:rPr>
            </w:pPr>
          </w:p>
        </w:tc>
        <w:tc>
          <w:tcPr>
            <w:tcW w:w="8157" w:type="dxa"/>
          </w:tcPr>
          <w:p w14:paraId="3EEFEF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9"/>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bl>
    <w:p w14:paraId="23E2462C" w14:textId="77777777" w:rsidR="00ED6C22" w:rsidRDefault="00ED6C22">
      <w:pPr>
        <w:pStyle w:val="a9"/>
        <w:spacing w:after="0"/>
        <w:rPr>
          <w:rFonts w:ascii="Times New Roman" w:hAnsi="Times New Roman"/>
          <w:sz w:val="22"/>
          <w:szCs w:val="22"/>
          <w:lang w:eastAsia="zh-CN"/>
        </w:rPr>
      </w:pPr>
    </w:p>
    <w:p w14:paraId="3AAAD08A" w14:textId="77777777" w:rsidR="00ED6C22" w:rsidRDefault="00ED6C22">
      <w:pPr>
        <w:pStyle w:val="a9"/>
        <w:spacing w:after="0"/>
        <w:rPr>
          <w:rFonts w:ascii="Times New Roman" w:hAnsi="Times New Roman"/>
          <w:sz w:val="22"/>
          <w:szCs w:val="22"/>
          <w:lang w:eastAsia="zh-CN"/>
        </w:rPr>
      </w:pPr>
    </w:p>
    <w:p w14:paraId="460F0DB5" w14:textId="77777777" w:rsidR="00ED6C22" w:rsidRDefault="00ED6C22">
      <w:pPr>
        <w:pStyle w:val="a9"/>
        <w:spacing w:after="0"/>
        <w:rPr>
          <w:rFonts w:ascii="Times New Roman" w:hAnsi="Times New Roman"/>
          <w:sz w:val="22"/>
          <w:szCs w:val="22"/>
          <w:lang w:eastAsia="zh-CN"/>
        </w:rPr>
      </w:pPr>
    </w:p>
    <w:p w14:paraId="4A8DAED9" w14:textId="77777777" w:rsidR="00ED6C22" w:rsidRDefault="00ED6C22">
      <w:pPr>
        <w:pStyle w:val="a9"/>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a larger PRACH SCS is introduced in 52.6-71GHz, the issue of RA-RNTI calculation needs to be investigated.</w:t>
      </w:r>
    </w:p>
    <w:p w14:paraId="147434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9"/>
        <w:spacing w:after="0"/>
        <w:rPr>
          <w:rFonts w:ascii="Times New Roman" w:hAnsi="Times New Roman"/>
          <w:sz w:val="22"/>
          <w:szCs w:val="22"/>
          <w:lang w:eastAsia="zh-CN"/>
        </w:rPr>
      </w:pPr>
    </w:p>
    <w:p w14:paraId="7D9BFBE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9"/>
        <w:spacing w:after="0"/>
        <w:rPr>
          <w:rFonts w:ascii="Times New Roman" w:hAnsi="Times New Roman"/>
          <w:sz w:val="22"/>
          <w:szCs w:val="22"/>
          <w:lang w:eastAsia="zh-CN"/>
        </w:rPr>
      </w:pPr>
    </w:p>
    <w:p w14:paraId="2BA614F6" w14:textId="77777777" w:rsidR="00ED6C22" w:rsidRDefault="00ED6C22">
      <w:pPr>
        <w:pStyle w:val="a9"/>
        <w:spacing w:after="0"/>
        <w:rPr>
          <w:rFonts w:ascii="Times New Roman" w:hAnsi="Times New Roman"/>
          <w:sz w:val="22"/>
          <w:szCs w:val="22"/>
          <w:lang w:eastAsia="zh-CN"/>
        </w:rPr>
      </w:pPr>
    </w:p>
    <w:p w14:paraId="1D7EFD2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w:t>
            </w:r>
            <w:r>
              <w:rPr>
                <w:rFonts w:ascii="Times New Roman" w:hAnsi="Times New Roman"/>
                <w:sz w:val="22"/>
                <w:szCs w:val="22"/>
                <w:lang w:eastAsia="zh-CN"/>
              </w:rPr>
              <w:lastRenderedPageBreak/>
              <w:t>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69" w:type="dxa"/>
          </w:tcPr>
          <w:p w14:paraId="01132F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9"/>
        <w:spacing w:after="0"/>
        <w:rPr>
          <w:rFonts w:ascii="Times New Roman" w:hAnsi="Times New Roman"/>
          <w:sz w:val="22"/>
          <w:szCs w:val="22"/>
          <w:lang w:eastAsia="zh-CN"/>
        </w:rPr>
      </w:pPr>
    </w:p>
    <w:p w14:paraId="27DA9BCF" w14:textId="77777777" w:rsidR="00ED6C22" w:rsidRDefault="00ED6C22">
      <w:pPr>
        <w:pStyle w:val="a9"/>
        <w:spacing w:after="0"/>
        <w:rPr>
          <w:rFonts w:ascii="Times New Roman" w:hAnsi="Times New Roman"/>
          <w:sz w:val="22"/>
          <w:szCs w:val="22"/>
          <w:lang w:eastAsia="zh-CN"/>
        </w:rPr>
      </w:pPr>
    </w:p>
    <w:p w14:paraId="0898152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9"/>
        <w:spacing w:after="0"/>
        <w:rPr>
          <w:rFonts w:ascii="Times New Roman" w:hAnsi="Times New Roman"/>
          <w:sz w:val="22"/>
          <w:szCs w:val="22"/>
          <w:lang w:eastAsia="zh-CN"/>
        </w:rPr>
      </w:pPr>
    </w:p>
    <w:p w14:paraId="7D41F1DE" w14:textId="77777777" w:rsidR="00ED6C22" w:rsidRDefault="00ED6C22">
      <w:pPr>
        <w:pStyle w:val="a9"/>
        <w:spacing w:after="0"/>
        <w:rPr>
          <w:rFonts w:ascii="Times New Roman" w:hAnsi="Times New Roman"/>
          <w:sz w:val="22"/>
          <w:szCs w:val="22"/>
          <w:lang w:eastAsia="zh-CN"/>
        </w:rPr>
      </w:pPr>
    </w:p>
    <w:p w14:paraId="65E8BF6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9"/>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Divide RO into N segments, and indicate which segment in RAR</w:t>
      </w:r>
    </w:p>
    <w:p w14:paraId="426AA4F8" w14:textId="77777777" w:rsidR="00ED6C22" w:rsidRDefault="00ED6C22">
      <w:pPr>
        <w:pStyle w:val="a9"/>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9"/>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9"/>
        <w:spacing w:after="0"/>
        <w:rPr>
          <w:rFonts w:ascii="Times New Roman" w:hAnsi="Times New Roman"/>
          <w:sz w:val="22"/>
          <w:szCs w:val="22"/>
          <w:lang w:eastAsia="zh-CN"/>
        </w:rPr>
      </w:pPr>
    </w:p>
    <w:p w14:paraId="19735635" w14:textId="77777777" w:rsidR="00ED6C22" w:rsidRDefault="00ED6C22">
      <w:pPr>
        <w:pStyle w:val="a9"/>
        <w:spacing w:after="0"/>
        <w:rPr>
          <w:rFonts w:ascii="Times New Roman" w:hAnsi="Times New Roman"/>
          <w:sz w:val="22"/>
          <w:szCs w:val="22"/>
          <w:lang w:eastAsia="zh-CN"/>
        </w:rPr>
      </w:pPr>
    </w:p>
    <w:p w14:paraId="78BEEB3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9"/>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2AE448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9"/>
              <w:spacing w:after="0"/>
              <w:rPr>
                <w:rFonts w:ascii="Times New Roman" w:hAnsi="Times New Roman"/>
                <w:sz w:val="22"/>
                <w:szCs w:val="22"/>
                <w:lang w:eastAsia="zh-CN"/>
              </w:rPr>
            </w:pPr>
          </w:p>
          <w:p w14:paraId="38D90C28" w14:textId="77777777" w:rsidR="00ED6C22" w:rsidRDefault="00ED6C22">
            <w:pPr>
              <w:pStyle w:val="a9"/>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9"/>
        <w:spacing w:after="0"/>
        <w:rPr>
          <w:rFonts w:ascii="Times New Roman" w:hAnsi="Times New Roman"/>
          <w:sz w:val="22"/>
          <w:szCs w:val="22"/>
          <w:lang w:eastAsia="zh-CN"/>
        </w:rPr>
      </w:pPr>
    </w:p>
    <w:p w14:paraId="56E87B3A" w14:textId="77777777" w:rsidR="00ED6C22" w:rsidRDefault="00ED6C22">
      <w:pPr>
        <w:pStyle w:val="a9"/>
        <w:spacing w:after="0"/>
        <w:rPr>
          <w:rFonts w:ascii="Times New Roman" w:hAnsi="Times New Roman"/>
          <w:sz w:val="22"/>
          <w:szCs w:val="22"/>
          <w:lang w:eastAsia="zh-CN"/>
        </w:rPr>
      </w:pPr>
    </w:p>
    <w:p w14:paraId="2FCC3BF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9"/>
        <w:spacing w:after="0"/>
        <w:rPr>
          <w:rFonts w:ascii="Times New Roman" w:hAnsi="Times New Roman"/>
          <w:sz w:val="22"/>
          <w:szCs w:val="22"/>
          <w:lang w:eastAsia="zh-CN"/>
        </w:rPr>
      </w:pPr>
    </w:p>
    <w:p w14:paraId="0AA5AD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9"/>
        <w:spacing w:after="0"/>
        <w:rPr>
          <w:rFonts w:ascii="Times New Roman" w:hAnsi="Times New Roman"/>
          <w:sz w:val="22"/>
          <w:szCs w:val="22"/>
          <w:lang w:eastAsia="zh-CN"/>
        </w:rPr>
      </w:pPr>
    </w:p>
    <w:p w14:paraId="02773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9"/>
        <w:spacing w:after="0"/>
        <w:rPr>
          <w:rFonts w:ascii="Times New Roman" w:hAnsi="Times New Roman"/>
          <w:sz w:val="22"/>
          <w:szCs w:val="22"/>
          <w:lang w:eastAsia="zh-CN"/>
        </w:rPr>
      </w:pPr>
    </w:p>
    <w:p w14:paraId="55B180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9"/>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9"/>
        <w:spacing w:after="0"/>
        <w:rPr>
          <w:rFonts w:ascii="Times New Roman" w:hAnsi="Times New Roman"/>
          <w:sz w:val="22"/>
          <w:szCs w:val="22"/>
          <w:lang w:eastAsia="zh-CN"/>
        </w:rPr>
      </w:pPr>
    </w:p>
    <w:p w14:paraId="1AB2FA9A" w14:textId="77777777" w:rsidR="00ED6C22" w:rsidRDefault="00ED6C22">
      <w:pPr>
        <w:pStyle w:val="a9"/>
        <w:spacing w:after="0"/>
        <w:rPr>
          <w:rFonts w:ascii="Times New Roman" w:hAnsi="Times New Roman"/>
          <w:sz w:val="22"/>
          <w:szCs w:val="22"/>
          <w:lang w:eastAsia="zh-CN"/>
        </w:rPr>
      </w:pPr>
    </w:p>
    <w:p w14:paraId="5F449320" w14:textId="77777777" w:rsidR="00ED6C22" w:rsidRDefault="00ED6C22">
      <w:pPr>
        <w:pStyle w:val="a9"/>
        <w:spacing w:after="0"/>
        <w:rPr>
          <w:rFonts w:ascii="Times New Roman" w:hAnsi="Times New Roman"/>
          <w:sz w:val="22"/>
          <w:szCs w:val="22"/>
          <w:lang w:eastAsia="zh-CN"/>
        </w:rPr>
      </w:pPr>
    </w:p>
    <w:p w14:paraId="64CD20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9"/>
        <w:spacing w:after="0"/>
        <w:rPr>
          <w:rFonts w:ascii="Times New Roman" w:hAnsi="Times New Roman"/>
          <w:sz w:val="22"/>
          <w:szCs w:val="22"/>
          <w:lang w:eastAsia="zh-CN"/>
        </w:rPr>
      </w:pPr>
    </w:p>
    <w:p w14:paraId="57C958DF" w14:textId="77777777" w:rsidR="00ED6C22" w:rsidRDefault="00903B8B">
      <w:pPr>
        <w:pStyle w:val="5"/>
        <w:rPr>
          <w:lang w:eastAsia="zh-CN"/>
        </w:rPr>
      </w:pPr>
      <w:bookmarkStart w:id="16" w:name="_GoBack"/>
      <w:bookmarkEnd w:id="16"/>
      <w:r>
        <w:rPr>
          <w:lang w:eastAsia="zh-CN"/>
        </w:rPr>
        <w:t>Proposal #2.5-2 (cleaned up)</w:t>
      </w:r>
    </w:p>
    <w:p w14:paraId="62635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a9"/>
        <w:spacing w:after="0"/>
        <w:rPr>
          <w:rFonts w:ascii="Times New Roman" w:hAnsi="Times New Roman"/>
          <w:sz w:val="22"/>
          <w:szCs w:val="22"/>
          <w:lang w:eastAsia="zh-CN"/>
        </w:rPr>
      </w:pPr>
    </w:p>
    <w:p w14:paraId="7CAE87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9"/>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9"/>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9"/>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9"/>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9"/>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7400B2D"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9"/>
              <w:spacing w:after="0"/>
              <w:rPr>
                <w:lang w:eastAsia="zh-CN"/>
              </w:rPr>
            </w:pPr>
            <w:r>
              <w:rPr>
                <w:rFonts w:hint="eastAsia"/>
                <w:lang w:eastAsia="zh-CN"/>
              </w:rPr>
              <w:t>ZTE, Sanechips</w:t>
            </w:r>
          </w:p>
        </w:tc>
        <w:tc>
          <w:tcPr>
            <w:tcW w:w="8157" w:type="dxa"/>
          </w:tcPr>
          <w:p w14:paraId="4E184D6A" w14:textId="77777777" w:rsidR="00ED6C22" w:rsidRDefault="00903B8B">
            <w:pPr>
              <w:pStyle w:val="a9"/>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9"/>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9"/>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9"/>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9"/>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9"/>
              <w:spacing w:after="0"/>
              <w:rPr>
                <w:lang w:eastAsia="zh-CN"/>
              </w:rPr>
            </w:pPr>
            <w:r>
              <w:rPr>
                <w:rFonts w:hint="eastAsia"/>
                <w:lang w:eastAsia="zh-CN"/>
              </w:rPr>
              <w:t>We prefer to remove the examples.</w:t>
            </w:r>
          </w:p>
        </w:tc>
      </w:tr>
    </w:tbl>
    <w:p w14:paraId="6CB5B2F9" w14:textId="77777777" w:rsidR="00ED6C22" w:rsidRDefault="00ED6C22">
      <w:pPr>
        <w:pStyle w:val="a9"/>
        <w:spacing w:after="0"/>
        <w:rPr>
          <w:rFonts w:ascii="Times New Roman" w:hAnsi="Times New Roman"/>
          <w:sz w:val="22"/>
          <w:szCs w:val="22"/>
          <w:lang w:eastAsia="zh-CN"/>
        </w:rPr>
      </w:pPr>
    </w:p>
    <w:p w14:paraId="119FEEF9" w14:textId="77777777" w:rsidR="00ED6C22" w:rsidRDefault="00ED6C22">
      <w:pPr>
        <w:pStyle w:val="a9"/>
        <w:spacing w:after="0"/>
        <w:rPr>
          <w:rFonts w:ascii="Times New Roman" w:hAnsi="Times New Roman"/>
          <w:sz w:val="22"/>
          <w:szCs w:val="22"/>
          <w:lang w:eastAsia="zh-CN"/>
        </w:rPr>
      </w:pPr>
    </w:p>
    <w:p w14:paraId="3F9F8B51" w14:textId="77777777" w:rsidR="00ED6C22" w:rsidRDefault="00ED6C22">
      <w:pPr>
        <w:pStyle w:val="a9"/>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afb"/>
        <w:numPr>
          <w:ilvl w:val="1"/>
          <w:numId w:val="6"/>
        </w:numPr>
        <w:rPr>
          <w:rFonts w:eastAsia="宋体"/>
          <w:lang w:eastAsia="zh-CN"/>
        </w:rPr>
      </w:pPr>
      <w:r>
        <w:rPr>
          <w:rFonts w:eastAsia="宋体"/>
          <w:lang w:eastAsia="zh-CN"/>
        </w:rPr>
        <w:t>Consider applying short control signal exemption to PRACH transmission by the UE.</w:t>
      </w:r>
    </w:p>
    <w:p w14:paraId="0DA9FD90" w14:textId="77777777" w:rsidR="00ED6C22" w:rsidRDefault="00903B8B">
      <w:pPr>
        <w:pStyle w:val="afb"/>
        <w:numPr>
          <w:ilvl w:val="0"/>
          <w:numId w:val="6"/>
        </w:numPr>
        <w:rPr>
          <w:rFonts w:eastAsia="宋体"/>
          <w:lang w:eastAsia="zh-CN"/>
        </w:rPr>
      </w:pPr>
      <w:r>
        <w:rPr>
          <w:rFonts w:eastAsia="宋体"/>
          <w:lang w:eastAsia="zh-CN"/>
        </w:rPr>
        <w:t>From [22] Ericsson:</w:t>
      </w:r>
    </w:p>
    <w:p w14:paraId="4D71446B" w14:textId="77777777" w:rsidR="00ED6C22" w:rsidRDefault="00903B8B">
      <w:pPr>
        <w:pStyle w:val="afb"/>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9"/>
        <w:spacing w:after="0"/>
        <w:rPr>
          <w:rFonts w:ascii="Times New Roman" w:hAnsi="Times New Roman"/>
          <w:sz w:val="22"/>
          <w:szCs w:val="22"/>
          <w:lang w:eastAsia="zh-CN"/>
        </w:rPr>
      </w:pPr>
    </w:p>
    <w:p w14:paraId="697F5CD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9"/>
        <w:spacing w:after="0"/>
        <w:rPr>
          <w:rFonts w:ascii="Times New Roman" w:hAnsi="Times New Roman"/>
          <w:sz w:val="22"/>
          <w:szCs w:val="22"/>
          <w:lang w:eastAsia="zh-CN"/>
        </w:rPr>
      </w:pPr>
    </w:p>
    <w:p w14:paraId="7BB39470" w14:textId="77777777" w:rsidR="00ED6C22" w:rsidRDefault="00ED6C22">
      <w:pPr>
        <w:pStyle w:val="a9"/>
        <w:spacing w:after="0"/>
        <w:rPr>
          <w:rFonts w:ascii="Times New Roman" w:hAnsi="Times New Roman"/>
          <w:sz w:val="22"/>
          <w:szCs w:val="22"/>
          <w:lang w:eastAsia="zh-CN"/>
        </w:rPr>
      </w:pPr>
    </w:p>
    <w:p w14:paraId="33527DD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65C265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9"/>
        <w:spacing w:after="0"/>
        <w:rPr>
          <w:rFonts w:ascii="Times New Roman" w:hAnsi="Times New Roman"/>
          <w:sz w:val="22"/>
          <w:szCs w:val="22"/>
          <w:lang w:eastAsia="zh-CN"/>
        </w:rPr>
      </w:pPr>
    </w:p>
    <w:p w14:paraId="174395AB" w14:textId="77777777" w:rsidR="00ED6C22" w:rsidRDefault="00ED6C22">
      <w:pPr>
        <w:pStyle w:val="a9"/>
        <w:spacing w:after="0"/>
        <w:rPr>
          <w:rFonts w:ascii="Times New Roman" w:hAnsi="Times New Roman"/>
          <w:sz w:val="22"/>
          <w:szCs w:val="22"/>
          <w:lang w:eastAsia="zh-CN"/>
        </w:rPr>
      </w:pPr>
    </w:p>
    <w:p w14:paraId="16D170C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9"/>
        <w:spacing w:after="0"/>
        <w:ind w:left="720"/>
        <w:rPr>
          <w:rFonts w:ascii="Times New Roman" w:hAnsi="Times New Roman"/>
          <w:sz w:val="22"/>
          <w:szCs w:val="22"/>
          <w:lang w:eastAsia="zh-CN"/>
        </w:rPr>
      </w:pPr>
    </w:p>
    <w:p w14:paraId="094310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9"/>
        <w:spacing w:after="0"/>
        <w:ind w:left="720"/>
        <w:rPr>
          <w:rFonts w:ascii="Times New Roman" w:hAnsi="Times New Roman"/>
          <w:sz w:val="22"/>
          <w:szCs w:val="22"/>
          <w:lang w:eastAsia="zh-CN"/>
        </w:rPr>
      </w:pPr>
    </w:p>
    <w:p w14:paraId="5810C23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b"/>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9"/>
        <w:spacing w:after="0"/>
        <w:rPr>
          <w:rFonts w:ascii="Times New Roman" w:hAnsi="Times New Roman"/>
          <w:sz w:val="22"/>
          <w:szCs w:val="22"/>
          <w:lang w:eastAsia="zh-CN"/>
        </w:rPr>
      </w:pPr>
    </w:p>
    <w:p w14:paraId="7196CE7D" w14:textId="77777777" w:rsidR="00ED6C22" w:rsidRDefault="00ED6C22">
      <w:pPr>
        <w:pStyle w:val="a9"/>
        <w:spacing w:after="0"/>
        <w:rPr>
          <w:rFonts w:ascii="Times New Roman" w:hAnsi="Times New Roman"/>
          <w:sz w:val="22"/>
          <w:szCs w:val="22"/>
          <w:lang w:eastAsia="zh-CN"/>
        </w:rPr>
      </w:pPr>
    </w:p>
    <w:p w14:paraId="417C93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9"/>
        <w:spacing w:after="0"/>
        <w:rPr>
          <w:rFonts w:ascii="Times New Roman" w:hAnsi="Times New Roman"/>
          <w:sz w:val="22"/>
          <w:szCs w:val="22"/>
          <w:lang w:eastAsia="zh-CN"/>
        </w:rPr>
      </w:pPr>
    </w:p>
    <w:p w14:paraId="2FF5C0A7" w14:textId="77777777" w:rsidR="00ED6C22" w:rsidRDefault="00ED6C22">
      <w:pPr>
        <w:pStyle w:val="a9"/>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a9"/>
        <w:spacing w:after="0"/>
        <w:rPr>
          <w:rFonts w:ascii="Times New Roman" w:hAnsi="Times New Roman"/>
          <w:sz w:val="22"/>
          <w:szCs w:val="22"/>
          <w:lang w:eastAsia="zh-CN"/>
        </w:rPr>
      </w:pPr>
    </w:p>
    <w:p w14:paraId="23FAC6AC" w14:textId="77777777" w:rsidR="00ED6C22" w:rsidRDefault="00ED6C22">
      <w:pPr>
        <w:pStyle w:val="a9"/>
        <w:spacing w:after="0"/>
        <w:rPr>
          <w:rFonts w:ascii="Times New Roman" w:hAnsi="Times New Roman"/>
          <w:sz w:val="22"/>
          <w:szCs w:val="22"/>
          <w:lang w:eastAsia="zh-CN"/>
        </w:rPr>
      </w:pPr>
    </w:p>
    <w:p w14:paraId="66A48B53" w14:textId="77777777" w:rsidR="00ED6C22" w:rsidRDefault="00ED6C22">
      <w:pPr>
        <w:pStyle w:val="a9"/>
        <w:spacing w:after="0"/>
        <w:rPr>
          <w:rFonts w:ascii="Times New Roman" w:hAnsi="Times New Roman"/>
          <w:sz w:val="22"/>
          <w:szCs w:val="22"/>
          <w:lang w:eastAsia="zh-CN"/>
        </w:rPr>
      </w:pPr>
    </w:p>
    <w:p w14:paraId="5181DCF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a9"/>
        <w:spacing w:after="0"/>
        <w:rPr>
          <w:rFonts w:ascii="Times New Roman" w:hAnsi="Times New Roman"/>
          <w:sz w:val="22"/>
          <w:szCs w:val="22"/>
          <w:lang w:eastAsia="zh-CN"/>
        </w:rPr>
      </w:pPr>
    </w:p>
    <w:p w14:paraId="1511531D" w14:textId="77777777" w:rsidR="00ED6C22" w:rsidRDefault="00ED6C22">
      <w:pPr>
        <w:pStyle w:val="a9"/>
        <w:spacing w:after="0"/>
        <w:rPr>
          <w:rFonts w:ascii="Times New Roman" w:hAnsi="Times New Roman"/>
          <w:sz w:val="22"/>
          <w:szCs w:val="22"/>
          <w:lang w:eastAsia="zh-CN"/>
        </w:rPr>
      </w:pPr>
    </w:p>
    <w:p w14:paraId="54AE3EB3" w14:textId="77777777" w:rsidR="00ED6C22" w:rsidRDefault="00ED6C22">
      <w:pPr>
        <w:pStyle w:val="a9"/>
        <w:spacing w:after="0"/>
        <w:rPr>
          <w:rFonts w:ascii="Times New Roman" w:hAnsi="Times New Roman"/>
          <w:sz w:val="22"/>
          <w:szCs w:val="22"/>
          <w:lang w:eastAsia="zh-CN"/>
        </w:rPr>
      </w:pPr>
    </w:p>
    <w:p w14:paraId="3BA8379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a9"/>
        <w:spacing w:after="0"/>
        <w:rPr>
          <w:rFonts w:ascii="Times New Roman" w:hAnsi="Times New Roman"/>
          <w:sz w:val="22"/>
          <w:szCs w:val="22"/>
          <w:lang w:eastAsia="zh-CN"/>
        </w:rPr>
      </w:pPr>
    </w:p>
    <w:p w14:paraId="4768724A" w14:textId="77777777" w:rsidR="00ED6C22" w:rsidRDefault="00ED6C22">
      <w:pPr>
        <w:pStyle w:val="a9"/>
        <w:spacing w:after="0"/>
        <w:rPr>
          <w:rFonts w:ascii="Times New Roman" w:hAnsi="Times New Roman"/>
          <w:sz w:val="22"/>
          <w:szCs w:val="22"/>
          <w:lang w:eastAsia="zh-CN"/>
        </w:rPr>
      </w:pPr>
    </w:p>
    <w:p w14:paraId="0CF566B7" w14:textId="77777777" w:rsidR="00ED6C22" w:rsidRDefault="00ED6C22">
      <w:pPr>
        <w:pStyle w:val="a9"/>
        <w:spacing w:after="0"/>
        <w:rPr>
          <w:rFonts w:ascii="Times New Roman" w:hAnsi="Times New Roman"/>
          <w:sz w:val="22"/>
          <w:szCs w:val="22"/>
          <w:lang w:eastAsia="zh-CN"/>
        </w:rPr>
      </w:pPr>
    </w:p>
    <w:p w14:paraId="3D72283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a9"/>
        <w:spacing w:after="0"/>
        <w:rPr>
          <w:rFonts w:ascii="Times New Roman" w:hAnsi="Times New Roman"/>
          <w:sz w:val="22"/>
          <w:szCs w:val="22"/>
          <w:lang w:eastAsia="zh-CN"/>
        </w:rPr>
      </w:pPr>
    </w:p>
    <w:p w14:paraId="4805A9A8" w14:textId="77777777" w:rsidR="00ED6C22" w:rsidRDefault="00ED6C22">
      <w:pPr>
        <w:pStyle w:val="a9"/>
        <w:spacing w:after="0"/>
        <w:rPr>
          <w:rFonts w:ascii="Times New Roman" w:hAnsi="Times New Roman"/>
          <w:sz w:val="22"/>
          <w:szCs w:val="22"/>
          <w:lang w:eastAsia="zh-CN"/>
        </w:rPr>
      </w:pPr>
    </w:p>
    <w:p w14:paraId="1C4A69C6" w14:textId="77777777" w:rsidR="00ED6C22" w:rsidRDefault="00ED6C22">
      <w:pPr>
        <w:pStyle w:val="a9"/>
        <w:spacing w:after="0"/>
        <w:rPr>
          <w:rFonts w:ascii="Times New Roman" w:hAnsi="Times New Roman"/>
          <w:sz w:val="22"/>
          <w:szCs w:val="22"/>
          <w:lang w:eastAsia="zh-CN"/>
        </w:rPr>
      </w:pPr>
    </w:p>
    <w:p w14:paraId="6DC89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a9"/>
        <w:spacing w:after="0"/>
        <w:rPr>
          <w:rFonts w:ascii="Times New Roman" w:hAnsi="Times New Roman"/>
          <w:sz w:val="22"/>
          <w:szCs w:val="22"/>
          <w:lang w:eastAsia="zh-CN"/>
        </w:rPr>
      </w:pPr>
    </w:p>
    <w:p w14:paraId="085BC95B" w14:textId="77777777" w:rsidR="00ED6C22" w:rsidRDefault="00ED6C22">
      <w:pPr>
        <w:pStyle w:val="a9"/>
        <w:spacing w:after="0"/>
        <w:rPr>
          <w:rFonts w:ascii="Times New Roman" w:hAnsi="Times New Roman"/>
          <w:sz w:val="22"/>
          <w:szCs w:val="22"/>
          <w:lang w:eastAsia="zh-CN"/>
        </w:rPr>
      </w:pPr>
    </w:p>
    <w:p w14:paraId="44486A4C" w14:textId="77777777" w:rsidR="00ED6C22" w:rsidRDefault="00ED6C22">
      <w:pPr>
        <w:pStyle w:val="a9"/>
        <w:spacing w:after="0"/>
        <w:rPr>
          <w:rFonts w:ascii="Times New Roman" w:hAnsi="Times New Roman"/>
          <w:sz w:val="22"/>
          <w:szCs w:val="22"/>
          <w:lang w:eastAsia="zh-CN"/>
        </w:rPr>
      </w:pPr>
    </w:p>
    <w:p w14:paraId="2922AEF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a9"/>
        <w:spacing w:after="0"/>
        <w:rPr>
          <w:rFonts w:ascii="Times New Roman" w:hAnsi="Times New Roman"/>
          <w:sz w:val="22"/>
          <w:szCs w:val="22"/>
          <w:lang w:eastAsia="zh-CN"/>
        </w:rPr>
      </w:pPr>
    </w:p>
    <w:p w14:paraId="1ABEC539" w14:textId="77777777" w:rsidR="00ED6C22" w:rsidRDefault="00ED6C22">
      <w:pPr>
        <w:pStyle w:val="a9"/>
        <w:spacing w:after="0"/>
        <w:rPr>
          <w:rFonts w:ascii="Times New Roman" w:hAnsi="Times New Roman"/>
          <w:sz w:val="22"/>
          <w:szCs w:val="22"/>
          <w:lang w:eastAsia="zh-CN"/>
        </w:rPr>
      </w:pPr>
    </w:p>
    <w:p w14:paraId="23A0E43D" w14:textId="77777777" w:rsidR="00ED6C22" w:rsidRDefault="00ED6C22">
      <w:pPr>
        <w:pStyle w:val="a9"/>
        <w:spacing w:after="0"/>
        <w:rPr>
          <w:rFonts w:ascii="Times New Roman" w:hAnsi="Times New Roman"/>
          <w:sz w:val="22"/>
          <w:szCs w:val="22"/>
          <w:lang w:eastAsia="zh-CN"/>
        </w:rPr>
      </w:pPr>
    </w:p>
    <w:p w14:paraId="6E60CB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a9"/>
        <w:spacing w:after="0"/>
        <w:rPr>
          <w:rFonts w:ascii="Times New Roman" w:hAnsi="Times New Roman"/>
          <w:sz w:val="22"/>
          <w:szCs w:val="22"/>
          <w:lang w:eastAsia="zh-CN"/>
        </w:rPr>
      </w:pPr>
    </w:p>
    <w:p w14:paraId="40AF08A5" w14:textId="77777777" w:rsidR="00ED6C22" w:rsidRDefault="00ED6C22">
      <w:pPr>
        <w:pStyle w:val="a9"/>
        <w:spacing w:after="0"/>
        <w:rPr>
          <w:rFonts w:ascii="Times New Roman" w:hAnsi="Times New Roman"/>
          <w:sz w:val="22"/>
          <w:szCs w:val="22"/>
          <w:lang w:eastAsia="zh-CN"/>
        </w:rPr>
      </w:pPr>
    </w:p>
    <w:p w14:paraId="15EB8380" w14:textId="77777777" w:rsidR="00ED6C22" w:rsidRDefault="00ED6C22">
      <w:pPr>
        <w:pStyle w:val="a9"/>
        <w:spacing w:after="0"/>
        <w:rPr>
          <w:rFonts w:ascii="Times New Roman" w:hAnsi="Times New Roman"/>
          <w:sz w:val="22"/>
          <w:szCs w:val="22"/>
          <w:lang w:eastAsia="zh-CN"/>
        </w:rPr>
      </w:pPr>
    </w:p>
    <w:p w14:paraId="07208C0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2.2.4</w:t>
      </w:r>
    </w:p>
    <w:p w14:paraId="06A7FFA6" w14:textId="77777777" w:rsidR="00ED6C22" w:rsidRDefault="00ED6C22">
      <w:pPr>
        <w:pStyle w:val="a9"/>
        <w:spacing w:after="0"/>
        <w:rPr>
          <w:rFonts w:ascii="Times New Roman" w:hAnsi="Times New Roman"/>
          <w:sz w:val="22"/>
          <w:szCs w:val="22"/>
          <w:lang w:eastAsia="zh-CN"/>
        </w:rPr>
      </w:pPr>
    </w:p>
    <w:p w14:paraId="76072B63" w14:textId="77777777" w:rsidR="00ED6C22" w:rsidRDefault="00ED6C22">
      <w:pPr>
        <w:pStyle w:val="a9"/>
        <w:spacing w:after="0"/>
        <w:rPr>
          <w:rFonts w:ascii="Times New Roman" w:hAnsi="Times New Roman"/>
          <w:sz w:val="22"/>
          <w:szCs w:val="22"/>
          <w:lang w:eastAsia="zh-CN"/>
        </w:rPr>
      </w:pPr>
    </w:p>
    <w:p w14:paraId="0C187BFD" w14:textId="77777777" w:rsidR="00ED6C22" w:rsidRDefault="00ED6C22">
      <w:pPr>
        <w:pStyle w:val="a9"/>
        <w:spacing w:after="0"/>
        <w:rPr>
          <w:rFonts w:ascii="Times New Roman" w:hAnsi="Times New Roman"/>
          <w:sz w:val="22"/>
          <w:szCs w:val="22"/>
          <w:lang w:eastAsia="zh-CN"/>
        </w:rPr>
      </w:pPr>
    </w:p>
    <w:p w14:paraId="225958AD" w14:textId="77777777" w:rsidR="00ED6C22" w:rsidRDefault="00ED6C22">
      <w:pPr>
        <w:pStyle w:val="a9"/>
        <w:spacing w:after="0"/>
        <w:rPr>
          <w:rFonts w:ascii="Times New Roman" w:hAnsi="Times New Roman"/>
          <w:sz w:val="22"/>
          <w:szCs w:val="22"/>
          <w:lang w:eastAsia="zh-CN"/>
        </w:rPr>
      </w:pPr>
    </w:p>
    <w:p w14:paraId="58ABAE6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a9"/>
        <w:spacing w:after="0"/>
        <w:rPr>
          <w:rFonts w:ascii="Times New Roman" w:hAnsi="Times New Roman"/>
          <w:sz w:val="22"/>
          <w:szCs w:val="22"/>
          <w:lang w:eastAsia="zh-CN"/>
        </w:rPr>
      </w:pPr>
    </w:p>
    <w:p w14:paraId="7C1572C9" w14:textId="77777777" w:rsidR="00ED6C22" w:rsidRDefault="00ED6C22">
      <w:pPr>
        <w:pStyle w:val="a9"/>
        <w:spacing w:after="0"/>
        <w:rPr>
          <w:rFonts w:ascii="Times New Roman" w:hAnsi="Times New Roman"/>
          <w:sz w:val="22"/>
          <w:szCs w:val="22"/>
          <w:lang w:eastAsia="zh-CN"/>
        </w:rPr>
      </w:pPr>
    </w:p>
    <w:p w14:paraId="5DE17909" w14:textId="77777777" w:rsidR="00ED6C22" w:rsidRDefault="00ED6C22">
      <w:pPr>
        <w:pStyle w:val="a9"/>
        <w:spacing w:after="0"/>
        <w:rPr>
          <w:rFonts w:ascii="Times New Roman" w:hAnsi="Times New Roman"/>
          <w:sz w:val="22"/>
          <w:szCs w:val="22"/>
          <w:lang w:eastAsia="zh-CN"/>
        </w:rPr>
      </w:pPr>
    </w:p>
    <w:p w14:paraId="2DED3D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a9"/>
        <w:spacing w:after="0"/>
        <w:rPr>
          <w:rFonts w:ascii="Times New Roman" w:hAnsi="Times New Roman"/>
          <w:sz w:val="22"/>
          <w:szCs w:val="22"/>
          <w:lang w:eastAsia="zh-CN"/>
        </w:rPr>
      </w:pP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9"/>
        <w:spacing w:after="0"/>
        <w:rPr>
          <w:rFonts w:ascii="Times New Roman" w:hAnsi="Times New Roman"/>
          <w:sz w:val="22"/>
          <w:szCs w:val="22"/>
          <w:lang w:eastAsia="zh-CN"/>
        </w:rPr>
      </w:pPr>
    </w:p>
    <w:p w14:paraId="7239281D" w14:textId="77777777" w:rsidR="00ED6C22" w:rsidRDefault="00ED6C22">
      <w:pPr>
        <w:pStyle w:val="a9"/>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9"/>
        <w:spacing w:after="0"/>
        <w:rPr>
          <w:rFonts w:ascii="Times New Roman" w:hAnsi="Times New Roman"/>
          <w:sz w:val="22"/>
          <w:szCs w:val="22"/>
          <w:lang w:eastAsia="zh-CN"/>
        </w:rPr>
      </w:pPr>
    </w:p>
    <w:p w14:paraId="1F3F51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9"/>
        <w:spacing w:after="0"/>
        <w:rPr>
          <w:rFonts w:ascii="Times New Roman" w:hAnsi="Times New Roman"/>
          <w:sz w:val="22"/>
          <w:szCs w:val="22"/>
          <w:lang w:eastAsia="zh-CN"/>
        </w:rPr>
      </w:pPr>
    </w:p>
    <w:p w14:paraId="6E8E44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a9"/>
        <w:spacing w:after="0"/>
        <w:rPr>
          <w:rFonts w:ascii="Times New Roman" w:hAnsi="Times New Roman"/>
          <w:sz w:val="22"/>
          <w:szCs w:val="22"/>
          <w:lang w:eastAsia="zh-CN"/>
        </w:rPr>
      </w:pPr>
    </w:p>
    <w:p w14:paraId="318119ED" w14:textId="77777777" w:rsidR="00ED6C22" w:rsidRDefault="00ED6C22">
      <w:pPr>
        <w:pStyle w:val="a9"/>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t>Reference</w:t>
      </w:r>
    </w:p>
    <w:p w14:paraId="7F1FEA52" w14:textId="77777777"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b"/>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b"/>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afb"/>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afb"/>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b"/>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b"/>
        <w:numPr>
          <w:ilvl w:val="0"/>
          <w:numId w:val="30"/>
        </w:numPr>
        <w:ind w:left="540" w:hanging="540"/>
        <w:rPr>
          <w:rFonts w:eastAsia="Calibri"/>
          <w:lang w:eastAsia="zh-CN"/>
        </w:rPr>
      </w:pPr>
      <w:r>
        <w:rPr>
          <w:rFonts w:eastAsia="Calibri"/>
          <w:lang w:eastAsia="zh-CN"/>
        </w:rPr>
        <w:lastRenderedPageBreak/>
        <w:t>R1-2100607, “Initial access aspects for NR operations in 52.6-71 GHz,” MediaTek Inc.</w:t>
      </w:r>
    </w:p>
    <w:p w14:paraId="1CD7482D" w14:textId="77777777"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b"/>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afb"/>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afb"/>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b"/>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afb"/>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b"/>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afb"/>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73B1B" w14:textId="77777777" w:rsidR="00417CA2" w:rsidRDefault="00417CA2">
      <w:pPr>
        <w:spacing w:after="0" w:line="240" w:lineRule="auto"/>
      </w:pPr>
      <w:r>
        <w:separator/>
      </w:r>
    </w:p>
  </w:endnote>
  <w:endnote w:type="continuationSeparator" w:id="0">
    <w:p w14:paraId="37055F4E" w14:textId="77777777" w:rsidR="00417CA2" w:rsidRDefault="0041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5E4BDB" w:rsidRDefault="005E4BDB">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250A882" w14:textId="77777777" w:rsidR="005E4BDB" w:rsidRDefault="005E4BD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3E4AE443" w:rsidR="005E4BDB" w:rsidRDefault="005E4BDB">
    <w:pPr>
      <w:pStyle w:val="ac"/>
      <w:ind w:right="360"/>
    </w:pPr>
    <w:r>
      <w:rPr>
        <w:rStyle w:val="af5"/>
      </w:rPr>
      <w:fldChar w:fldCharType="begin"/>
    </w:r>
    <w:r>
      <w:rPr>
        <w:rStyle w:val="af5"/>
      </w:rPr>
      <w:instrText xml:space="preserve"> PAGE </w:instrText>
    </w:r>
    <w:r>
      <w:rPr>
        <w:rStyle w:val="af5"/>
      </w:rPr>
      <w:fldChar w:fldCharType="separate"/>
    </w:r>
    <w:r w:rsidR="00531908">
      <w:rPr>
        <w:rStyle w:val="af5"/>
        <w:noProof/>
      </w:rPr>
      <w:t>105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31908">
      <w:rPr>
        <w:rStyle w:val="af5"/>
        <w:noProof/>
      </w:rPr>
      <w:t>106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8D72" w14:textId="77777777" w:rsidR="00417CA2" w:rsidRDefault="00417CA2">
      <w:pPr>
        <w:spacing w:after="0" w:line="240" w:lineRule="auto"/>
      </w:pPr>
      <w:r>
        <w:separator/>
      </w:r>
    </w:p>
  </w:footnote>
  <w:footnote w:type="continuationSeparator" w:id="0">
    <w:p w14:paraId="7A0F22AA" w14:textId="77777777" w:rsidR="00417CA2" w:rsidRDefault="00417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5E4BDB" w:rsidRDefault="005E4B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7"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7"/>
  </w:num>
  <w:num w:numId="7">
    <w:abstractNumId w:val="17"/>
  </w:num>
  <w:num w:numId="8">
    <w:abstractNumId w:val="1"/>
  </w:num>
  <w:num w:numId="9">
    <w:abstractNumId w:val="10"/>
  </w:num>
  <w:num w:numId="10">
    <w:abstractNumId w:val="25"/>
  </w:num>
  <w:num w:numId="11">
    <w:abstractNumId w:val="0"/>
  </w:num>
  <w:num w:numId="12">
    <w:abstractNumId w:val="8"/>
  </w:num>
  <w:num w:numId="13">
    <w:abstractNumId w:val="19"/>
  </w:num>
  <w:num w:numId="14">
    <w:abstractNumId w:val="4"/>
  </w:num>
  <w:num w:numId="15">
    <w:abstractNumId w:val="26"/>
  </w:num>
  <w:num w:numId="16">
    <w:abstractNumId w:val="11"/>
  </w:num>
  <w:num w:numId="17">
    <w:abstractNumId w:val="16"/>
  </w:num>
  <w:num w:numId="18">
    <w:abstractNumId w:val="21"/>
  </w:num>
  <w:num w:numId="19">
    <w:abstractNumId w:val="24"/>
  </w:num>
  <w:num w:numId="20">
    <w:abstractNumId w:val="9"/>
  </w:num>
  <w:num w:numId="21">
    <w:abstractNumId w:val="5"/>
  </w:num>
  <w:num w:numId="22">
    <w:abstractNumId w:val="22"/>
  </w:num>
  <w:num w:numId="23">
    <w:abstractNumId w:val="28"/>
  </w:num>
  <w:num w:numId="24">
    <w:abstractNumId w:val="27"/>
  </w:num>
  <w:num w:numId="25">
    <w:abstractNumId w:val="23"/>
  </w:num>
  <w:num w:numId="26">
    <w:abstractNumId w:val="13"/>
  </w:num>
  <w:num w:numId="27">
    <w:abstractNumId w:val="3"/>
  </w:num>
  <w:num w:numId="28">
    <w:abstractNumId w:val="6"/>
  </w:num>
  <w:num w:numId="29">
    <w:abstractNumId w:val="14"/>
  </w:num>
  <w:num w:numId="3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rson w15:author="ALI ALI">
    <w15:presenceInfo w15:providerId="AD" w15:userId="S::aali@lenovo.com::4c87ca5a-f94b-4ab8-aeaa-a1b3279ddf06"/>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17398"/>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8B78DEF-629B-4AE3-A5CD-9C6A08A405E1}">
  <ds:schemaRefs>
    <ds:schemaRef ds:uri="http://schemas.openxmlformats.org/officeDocument/2006/bibliography"/>
  </ds:schemaRefs>
</ds:datastoreItem>
</file>

<file path=customXml/itemProps6.xml><?xml version="1.0" encoding="utf-8"?>
<ds:datastoreItem xmlns:ds="http://schemas.openxmlformats.org/officeDocument/2006/customXml" ds:itemID="{393F6C7C-7662-4D71-AD6C-E1B933E9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TotalTime>
  <Pages>106</Pages>
  <Words>36490</Words>
  <Characters>207996</Characters>
  <Application>Microsoft Office Word</Application>
  <DocSecurity>0</DocSecurity>
  <Lines>1733</Lines>
  <Paragraphs>487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243999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吴作敏(Zuomin)</cp:lastModifiedBy>
  <cp:revision>6</cp:revision>
  <cp:lastPrinted>2011-11-09T07:49:00Z</cp:lastPrinted>
  <dcterms:created xsi:type="dcterms:W3CDTF">2021-02-01T14:05:00Z</dcterms:created>
  <dcterms:modified xsi:type="dcterms:W3CDTF">2021-02-01T16:10:00Z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