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033D1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Heading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Heading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Heading2"/>
        <w:rPr>
          <w:lang w:eastAsia="zh-CN"/>
        </w:rPr>
      </w:pPr>
      <w:r>
        <w:rPr>
          <w:lang w:eastAsia="zh-CN"/>
        </w:rPr>
        <w:t xml:space="preserve">2.1 SSB Aspects </w:t>
      </w:r>
    </w:p>
    <w:p w14:paraId="2BBA0B9D" w14:textId="77777777" w:rsidR="00985DAF" w:rsidRDefault="00AD7B18">
      <w:pPr>
        <w:pStyle w:val="Heading3"/>
        <w:rPr>
          <w:lang w:eastAsia="zh-CN"/>
        </w:rPr>
      </w:pPr>
      <w:r>
        <w:rPr>
          <w:lang w:eastAsia="zh-CN"/>
        </w:rPr>
        <w:t>2.1.1 DRS Related Aspects (including potential use of Short Signal Exemption for SSB)</w:t>
      </w:r>
    </w:p>
    <w:p w14:paraId="1B5C4B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2FBA1B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1B934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90DB794" w14:textId="77777777" w:rsidR="00985DAF" w:rsidRDefault="00AD7B18">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68C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DF5FC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30DB930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1A29EE2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5A20AE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448A58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74F2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37A4F7E1" w14:textId="77777777" w:rsidR="00985DAF" w:rsidRDefault="00AD7B18">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79FE5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C21552B" w14:textId="77777777" w:rsidR="00985DAF" w:rsidRDefault="00985DAF">
      <w:pPr>
        <w:pStyle w:val="BodyText"/>
        <w:spacing w:after="0"/>
        <w:rPr>
          <w:rFonts w:ascii="Times New Roman" w:hAnsi="Times New Roman"/>
          <w:sz w:val="22"/>
          <w:szCs w:val="22"/>
          <w:lang w:eastAsia="zh-CN"/>
        </w:rPr>
      </w:pPr>
    </w:p>
    <w:p w14:paraId="65CD2B7C" w14:textId="77777777" w:rsidR="00985DAF" w:rsidRDefault="00985DAF">
      <w:pPr>
        <w:pStyle w:val="BodyText"/>
        <w:spacing w:after="0"/>
        <w:rPr>
          <w:rFonts w:ascii="Times New Roman" w:hAnsi="Times New Roman"/>
          <w:sz w:val="22"/>
          <w:szCs w:val="22"/>
          <w:lang w:eastAsia="zh-CN"/>
        </w:rPr>
      </w:pPr>
    </w:p>
    <w:p w14:paraId="0B0A1E3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3632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204D37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4D4E253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49F760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BodyText"/>
        <w:spacing w:after="0"/>
        <w:rPr>
          <w:rFonts w:ascii="Times New Roman" w:hAnsi="Times New Roman"/>
          <w:sz w:val="22"/>
          <w:szCs w:val="22"/>
          <w:lang w:eastAsia="zh-CN"/>
        </w:rPr>
      </w:pPr>
    </w:p>
    <w:p w14:paraId="13E59F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2173042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58E96EA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985DAF" w14:paraId="51FFF720" w14:textId="77777777">
        <w:tc>
          <w:tcPr>
            <w:tcW w:w="1720" w:type="dxa"/>
          </w:tcPr>
          <w:p w14:paraId="4B501A1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33FA7FA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00A9CDF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BodyText"/>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985DAF" w14:paraId="0937D780" w14:textId="77777777">
        <w:tc>
          <w:tcPr>
            <w:tcW w:w="1720" w:type="dxa"/>
          </w:tcPr>
          <w:p w14:paraId="601C1A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BodyText"/>
              <w:spacing w:after="0"/>
              <w:rPr>
                <w:rFonts w:ascii="Times New Roman" w:hAnsi="Times New Roman"/>
                <w:sz w:val="22"/>
                <w:szCs w:val="22"/>
                <w:lang w:eastAsia="zh-CN"/>
              </w:rPr>
            </w:pPr>
          </w:p>
        </w:tc>
        <w:tc>
          <w:tcPr>
            <w:tcW w:w="6676" w:type="dxa"/>
          </w:tcPr>
          <w:p w14:paraId="73C186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624214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1C19149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BodyText"/>
              <w:spacing w:after="0"/>
              <w:rPr>
                <w:rFonts w:ascii="Times New Roman" w:hAnsi="Times New Roman"/>
                <w:sz w:val="22"/>
                <w:szCs w:val="22"/>
                <w:lang w:eastAsia="zh-CN"/>
              </w:rPr>
            </w:pPr>
          </w:p>
        </w:tc>
        <w:tc>
          <w:tcPr>
            <w:tcW w:w="6676" w:type="dxa"/>
          </w:tcPr>
          <w:p w14:paraId="59A0B8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6B83BA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17E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7CA86E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FA723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0367C050" w14:textId="77777777" w:rsidR="00985DAF" w:rsidRDefault="00AD7B18">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985DAF" w14:paraId="475E4B2E" w14:textId="77777777">
        <w:tc>
          <w:tcPr>
            <w:tcW w:w="1720" w:type="dxa"/>
          </w:tcPr>
          <w:p w14:paraId="20E8416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985DAF" w14:paraId="75CEE6B5" w14:textId="77777777">
        <w:tc>
          <w:tcPr>
            <w:tcW w:w="1720" w:type="dxa"/>
          </w:tcPr>
          <w:p w14:paraId="0776F1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BodyText"/>
              <w:spacing w:after="0"/>
              <w:rPr>
                <w:rFonts w:ascii="Times New Roman" w:hAnsi="Times New Roman"/>
                <w:sz w:val="22"/>
                <w:szCs w:val="22"/>
                <w:lang w:eastAsia="zh-CN"/>
              </w:rPr>
            </w:pPr>
          </w:p>
        </w:tc>
        <w:tc>
          <w:tcPr>
            <w:tcW w:w="6676" w:type="dxa"/>
          </w:tcPr>
          <w:p w14:paraId="1F57AC92" w14:textId="77777777" w:rsidR="00985DAF" w:rsidRDefault="00AD7B18">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70A5EB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4632F5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2BFFE4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985DAF" w14:paraId="7C5906E4" w14:textId="77777777">
        <w:tc>
          <w:tcPr>
            <w:tcW w:w="1720" w:type="dxa"/>
          </w:tcPr>
          <w:p w14:paraId="0DEAB1ED"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7E396EB5" w14:textId="77777777" w:rsidR="00985DAF" w:rsidRDefault="00985DAF">
            <w:pPr>
              <w:pStyle w:val="BodyText"/>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528447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985DAF" w14:paraId="40B5A4F1" w14:textId="77777777">
        <w:tc>
          <w:tcPr>
            <w:tcW w:w="1720" w:type="dxa"/>
          </w:tcPr>
          <w:p w14:paraId="3005157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4E150B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138582A0" w14:textId="77777777" w:rsidR="00985DAF" w:rsidRDefault="00985DAF">
      <w:pPr>
        <w:pStyle w:val="BodyText"/>
        <w:spacing w:after="0"/>
        <w:rPr>
          <w:rFonts w:ascii="Times New Roman" w:hAnsi="Times New Roman"/>
          <w:sz w:val="22"/>
          <w:szCs w:val="22"/>
          <w:lang w:eastAsia="zh-CN"/>
        </w:rPr>
      </w:pPr>
    </w:p>
    <w:p w14:paraId="03F0FC23" w14:textId="77777777" w:rsidR="00985DAF" w:rsidRDefault="00985DAF">
      <w:pPr>
        <w:pStyle w:val="BodyText"/>
        <w:spacing w:after="0"/>
        <w:rPr>
          <w:rFonts w:ascii="Times New Roman" w:hAnsi="Times New Roman"/>
          <w:sz w:val="22"/>
          <w:szCs w:val="22"/>
          <w:lang w:eastAsia="zh-CN"/>
        </w:rPr>
      </w:pPr>
    </w:p>
    <w:p w14:paraId="4F056D2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426DE9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6F9712F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64E81F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BodyText"/>
        <w:spacing w:after="0"/>
        <w:rPr>
          <w:rFonts w:ascii="Times New Roman" w:hAnsi="Times New Roman"/>
          <w:sz w:val="22"/>
          <w:szCs w:val="22"/>
          <w:lang w:eastAsia="zh-CN"/>
        </w:rPr>
      </w:pPr>
    </w:p>
    <w:p w14:paraId="34DD7A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65911E86" w14:textId="77777777" w:rsidR="00985DAF" w:rsidRDefault="00985DAF">
      <w:pPr>
        <w:pStyle w:val="BodyText"/>
        <w:spacing w:after="0"/>
        <w:rPr>
          <w:rFonts w:ascii="Times New Roman" w:hAnsi="Times New Roman"/>
          <w:sz w:val="22"/>
          <w:szCs w:val="22"/>
          <w:lang w:eastAsia="zh-CN"/>
        </w:rPr>
      </w:pPr>
    </w:p>
    <w:p w14:paraId="0B4CDDD0" w14:textId="77777777" w:rsidR="00985DAF" w:rsidRDefault="00985DAF">
      <w:pPr>
        <w:pStyle w:val="BodyText"/>
        <w:spacing w:after="0"/>
        <w:rPr>
          <w:rFonts w:ascii="Times New Roman" w:hAnsi="Times New Roman"/>
          <w:sz w:val="22"/>
          <w:szCs w:val="22"/>
          <w:lang w:eastAsia="zh-CN"/>
        </w:rPr>
      </w:pPr>
    </w:p>
    <w:p w14:paraId="1EE633F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BodyText"/>
        <w:spacing w:after="0"/>
        <w:rPr>
          <w:rFonts w:ascii="Times New Roman" w:hAnsi="Times New Roman"/>
          <w:sz w:val="22"/>
          <w:szCs w:val="22"/>
          <w:lang w:eastAsia="zh-CN"/>
        </w:rPr>
      </w:pPr>
    </w:p>
    <w:p w14:paraId="134B23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497A409" w14:textId="77777777" w:rsidR="00985DAF" w:rsidRDefault="00985DAF">
      <w:pPr>
        <w:pStyle w:val="BodyText"/>
        <w:spacing w:after="0"/>
        <w:rPr>
          <w:rFonts w:ascii="Times New Roman" w:hAnsi="Times New Roman"/>
          <w:sz w:val="22"/>
          <w:szCs w:val="22"/>
          <w:lang w:eastAsia="zh-CN"/>
        </w:rPr>
      </w:pPr>
    </w:p>
    <w:p w14:paraId="087CD6E7" w14:textId="2182620E" w:rsidR="00985DAF" w:rsidRDefault="00AD7B18">
      <w:pPr>
        <w:pStyle w:val="Heading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128F24A" w14:textId="77777777" w:rsidR="00985DAF" w:rsidRDefault="00985DAF">
      <w:pPr>
        <w:pStyle w:val="BodyText"/>
        <w:spacing w:after="0"/>
        <w:rPr>
          <w:rFonts w:ascii="Times New Roman" w:hAnsi="Times New Roman"/>
          <w:sz w:val="22"/>
          <w:szCs w:val="22"/>
          <w:lang w:eastAsia="zh-CN"/>
        </w:rPr>
      </w:pPr>
    </w:p>
    <w:p w14:paraId="1AE3A05B" w14:textId="77777777" w:rsidR="00985DAF" w:rsidRDefault="00985DAF">
      <w:pPr>
        <w:pStyle w:val="BodyText"/>
        <w:spacing w:after="0"/>
        <w:rPr>
          <w:rFonts w:ascii="Times New Roman" w:hAnsi="Times New Roman"/>
          <w:sz w:val="22"/>
          <w:szCs w:val="22"/>
          <w:lang w:eastAsia="zh-CN"/>
        </w:rPr>
      </w:pPr>
    </w:p>
    <w:p w14:paraId="298B81A0" w14:textId="56155F59" w:rsidR="00985DAF" w:rsidRDefault="00AD7B18">
      <w:pPr>
        <w:pStyle w:val="Heading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4A7D376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4C13D38" w14:textId="77777777" w:rsidR="00985DAF" w:rsidRDefault="00985DAF">
      <w:pPr>
        <w:pStyle w:val="BodyText"/>
        <w:spacing w:after="0"/>
        <w:rPr>
          <w:rFonts w:ascii="Times New Roman" w:hAnsi="Times New Roman"/>
          <w:sz w:val="22"/>
          <w:szCs w:val="22"/>
          <w:lang w:eastAsia="zh-CN"/>
        </w:rPr>
      </w:pPr>
    </w:p>
    <w:p w14:paraId="24565414" w14:textId="7FCC628A" w:rsidR="00985DAF" w:rsidRDefault="00AD7B18">
      <w:pPr>
        <w:pStyle w:val="Heading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6C6C9A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98BEDF9" w14:textId="77777777" w:rsidR="00985DAF" w:rsidRDefault="00985DAF">
      <w:pPr>
        <w:pStyle w:val="BodyText"/>
        <w:spacing w:after="0"/>
        <w:rPr>
          <w:rFonts w:ascii="Times New Roman" w:hAnsi="Times New Roman"/>
          <w:sz w:val="22"/>
          <w:szCs w:val="22"/>
          <w:lang w:eastAsia="zh-CN"/>
        </w:rPr>
      </w:pPr>
    </w:p>
    <w:p w14:paraId="68355A60" w14:textId="520245B6" w:rsidR="00985DAF" w:rsidRDefault="00AD7B18">
      <w:pPr>
        <w:pStyle w:val="Heading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C335E2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F6B1FA5"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BA9D7D5"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0DC9C685" w14:textId="7823A3AA" w:rsidR="00985DAF" w:rsidRDefault="00AD7B18">
      <w:pPr>
        <w:pStyle w:val="Heading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54F105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CDA54DB"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EF603F0"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F01F8BC" w14:textId="77777777" w:rsidR="00985DAF" w:rsidRDefault="00AD7B18">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49B02986" w14:textId="77777777" w:rsidR="00985DAF" w:rsidRDefault="00985DAF">
      <w:pPr>
        <w:pStyle w:val="BodyText"/>
        <w:spacing w:after="0"/>
        <w:rPr>
          <w:rFonts w:ascii="Times New Roman" w:hAnsi="Times New Roman"/>
          <w:sz w:val="22"/>
          <w:szCs w:val="22"/>
          <w:lang w:eastAsia="zh-CN"/>
        </w:rPr>
      </w:pPr>
    </w:p>
    <w:p w14:paraId="0635E2BC" w14:textId="77777777" w:rsidR="00985DAF" w:rsidRDefault="00985DAF">
      <w:pPr>
        <w:pStyle w:val="BodyText"/>
        <w:spacing w:after="0"/>
        <w:rPr>
          <w:rFonts w:ascii="Times New Roman" w:hAnsi="Times New Roman"/>
          <w:sz w:val="22"/>
          <w:szCs w:val="22"/>
          <w:lang w:eastAsia="zh-CN"/>
        </w:rPr>
      </w:pPr>
    </w:p>
    <w:p w14:paraId="5C47EC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D8EB1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36443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BodyText"/>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2C4A7AA"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1E4F20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BodyText"/>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5CF287C6" w14:textId="7F6AF0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3AEC8597" w14:textId="6D708DA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4996DBEB"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3B7FB26B" w14:textId="77777777" w:rsidR="00985DAF" w:rsidRDefault="00AD7B1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971B8B5"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AC7ADE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0968437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 We can understand the concern from Ericsson. However, even in NR-U, we didn’t show performance improvement of DRS. If we add the following bullets to address Ericsson’s concern, could it be agreeable to Ericsson?</w:t>
            </w:r>
          </w:p>
          <w:p w14:paraId="6C0E9767"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70C4A3B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27AE9F6" w14:textId="77777777" w:rsidR="00985DAF" w:rsidRDefault="00AD7B18">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7BD7823"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AB6B44E" w14:textId="36FCC8AD"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I’ve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I’ve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4B084F2" w14:textId="5F9D9F52" w:rsidR="00985DAF" w:rsidRDefault="00AD7B18">
            <w:pPr>
              <w:pStyle w:val="BodyText"/>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BodyText"/>
        <w:spacing w:after="0"/>
        <w:rPr>
          <w:rFonts w:ascii="Times New Roman" w:hAnsi="Times New Roman"/>
          <w:sz w:val="22"/>
          <w:szCs w:val="22"/>
          <w:lang w:eastAsia="zh-CN"/>
        </w:rPr>
      </w:pPr>
    </w:p>
    <w:p w14:paraId="20191895" w14:textId="77777777" w:rsidR="00985DAF" w:rsidRDefault="00985DAF">
      <w:pPr>
        <w:pStyle w:val="BodyText"/>
        <w:spacing w:after="0"/>
        <w:rPr>
          <w:rFonts w:ascii="Times New Roman" w:hAnsi="Times New Roman"/>
          <w:sz w:val="22"/>
          <w:szCs w:val="22"/>
          <w:lang w:eastAsia="zh-CN"/>
        </w:rPr>
      </w:pPr>
    </w:p>
    <w:p w14:paraId="7DD0C286" w14:textId="77777777" w:rsidR="00985DAF" w:rsidRDefault="00985DAF">
      <w:pPr>
        <w:pStyle w:val="BodyText"/>
        <w:spacing w:after="0"/>
        <w:rPr>
          <w:rFonts w:ascii="Times New Roman" w:hAnsi="Times New Roman"/>
          <w:sz w:val="22"/>
          <w:szCs w:val="22"/>
          <w:lang w:eastAsia="zh-CN"/>
        </w:rPr>
      </w:pPr>
    </w:p>
    <w:p w14:paraId="4CC389F0" w14:textId="1A456B8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BodyText"/>
        <w:spacing w:after="0"/>
        <w:rPr>
          <w:rFonts w:ascii="Times New Roman" w:hAnsi="Times New Roman"/>
          <w:sz w:val="22"/>
          <w:szCs w:val="22"/>
          <w:lang w:eastAsia="zh-CN"/>
        </w:rPr>
      </w:pPr>
    </w:p>
    <w:p w14:paraId="12562969" w14:textId="44AE115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BodyText"/>
        <w:spacing w:after="0"/>
        <w:rPr>
          <w:rFonts w:ascii="Times New Roman" w:hAnsi="Times New Roman"/>
          <w:sz w:val="22"/>
          <w:szCs w:val="22"/>
          <w:lang w:eastAsia="zh-CN"/>
        </w:rPr>
      </w:pPr>
    </w:p>
    <w:p w14:paraId="458DAD0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6734CBC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BodyText"/>
        <w:spacing w:after="0"/>
        <w:rPr>
          <w:rFonts w:ascii="Times New Roman" w:hAnsi="Times New Roman"/>
          <w:sz w:val="22"/>
          <w:szCs w:val="22"/>
          <w:lang w:eastAsia="zh-CN"/>
        </w:rPr>
      </w:pPr>
    </w:p>
    <w:p w14:paraId="3F5C57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8EAF7E" w14:textId="6FC4E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Heading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26073C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4CF88D0A"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64789ED"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1834C60" w14:textId="77777777" w:rsidR="00985DAF" w:rsidRDefault="00AD7B18">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DC0E8D8" w14:textId="4528D4CA" w:rsidR="00985DAF" w:rsidRDefault="00985DAF">
      <w:pPr>
        <w:pStyle w:val="BodyText"/>
        <w:spacing w:after="0"/>
        <w:rPr>
          <w:rFonts w:ascii="Times New Roman" w:hAnsi="Times New Roman"/>
          <w:sz w:val="22"/>
          <w:szCs w:val="22"/>
          <w:lang w:eastAsia="zh-CN"/>
        </w:rPr>
      </w:pPr>
    </w:p>
    <w:p w14:paraId="15D8169D" w14:textId="77777777" w:rsidR="00681361" w:rsidRDefault="00681361" w:rsidP="00681361">
      <w:pPr>
        <w:pStyle w:val="BodyText"/>
        <w:spacing w:after="0"/>
        <w:rPr>
          <w:rFonts w:ascii="Times New Roman" w:hAnsi="Times New Roman"/>
          <w:sz w:val="22"/>
          <w:szCs w:val="22"/>
          <w:lang w:eastAsia="zh-CN"/>
        </w:rPr>
      </w:pPr>
    </w:p>
    <w:p w14:paraId="1DE8345A" w14:textId="77777777" w:rsidR="00681361" w:rsidRDefault="00681361" w:rsidP="0068136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BodyText"/>
        <w:spacing w:after="0"/>
        <w:rPr>
          <w:rFonts w:ascii="Times New Roman" w:hAnsi="Times New Roman"/>
          <w:sz w:val="22"/>
          <w:szCs w:val="22"/>
          <w:lang w:eastAsia="zh-CN"/>
        </w:rPr>
      </w:pPr>
    </w:p>
    <w:p w14:paraId="74D3A6A4" w14:textId="683B9789" w:rsidR="006C0C59" w:rsidRDefault="006C0C59" w:rsidP="006C0C59">
      <w:pPr>
        <w:pStyle w:val="Heading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ListParagraph"/>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D8892B1"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t>FFS: Similar SSB design with NR-U is applied when LBT is required for SSB transmission in unlicensed band.</w:t>
      </w:r>
    </w:p>
    <w:p w14:paraId="5B706B0A"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t>FFS: How disable/enable DRS functionality considering LBT exempt operation</w:t>
      </w:r>
    </w:p>
    <w:p w14:paraId="02C73734"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BodyText"/>
        <w:spacing w:after="0"/>
        <w:rPr>
          <w:rFonts w:ascii="Times New Roman" w:hAnsi="Times New Roman"/>
          <w:sz w:val="22"/>
          <w:szCs w:val="22"/>
          <w:lang w:eastAsia="zh-CN"/>
        </w:rPr>
      </w:pPr>
    </w:p>
    <w:p w14:paraId="557D5751" w14:textId="50A16C68" w:rsidR="00681361" w:rsidRPr="00EB6067" w:rsidRDefault="00681361" w:rsidP="00EB6067">
      <w:pPr>
        <w:pStyle w:val="BodyText"/>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on Proposal 1-1-5 and concerns that were discussed</w:t>
      </w:r>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that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should the corresponding bullet be updated for clarity, as for example suggest below.</w:t>
            </w:r>
          </w:p>
          <w:p w14:paraId="7A4AA200" w14:textId="1C35D76F" w:rsidR="00CA0368" w:rsidRDefault="00CA0368" w:rsidP="00314F32">
            <w:pPr>
              <w:pStyle w:val="BodyText"/>
              <w:spacing w:after="0"/>
              <w:rPr>
                <w:rFonts w:ascii="Times New Roman" w:hAnsi="Times New Roman"/>
                <w:sz w:val="22"/>
                <w:szCs w:val="22"/>
                <w:lang w:eastAsia="zh-CN"/>
              </w:rPr>
            </w:pPr>
          </w:p>
          <w:p w14:paraId="24EFDEE8" w14:textId="4C544CA7" w:rsidR="00CA0368" w:rsidRDefault="00CA0368" w:rsidP="00CA0368">
            <w:pPr>
              <w:pStyle w:val="Heading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ListParagraph"/>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4CB0274" w14:textId="464BFB66" w:rsidR="00CA0368" w:rsidRPr="006C0C59" w:rsidRDefault="00CA0368" w:rsidP="00CA0368">
            <w:pPr>
              <w:pStyle w:val="ListParagraph"/>
              <w:numPr>
                <w:ilvl w:val="1"/>
                <w:numId w:val="6"/>
              </w:numPr>
              <w:rPr>
                <w:rFonts w:eastAsia="SimSun"/>
                <w:lang w:eastAsia="zh-CN"/>
              </w:rPr>
            </w:pPr>
            <w:r w:rsidRPr="006C0C59">
              <w:rPr>
                <w:rFonts w:eastAsia="SimSun"/>
                <w:lang w:eastAsia="zh-CN"/>
              </w:rPr>
              <w:t xml:space="preserve">FFS: Similar SSB </w:t>
            </w:r>
            <w:r w:rsidRPr="00CA0368">
              <w:rPr>
                <w:rFonts w:eastAsia="SimSun"/>
                <w:color w:val="FF0000"/>
                <w:highlight w:val="yellow"/>
                <w:u w:val="single"/>
                <w:lang w:eastAsia="zh-CN"/>
              </w:rPr>
              <w:t>pattern</w:t>
            </w:r>
            <w:r>
              <w:rPr>
                <w:rFonts w:eastAsia="SimSun"/>
                <w:lang w:eastAsia="zh-CN"/>
              </w:rPr>
              <w:t xml:space="preserve"> </w:t>
            </w:r>
            <w:r w:rsidRPr="006C0C59">
              <w:rPr>
                <w:rFonts w:eastAsia="SimSun"/>
                <w:lang w:eastAsia="zh-CN"/>
              </w:rPr>
              <w:t>design with NR-U is applied when LBT is required for SSB transmission in unlicensed band.</w:t>
            </w:r>
          </w:p>
          <w:p w14:paraId="132684AD" w14:textId="77777777" w:rsidR="00CA0368" w:rsidRPr="00CA0368" w:rsidRDefault="00CA0368" w:rsidP="00130997">
            <w:pPr>
              <w:pStyle w:val="ListParagraph"/>
              <w:numPr>
                <w:ilvl w:val="1"/>
                <w:numId w:val="6"/>
              </w:numPr>
              <w:spacing w:after="0"/>
              <w:rPr>
                <w:lang w:eastAsia="zh-CN"/>
              </w:rPr>
            </w:pPr>
            <w:r w:rsidRPr="006C0C59">
              <w:rPr>
                <w:rFonts w:eastAsia="SimSun"/>
                <w:lang w:eastAsia="zh-CN"/>
              </w:rPr>
              <w:t>FFS: How disable/enable DRS functionality considering LBT exempt operation</w:t>
            </w:r>
          </w:p>
          <w:p w14:paraId="5896737F" w14:textId="2B130153" w:rsidR="00CA0368" w:rsidRPr="00CA0368" w:rsidRDefault="00CA0368" w:rsidP="00130997">
            <w:pPr>
              <w:pStyle w:val="ListParagraph"/>
              <w:numPr>
                <w:ilvl w:val="1"/>
                <w:numId w:val="6"/>
              </w:numPr>
              <w:spacing w:after="0"/>
              <w:rPr>
                <w:lang w:eastAsia="zh-CN"/>
              </w:rPr>
            </w:pPr>
            <w:r w:rsidRPr="006C0C59">
              <w:rPr>
                <w:rFonts w:eastAsia="SimSun"/>
                <w:lang w:eastAsia="zh-CN"/>
              </w:rPr>
              <w:t>FFS: whether DRS and DRS transmission window could be applicable for SSB with other SCS, if agreed</w:t>
            </w:r>
          </w:p>
          <w:p w14:paraId="21145AE6" w14:textId="77777777" w:rsidR="00CA0368" w:rsidRDefault="00CA0368" w:rsidP="00314F32">
            <w:pPr>
              <w:pStyle w:val="BodyText"/>
              <w:spacing w:after="0"/>
              <w:rPr>
                <w:rFonts w:ascii="Times New Roman" w:hAnsi="Times New Roman"/>
                <w:sz w:val="22"/>
                <w:szCs w:val="22"/>
                <w:lang w:eastAsia="zh-CN"/>
              </w:rPr>
            </w:pPr>
          </w:p>
          <w:p w14:paraId="7E9D01AE" w14:textId="5B50D9E0" w:rsidR="00CA0368" w:rsidRDefault="00CA0368" w:rsidP="00314F32">
            <w:pPr>
              <w:pStyle w:val="BodyText"/>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5B5B6E6"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07368B1F"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51CF3B98"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401F4E5" w14:textId="0E6AD78E" w:rsidR="00DD077C" w:rsidRPr="006C02E1" w:rsidRDefault="00DD077C" w:rsidP="00DD07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Tx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bl>
    <w:p w14:paraId="56854B4B" w14:textId="77777777" w:rsidR="00681361" w:rsidRDefault="00681361" w:rsidP="00681361">
      <w:pPr>
        <w:pStyle w:val="BodyText"/>
        <w:spacing w:after="0"/>
        <w:rPr>
          <w:rFonts w:ascii="Times New Roman" w:hAnsi="Times New Roman"/>
          <w:sz w:val="22"/>
          <w:szCs w:val="22"/>
          <w:lang w:eastAsia="zh-CN"/>
        </w:rPr>
      </w:pPr>
    </w:p>
    <w:p w14:paraId="4A783607" w14:textId="00BD92EC" w:rsidR="00681361" w:rsidRDefault="00681361">
      <w:pPr>
        <w:pStyle w:val="BodyText"/>
        <w:spacing w:after="0"/>
        <w:rPr>
          <w:rFonts w:ascii="Times New Roman" w:hAnsi="Times New Roman"/>
          <w:sz w:val="22"/>
          <w:szCs w:val="22"/>
          <w:lang w:eastAsia="zh-CN"/>
        </w:rPr>
      </w:pPr>
    </w:p>
    <w:p w14:paraId="03BA1C30" w14:textId="77777777" w:rsidR="00681361" w:rsidRDefault="00681361">
      <w:pPr>
        <w:pStyle w:val="BodyText"/>
        <w:spacing w:after="0"/>
        <w:rPr>
          <w:rFonts w:ascii="Times New Roman" w:hAnsi="Times New Roman"/>
          <w:sz w:val="22"/>
          <w:szCs w:val="22"/>
          <w:lang w:eastAsia="zh-CN"/>
        </w:rPr>
      </w:pPr>
    </w:p>
    <w:p w14:paraId="6CB1AA6A" w14:textId="77777777" w:rsidR="00985DAF" w:rsidRDefault="00AD7B18">
      <w:pPr>
        <w:pStyle w:val="Heading3"/>
        <w:rPr>
          <w:lang w:eastAsia="zh-CN"/>
        </w:rPr>
      </w:pPr>
      <w:r>
        <w:rPr>
          <w:lang w:eastAsia="zh-CN"/>
        </w:rPr>
        <w:t>2.1.2 Supported Numerology</w:t>
      </w:r>
    </w:p>
    <w:p w14:paraId="76E39F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EC3F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54E350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4E148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1A6194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C25AC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C665B5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3DCB72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BC531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170A7F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08D9BC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240F1C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6195EB6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753CE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5FAEB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4D9809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CBBA7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6095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F4EB8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214734D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3C25C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5DCCF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302AF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1E45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794EC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5D8F4FD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2E10B1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6FF53493" w14:textId="77777777" w:rsidR="00985DAF" w:rsidRDefault="00AD7B18">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CEED9D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9D7B0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290815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CBF43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914E163" w14:textId="77777777" w:rsidR="00985DAF" w:rsidRDefault="00985DAF">
      <w:pPr>
        <w:pStyle w:val="BodyText"/>
        <w:spacing w:after="0"/>
        <w:rPr>
          <w:rFonts w:ascii="Times New Roman" w:hAnsi="Times New Roman"/>
          <w:sz w:val="22"/>
          <w:szCs w:val="22"/>
          <w:lang w:eastAsia="zh-CN"/>
        </w:rPr>
      </w:pPr>
    </w:p>
    <w:p w14:paraId="41176A2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FFBD1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6AB3C2F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BD14A1D" w14:textId="77777777" w:rsidR="00985DAF" w:rsidRDefault="00985DAF">
      <w:pPr>
        <w:pStyle w:val="BodyText"/>
        <w:spacing w:after="0"/>
        <w:rPr>
          <w:rFonts w:ascii="Times New Roman" w:hAnsi="Times New Roman"/>
          <w:sz w:val="22"/>
          <w:szCs w:val="22"/>
          <w:lang w:eastAsia="zh-CN"/>
        </w:rPr>
      </w:pPr>
    </w:p>
    <w:p w14:paraId="37151905" w14:textId="77777777" w:rsidR="00985DAF" w:rsidRDefault="00985DAF">
      <w:pPr>
        <w:pStyle w:val="BodyText"/>
        <w:spacing w:after="0"/>
        <w:rPr>
          <w:rFonts w:ascii="Times New Roman" w:hAnsi="Times New Roman"/>
          <w:sz w:val="22"/>
          <w:szCs w:val="22"/>
          <w:lang w:eastAsia="zh-CN"/>
        </w:rPr>
      </w:pPr>
    </w:p>
    <w:p w14:paraId="3F6DB0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E1A1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8E045E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29F64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664E0A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1AD81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83E8A73" w14:textId="77777777" w:rsidR="00985DAF" w:rsidRDefault="00985DAF">
      <w:pPr>
        <w:pStyle w:val="BodyText"/>
        <w:spacing w:after="0"/>
        <w:rPr>
          <w:rFonts w:ascii="Times New Roman" w:hAnsi="Times New Roman"/>
          <w:sz w:val="22"/>
          <w:szCs w:val="22"/>
          <w:lang w:eastAsia="zh-CN"/>
        </w:rPr>
      </w:pPr>
    </w:p>
    <w:p w14:paraId="42524CF9" w14:textId="77777777" w:rsidR="00985DAF" w:rsidRDefault="00985DAF">
      <w:pPr>
        <w:pStyle w:val="BodyText"/>
        <w:spacing w:after="0"/>
        <w:rPr>
          <w:rFonts w:ascii="Times New Roman" w:hAnsi="Times New Roman"/>
          <w:sz w:val="22"/>
          <w:szCs w:val="22"/>
          <w:lang w:eastAsia="zh-CN"/>
        </w:rPr>
      </w:pPr>
    </w:p>
    <w:p w14:paraId="6A5FB53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86B0B7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4812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20A7BA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3235EB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99A2B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0A84D9CD"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985DAF" w14:paraId="72608295" w14:textId="77777777">
        <w:tc>
          <w:tcPr>
            <w:tcW w:w="1720" w:type="dxa"/>
          </w:tcPr>
          <w:p w14:paraId="2A5178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3FD9B3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985DAF" w14:paraId="6033B150" w14:textId="77777777">
        <w:tc>
          <w:tcPr>
            <w:tcW w:w="1720" w:type="dxa"/>
          </w:tcPr>
          <w:p w14:paraId="0DA737C2"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6312B842"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985DAF" w14:paraId="4EEAF257" w14:textId="77777777">
        <w:tc>
          <w:tcPr>
            <w:tcW w:w="1720" w:type="dxa"/>
          </w:tcPr>
          <w:p w14:paraId="3A2635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6ED75C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7ECB0E27" w14:textId="77777777" w:rsidR="00985DAF" w:rsidRDefault="00985DAF">
            <w:pPr>
              <w:pStyle w:val="BodyText"/>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6BAC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0617B63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985DAF" w14:paraId="4383D920" w14:textId="77777777">
        <w:tc>
          <w:tcPr>
            <w:tcW w:w="1720" w:type="dxa"/>
          </w:tcPr>
          <w:p w14:paraId="14A6410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91847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D3376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85DAF" w14:paraId="26A74892" w14:textId="77777777">
        <w:tc>
          <w:tcPr>
            <w:tcW w:w="1720" w:type="dxa"/>
          </w:tcPr>
          <w:p w14:paraId="660F9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4AC5F0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29C16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DC64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26E999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985DAF" w14:paraId="2DD920C2" w14:textId="77777777">
        <w:tc>
          <w:tcPr>
            <w:tcW w:w="1720" w:type="dxa"/>
          </w:tcPr>
          <w:p w14:paraId="069C78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E5ED2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985DAF" w14:paraId="09DA0D71" w14:textId="77777777">
        <w:tc>
          <w:tcPr>
            <w:tcW w:w="1720" w:type="dxa"/>
          </w:tcPr>
          <w:p w14:paraId="434B8C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985DAF" w14:paraId="7BB4FAFA" w14:textId="77777777">
        <w:tc>
          <w:tcPr>
            <w:tcW w:w="1720" w:type="dxa"/>
          </w:tcPr>
          <w:p w14:paraId="5C483E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A276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BodyText"/>
                    <w:spacing w:after="0"/>
                    <w:rPr>
                      <w:rFonts w:ascii="Times New Roman" w:hAnsi="Times New Roman"/>
                      <w:sz w:val="22"/>
                      <w:szCs w:val="22"/>
                      <w:lang w:eastAsia="zh-CN"/>
                    </w:rPr>
                  </w:pPr>
                </w:p>
              </w:tc>
            </w:tr>
          </w:tbl>
          <w:p w14:paraId="7F0EB598"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w:t>
            </w:r>
            <w:r>
              <w:rPr>
                <w:rFonts w:ascii="Times New Roman" w:hAnsi="Times New Roman"/>
                <w:sz w:val="22"/>
                <w:szCs w:val="22"/>
                <w:lang w:eastAsia="zh-CN"/>
              </w:rPr>
              <w:lastRenderedPageBreak/>
              <w:t>Initial access can be done using 120 kHz SCS (see our discussions in 2.1.3 for further details).</w:t>
            </w:r>
          </w:p>
          <w:p w14:paraId="6CA30DB5"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7BF6D009"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4CD3597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631C9667"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0D3F09CE"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ja-JP"/>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 xml:space="preserve">BWP switch delay </w:t>
                  </w:r>
                  <w:proofErr w:type="spellStart"/>
                  <w:r>
                    <w:t>T</w:t>
                  </w:r>
                  <w:r>
                    <w:rPr>
                      <w:vertAlign w:val="subscript"/>
                    </w:rPr>
                    <w:t>BWPswitchDelay</w:t>
                  </w:r>
                  <w:proofErr w:type="spellEnd"/>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If the BWP switch involves changing of SCS, the BWP switch delay is determined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C755119"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C6198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985DAF" w14:paraId="7EE59065" w14:textId="77777777">
        <w:tc>
          <w:tcPr>
            <w:tcW w:w="1720" w:type="dxa"/>
          </w:tcPr>
          <w:p w14:paraId="4FACED7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381E5667" w14:textId="77777777" w:rsidR="00985DAF" w:rsidRDefault="00AD7B18">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BodyText"/>
        <w:spacing w:after="0"/>
        <w:rPr>
          <w:rFonts w:ascii="Times New Roman" w:hAnsi="Times New Roman"/>
          <w:sz w:val="22"/>
          <w:szCs w:val="22"/>
          <w:lang w:eastAsia="zh-CN"/>
        </w:rPr>
      </w:pPr>
    </w:p>
    <w:p w14:paraId="2EB3F05B" w14:textId="77777777" w:rsidR="00985DAF" w:rsidRDefault="00985DAF">
      <w:pPr>
        <w:pStyle w:val="BodyText"/>
        <w:spacing w:after="0"/>
        <w:rPr>
          <w:rFonts w:ascii="Times New Roman" w:hAnsi="Times New Roman"/>
          <w:sz w:val="22"/>
          <w:szCs w:val="22"/>
          <w:lang w:eastAsia="zh-CN"/>
        </w:rPr>
      </w:pPr>
    </w:p>
    <w:p w14:paraId="4818A8A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18C687B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FFA0C7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6BC08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14AFF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53BE19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54AA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742F9D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61BB54F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089CA2B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7C1A79D3" w14:textId="77777777" w:rsidR="00985DAF" w:rsidRDefault="00985DAF">
      <w:pPr>
        <w:pStyle w:val="BodyText"/>
        <w:spacing w:after="0"/>
        <w:rPr>
          <w:rFonts w:ascii="Times New Roman" w:hAnsi="Times New Roman"/>
          <w:sz w:val="22"/>
          <w:szCs w:val="22"/>
          <w:lang w:eastAsia="zh-CN"/>
        </w:rPr>
      </w:pPr>
    </w:p>
    <w:p w14:paraId="1EC09AD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5E005E34" w14:textId="77777777" w:rsidR="00985DAF" w:rsidRDefault="00985DAF">
      <w:pPr>
        <w:pStyle w:val="BodyText"/>
        <w:spacing w:after="0"/>
        <w:ind w:left="720"/>
        <w:rPr>
          <w:rFonts w:ascii="Times New Roman" w:hAnsi="Times New Roman"/>
          <w:sz w:val="22"/>
          <w:szCs w:val="22"/>
          <w:lang w:eastAsia="zh-CN"/>
        </w:rPr>
      </w:pPr>
    </w:p>
    <w:p w14:paraId="4F2ACA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10585E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7CB045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272D6D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BodyText"/>
        <w:spacing w:after="0"/>
        <w:rPr>
          <w:rFonts w:ascii="Times New Roman" w:hAnsi="Times New Roman"/>
          <w:sz w:val="22"/>
          <w:szCs w:val="22"/>
          <w:lang w:eastAsia="zh-CN"/>
        </w:rPr>
      </w:pPr>
    </w:p>
    <w:p w14:paraId="58749987" w14:textId="77777777" w:rsidR="00985DAF" w:rsidRDefault="00985DAF">
      <w:pPr>
        <w:pStyle w:val="BodyText"/>
        <w:spacing w:after="0"/>
        <w:rPr>
          <w:rFonts w:ascii="Times New Roman" w:hAnsi="Times New Roman"/>
          <w:sz w:val="22"/>
          <w:szCs w:val="22"/>
          <w:lang w:eastAsia="zh-CN"/>
        </w:rPr>
      </w:pPr>
    </w:p>
    <w:p w14:paraId="0C32C01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C1038F4" w14:textId="77777777" w:rsidR="00985DAF" w:rsidRDefault="00985DAF">
      <w:pPr>
        <w:pStyle w:val="BodyText"/>
        <w:spacing w:after="0"/>
        <w:rPr>
          <w:rFonts w:ascii="Times New Roman" w:hAnsi="Times New Roman"/>
          <w:sz w:val="22"/>
          <w:szCs w:val="22"/>
          <w:lang w:eastAsia="zh-CN"/>
        </w:rPr>
      </w:pPr>
    </w:p>
    <w:p w14:paraId="1565D909" w14:textId="47758B9B" w:rsidR="00985DAF" w:rsidRDefault="00AD7B18">
      <w:pPr>
        <w:pStyle w:val="Heading5"/>
        <w:rPr>
          <w:lang w:eastAsia="zh-CN"/>
        </w:rPr>
      </w:pPr>
      <w:r>
        <w:rPr>
          <w:lang w:eastAsia="zh-CN"/>
        </w:rPr>
        <w:t xml:space="preserve">Proposal </w:t>
      </w:r>
      <w:r w:rsidR="00816B79">
        <w:rPr>
          <w:lang w:eastAsia="zh-CN"/>
        </w:rPr>
        <w:t>#1.2</w:t>
      </w:r>
      <w:r>
        <w:rPr>
          <w:lang w:eastAsia="zh-CN"/>
        </w:rPr>
        <w:t>-1 (original)</w:t>
      </w:r>
    </w:p>
    <w:p w14:paraId="7F43F3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AF2EF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C9674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BodyText"/>
        <w:spacing w:after="0"/>
        <w:rPr>
          <w:rFonts w:ascii="Times New Roman" w:hAnsi="Times New Roman"/>
          <w:sz w:val="22"/>
          <w:szCs w:val="22"/>
          <w:lang w:eastAsia="zh-CN"/>
        </w:rPr>
      </w:pPr>
    </w:p>
    <w:p w14:paraId="49969149" w14:textId="6C95AD60" w:rsidR="00985DAF" w:rsidRDefault="00AD7B18">
      <w:pPr>
        <w:pStyle w:val="Heading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BodyText"/>
        <w:spacing w:after="0"/>
        <w:rPr>
          <w:rFonts w:ascii="Times New Roman" w:hAnsi="Times New Roman"/>
          <w:sz w:val="22"/>
          <w:szCs w:val="22"/>
          <w:lang w:eastAsia="zh-CN"/>
        </w:rPr>
      </w:pPr>
    </w:p>
    <w:p w14:paraId="50D001A1" w14:textId="58E7491D" w:rsidR="00985DAF" w:rsidRDefault="00AD7B18">
      <w:pPr>
        <w:pStyle w:val="Heading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25A117D"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345DD5F5"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5144E6F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BodyText"/>
        <w:spacing w:after="0"/>
        <w:rPr>
          <w:rFonts w:ascii="Times New Roman" w:hAnsi="Times New Roman"/>
          <w:sz w:val="22"/>
          <w:szCs w:val="22"/>
          <w:lang w:eastAsia="zh-CN"/>
        </w:rPr>
      </w:pPr>
    </w:p>
    <w:p w14:paraId="5460691E" w14:textId="053AB8EB" w:rsidR="00985DAF" w:rsidRDefault="00AD7B18">
      <w:pPr>
        <w:pStyle w:val="Heading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initial and non-initial access cases</w:t>
      </w:r>
    </w:p>
    <w:p w14:paraId="323B27B4" w14:textId="77777777" w:rsidR="00985DAF" w:rsidRDefault="00985DAF">
      <w:pPr>
        <w:pStyle w:val="BodyText"/>
        <w:spacing w:after="0"/>
        <w:rPr>
          <w:rFonts w:ascii="Times New Roman" w:hAnsi="Times New Roman"/>
          <w:sz w:val="22"/>
          <w:szCs w:val="22"/>
          <w:lang w:eastAsia="zh-CN"/>
        </w:rPr>
      </w:pPr>
    </w:p>
    <w:p w14:paraId="226EF10B"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9EFEB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2DE755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BodyText"/>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BD5AAE6"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0E2AE2D0" w14:textId="2F53F58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Beyond that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192848E" w14:textId="73740DA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over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w:t>
            </w:r>
            <w:r w:rsidR="00816B79">
              <w:rPr>
                <w:rFonts w:ascii="Times New Roman" w:hAnsi="Times New Roman"/>
                <w:sz w:val="22"/>
                <w:szCs w:val="22"/>
                <w:lang w:eastAsia="zh-CN"/>
              </w:rPr>
              <w:t>#1.2</w:t>
            </w:r>
            <w:r>
              <w:rPr>
                <w:rFonts w:ascii="Times New Roman" w:hAnsi="Times New Roman"/>
                <w:sz w:val="22"/>
                <w:szCs w:val="22"/>
                <w:lang w:eastAsia="zh-CN"/>
              </w:rPr>
              <w:t>-1 should be removed because we need to make further progress on SCS as early as possible in the WI to facilitate other technical discussions.</w:t>
            </w:r>
          </w:p>
          <w:p w14:paraId="3CF3E4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FF8B1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3D115390" w14:textId="77777777" w:rsidR="00985DAF" w:rsidRDefault="00AD7B18">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465428" w14:textId="77777777" w:rsidR="00985DAF" w:rsidRDefault="00AD7B18">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5287CE9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F0E3706"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042DD68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D8BEE61" w14:textId="77777777" w:rsidR="00985DAF" w:rsidRDefault="00985DAF">
            <w:pPr>
              <w:pStyle w:val="BodyText"/>
              <w:spacing w:after="0"/>
              <w:rPr>
                <w:rFonts w:ascii="Times New Roman" w:hAnsi="Times New Roman"/>
                <w:szCs w:val="22"/>
                <w:lang w:eastAsia="zh-CN"/>
              </w:rPr>
            </w:pPr>
          </w:p>
          <w:p w14:paraId="2C44EA50"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3D6F9185"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C2E6318"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w:t>
            </w:r>
            <w:r>
              <w:rPr>
                <w:rFonts w:ascii="Times New Roman" w:hAnsi="Times New Roman"/>
                <w:szCs w:val="22"/>
                <w:lang w:eastAsia="zh-CN"/>
              </w:rPr>
              <w:lastRenderedPageBreak/>
              <w:t xml:space="preserve">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A9C9060" w14:textId="77777777" w:rsidR="00985DAF" w:rsidRDefault="00AD7B18">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3C02462"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5D40B651"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169F1E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BodyText"/>
              <w:spacing w:after="0"/>
              <w:rPr>
                <w:lang w:eastAsia="zh-CN"/>
              </w:rPr>
            </w:pPr>
          </w:p>
          <w:p w14:paraId="58A49D75" w14:textId="321AA7A6" w:rsidR="00985DAF" w:rsidRDefault="00AD7B18">
            <w:pPr>
              <w:pStyle w:val="Heading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BodyText"/>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-3, we would like to understand the cell-reselection use case a bit better. Is the actual SSB location (ARFCN) and SCS indicated such that the UE requires no search?</w:t>
            </w:r>
          </w:p>
        </w:tc>
      </w:tr>
      <w:tr w:rsidR="00985DAF" w14:paraId="2439DEF1" w14:textId="77777777">
        <w:tc>
          <w:tcPr>
            <w:tcW w:w="1805" w:type="dxa"/>
          </w:tcPr>
          <w:p w14:paraId="24A91D2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6D0EB04" w14:textId="21B3C782" w:rsidR="00985DAF" w:rsidRDefault="00AD7B18">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BodyText"/>
              <w:spacing w:after="0"/>
              <w:rPr>
                <w:lang w:eastAsia="zh-CN"/>
              </w:rPr>
            </w:pPr>
          </w:p>
          <w:p w14:paraId="577AFC9C" w14:textId="6B2561DB" w:rsidR="00985DAF" w:rsidRDefault="00AD7B18">
            <w:pPr>
              <w:pStyle w:val="BodyText"/>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985DAF" w14:paraId="79661815" w14:textId="77777777">
        <w:tc>
          <w:tcPr>
            <w:tcW w:w="1805" w:type="dxa"/>
          </w:tcPr>
          <w:p w14:paraId="5B2A771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ListParagraph"/>
              <w:numPr>
                <w:ilvl w:val="0"/>
                <w:numId w:val="7"/>
              </w:numPr>
            </w:pPr>
            <w:r>
              <w:t>1st bullet: we are fine with this</w:t>
            </w:r>
          </w:p>
          <w:p w14:paraId="36E423C8" w14:textId="77777777" w:rsidR="00985DAF" w:rsidRDefault="00AD7B18">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ListParagraph"/>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AF96DB2"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985DAF" w14:paraId="6173BF94" w14:textId="77777777">
        <w:tc>
          <w:tcPr>
            <w:tcW w:w="1805" w:type="dxa"/>
          </w:tcPr>
          <w:p w14:paraId="52AB849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is considered as a non-initial access as SIB4 indicates them for cell re-selection. </w:t>
            </w:r>
          </w:p>
        </w:tc>
      </w:tr>
      <w:tr w:rsidR="00985DAF" w14:paraId="600EDCE8" w14:textId="77777777">
        <w:tc>
          <w:tcPr>
            <w:tcW w:w="1805" w:type="dxa"/>
          </w:tcPr>
          <w:p w14:paraId="308978C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BodyText"/>
        <w:spacing w:after="0"/>
        <w:rPr>
          <w:rFonts w:ascii="Times New Roman" w:hAnsi="Times New Roman"/>
          <w:sz w:val="22"/>
          <w:szCs w:val="22"/>
          <w:lang w:eastAsia="zh-CN"/>
        </w:rPr>
      </w:pPr>
    </w:p>
    <w:p w14:paraId="482E6BBD" w14:textId="77777777" w:rsidR="00985DAF" w:rsidRDefault="00985DAF">
      <w:pPr>
        <w:pStyle w:val="BodyText"/>
        <w:spacing w:after="0"/>
        <w:rPr>
          <w:rFonts w:ascii="Times New Roman" w:hAnsi="Times New Roman"/>
          <w:sz w:val="22"/>
          <w:szCs w:val="22"/>
          <w:lang w:eastAsia="zh-CN"/>
        </w:rPr>
      </w:pPr>
    </w:p>
    <w:p w14:paraId="37E7FF70" w14:textId="7E1362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BodyText"/>
        <w:spacing w:after="0"/>
        <w:rPr>
          <w:rFonts w:ascii="Times New Roman" w:hAnsi="Times New Roman"/>
          <w:sz w:val="22"/>
          <w:szCs w:val="22"/>
          <w:lang w:eastAsia="zh-CN"/>
        </w:rPr>
      </w:pPr>
    </w:p>
    <w:p w14:paraId="45BA7BFA" w14:textId="75B977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BodyText"/>
        <w:spacing w:after="0"/>
        <w:rPr>
          <w:rFonts w:ascii="Times New Roman" w:hAnsi="Times New Roman"/>
          <w:sz w:val="22"/>
          <w:szCs w:val="22"/>
          <w:lang w:eastAsia="zh-CN"/>
        </w:rPr>
      </w:pPr>
    </w:p>
    <w:p w14:paraId="263EBF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0508691" w14:textId="77777777" w:rsidR="00985DAF" w:rsidRDefault="00985DAF">
      <w:pPr>
        <w:pStyle w:val="BodyText"/>
        <w:spacing w:after="0"/>
        <w:rPr>
          <w:rFonts w:ascii="Times New Roman" w:hAnsi="Times New Roman"/>
          <w:sz w:val="22"/>
          <w:szCs w:val="22"/>
          <w:lang w:eastAsia="zh-CN"/>
        </w:rPr>
      </w:pPr>
    </w:p>
    <w:p w14:paraId="3C474E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BodyText"/>
        <w:spacing w:after="0"/>
        <w:rPr>
          <w:rFonts w:ascii="Times New Roman" w:hAnsi="Times New Roman"/>
          <w:sz w:val="22"/>
          <w:szCs w:val="22"/>
          <w:lang w:eastAsia="zh-CN"/>
        </w:rPr>
      </w:pPr>
    </w:p>
    <w:p w14:paraId="0DC17A7A" w14:textId="03AC8DB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Moderator’s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BodyText"/>
        <w:spacing w:after="0"/>
        <w:rPr>
          <w:rFonts w:ascii="Times New Roman" w:hAnsi="Times New Roman"/>
          <w:sz w:val="22"/>
          <w:szCs w:val="22"/>
          <w:lang w:eastAsia="zh-CN"/>
        </w:rPr>
      </w:pPr>
    </w:p>
    <w:p w14:paraId="3A6F8859" w14:textId="58904657" w:rsidR="00985DAF" w:rsidRDefault="00AD7B18">
      <w:pPr>
        <w:pStyle w:val="Heading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BodyText"/>
        <w:spacing w:after="0"/>
        <w:rPr>
          <w:rFonts w:ascii="Times New Roman" w:hAnsi="Times New Roman"/>
          <w:sz w:val="22"/>
          <w:szCs w:val="22"/>
          <w:lang w:eastAsia="zh-CN"/>
        </w:rPr>
      </w:pPr>
    </w:p>
    <w:p w14:paraId="2BBEF993" w14:textId="15990CA5" w:rsidR="00985DAF" w:rsidRDefault="00AD7B18">
      <w:pPr>
        <w:pStyle w:val="Heading5"/>
        <w:rPr>
          <w:lang w:eastAsia="zh-CN"/>
        </w:rPr>
      </w:pPr>
      <w:r>
        <w:rPr>
          <w:lang w:eastAsia="zh-CN"/>
        </w:rPr>
        <w:t xml:space="preserve">Proposal </w:t>
      </w:r>
      <w:r w:rsidR="00816B79">
        <w:rPr>
          <w:lang w:eastAsia="zh-CN"/>
        </w:rPr>
        <w:t>#1.2</w:t>
      </w:r>
      <w:r>
        <w:rPr>
          <w:lang w:eastAsia="zh-CN"/>
        </w:rPr>
        <w:t>-4</w:t>
      </w:r>
    </w:p>
    <w:p w14:paraId="58793C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BodyText"/>
        <w:spacing w:after="0"/>
        <w:rPr>
          <w:rFonts w:ascii="Times New Roman" w:hAnsi="Times New Roman"/>
          <w:sz w:val="22"/>
          <w:szCs w:val="22"/>
          <w:lang w:eastAsia="zh-CN"/>
        </w:rPr>
      </w:pPr>
    </w:p>
    <w:p w14:paraId="2A1B25F7" w14:textId="6E3470AB" w:rsidR="00985DAF" w:rsidRDefault="00AD7B18">
      <w:pPr>
        <w:pStyle w:val="Heading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C97FB97"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7D9BBDB2"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4F7806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BodyText"/>
        <w:spacing w:after="0"/>
        <w:rPr>
          <w:rFonts w:ascii="Times New Roman" w:hAnsi="Times New Roman"/>
          <w:sz w:val="22"/>
          <w:szCs w:val="22"/>
          <w:lang w:eastAsia="zh-CN"/>
        </w:rPr>
      </w:pPr>
    </w:p>
    <w:p w14:paraId="50A67B3D" w14:textId="633A3B8B" w:rsidR="00985DAF" w:rsidRDefault="00985DAF">
      <w:pPr>
        <w:pStyle w:val="BodyText"/>
        <w:spacing w:after="0"/>
        <w:rPr>
          <w:rFonts w:ascii="Times New Roman" w:hAnsi="Times New Roman"/>
          <w:sz w:val="22"/>
          <w:szCs w:val="22"/>
          <w:lang w:eastAsia="zh-CN"/>
        </w:rPr>
      </w:pPr>
    </w:p>
    <w:p w14:paraId="6279B204" w14:textId="669ED0EF" w:rsidR="00014480" w:rsidRDefault="00014480" w:rsidP="000144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BodyText"/>
        <w:spacing w:after="0"/>
        <w:rPr>
          <w:rFonts w:ascii="Times New Roman" w:hAnsi="Times New Roman"/>
          <w:sz w:val="22"/>
          <w:szCs w:val="22"/>
          <w:lang w:eastAsia="zh-CN"/>
        </w:rPr>
      </w:pPr>
    </w:p>
    <w:p w14:paraId="180ABDAE" w14:textId="5F74828D" w:rsidR="001A61F8" w:rsidRDefault="005667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5F5E38B9" w14:textId="3CB30ABE" w:rsidR="00566741" w:rsidRDefault="00566741">
      <w:pPr>
        <w:pStyle w:val="BodyText"/>
        <w:spacing w:after="0"/>
        <w:rPr>
          <w:rFonts w:ascii="Times New Roman" w:hAnsi="Times New Roman"/>
          <w:sz w:val="22"/>
          <w:szCs w:val="22"/>
          <w:lang w:eastAsia="zh-CN"/>
        </w:rPr>
      </w:pPr>
    </w:p>
    <w:p w14:paraId="1748510C" w14:textId="7FA3CA01" w:rsidR="00566741" w:rsidRDefault="00566741" w:rsidP="00566741">
      <w:pPr>
        <w:pStyle w:val="Heading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BodyText"/>
        <w:spacing w:after="0"/>
        <w:rPr>
          <w:rFonts w:ascii="Times New Roman" w:hAnsi="Times New Roman"/>
          <w:sz w:val="22"/>
          <w:szCs w:val="22"/>
          <w:lang w:eastAsia="zh-CN"/>
        </w:rPr>
      </w:pPr>
    </w:p>
    <w:p w14:paraId="3D0BE259" w14:textId="7D472625" w:rsidR="00C52883" w:rsidRPr="001B6BD5" w:rsidRDefault="00C52883" w:rsidP="001B6BD5">
      <w:pPr>
        <w:pStyle w:val="BodyText"/>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BAE067"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6797C7C"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5C3D4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3B6BB629"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BodyText"/>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5C3D46">
            <w:pPr>
              <w:pStyle w:val="BodyText"/>
              <w:spacing w:after="0"/>
              <w:rPr>
                <w:rFonts w:ascii="Times New Roman" w:hAnsi="Times New Roman"/>
                <w:sz w:val="22"/>
                <w:szCs w:val="22"/>
                <w:lang w:eastAsia="zh-CN"/>
              </w:rPr>
            </w:pPr>
          </w:p>
          <w:p w14:paraId="456BCDE2"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w:t>
            </w:r>
            <w:r w:rsidR="00714B59">
              <w:rPr>
                <w:rFonts w:ascii="Times New Roman" w:hAnsi="Times New Roman"/>
                <w:sz w:val="22"/>
                <w:szCs w:val="22"/>
                <w:lang w:eastAsia="zh-CN"/>
              </w:rPr>
              <w:t>’</w:t>
            </w:r>
            <w:r>
              <w:rPr>
                <w:rFonts w:ascii="Times New Roman" w:hAnsi="Times New Roman"/>
                <w:sz w:val="22"/>
                <w:szCs w:val="22"/>
                <w:lang w:eastAsia="zh-CN"/>
              </w:rPr>
              <w:t xml:space="preserve">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w:t>
            </w:r>
            <w:r w:rsidR="00AE004D">
              <w:rPr>
                <w:rFonts w:ascii="Times New Roman" w:hAnsi="Times New Roman"/>
                <w:sz w:val="22"/>
                <w:szCs w:val="22"/>
                <w:lang w:eastAsia="zh-CN"/>
              </w:rPr>
              <w:t xml:space="preserve">then </w:t>
            </w:r>
            <w:r>
              <w:rPr>
                <w:rFonts w:ascii="Times New Roman" w:hAnsi="Times New Roman"/>
                <w:sz w:val="22"/>
                <w:szCs w:val="22"/>
                <w:lang w:eastAsia="zh-CN"/>
              </w:rPr>
              <w:t xml:space="preserve">UEs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no timing issue if 120kHz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BodyText"/>
              <w:numPr>
                <w:ilvl w:val="0"/>
                <w:numId w:val="28"/>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702F2398"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 xml:space="preserve">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B757EDF" w14:textId="77777777" w:rsidR="006423F5" w:rsidRDefault="006423F5" w:rsidP="005C3D46">
            <w:pPr>
              <w:pStyle w:val="BodyText"/>
              <w:spacing w:after="0"/>
              <w:rPr>
                <w:rFonts w:ascii="Times New Roman" w:hAnsi="Times New Roman"/>
                <w:sz w:val="22"/>
                <w:szCs w:val="22"/>
                <w:lang w:eastAsia="zh-CN"/>
              </w:rPr>
            </w:pPr>
          </w:p>
          <w:p w14:paraId="45910635"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EB3793">
            <w:pPr>
              <w:pStyle w:val="BodyText"/>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bl>
    <w:p w14:paraId="1DD2A463" w14:textId="1B8D3A3B" w:rsidR="00985DAF" w:rsidRDefault="00985DAF">
      <w:pPr>
        <w:pStyle w:val="BodyText"/>
        <w:spacing w:after="0"/>
        <w:rPr>
          <w:rFonts w:ascii="Times New Roman" w:hAnsi="Times New Roman"/>
          <w:sz w:val="22"/>
          <w:szCs w:val="22"/>
          <w:lang w:eastAsia="zh-CN"/>
        </w:rPr>
      </w:pPr>
    </w:p>
    <w:p w14:paraId="13FF9798" w14:textId="4F67517F" w:rsidR="00E6564D" w:rsidRDefault="00E6564D">
      <w:pPr>
        <w:pStyle w:val="BodyText"/>
        <w:spacing w:after="0"/>
        <w:rPr>
          <w:rFonts w:ascii="Times New Roman" w:hAnsi="Times New Roman"/>
          <w:sz w:val="22"/>
          <w:szCs w:val="22"/>
          <w:lang w:eastAsia="zh-CN"/>
        </w:rPr>
      </w:pPr>
    </w:p>
    <w:p w14:paraId="49AE6694" w14:textId="42A215C1" w:rsidR="00E6564D" w:rsidRDefault="00E6564D">
      <w:pPr>
        <w:pStyle w:val="BodyText"/>
        <w:spacing w:after="0"/>
        <w:rPr>
          <w:rFonts w:ascii="Times New Roman" w:hAnsi="Times New Roman"/>
          <w:sz w:val="22"/>
          <w:szCs w:val="22"/>
          <w:lang w:eastAsia="zh-CN"/>
        </w:rPr>
      </w:pPr>
    </w:p>
    <w:p w14:paraId="5F296CB8" w14:textId="77777777" w:rsidR="00E6564D" w:rsidRDefault="00E6564D">
      <w:pPr>
        <w:pStyle w:val="BodyText"/>
        <w:spacing w:after="0"/>
        <w:rPr>
          <w:rFonts w:ascii="Times New Roman" w:hAnsi="Times New Roman"/>
          <w:sz w:val="22"/>
          <w:szCs w:val="22"/>
          <w:lang w:eastAsia="zh-CN"/>
        </w:rPr>
      </w:pPr>
    </w:p>
    <w:p w14:paraId="34F9198C" w14:textId="77777777" w:rsidR="00985DAF" w:rsidRDefault="00AD7B18">
      <w:pPr>
        <w:pStyle w:val="Heading3"/>
        <w:rPr>
          <w:lang w:eastAsia="zh-CN"/>
        </w:rPr>
      </w:pPr>
      <w:r>
        <w:rPr>
          <w:lang w:eastAsia="zh-CN"/>
        </w:rPr>
        <w:t>2.1.3 Mixed Numerology between SSB and CORESET#0</w:t>
      </w:r>
    </w:p>
    <w:p w14:paraId="5355D07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62ADCC4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820F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58A39B7B"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2E32442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62C3DE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04775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0DF09E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47F99E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Caption"/>
        <w:jc w:val="center"/>
        <w:rPr>
          <w:b w:val="0"/>
          <w:bCs w:val="0"/>
        </w:rPr>
      </w:pPr>
      <w:r>
        <w:t xml:space="preserve">Table </w:t>
      </w:r>
      <w:r w:rsidR="00164D5D">
        <w:fldChar w:fldCharType="begin"/>
      </w:r>
      <w:r w:rsidR="00164D5D">
        <w:instrText xml:space="preserve"> SEQ Table \* ARABIC </w:instrText>
      </w:r>
      <w:r w:rsidR="00164D5D">
        <w:fldChar w:fldCharType="separate"/>
      </w:r>
      <w:r>
        <w:t>1</w:t>
      </w:r>
      <w:r w:rsidR="00164D5D">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BodyText"/>
        <w:spacing w:after="0"/>
        <w:rPr>
          <w:rFonts w:ascii="Times New Roman" w:hAnsi="Times New Roman"/>
          <w:sz w:val="22"/>
          <w:szCs w:val="22"/>
          <w:lang w:eastAsia="zh-CN"/>
        </w:rPr>
      </w:pPr>
    </w:p>
    <w:p w14:paraId="413C132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B691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361E46C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28E775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03A0A9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7A6AA7FB" w14:textId="77777777" w:rsidR="00985DAF" w:rsidRDefault="00985DAF">
      <w:pPr>
        <w:pStyle w:val="BodyText"/>
        <w:spacing w:after="0"/>
        <w:rPr>
          <w:rFonts w:ascii="Times New Roman" w:hAnsi="Times New Roman"/>
          <w:sz w:val="22"/>
          <w:szCs w:val="22"/>
          <w:lang w:eastAsia="zh-CN"/>
        </w:rPr>
      </w:pPr>
    </w:p>
    <w:p w14:paraId="68BB45E9" w14:textId="77777777" w:rsidR="00985DAF" w:rsidRDefault="00985DAF">
      <w:pPr>
        <w:pStyle w:val="BodyText"/>
        <w:spacing w:after="0"/>
        <w:rPr>
          <w:rFonts w:ascii="Times New Roman" w:hAnsi="Times New Roman"/>
          <w:sz w:val="22"/>
          <w:szCs w:val="22"/>
          <w:lang w:eastAsia="zh-CN"/>
        </w:rPr>
      </w:pPr>
    </w:p>
    <w:p w14:paraId="7375F4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46D08F6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985DAF" w14:paraId="4BA3CACD" w14:textId="77777777">
        <w:tc>
          <w:tcPr>
            <w:tcW w:w="1720" w:type="dxa"/>
          </w:tcPr>
          <w:p w14:paraId="37F6F3D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76549E3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7479F6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7DC29795" w14:textId="77777777">
        <w:tc>
          <w:tcPr>
            <w:tcW w:w="1720" w:type="dxa"/>
          </w:tcPr>
          <w:p w14:paraId="0E96F6A6"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080F1A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6D5942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985DAF" w14:paraId="6E0DD7D9" w14:textId="77777777">
        <w:tc>
          <w:tcPr>
            <w:tcW w:w="1720" w:type="dxa"/>
          </w:tcPr>
          <w:p w14:paraId="11B48F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1BA23856"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9580A84"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1984A8A"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85DAF" w14:paraId="3A7FC477" w14:textId="77777777">
        <w:tc>
          <w:tcPr>
            <w:tcW w:w="1720" w:type="dxa"/>
          </w:tcPr>
          <w:p w14:paraId="241E9A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2514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0AA01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985DAF" w14:paraId="598706BC" w14:textId="77777777">
        <w:tc>
          <w:tcPr>
            <w:tcW w:w="1720" w:type="dxa"/>
          </w:tcPr>
          <w:p w14:paraId="063EB139"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2E21982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59D8154F"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603E0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39B99A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985DAF" w14:paraId="35AAF19C" w14:textId="77777777">
        <w:tc>
          <w:tcPr>
            <w:tcW w:w="1720" w:type="dxa"/>
          </w:tcPr>
          <w:p w14:paraId="1491937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85DAF" w14:paraId="7181A1A3" w14:textId="77777777">
        <w:tc>
          <w:tcPr>
            <w:tcW w:w="1720" w:type="dxa"/>
          </w:tcPr>
          <w:p w14:paraId="5ABE5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2DC89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593A1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E40B7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5B64E5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42" w:type="dxa"/>
          </w:tcPr>
          <w:p w14:paraId="234BA4A0"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4C4954C" w14:textId="77777777" w:rsidR="00985DAF" w:rsidRDefault="00985DAF">
      <w:pPr>
        <w:pStyle w:val="BodyText"/>
        <w:spacing w:after="0"/>
        <w:rPr>
          <w:rFonts w:ascii="Times New Roman" w:hAnsi="Times New Roman"/>
          <w:sz w:val="22"/>
          <w:szCs w:val="22"/>
          <w:lang w:eastAsia="zh-CN"/>
        </w:rPr>
      </w:pPr>
    </w:p>
    <w:p w14:paraId="14A05B87" w14:textId="77777777" w:rsidR="00985DAF" w:rsidRDefault="00985DAF">
      <w:pPr>
        <w:pStyle w:val="BodyText"/>
        <w:spacing w:after="0"/>
        <w:rPr>
          <w:rFonts w:ascii="Times New Roman" w:hAnsi="Times New Roman"/>
          <w:sz w:val="22"/>
          <w:szCs w:val="22"/>
          <w:lang w:eastAsia="zh-CN"/>
        </w:rPr>
      </w:pPr>
    </w:p>
    <w:p w14:paraId="66E4187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341B3F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BodyText"/>
        <w:spacing w:after="0"/>
        <w:ind w:left="720"/>
        <w:rPr>
          <w:rFonts w:ascii="Times New Roman" w:hAnsi="Times New Roman"/>
          <w:sz w:val="22"/>
          <w:szCs w:val="22"/>
          <w:lang w:eastAsia="zh-CN"/>
        </w:rPr>
      </w:pPr>
    </w:p>
    <w:p w14:paraId="18C5A81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1CF6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DF1AD3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BodyText"/>
        <w:spacing w:after="0"/>
        <w:ind w:left="720"/>
        <w:rPr>
          <w:rFonts w:ascii="Times New Roman" w:hAnsi="Times New Roman"/>
          <w:sz w:val="22"/>
          <w:szCs w:val="22"/>
          <w:lang w:eastAsia="zh-CN"/>
        </w:rPr>
      </w:pPr>
    </w:p>
    <w:p w14:paraId="3679E996" w14:textId="77777777" w:rsidR="00985DAF" w:rsidRDefault="00985DAF">
      <w:pPr>
        <w:pStyle w:val="BodyText"/>
        <w:spacing w:after="0"/>
        <w:rPr>
          <w:rFonts w:ascii="Times New Roman" w:hAnsi="Times New Roman"/>
          <w:sz w:val="22"/>
          <w:szCs w:val="22"/>
          <w:lang w:eastAsia="zh-CN"/>
        </w:rPr>
      </w:pPr>
    </w:p>
    <w:p w14:paraId="7E02F4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CF4F132" w14:textId="77777777" w:rsidR="00985DAF" w:rsidRDefault="00985DAF">
      <w:pPr>
        <w:pStyle w:val="BodyText"/>
        <w:spacing w:after="0"/>
        <w:rPr>
          <w:rFonts w:ascii="Times New Roman" w:hAnsi="Times New Roman"/>
          <w:sz w:val="22"/>
          <w:szCs w:val="22"/>
          <w:lang w:eastAsia="zh-CN"/>
        </w:rPr>
      </w:pPr>
    </w:p>
    <w:p w14:paraId="3BD5F437" w14:textId="3CBBEF40" w:rsidR="00985DAF" w:rsidRDefault="00AD7B18">
      <w:pPr>
        <w:pStyle w:val="Heading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752C0F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CC094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BodyText"/>
        <w:spacing w:after="0"/>
        <w:rPr>
          <w:rFonts w:ascii="Times New Roman" w:hAnsi="Times New Roman"/>
          <w:sz w:val="22"/>
          <w:szCs w:val="22"/>
          <w:lang w:eastAsia="zh-CN"/>
        </w:rPr>
      </w:pPr>
    </w:p>
    <w:p w14:paraId="13809C01" w14:textId="06442070" w:rsidR="00985DAF" w:rsidRDefault="00AD7B18">
      <w:pPr>
        <w:pStyle w:val="Heading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BodyText"/>
        <w:spacing w:after="0"/>
        <w:rPr>
          <w:rFonts w:ascii="Times New Roman" w:hAnsi="Times New Roman"/>
          <w:sz w:val="22"/>
          <w:szCs w:val="22"/>
          <w:lang w:eastAsia="zh-CN"/>
        </w:rPr>
      </w:pPr>
    </w:p>
    <w:p w14:paraId="17DF1770" w14:textId="6C232ADE" w:rsidR="00985DAF" w:rsidRDefault="00AD7B18">
      <w:pPr>
        <w:pStyle w:val="Heading5"/>
        <w:rPr>
          <w:lang w:eastAsia="zh-CN"/>
        </w:rPr>
      </w:pPr>
      <w:r>
        <w:rPr>
          <w:lang w:eastAsia="zh-CN"/>
        </w:rPr>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BF2343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BodyText"/>
        <w:spacing w:after="0"/>
        <w:rPr>
          <w:rFonts w:ascii="Times New Roman" w:hAnsi="Times New Roman"/>
          <w:sz w:val="22"/>
          <w:szCs w:val="22"/>
          <w:lang w:eastAsia="zh-CN"/>
        </w:rPr>
      </w:pPr>
    </w:p>
    <w:p w14:paraId="5ADC3819" w14:textId="53593FD1" w:rsidR="00985DAF" w:rsidRDefault="00AD7B18">
      <w:pPr>
        <w:pStyle w:val="Heading5"/>
        <w:rPr>
          <w:lang w:eastAsia="zh-CN"/>
        </w:rPr>
      </w:pPr>
      <w:r>
        <w:rPr>
          <w:lang w:eastAsia="zh-CN"/>
        </w:rPr>
        <w:lastRenderedPageBreak/>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BodyText"/>
        <w:spacing w:after="0"/>
        <w:rPr>
          <w:rFonts w:ascii="Times New Roman" w:hAnsi="Times New Roman"/>
          <w:sz w:val="22"/>
          <w:szCs w:val="22"/>
          <w:lang w:eastAsia="zh-CN"/>
        </w:rPr>
      </w:pPr>
    </w:p>
    <w:p w14:paraId="467D8A1D" w14:textId="77777777" w:rsidR="00985DAF" w:rsidRDefault="00985DAF">
      <w:pPr>
        <w:pStyle w:val="BodyText"/>
        <w:spacing w:after="0"/>
        <w:rPr>
          <w:rFonts w:ascii="Times New Roman" w:hAnsi="Times New Roman"/>
          <w:sz w:val="22"/>
          <w:szCs w:val="22"/>
          <w:lang w:eastAsia="zh-CN"/>
        </w:rPr>
      </w:pPr>
    </w:p>
    <w:p w14:paraId="592860D0" w14:textId="779EAE62" w:rsidR="00985DAF" w:rsidRDefault="00AD7B18">
      <w:pPr>
        <w:pStyle w:val="Heading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1F813E1D" w14:textId="77777777" w:rsidR="00985DAF" w:rsidRDefault="00985DAF">
      <w:pPr>
        <w:pStyle w:val="BodyText"/>
        <w:spacing w:after="0"/>
        <w:rPr>
          <w:rFonts w:ascii="Times New Roman" w:hAnsi="Times New Roman"/>
          <w:sz w:val="22"/>
          <w:szCs w:val="22"/>
          <w:lang w:eastAsia="zh-CN"/>
        </w:rPr>
      </w:pPr>
    </w:p>
    <w:p w14:paraId="3C38995B" w14:textId="5CD73643" w:rsidR="00985DAF"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3-3 based on Docomo comments)</w:t>
      </w:r>
    </w:p>
    <w:p w14:paraId="1BFA1FF3"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18D2C1A"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6FB991D1"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861082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BodyText"/>
        <w:spacing w:after="0"/>
        <w:rPr>
          <w:rFonts w:ascii="Times New Roman" w:hAnsi="Times New Roman"/>
          <w:sz w:val="22"/>
          <w:szCs w:val="22"/>
          <w:lang w:eastAsia="zh-CN"/>
        </w:rPr>
      </w:pPr>
    </w:p>
    <w:p w14:paraId="6260021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05C0B87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4D7041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69F205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01A920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4A797C52" w14:textId="77777777" w:rsidR="00985DAF" w:rsidRDefault="00AD7B18">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31A34116" w14:textId="77777777" w:rsidR="00985DAF" w:rsidRDefault="00985DAF">
            <w:pPr>
              <w:pStyle w:val="BodyText"/>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19BAF0F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33BBFD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3ADB8B"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BodyText"/>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9AA98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40F0CF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EFF122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5FC4543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06CA6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985DAF" w14:paraId="22095B94" w14:textId="77777777">
        <w:tc>
          <w:tcPr>
            <w:tcW w:w="1720" w:type="dxa"/>
          </w:tcPr>
          <w:p w14:paraId="6D859891"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93ADB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BodyText"/>
              <w:spacing w:after="0"/>
              <w:rPr>
                <w:rFonts w:ascii="Times New Roman" w:hAnsi="Times New Roman"/>
                <w:sz w:val="22"/>
                <w:szCs w:val="22"/>
                <w:lang w:eastAsia="zh-CN"/>
              </w:rPr>
            </w:pPr>
          </w:p>
          <w:p w14:paraId="3405DD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01623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071F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09435811" w14:textId="251F7748" w:rsidR="00985DAF" w:rsidRDefault="00AD7B18">
            <w:pPr>
              <w:pStyle w:val="Heading5"/>
              <w:outlineLvl w:val="4"/>
              <w:rPr>
                <w:lang w:eastAsia="zh-CN"/>
              </w:rPr>
            </w:pPr>
            <w:r>
              <w:rPr>
                <w:highlight w:val="yellow"/>
                <w:lang w:eastAsia="zh-CN"/>
              </w:rPr>
              <w:lastRenderedPageBreak/>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A71F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BodyText"/>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57FD39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64E3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BodyText"/>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75" w:type="dxa"/>
          </w:tcPr>
          <w:p w14:paraId="2CB73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5B7ED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BodyText"/>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BB61CF7" w14:textId="43A5BA0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69FB20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2F2B7E5" w14:textId="77777777" w:rsidR="00985DAF" w:rsidRDefault="00AD7B18">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A23101B"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E2DBB45" w14:textId="77777777" w:rsidR="00985DAF" w:rsidRDefault="00AD7B18">
            <w:pPr>
              <w:rPr>
                <w:sz w:val="22"/>
                <w:szCs w:val="22"/>
              </w:rPr>
            </w:pPr>
            <w:r>
              <w:rPr>
                <w:sz w:val="22"/>
                <w:szCs w:val="22"/>
              </w:rPr>
              <w:t>I’ve added P1-3-5 based on comments from Huawei.</w:t>
            </w:r>
          </w:p>
        </w:tc>
      </w:tr>
      <w:tr w:rsidR="00985DAF" w14:paraId="2DA9C0F8" w14:textId="77777777">
        <w:tc>
          <w:tcPr>
            <w:tcW w:w="1720" w:type="dxa"/>
          </w:tcPr>
          <w:p w14:paraId="4A4EC0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A28F70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Heading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B8C9923"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596DA646" w14:textId="77777777" w:rsidR="00985DAF" w:rsidRDefault="00AD7B18">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Added Proposal 1-3-5 based on comments from Docomo.</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BodyText"/>
        <w:spacing w:after="0"/>
        <w:rPr>
          <w:rFonts w:ascii="Times New Roman" w:hAnsi="Times New Roman"/>
          <w:sz w:val="22"/>
          <w:szCs w:val="22"/>
          <w:lang w:eastAsia="zh-CN"/>
        </w:rPr>
      </w:pPr>
    </w:p>
    <w:p w14:paraId="3723C70F" w14:textId="77777777" w:rsidR="00985DAF" w:rsidRDefault="00985DAF">
      <w:pPr>
        <w:pStyle w:val="BodyText"/>
        <w:spacing w:after="0"/>
        <w:rPr>
          <w:rFonts w:ascii="Times New Roman" w:hAnsi="Times New Roman"/>
          <w:sz w:val="22"/>
          <w:szCs w:val="22"/>
          <w:lang w:eastAsia="zh-CN"/>
        </w:rPr>
      </w:pPr>
    </w:p>
    <w:p w14:paraId="72986915" w14:textId="4248BA7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BodyText"/>
        <w:spacing w:after="0"/>
        <w:rPr>
          <w:rFonts w:ascii="Times New Roman" w:hAnsi="Times New Roman"/>
          <w:sz w:val="22"/>
          <w:szCs w:val="22"/>
          <w:lang w:eastAsia="zh-CN"/>
        </w:rPr>
      </w:pPr>
    </w:p>
    <w:p w14:paraId="28566621" w14:textId="6FC0595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BodyText"/>
        <w:spacing w:after="0"/>
        <w:rPr>
          <w:rFonts w:ascii="Times New Roman" w:hAnsi="Times New Roman"/>
          <w:sz w:val="22"/>
          <w:szCs w:val="22"/>
          <w:lang w:eastAsia="zh-CN"/>
        </w:rPr>
      </w:pPr>
    </w:p>
    <w:p w14:paraId="221AA083" w14:textId="7F287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 Proposal 1</w:t>
      </w:r>
      <w:r w:rsidR="00935FDF">
        <w:rPr>
          <w:rFonts w:ascii="Times New Roman" w:hAnsi="Times New Roman"/>
          <w:sz w:val="22"/>
          <w:szCs w:val="22"/>
          <w:lang w:eastAsia="zh-CN"/>
        </w:rPr>
        <w:t>.</w:t>
      </w:r>
      <w:r>
        <w:rPr>
          <w:rFonts w:ascii="Times New Roman" w:hAnsi="Times New Roman"/>
          <w:sz w:val="22"/>
          <w:szCs w:val="22"/>
          <w:lang w:eastAsia="zh-CN"/>
        </w:rPr>
        <w:t>3-4, the highlighted components under FFS are debated and suggested to be removed.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BodyText"/>
        <w:spacing w:after="0"/>
        <w:rPr>
          <w:rFonts w:ascii="Times New Roman" w:hAnsi="Times New Roman"/>
          <w:sz w:val="22"/>
          <w:szCs w:val="22"/>
          <w:lang w:eastAsia="zh-CN"/>
        </w:rPr>
      </w:pPr>
    </w:p>
    <w:p w14:paraId="1314AC19" w14:textId="495B962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BodyText"/>
        <w:spacing w:after="0"/>
        <w:rPr>
          <w:rFonts w:ascii="Times New Roman" w:hAnsi="Times New Roman"/>
          <w:sz w:val="22"/>
          <w:szCs w:val="22"/>
          <w:lang w:eastAsia="zh-CN"/>
        </w:rPr>
      </w:pPr>
    </w:p>
    <w:p w14:paraId="75A01A33" w14:textId="5E827EF3" w:rsidR="00985DAF" w:rsidRDefault="00AD7B18">
      <w:pPr>
        <w:pStyle w:val="Heading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E72430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BodyText"/>
        <w:spacing w:after="0"/>
        <w:rPr>
          <w:rFonts w:ascii="Times New Roman" w:hAnsi="Times New Roman"/>
          <w:sz w:val="22"/>
          <w:szCs w:val="22"/>
          <w:lang w:eastAsia="zh-CN"/>
        </w:rPr>
      </w:pPr>
    </w:p>
    <w:p w14:paraId="24C86ADA" w14:textId="592B16D6" w:rsidR="00985DAF" w:rsidRDefault="00AD7B18">
      <w:pPr>
        <w:pStyle w:val="Heading5"/>
        <w:rPr>
          <w:lang w:eastAsia="zh-CN"/>
        </w:rPr>
      </w:pPr>
      <w:r>
        <w:rPr>
          <w:lang w:eastAsia="zh-CN"/>
        </w:rPr>
        <w:t xml:space="preserve">Proposal </w:t>
      </w:r>
      <w:r w:rsidR="00816B79">
        <w:rPr>
          <w:lang w:eastAsia="zh-CN"/>
        </w:rPr>
        <w:t>#1.3</w:t>
      </w:r>
      <w:r>
        <w:rPr>
          <w:lang w:eastAsia="zh-CN"/>
        </w:rPr>
        <w:t>-5</w:t>
      </w:r>
    </w:p>
    <w:p w14:paraId="37B7F3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E8E7637" w14:textId="662539C3" w:rsidR="00985DAF" w:rsidRDefault="00985DAF">
      <w:pPr>
        <w:pStyle w:val="BodyText"/>
        <w:spacing w:after="0"/>
        <w:rPr>
          <w:rFonts w:ascii="Times New Roman" w:hAnsi="Times New Roman"/>
          <w:sz w:val="22"/>
          <w:szCs w:val="22"/>
          <w:lang w:eastAsia="zh-CN"/>
        </w:rPr>
      </w:pPr>
    </w:p>
    <w:p w14:paraId="3D25D265" w14:textId="77777777" w:rsidR="007258D7" w:rsidRDefault="007258D7">
      <w:pPr>
        <w:pStyle w:val="BodyText"/>
        <w:spacing w:after="0"/>
        <w:rPr>
          <w:rFonts w:ascii="Times New Roman" w:hAnsi="Times New Roman"/>
          <w:sz w:val="22"/>
          <w:szCs w:val="22"/>
          <w:lang w:eastAsia="zh-CN"/>
        </w:rPr>
      </w:pPr>
    </w:p>
    <w:p w14:paraId="07CFC816" w14:textId="36BF7ADE" w:rsidR="006A12C7"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3-3 based on Docomo comments)</w:t>
      </w:r>
    </w:p>
    <w:p w14:paraId="493BADD7"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BodyText"/>
        <w:spacing w:after="0"/>
        <w:rPr>
          <w:rFonts w:ascii="Times New Roman" w:hAnsi="Times New Roman"/>
          <w:sz w:val="22"/>
          <w:szCs w:val="22"/>
          <w:lang w:eastAsia="zh-CN"/>
        </w:rPr>
      </w:pPr>
    </w:p>
    <w:p w14:paraId="02801C71" w14:textId="77777777" w:rsidR="006A12C7" w:rsidRDefault="006A12C7">
      <w:pPr>
        <w:pStyle w:val="BodyText"/>
        <w:spacing w:after="0"/>
        <w:rPr>
          <w:rFonts w:ascii="Times New Roman" w:hAnsi="Times New Roman"/>
          <w:sz w:val="22"/>
          <w:szCs w:val="22"/>
          <w:lang w:eastAsia="zh-CN"/>
        </w:rPr>
      </w:pPr>
    </w:p>
    <w:p w14:paraId="5E9305E3" w14:textId="77777777" w:rsidR="006817CB" w:rsidRDefault="006817CB" w:rsidP="006817CB">
      <w:pPr>
        <w:pStyle w:val="BodyText"/>
        <w:spacing w:after="0"/>
        <w:rPr>
          <w:rFonts w:ascii="Times New Roman" w:hAnsi="Times New Roman"/>
          <w:sz w:val="22"/>
          <w:szCs w:val="22"/>
          <w:lang w:eastAsia="zh-CN"/>
        </w:rPr>
      </w:pPr>
    </w:p>
    <w:p w14:paraId="4955B5E6"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5EE2D7E" w14:textId="5DC7087C" w:rsidR="006817CB" w:rsidRDefault="00B44838"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BodyText"/>
        <w:spacing w:after="0"/>
        <w:rPr>
          <w:rFonts w:ascii="Times New Roman" w:hAnsi="Times New Roman"/>
          <w:sz w:val="22"/>
          <w:szCs w:val="22"/>
          <w:lang w:eastAsia="zh-CN"/>
        </w:rPr>
      </w:pPr>
    </w:p>
    <w:p w14:paraId="6B4EB6E1" w14:textId="0451BADF" w:rsidR="00B44838" w:rsidRDefault="00B44838" w:rsidP="00B44838">
      <w:pPr>
        <w:pStyle w:val="Heading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BodyText"/>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1DA6BE5" w14:textId="362E0F92"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{960, 960} kHz</w:t>
      </w:r>
    </w:p>
    <w:p w14:paraId="02DECF57"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BodyText"/>
        <w:spacing w:after="0"/>
        <w:rPr>
          <w:rFonts w:ascii="Times New Roman" w:hAnsi="Times New Roman"/>
          <w:sz w:val="22"/>
          <w:szCs w:val="22"/>
          <w:lang w:eastAsia="zh-CN"/>
        </w:rPr>
      </w:pPr>
    </w:p>
    <w:p w14:paraId="299BE8F5" w14:textId="515BF967" w:rsidR="00B44838" w:rsidRDefault="00B44838" w:rsidP="00B44838">
      <w:pPr>
        <w:pStyle w:val="Heading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2A8A120" w14:textId="77777777" w:rsidR="00B44838" w:rsidRDefault="00B44838" w:rsidP="00B44838">
      <w:pPr>
        <w:pStyle w:val="BodyText"/>
        <w:spacing w:after="0"/>
        <w:rPr>
          <w:rFonts w:ascii="Times New Roman" w:hAnsi="Times New Roman"/>
          <w:sz w:val="22"/>
          <w:szCs w:val="22"/>
          <w:lang w:eastAsia="zh-CN"/>
        </w:rPr>
      </w:pPr>
    </w:p>
    <w:p w14:paraId="3A3A1760" w14:textId="5DB49111" w:rsidR="00B44838" w:rsidRPr="006A12C7" w:rsidRDefault="00B44838" w:rsidP="00B44838">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B6229">
        <w:rPr>
          <w:lang w:eastAsia="zh-CN"/>
        </w:rPr>
        <w:t>.</w:t>
      </w:r>
      <w:r w:rsidRPr="006A12C7">
        <w:rPr>
          <w:lang w:eastAsia="zh-CN"/>
        </w:rPr>
        <w:t>3-3 based on Docomo comments)</w:t>
      </w:r>
    </w:p>
    <w:p w14:paraId="619F940A" w14:textId="77777777" w:rsidR="00B44838" w:rsidRPr="00365C48" w:rsidRDefault="00B44838" w:rsidP="00B44838">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BodyText"/>
        <w:spacing w:after="0"/>
        <w:rPr>
          <w:rFonts w:ascii="Times New Roman" w:hAnsi="Times New Roman"/>
          <w:sz w:val="22"/>
          <w:szCs w:val="22"/>
          <w:lang w:eastAsia="zh-CN"/>
        </w:rPr>
      </w:pPr>
    </w:p>
    <w:p w14:paraId="0B9782DD" w14:textId="77777777" w:rsidR="00CC252B" w:rsidRDefault="00CC252B" w:rsidP="00B44838">
      <w:pPr>
        <w:pStyle w:val="BodyText"/>
        <w:spacing w:after="0"/>
        <w:rPr>
          <w:rFonts w:ascii="Times New Roman" w:hAnsi="Times New Roman"/>
          <w:sz w:val="22"/>
          <w:szCs w:val="22"/>
          <w:lang w:eastAsia="zh-CN"/>
        </w:rPr>
      </w:pPr>
    </w:p>
    <w:p w14:paraId="653CDF48" w14:textId="36058D59" w:rsidR="00B44838" w:rsidRDefault="00CC252B"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14E98E"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BodyText"/>
              <w:spacing w:after="0"/>
              <w:rPr>
                <w:rFonts w:ascii="Times New Roman" w:hAnsi="Times New Roman"/>
                <w:sz w:val="22"/>
                <w:szCs w:val="22"/>
                <w:lang w:eastAsia="zh-CN"/>
              </w:rPr>
            </w:pPr>
          </w:p>
          <w:p w14:paraId="6BD1237C" w14:textId="75B218BF" w:rsidR="007F7DA6" w:rsidRPr="006A12C7" w:rsidRDefault="007F7DA6" w:rsidP="007F7DA6">
            <w:pPr>
              <w:pStyle w:val="Heading5"/>
              <w:outlineLvl w:val="4"/>
              <w:rPr>
                <w:lang w:eastAsia="zh-CN"/>
              </w:rPr>
            </w:pPr>
            <w:r w:rsidRPr="006A12C7">
              <w:rPr>
                <w:lang w:eastAsia="zh-CN"/>
              </w:rPr>
              <w:lastRenderedPageBreak/>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8EAAE49" w14:textId="73606DEA"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BodyText"/>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C3AC381" w14:textId="77777777" w:rsidR="00992120" w:rsidRDefault="00992120"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although it would be better to explicitly agree on the candidates for FFS to narrow the discussion further.</w:t>
            </w:r>
          </w:p>
        </w:tc>
      </w:tr>
      <w:tr w:rsidR="00832706" w14:paraId="0B40CDC9" w14:textId="77777777" w:rsidTr="00832706">
        <w:tc>
          <w:tcPr>
            <w:tcW w:w="1805" w:type="dxa"/>
          </w:tcPr>
          <w:p w14:paraId="4B1C4AEA"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bl>
    <w:p w14:paraId="32DF8224" w14:textId="77777777" w:rsidR="006817CB" w:rsidRDefault="006817CB" w:rsidP="006817CB">
      <w:pPr>
        <w:pStyle w:val="BodyText"/>
        <w:spacing w:after="0"/>
        <w:rPr>
          <w:rFonts w:ascii="Times New Roman" w:hAnsi="Times New Roman"/>
          <w:sz w:val="22"/>
          <w:szCs w:val="22"/>
          <w:lang w:eastAsia="zh-CN"/>
        </w:rPr>
      </w:pPr>
    </w:p>
    <w:p w14:paraId="43906DC1" w14:textId="77777777" w:rsidR="006817CB" w:rsidRDefault="006817CB" w:rsidP="006817CB">
      <w:pPr>
        <w:pStyle w:val="BodyText"/>
        <w:spacing w:after="0"/>
        <w:rPr>
          <w:rFonts w:ascii="Times New Roman" w:hAnsi="Times New Roman"/>
          <w:sz w:val="22"/>
          <w:szCs w:val="22"/>
          <w:lang w:eastAsia="zh-CN"/>
        </w:rPr>
      </w:pPr>
    </w:p>
    <w:p w14:paraId="7A59E961" w14:textId="77777777" w:rsidR="00985DAF" w:rsidRDefault="00985DAF">
      <w:pPr>
        <w:pStyle w:val="BodyText"/>
        <w:spacing w:after="0"/>
        <w:rPr>
          <w:rFonts w:ascii="Times New Roman" w:hAnsi="Times New Roman"/>
          <w:sz w:val="22"/>
          <w:szCs w:val="22"/>
          <w:lang w:eastAsia="zh-CN"/>
        </w:rPr>
      </w:pPr>
    </w:p>
    <w:p w14:paraId="665B206D" w14:textId="77777777" w:rsidR="00985DAF" w:rsidRDefault="00985DAF">
      <w:pPr>
        <w:pStyle w:val="BodyText"/>
        <w:spacing w:after="0"/>
        <w:rPr>
          <w:rFonts w:ascii="Times New Roman" w:hAnsi="Times New Roman"/>
          <w:sz w:val="22"/>
          <w:szCs w:val="22"/>
          <w:lang w:eastAsia="zh-CN"/>
        </w:rPr>
      </w:pPr>
    </w:p>
    <w:p w14:paraId="50F7EEE8" w14:textId="77777777" w:rsidR="00985DAF" w:rsidRDefault="00AD7B18">
      <w:pPr>
        <w:pStyle w:val="Heading3"/>
        <w:rPr>
          <w:lang w:eastAsia="zh-CN"/>
        </w:rPr>
      </w:pPr>
      <w:r>
        <w:rPr>
          <w:lang w:eastAsia="zh-CN"/>
        </w:rPr>
        <w:t xml:space="preserve">2.1.4 Initial Access Support for additional Numerologies </w:t>
      </w:r>
    </w:p>
    <w:p w14:paraId="529517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27975D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050304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50535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73D090B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42E651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A3BD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507D9F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942605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5006C3F4" w14:textId="77777777" w:rsidR="00985DAF" w:rsidRDefault="00AD7B18">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E984EAB" w14:textId="77777777" w:rsidR="00985DAF" w:rsidRDefault="00985DAF">
      <w:pPr>
        <w:pStyle w:val="BodyText"/>
        <w:spacing w:after="0"/>
        <w:rPr>
          <w:rFonts w:ascii="Times New Roman" w:hAnsi="Times New Roman"/>
          <w:sz w:val="22"/>
          <w:szCs w:val="22"/>
          <w:lang w:eastAsia="zh-CN"/>
        </w:rPr>
      </w:pPr>
    </w:p>
    <w:p w14:paraId="240EC69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5E5923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3326BE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5107898" w14:textId="77777777" w:rsidR="00985DAF" w:rsidRDefault="00AD7B18">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78398AFA" w14:textId="77777777" w:rsidR="00985DAF" w:rsidRDefault="00985DAF">
      <w:pPr>
        <w:pStyle w:val="BodyText"/>
        <w:spacing w:after="0"/>
        <w:rPr>
          <w:rFonts w:ascii="Times New Roman" w:hAnsi="Times New Roman"/>
          <w:sz w:val="22"/>
          <w:szCs w:val="22"/>
          <w:lang w:eastAsia="zh-CN"/>
        </w:rPr>
      </w:pPr>
    </w:p>
    <w:p w14:paraId="529589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76E728C7" w14:textId="77777777" w:rsidR="00985DAF" w:rsidRDefault="00985DAF">
      <w:pPr>
        <w:pStyle w:val="BodyText"/>
        <w:spacing w:after="0"/>
        <w:rPr>
          <w:rFonts w:ascii="Times New Roman" w:hAnsi="Times New Roman"/>
          <w:sz w:val="22"/>
          <w:szCs w:val="22"/>
          <w:lang w:eastAsia="zh-CN"/>
        </w:rPr>
      </w:pPr>
    </w:p>
    <w:p w14:paraId="1D144F8F" w14:textId="77777777" w:rsidR="00985DAF" w:rsidRDefault="00985DAF">
      <w:pPr>
        <w:pStyle w:val="BodyText"/>
        <w:spacing w:after="0"/>
        <w:rPr>
          <w:rFonts w:ascii="Times New Roman" w:hAnsi="Times New Roman"/>
          <w:sz w:val="22"/>
          <w:szCs w:val="22"/>
          <w:lang w:eastAsia="zh-CN"/>
        </w:rPr>
      </w:pPr>
    </w:p>
    <w:p w14:paraId="2F3CDEC4" w14:textId="77777777" w:rsidR="00985DAF" w:rsidRDefault="00985DAF">
      <w:pPr>
        <w:pStyle w:val="BodyText"/>
        <w:spacing w:after="0"/>
        <w:rPr>
          <w:rFonts w:ascii="Times New Roman" w:hAnsi="Times New Roman"/>
          <w:sz w:val="22"/>
          <w:szCs w:val="22"/>
          <w:lang w:eastAsia="zh-CN"/>
        </w:rPr>
      </w:pPr>
    </w:p>
    <w:p w14:paraId="4D3AD96C" w14:textId="77777777" w:rsidR="00985DAF" w:rsidRDefault="00AD7B18">
      <w:pPr>
        <w:pStyle w:val="Heading3"/>
        <w:rPr>
          <w:lang w:eastAsia="zh-CN"/>
        </w:rPr>
      </w:pPr>
      <w:r>
        <w:rPr>
          <w:lang w:eastAsia="zh-CN"/>
        </w:rPr>
        <w:t>2.1.5 SSB Resource Pattern</w:t>
      </w:r>
    </w:p>
    <w:p w14:paraId="65B3E4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3949AF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5AE2BB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8135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8DDFF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9FDD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3AFD23E3"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41FDD3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4FA0E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3EAD8F1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368669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5DA98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E1B4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2043FC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6B3A714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3C185B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59B985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2D97B2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2F9C0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E9B24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527975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43D3E6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1C300B05" w14:textId="77777777" w:rsidR="00985DAF" w:rsidRDefault="00AD7B18">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85A001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1A3A4756" w14:textId="77777777" w:rsidR="00985DAF" w:rsidRDefault="00AD7B18">
      <w:pPr>
        <w:pStyle w:val="BodyText"/>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7.5pt" o:ole="">
            <v:imagedata r:id="rId16" o:title=""/>
          </v:shape>
          <o:OLEObject Type="Embed" ProgID="Visio.Drawing.15" ShapeID="_x0000_i1025" DrawAspect="Content" ObjectID="_1673613043" r:id="rId17"/>
        </w:object>
      </w:r>
    </w:p>
    <w:p w14:paraId="48CF6F34" w14:textId="77777777" w:rsidR="00985DAF" w:rsidRDefault="00AD7B18">
      <w:pPr>
        <w:pStyle w:val="BodyText"/>
        <w:spacing w:after="0"/>
        <w:jc w:val="center"/>
      </w:pPr>
      <w:r>
        <w:object w:dxaOrig="5045" w:dyaOrig="754" w14:anchorId="119B016B">
          <v:shape id="_x0000_i1026" type="#_x0000_t75" style="width:251.25pt;height:37.5pt" o:ole="">
            <v:imagedata r:id="rId18" o:title=""/>
          </v:shape>
          <o:OLEObject Type="Embed" ProgID="Visio.Drawing.15" ShapeID="_x0000_i1026" DrawAspect="Content" ObjectID="_1673613044" r:id="rId19"/>
        </w:object>
      </w:r>
    </w:p>
    <w:p w14:paraId="58EA0A3C" w14:textId="77777777" w:rsidR="00985DAF" w:rsidRDefault="00AD7B18">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259792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6D264F66" w14:textId="77777777" w:rsidR="00985DAF" w:rsidRDefault="00985DAF">
      <w:pPr>
        <w:pStyle w:val="BodyText"/>
        <w:spacing w:after="0"/>
        <w:rPr>
          <w:rFonts w:ascii="Times New Roman" w:hAnsi="Times New Roman"/>
          <w:sz w:val="22"/>
          <w:szCs w:val="22"/>
          <w:lang w:eastAsia="zh-CN"/>
        </w:rPr>
      </w:pPr>
    </w:p>
    <w:p w14:paraId="71C0E08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F72B1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06917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5ABC4225" w14:textId="77777777" w:rsidR="00985DAF" w:rsidRDefault="00985DAF">
      <w:pPr>
        <w:pStyle w:val="BodyText"/>
        <w:spacing w:after="0"/>
        <w:rPr>
          <w:rFonts w:ascii="Times New Roman" w:hAnsi="Times New Roman"/>
          <w:sz w:val="22"/>
          <w:szCs w:val="22"/>
          <w:lang w:eastAsia="zh-CN"/>
        </w:rPr>
      </w:pPr>
    </w:p>
    <w:p w14:paraId="03426A4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EF432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2708EE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363951C" w14:textId="77777777" w:rsidR="00985DAF" w:rsidRDefault="00AD7B18">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985DAF" w14:paraId="1146B550" w14:textId="77777777">
        <w:tc>
          <w:tcPr>
            <w:tcW w:w="1345" w:type="dxa"/>
          </w:tcPr>
          <w:p w14:paraId="68B8FF6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C41C53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0237D12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25ECC7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79D68C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BodyText"/>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985DAF" w14:paraId="5EF2FAD7" w14:textId="77777777">
        <w:tc>
          <w:tcPr>
            <w:tcW w:w="1345" w:type="dxa"/>
          </w:tcPr>
          <w:p w14:paraId="233A7B9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5A466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00B47334"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25B437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4DBE90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32DA4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985DAF" w14:paraId="2A0B84DF" w14:textId="77777777">
        <w:tc>
          <w:tcPr>
            <w:tcW w:w="1345" w:type="dxa"/>
          </w:tcPr>
          <w:p w14:paraId="56E402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85DAF" w14:paraId="7AC718C7" w14:textId="77777777">
        <w:tc>
          <w:tcPr>
            <w:tcW w:w="1345" w:type="dxa"/>
          </w:tcPr>
          <w:p w14:paraId="16F5294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63CEF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2DC9D4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6E729BC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985DAF" w14:paraId="6650DF06" w14:textId="77777777">
        <w:tc>
          <w:tcPr>
            <w:tcW w:w="1345" w:type="dxa"/>
          </w:tcPr>
          <w:p w14:paraId="39036BC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534A594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71E2C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5903EEB2" w14:textId="77777777" w:rsidR="00985DAF" w:rsidRDefault="00985DAF">
      <w:pPr>
        <w:pStyle w:val="BodyText"/>
        <w:spacing w:after="0"/>
        <w:rPr>
          <w:rFonts w:ascii="Times New Roman" w:hAnsi="Times New Roman"/>
          <w:sz w:val="22"/>
          <w:szCs w:val="22"/>
          <w:lang w:eastAsia="zh-CN"/>
        </w:rPr>
      </w:pPr>
    </w:p>
    <w:p w14:paraId="06E917D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68D2054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5C204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5E156CB2" w14:textId="77777777" w:rsidR="00985DAF" w:rsidRDefault="00985DAF">
      <w:pPr>
        <w:pStyle w:val="BodyText"/>
        <w:spacing w:after="0"/>
        <w:ind w:left="720"/>
        <w:rPr>
          <w:rFonts w:ascii="Times New Roman" w:hAnsi="Times New Roman"/>
          <w:sz w:val="22"/>
          <w:szCs w:val="22"/>
          <w:lang w:eastAsia="zh-CN"/>
        </w:rPr>
      </w:pPr>
    </w:p>
    <w:p w14:paraId="76F7D9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1D577939"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847D6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BodyText"/>
        <w:spacing w:after="0"/>
        <w:rPr>
          <w:rFonts w:ascii="Times New Roman" w:hAnsi="Times New Roman"/>
          <w:sz w:val="22"/>
          <w:szCs w:val="22"/>
          <w:lang w:eastAsia="zh-CN"/>
        </w:rPr>
      </w:pPr>
    </w:p>
    <w:p w14:paraId="1C793951" w14:textId="77777777" w:rsidR="00985DAF" w:rsidRDefault="00985DAF">
      <w:pPr>
        <w:pStyle w:val="BodyText"/>
        <w:spacing w:after="0"/>
        <w:rPr>
          <w:rFonts w:ascii="Times New Roman" w:hAnsi="Times New Roman"/>
          <w:sz w:val="22"/>
          <w:szCs w:val="22"/>
          <w:lang w:eastAsia="zh-CN"/>
        </w:rPr>
      </w:pPr>
    </w:p>
    <w:p w14:paraId="7198A29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F944532" w14:textId="77777777" w:rsidR="00985DAF" w:rsidRDefault="00985DAF">
      <w:pPr>
        <w:pStyle w:val="BodyText"/>
        <w:spacing w:after="0"/>
        <w:rPr>
          <w:rFonts w:ascii="Times New Roman" w:hAnsi="Times New Roman"/>
          <w:sz w:val="22"/>
          <w:szCs w:val="22"/>
          <w:lang w:eastAsia="zh-CN"/>
        </w:rPr>
      </w:pPr>
    </w:p>
    <w:p w14:paraId="462F3C6C" w14:textId="338E4C80" w:rsidR="00985DAF" w:rsidRDefault="00AD7B18">
      <w:pPr>
        <w:pStyle w:val="Heading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25D71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BodyText"/>
        <w:spacing w:after="0"/>
        <w:rPr>
          <w:rFonts w:ascii="Times New Roman" w:hAnsi="Times New Roman"/>
          <w:sz w:val="22"/>
          <w:szCs w:val="22"/>
          <w:lang w:eastAsia="zh-CN"/>
        </w:rPr>
      </w:pPr>
    </w:p>
    <w:p w14:paraId="10861E66" w14:textId="77777777" w:rsidR="00985DAF" w:rsidRDefault="00985DAF">
      <w:pPr>
        <w:pStyle w:val="BodyText"/>
        <w:spacing w:after="0"/>
        <w:rPr>
          <w:rFonts w:ascii="Times New Roman" w:hAnsi="Times New Roman"/>
          <w:sz w:val="22"/>
          <w:szCs w:val="22"/>
          <w:lang w:eastAsia="zh-CN"/>
        </w:rPr>
      </w:pPr>
    </w:p>
    <w:p w14:paraId="0448EF6C" w14:textId="73E7CD98" w:rsidR="00985DAF" w:rsidRDefault="00AD7B18">
      <w:pPr>
        <w:pStyle w:val="Heading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9F1C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E9CEAB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BodyText"/>
        <w:spacing w:after="0"/>
        <w:rPr>
          <w:rFonts w:ascii="Times New Roman" w:hAnsi="Times New Roman"/>
          <w:sz w:val="22"/>
          <w:szCs w:val="22"/>
          <w:lang w:eastAsia="zh-CN"/>
        </w:rPr>
      </w:pPr>
    </w:p>
    <w:p w14:paraId="32FBC0DB" w14:textId="5AA95BE1" w:rsidR="00985DAF" w:rsidRDefault="00AD7B18">
      <w:pPr>
        <w:pStyle w:val="Heading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E7767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53578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BodyText"/>
        <w:spacing w:after="0"/>
        <w:rPr>
          <w:rFonts w:ascii="Times New Roman" w:hAnsi="Times New Roman"/>
          <w:sz w:val="22"/>
          <w:szCs w:val="22"/>
          <w:lang w:eastAsia="zh-CN"/>
        </w:rPr>
      </w:pPr>
    </w:p>
    <w:p w14:paraId="18E16CFA" w14:textId="03AF1D6E" w:rsidR="00985DAF" w:rsidRDefault="00AD7B18">
      <w:pPr>
        <w:pStyle w:val="Heading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6EB5663" w14:textId="77777777" w:rsidR="00985DAF" w:rsidRDefault="00AD7B1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D5DF1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F3E83A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BodyText"/>
        <w:spacing w:after="0"/>
        <w:rPr>
          <w:rFonts w:ascii="Times New Roman" w:hAnsi="Times New Roman"/>
          <w:sz w:val="22"/>
          <w:szCs w:val="22"/>
          <w:lang w:eastAsia="zh-CN"/>
        </w:rPr>
      </w:pPr>
    </w:p>
    <w:p w14:paraId="052D4654" w14:textId="6787779F" w:rsidR="00985DAF" w:rsidRDefault="00985DAF">
      <w:pPr>
        <w:pStyle w:val="BodyText"/>
        <w:spacing w:after="0"/>
        <w:rPr>
          <w:rFonts w:ascii="Times New Roman" w:hAnsi="Times New Roman"/>
          <w:sz w:val="22"/>
          <w:szCs w:val="22"/>
          <w:lang w:eastAsia="zh-CN"/>
        </w:rPr>
      </w:pPr>
    </w:p>
    <w:p w14:paraId="2E9B7DAC" w14:textId="181463D2" w:rsidR="007567BF" w:rsidRDefault="007567BF" w:rsidP="007567BF">
      <w:pPr>
        <w:pStyle w:val="Heading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F0E5125" w14:textId="77777777" w:rsidR="007567BF" w:rsidRDefault="007567BF" w:rsidP="007567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34BCB16" w14:textId="77777777" w:rsidR="007567BF" w:rsidRDefault="007567BF" w:rsidP="007567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7EC19E7" w14:textId="77777777" w:rsidR="007567BF" w:rsidRDefault="007567BF" w:rsidP="007567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BodyText"/>
        <w:spacing w:after="0"/>
        <w:rPr>
          <w:rFonts w:ascii="Times New Roman" w:hAnsi="Times New Roman"/>
          <w:sz w:val="22"/>
          <w:szCs w:val="22"/>
          <w:lang w:eastAsia="zh-CN"/>
        </w:rPr>
      </w:pPr>
    </w:p>
    <w:p w14:paraId="5E639D6E" w14:textId="77777777" w:rsidR="007567BF" w:rsidRDefault="007567B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0858C0"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F6AE603"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0306D7C9"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985DAF" w14:paraId="6CD1EFCD" w14:textId="77777777">
        <w:tc>
          <w:tcPr>
            <w:tcW w:w="1720" w:type="dxa"/>
          </w:tcPr>
          <w:p w14:paraId="2BDCC85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FFE60B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85DAF" w14:paraId="6E625C4F" w14:textId="77777777">
        <w:tc>
          <w:tcPr>
            <w:tcW w:w="1720" w:type="dxa"/>
          </w:tcPr>
          <w:p w14:paraId="4CE96DB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985DAF" w14:paraId="1D740963" w14:textId="77777777">
        <w:tc>
          <w:tcPr>
            <w:tcW w:w="1720" w:type="dxa"/>
          </w:tcPr>
          <w:p w14:paraId="433FAB2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-3 based on comments from vivo. Changed to study further, so that certain progress can be made as RAN1 waits for feedback from RAN4.</w:t>
            </w:r>
          </w:p>
        </w:tc>
      </w:tr>
      <w:tr w:rsidR="00985DAF" w14:paraId="1AD3BBAB" w14:textId="77777777">
        <w:tc>
          <w:tcPr>
            <w:tcW w:w="1720" w:type="dxa"/>
          </w:tcPr>
          <w:p w14:paraId="374251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63ADA42" w14:textId="16B3F0E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5117BC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7DB78A2D" w14:textId="48A7995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10FA410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9D912B"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6D7007B" w14:textId="77777777" w:rsidR="00985DAF" w:rsidRDefault="00985DAF">
            <w:pPr>
              <w:pStyle w:val="BodyText"/>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BodyText"/>
        <w:spacing w:after="0"/>
        <w:rPr>
          <w:rFonts w:ascii="Times New Roman" w:hAnsi="Times New Roman"/>
          <w:sz w:val="22"/>
          <w:szCs w:val="22"/>
          <w:lang w:eastAsia="zh-CN"/>
        </w:rPr>
      </w:pPr>
    </w:p>
    <w:p w14:paraId="49309F62" w14:textId="77777777" w:rsidR="00985DAF" w:rsidRDefault="00985DAF">
      <w:pPr>
        <w:pStyle w:val="BodyText"/>
        <w:spacing w:after="0"/>
        <w:rPr>
          <w:rFonts w:ascii="Times New Roman" w:hAnsi="Times New Roman"/>
          <w:sz w:val="22"/>
          <w:szCs w:val="22"/>
          <w:lang w:eastAsia="zh-CN"/>
        </w:rPr>
      </w:pPr>
    </w:p>
    <w:p w14:paraId="695F45EB" w14:textId="6DDEF9F8"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BodyText"/>
        <w:spacing w:after="0"/>
        <w:rPr>
          <w:rFonts w:ascii="Times New Roman" w:hAnsi="Times New Roman"/>
          <w:sz w:val="22"/>
          <w:szCs w:val="22"/>
          <w:lang w:eastAsia="zh-CN"/>
        </w:rPr>
      </w:pPr>
    </w:p>
    <w:p w14:paraId="1F773628" w14:textId="6662E82D" w:rsidR="00A20FF8" w:rsidRDefault="00A20FF8" w:rsidP="00A20FF8">
      <w:pPr>
        <w:pStyle w:val="Heading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F07DBDA" w14:textId="77777777" w:rsidR="00A20FF8" w:rsidRDefault="00A20FF8" w:rsidP="00A20FF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3B89F337" w14:textId="77777777" w:rsidR="00A20FF8" w:rsidRDefault="00A20FF8" w:rsidP="00A20FF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946C0D4" w14:textId="77777777" w:rsidR="00A20FF8" w:rsidRDefault="00A20FF8" w:rsidP="00A20FF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BodyText"/>
        <w:spacing w:after="0"/>
        <w:rPr>
          <w:rFonts w:ascii="Times New Roman" w:hAnsi="Times New Roman"/>
          <w:sz w:val="22"/>
          <w:szCs w:val="22"/>
          <w:lang w:eastAsia="zh-CN"/>
        </w:rPr>
      </w:pPr>
    </w:p>
    <w:p w14:paraId="16CF5451" w14:textId="77777777" w:rsidR="006817CB" w:rsidRDefault="006817CB" w:rsidP="006817CB">
      <w:pPr>
        <w:pStyle w:val="BodyText"/>
        <w:spacing w:after="0"/>
        <w:rPr>
          <w:rFonts w:ascii="Times New Roman" w:hAnsi="Times New Roman"/>
          <w:sz w:val="22"/>
          <w:szCs w:val="22"/>
          <w:lang w:eastAsia="zh-CN"/>
        </w:rPr>
      </w:pPr>
    </w:p>
    <w:p w14:paraId="2AE25AAE"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BodyText"/>
        <w:spacing w:after="0"/>
        <w:rPr>
          <w:rFonts w:ascii="Times New Roman" w:hAnsi="Times New Roman"/>
          <w:sz w:val="22"/>
          <w:szCs w:val="22"/>
          <w:lang w:eastAsia="zh-CN"/>
        </w:rPr>
      </w:pPr>
    </w:p>
    <w:p w14:paraId="15F1D28E" w14:textId="6C9C0A33" w:rsidR="00C175AC" w:rsidRDefault="00C175AC" w:rsidP="00C175AC">
      <w:pPr>
        <w:pStyle w:val="Heading5"/>
        <w:rPr>
          <w:lang w:eastAsia="zh-CN"/>
        </w:rPr>
      </w:pPr>
      <w:r>
        <w:rPr>
          <w:lang w:eastAsia="zh-CN"/>
        </w:rPr>
        <w:t xml:space="preserve">Proposal </w:t>
      </w:r>
      <w:r w:rsidR="00816B79">
        <w:rPr>
          <w:lang w:eastAsia="zh-CN"/>
        </w:rPr>
        <w:t>#1.5</w:t>
      </w:r>
      <w:r>
        <w:rPr>
          <w:lang w:eastAsia="zh-CN"/>
        </w:rPr>
        <w:t>-6 (</w:t>
      </w:r>
      <w:proofErr w:type="spellStart"/>
      <w:r>
        <w:rPr>
          <w:lang w:eastAsia="zh-CN"/>
        </w:rPr>
        <w:t>clean up</w:t>
      </w:r>
      <w:proofErr w:type="spellEnd"/>
      <w:r>
        <w:rPr>
          <w:lang w:eastAsia="zh-CN"/>
        </w:rPr>
        <w:t xml:space="preserve"> of 1</w:t>
      </w:r>
      <w:r w:rsidR="00807C86">
        <w:rPr>
          <w:lang w:eastAsia="zh-CN"/>
        </w:rPr>
        <w:t>.</w:t>
      </w:r>
      <w:r>
        <w:rPr>
          <w:lang w:eastAsia="zh-CN"/>
        </w:rPr>
        <w:t>5-5)</w:t>
      </w:r>
    </w:p>
    <w:p w14:paraId="79274A74" w14:textId="77777777" w:rsidR="00C175AC" w:rsidRPr="00964C07" w:rsidRDefault="00C175AC" w:rsidP="00C175AC">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FFS: whether symbol gap is needed for both 960 kHz or both 480 and 960 kHz.</w:t>
      </w:r>
    </w:p>
    <w:p w14:paraId="7B926353" w14:textId="7EA947AD" w:rsidR="00C175AC" w:rsidRPr="00964C07" w:rsidRDefault="00C175AC" w:rsidP="00C175AC">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BodyText"/>
        <w:numPr>
          <w:ilvl w:val="2"/>
          <w:numId w:val="6"/>
        </w:numPr>
        <w:spacing w:after="0"/>
        <w:rPr>
          <w:rFonts w:ascii="Times New Roman" w:hAnsi="Times New Roman"/>
          <w:i/>
          <w:iCs/>
          <w:sz w:val="22"/>
          <w:szCs w:val="22"/>
          <w:lang w:eastAsia="zh-CN"/>
        </w:rPr>
      </w:pPr>
      <w:r w:rsidRPr="00964C07">
        <w:rPr>
          <w:rFonts w:ascii="Times New Roman" w:hAnsi="Times New Roman"/>
          <w:sz w:val="22"/>
          <w:szCs w:val="22"/>
          <w:lang w:eastAsia="zh-CN"/>
        </w:rPr>
        <w:t>slot-level gap refers to supporting slot(s) that do not contain SSB candidate positions after one or more slot(s) that contain SSB candidate positions.</w:t>
      </w:r>
    </w:p>
    <w:p w14:paraId="4EB0DE70" w14:textId="77777777" w:rsidR="00964C07" w:rsidRDefault="00964C07" w:rsidP="006817CB">
      <w:pPr>
        <w:pStyle w:val="BodyText"/>
        <w:spacing w:after="0"/>
        <w:rPr>
          <w:rFonts w:ascii="Times New Roman" w:hAnsi="Times New Roman"/>
          <w:sz w:val="22"/>
          <w:szCs w:val="22"/>
          <w:lang w:eastAsia="zh-CN"/>
        </w:rPr>
      </w:pPr>
    </w:p>
    <w:p w14:paraId="78209B46" w14:textId="1117875E" w:rsidR="00C175AC" w:rsidRDefault="00964C07"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0867D597" w14:textId="77777777" w:rsidR="007F7DA6" w:rsidRDefault="007F7DA6" w:rsidP="007F7DA6">
            <w:pPr>
              <w:pStyle w:val="Heading5"/>
              <w:outlineLvl w:val="4"/>
              <w:rPr>
                <w:lang w:eastAsia="zh-CN"/>
              </w:rPr>
            </w:pPr>
          </w:p>
          <w:p w14:paraId="622F7279" w14:textId="76FA22A0" w:rsidR="007F7DA6" w:rsidRDefault="007F7DA6" w:rsidP="007F7DA6">
            <w:pPr>
              <w:pStyle w:val="Heading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proofErr w:type="spellStart"/>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proofErr w:type="spellEnd"/>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BodyText"/>
              <w:numPr>
                <w:ilvl w:val="2"/>
                <w:numId w:val="6"/>
              </w:numPr>
              <w:spacing w:after="0"/>
              <w:rPr>
                <w:rFonts w:ascii="Times New Roman" w:hAnsi="Times New Roman"/>
                <w:i/>
                <w:iCs/>
                <w:strike/>
                <w:color w:val="FF0000"/>
                <w:sz w:val="22"/>
                <w:szCs w:val="22"/>
                <w:lang w:eastAsia="zh-CN"/>
              </w:rPr>
            </w:pPr>
            <w:r w:rsidRPr="0096557E">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7451CD90" w14:textId="0710D02C" w:rsidR="007F7DA6" w:rsidRDefault="007F7DA6" w:rsidP="0005241D">
            <w:pPr>
              <w:pStyle w:val="BodyText"/>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7E304F" w14:textId="54A0446F" w:rsidR="00B32622" w:rsidRDefault="00B32622" w:rsidP="00B32622">
            <w:pPr>
              <w:pStyle w:val="BodyText"/>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bl>
    <w:p w14:paraId="40F9B834" w14:textId="77777777" w:rsidR="006817CB" w:rsidRDefault="006817CB" w:rsidP="006817CB">
      <w:pPr>
        <w:pStyle w:val="BodyText"/>
        <w:spacing w:after="0"/>
        <w:rPr>
          <w:rFonts w:ascii="Times New Roman" w:hAnsi="Times New Roman"/>
          <w:sz w:val="22"/>
          <w:szCs w:val="22"/>
          <w:lang w:eastAsia="zh-CN"/>
        </w:rPr>
      </w:pPr>
    </w:p>
    <w:p w14:paraId="471C8918" w14:textId="77777777" w:rsidR="006817CB" w:rsidRDefault="006817CB" w:rsidP="006817CB">
      <w:pPr>
        <w:pStyle w:val="BodyText"/>
        <w:spacing w:after="0"/>
        <w:rPr>
          <w:rFonts w:ascii="Times New Roman" w:hAnsi="Times New Roman"/>
          <w:sz w:val="22"/>
          <w:szCs w:val="22"/>
          <w:lang w:eastAsia="zh-CN"/>
        </w:rPr>
      </w:pPr>
    </w:p>
    <w:p w14:paraId="3DB2BCE6" w14:textId="77777777" w:rsidR="00985DAF" w:rsidRDefault="00985DAF">
      <w:pPr>
        <w:pStyle w:val="BodyText"/>
        <w:spacing w:after="0"/>
        <w:rPr>
          <w:rFonts w:ascii="Times New Roman" w:hAnsi="Times New Roman"/>
          <w:sz w:val="22"/>
          <w:szCs w:val="22"/>
          <w:lang w:eastAsia="zh-CN"/>
        </w:rPr>
      </w:pPr>
    </w:p>
    <w:p w14:paraId="0D05A4E4" w14:textId="77777777" w:rsidR="00985DAF" w:rsidRDefault="00985DAF">
      <w:pPr>
        <w:pStyle w:val="BodyText"/>
        <w:spacing w:after="0"/>
        <w:rPr>
          <w:rFonts w:ascii="Times New Roman" w:hAnsi="Times New Roman"/>
          <w:sz w:val="22"/>
          <w:szCs w:val="22"/>
          <w:lang w:eastAsia="zh-CN"/>
        </w:rPr>
      </w:pPr>
    </w:p>
    <w:p w14:paraId="2C93706F" w14:textId="77777777" w:rsidR="00985DAF" w:rsidRDefault="00AD7B18">
      <w:pPr>
        <w:pStyle w:val="Heading3"/>
        <w:rPr>
          <w:lang w:eastAsia="zh-CN"/>
        </w:rPr>
      </w:pPr>
      <w:r>
        <w:rPr>
          <w:lang w:eastAsia="zh-CN"/>
        </w:rPr>
        <w:t>2.1.6 SSB and CORESET#0 Multiplexing</w:t>
      </w:r>
    </w:p>
    <w:p w14:paraId="2F4D0F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BCF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56D586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with higher SCS values such as 480kHz and 960kHz, if existing SSB structures are used, then the minimum bandwidth </w:t>
      </w:r>
      <w:r>
        <w:rPr>
          <w:rFonts w:ascii="Times New Roman" w:hAnsi="Times New Roman"/>
          <w:sz w:val="22"/>
          <w:szCs w:val="22"/>
          <w:lang w:eastAsia="zh-CN"/>
        </w:rPr>
        <w:lastRenderedPageBreak/>
        <w:t>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2210D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0FEC7BD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44B1239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Batang"/>
                <w:lang w:val="en-GB"/>
              </w:rPr>
            </w:pPr>
            <w:r>
              <w:rPr>
                <w:rFonts w:eastAsia="Batang"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7088B4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66CEAE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0B7D606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4CF8BA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263229A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6D73F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5C377B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SSB and CORESET0 multiplexing tables need update to support additional SCS other than 120k for NR from 52.6GHz to 71 GHz.</w:t>
      </w:r>
    </w:p>
    <w:p w14:paraId="06D48A5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57432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65E68FCB" w14:textId="77777777" w:rsidR="00985DAF" w:rsidRDefault="00AD7B18">
      <w:pPr>
        <w:pStyle w:val="Caption"/>
        <w:jc w:val="center"/>
        <w:rPr>
          <w:b w:val="0"/>
          <w:bCs w:val="0"/>
        </w:rPr>
      </w:pPr>
      <w:bookmarkStart w:id="3" w:name="_Ref61447449"/>
      <w:r>
        <w:t xml:space="preserve">Table </w:t>
      </w:r>
      <w:r w:rsidR="00164D5D">
        <w:fldChar w:fldCharType="begin"/>
      </w:r>
      <w:r w:rsidR="00164D5D">
        <w:instrText xml:space="preserve"> SEQ Table \* ARABIC </w:instrText>
      </w:r>
      <w:r w:rsidR="00164D5D">
        <w:fldChar w:fldCharType="separate"/>
      </w:r>
      <w:r>
        <w:t>1</w:t>
      </w:r>
      <w:r w:rsidR="00164D5D">
        <w:fldChar w:fldCharType="end"/>
      </w:r>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8DDA1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6DAC085F" w14:textId="77777777" w:rsidR="00985DAF" w:rsidRDefault="00AD7B18">
      <w:pPr>
        <w:pStyle w:val="BodyText"/>
        <w:spacing w:after="0"/>
      </w:pPr>
      <w:r>
        <w:object w:dxaOrig="9906" w:dyaOrig="2658" w14:anchorId="029219BA">
          <v:shape id="_x0000_i1027" type="#_x0000_t75" style="width:495pt;height:132.75pt" o:ole="">
            <v:imagedata r:id="rId20" o:title=""/>
          </v:shape>
          <o:OLEObject Type="Embed" ProgID="Visio.Drawing.15" ShapeID="_x0000_i1027" DrawAspect="Content" ObjectID="_1673613045" r:id="rId21"/>
        </w:object>
      </w:r>
    </w:p>
    <w:p w14:paraId="7BCA1F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8DB6C86" w14:textId="77777777" w:rsidR="00985DAF" w:rsidRDefault="00AD7B18">
      <w:pPr>
        <w:pStyle w:val="BodyText"/>
        <w:spacing w:after="0"/>
      </w:pPr>
      <w:r>
        <w:object w:dxaOrig="9906" w:dyaOrig="4030" w14:anchorId="39F19C5C">
          <v:shape id="_x0000_i1028" type="#_x0000_t75" style="width:495pt;height:201.75pt" o:ole="">
            <v:imagedata r:id="rId22" o:title=""/>
          </v:shape>
          <o:OLEObject Type="Embed" ProgID="Visio.Drawing.15" ShapeID="_x0000_i1028" DrawAspect="Content" ObjectID="_1673613046" r:id="rId23"/>
        </w:object>
      </w:r>
    </w:p>
    <w:p w14:paraId="34DF0E46" w14:textId="77777777" w:rsidR="00985DAF" w:rsidRDefault="00AD7B18">
      <w:pPr>
        <w:pStyle w:val="BodyText"/>
        <w:spacing w:after="0"/>
      </w:pPr>
      <w:r>
        <w:object w:dxaOrig="9906" w:dyaOrig="4030" w14:anchorId="05083A36">
          <v:shape id="_x0000_i1029" type="#_x0000_t75" style="width:495pt;height:201.75pt" o:ole="">
            <v:imagedata r:id="rId24" o:title=""/>
          </v:shape>
          <o:OLEObject Type="Embed" ProgID="Visio.Drawing.15" ShapeID="_x0000_i1029" DrawAspect="Content" ObjectID="_1673613047" r:id="rId25"/>
        </w:object>
      </w:r>
    </w:p>
    <w:p w14:paraId="6C3352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BodyText"/>
        <w:spacing w:after="0"/>
        <w:jc w:val="center"/>
        <w:rPr>
          <w:rFonts w:ascii="Times New Roman" w:hAnsi="Times New Roman"/>
          <w:sz w:val="22"/>
          <w:szCs w:val="22"/>
          <w:lang w:eastAsia="zh-CN"/>
        </w:rPr>
      </w:pPr>
      <w:r>
        <w:object w:dxaOrig="4765" w:dyaOrig="2339" w14:anchorId="27ADEA5B">
          <v:shape id="_x0000_i1030" type="#_x0000_t75" style="width:238.5pt;height:117pt" o:ole="">
            <v:imagedata r:id="rId26" o:title=""/>
          </v:shape>
          <o:OLEObject Type="Embed" ProgID="Visio.Drawing.15" ShapeID="_x0000_i1030" DrawAspect="Content" ObjectID="_1673613048" r:id="rId27"/>
        </w:object>
      </w:r>
    </w:p>
    <w:p w14:paraId="23FDDB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E45E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FFD766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79B445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7CB3505C" w14:textId="77777777" w:rsidR="00985DAF" w:rsidRDefault="00985DAF">
      <w:pPr>
        <w:pStyle w:val="BodyText"/>
        <w:spacing w:after="0"/>
        <w:rPr>
          <w:rFonts w:ascii="Times New Roman" w:hAnsi="Times New Roman"/>
          <w:sz w:val="22"/>
          <w:szCs w:val="22"/>
          <w:lang w:eastAsia="zh-CN"/>
        </w:rPr>
      </w:pPr>
    </w:p>
    <w:p w14:paraId="061ED043" w14:textId="77777777" w:rsidR="00985DAF" w:rsidRDefault="00985DAF">
      <w:pPr>
        <w:pStyle w:val="BodyText"/>
        <w:spacing w:after="0"/>
        <w:rPr>
          <w:rFonts w:ascii="Times New Roman" w:hAnsi="Times New Roman"/>
          <w:sz w:val="22"/>
          <w:szCs w:val="22"/>
          <w:lang w:eastAsia="zh-CN"/>
        </w:rPr>
      </w:pPr>
    </w:p>
    <w:p w14:paraId="6728511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0BC96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5722D19A" w14:textId="77777777" w:rsidR="00985DAF" w:rsidRDefault="00985DAF">
      <w:pPr>
        <w:pStyle w:val="BodyText"/>
        <w:spacing w:after="0"/>
        <w:rPr>
          <w:rFonts w:ascii="Times New Roman" w:hAnsi="Times New Roman"/>
          <w:sz w:val="22"/>
          <w:szCs w:val="22"/>
          <w:lang w:eastAsia="zh-CN"/>
        </w:rPr>
      </w:pPr>
    </w:p>
    <w:p w14:paraId="6DCFF1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1F22789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87986E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008AB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79C4FB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12ABF6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985DAF" w14:paraId="42F7E9F5" w14:textId="77777777">
        <w:tc>
          <w:tcPr>
            <w:tcW w:w="1345" w:type="dxa"/>
          </w:tcPr>
          <w:p w14:paraId="1AD32C5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25A082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5C0D15F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7D117F0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650A448E" w14:textId="77777777">
        <w:tc>
          <w:tcPr>
            <w:tcW w:w="1345" w:type="dxa"/>
          </w:tcPr>
          <w:p w14:paraId="6E7547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24390C7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F83044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BodyText"/>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1548A79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F514B8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CCA67F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193DE0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E0033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4CDE176E"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985DAF" w14:paraId="206D1278" w14:textId="77777777">
        <w:tc>
          <w:tcPr>
            <w:tcW w:w="1345" w:type="dxa"/>
          </w:tcPr>
          <w:p w14:paraId="4C561C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4C818"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164DF5"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985DAF" w14:paraId="4F98BF87" w14:textId="77777777">
        <w:tc>
          <w:tcPr>
            <w:tcW w:w="1345" w:type="dxa"/>
          </w:tcPr>
          <w:p w14:paraId="349BAA9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2EC557F"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985DAF" w14:paraId="10D3F129" w14:textId="77777777">
        <w:tc>
          <w:tcPr>
            <w:tcW w:w="1345" w:type="dxa"/>
          </w:tcPr>
          <w:p w14:paraId="31F888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43EFA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F2166E0"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85DAF" w14:paraId="7807EB50" w14:textId="77777777">
        <w:tc>
          <w:tcPr>
            <w:tcW w:w="1345" w:type="dxa"/>
          </w:tcPr>
          <w:p w14:paraId="4177EE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113A6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9EED1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08FBB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50B3D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70E8C06"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777C24A8" w14:textId="77777777" w:rsidR="00985DAF" w:rsidRDefault="00985DAF">
      <w:pPr>
        <w:pStyle w:val="BodyText"/>
        <w:spacing w:after="0"/>
        <w:rPr>
          <w:rFonts w:ascii="Times New Roman" w:hAnsi="Times New Roman"/>
          <w:sz w:val="22"/>
          <w:szCs w:val="22"/>
          <w:lang w:eastAsia="zh-CN"/>
        </w:rPr>
      </w:pPr>
    </w:p>
    <w:p w14:paraId="709728CE" w14:textId="77777777" w:rsidR="00985DAF" w:rsidRDefault="00985DAF">
      <w:pPr>
        <w:pStyle w:val="BodyText"/>
        <w:spacing w:after="0"/>
        <w:rPr>
          <w:rFonts w:ascii="Times New Roman" w:hAnsi="Times New Roman"/>
          <w:sz w:val="22"/>
          <w:szCs w:val="22"/>
          <w:lang w:eastAsia="zh-CN"/>
        </w:rPr>
      </w:pPr>
    </w:p>
    <w:p w14:paraId="720556B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BodyText"/>
        <w:spacing w:after="0"/>
        <w:ind w:left="720"/>
        <w:rPr>
          <w:rFonts w:ascii="Times New Roman" w:hAnsi="Times New Roman"/>
          <w:sz w:val="22"/>
          <w:szCs w:val="22"/>
          <w:lang w:eastAsia="zh-CN"/>
        </w:rPr>
      </w:pPr>
    </w:p>
    <w:p w14:paraId="060DC78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BodyText"/>
        <w:spacing w:after="0"/>
        <w:ind w:left="720"/>
        <w:rPr>
          <w:rFonts w:ascii="Times New Roman" w:hAnsi="Times New Roman"/>
          <w:sz w:val="22"/>
          <w:szCs w:val="22"/>
          <w:lang w:eastAsia="zh-CN"/>
        </w:rPr>
      </w:pPr>
    </w:p>
    <w:p w14:paraId="319FB0D4" w14:textId="77777777" w:rsidR="00985DAF" w:rsidRDefault="00985DAF">
      <w:pPr>
        <w:pStyle w:val="BodyText"/>
        <w:spacing w:after="0"/>
        <w:ind w:left="720"/>
        <w:rPr>
          <w:rFonts w:ascii="Times New Roman" w:hAnsi="Times New Roman"/>
          <w:sz w:val="22"/>
          <w:szCs w:val="22"/>
          <w:lang w:eastAsia="zh-CN"/>
        </w:rPr>
      </w:pPr>
    </w:p>
    <w:p w14:paraId="564F79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E3BE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BodyText"/>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6C16F71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BodyText"/>
        <w:spacing w:after="0"/>
        <w:rPr>
          <w:rFonts w:ascii="Times New Roman" w:hAnsi="Times New Roman"/>
          <w:sz w:val="22"/>
          <w:szCs w:val="22"/>
          <w:lang w:eastAsia="zh-CN"/>
        </w:rPr>
      </w:pPr>
    </w:p>
    <w:p w14:paraId="0D20B646" w14:textId="77777777" w:rsidR="00985DAF" w:rsidRDefault="00985DAF">
      <w:pPr>
        <w:pStyle w:val="BodyText"/>
        <w:spacing w:after="0"/>
        <w:ind w:left="720"/>
        <w:rPr>
          <w:rFonts w:ascii="Times New Roman" w:hAnsi="Times New Roman"/>
          <w:sz w:val="22"/>
          <w:szCs w:val="22"/>
          <w:lang w:eastAsia="zh-CN"/>
        </w:rPr>
      </w:pPr>
    </w:p>
    <w:p w14:paraId="3AFD5F51" w14:textId="7D5D8223"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593BDFC" w14:textId="77777777" w:rsidR="006817CB" w:rsidRDefault="006817CB" w:rsidP="006817CB">
      <w:pPr>
        <w:pStyle w:val="BodyText"/>
        <w:spacing w:after="0"/>
        <w:rPr>
          <w:rFonts w:ascii="Times New Roman" w:hAnsi="Times New Roman"/>
          <w:sz w:val="22"/>
          <w:szCs w:val="22"/>
          <w:lang w:eastAsia="zh-CN"/>
        </w:rPr>
      </w:pPr>
    </w:p>
    <w:p w14:paraId="5FEC1F6C"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BodyText"/>
              <w:spacing w:after="0"/>
              <w:rPr>
                <w:rFonts w:ascii="Times New Roman" w:hAnsi="Times New Roman"/>
                <w:sz w:val="22"/>
                <w:szCs w:val="22"/>
                <w:lang w:eastAsia="zh-CN"/>
              </w:rPr>
            </w:pPr>
          </w:p>
        </w:tc>
      </w:tr>
    </w:tbl>
    <w:p w14:paraId="0D11BCC8" w14:textId="77777777" w:rsidR="006817CB" w:rsidRDefault="006817CB" w:rsidP="006817CB">
      <w:pPr>
        <w:pStyle w:val="BodyText"/>
        <w:spacing w:after="0"/>
        <w:rPr>
          <w:rFonts w:ascii="Times New Roman" w:hAnsi="Times New Roman"/>
          <w:sz w:val="22"/>
          <w:szCs w:val="22"/>
          <w:lang w:eastAsia="zh-CN"/>
        </w:rPr>
      </w:pPr>
    </w:p>
    <w:p w14:paraId="7C83FDC0" w14:textId="77777777" w:rsidR="006817CB" w:rsidRDefault="006817CB" w:rsidP="006817CB">
      <w:pPr>
        <w:pStyle w:val="BodyText"/>
        <w:spacing w:after="0"/>
        <w:rPr>
          <w:rFonts w:ascii="Times New Roman" w:hAnsi="Times New Roman"/>
          <w:sz w:val="22"/>
          <w:szCs w:val="22"/>
          <w:lang w:eastAsia="zh-CN"/>
        </w:rPr>
      </w:pPr>
    </w:p>
    <w:p w14:paraId="7EE796DE" w14:textId="77777777" w:rsidR="006817CB" w:rsidRDefault="006817CB">
      <w:pPr>
        <w:pStyle w:val="BodyText"/>
        <w:spacing w:after="0"/>
        <w:rPr>
          <w:rFonts w:ascii="Times New Roman" w:hAnsi="Times New Roman"/>
          <w:sz w:val="22"/>
          <w:szCs w:val="22"/>
          <w:lang w:eastAsia="zh-CN"/>
        </w:rPr>
      </w:pPr>
    </w:p>
    <w:p w14:paraId="78FB9E4B" w14:textId="77777777" w:rsidR="00985DAF" w:rsidRDefault="00985DAF">
      <w:pPr>
        <w:pStyle w:val="BodyText"/>
        <w:spacing w:after="0"/>
        <w:rPr>
          <w:rFonts w:ascii="Times New Roman" w:hAnsi="Times New Roman"/>
          <w:sz w:val="22"/>
          <w:szCs w:val="22"/>
          <w:lang w:eastAsia="zh-CN"/>
        </w:rPr>
      </w:pPr>
    </w:p>
    <w:p w14:paraId="67F49ECD" w14:textId="77777777" w:rsidR="00985DAF" w:rsidRDefault="00AD7B18">
      <w:pPr>
        <w:pStyle w:val="Heading3"/>
        <w:rPr>
          <w:lang w:eastAsia="zh-CN"/>
        </w:rPr>
      </w:pPr>
      <w:r>
        <w:rPr>
          <w:lang w:eastAsia="zh-CN"/>
        </w:rPr>
        <w:t>2.1.7 CORESET#0 Configuration</w:t>
      </w:r>
    </w:p>
    <w:p w14:paraId="2E7D0C8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E5703D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3B3A42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1F0CC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DD4BC1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0540F3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7BADF12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5B0A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328BAE3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33A7618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CBA36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2FF4F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ED56A1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3C54D83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DF69ABB" w14:textId="77777777" w:rsidR="00985DAF" w:rsidRDefault="00985DAF">
      <w:pPr>
        <w:pStyle w:val="BodyText"/>
        <w:spacing w:after="0"/>
        <w:rPr>
          <w:rFonts w:ascii="Times New Roman" w:hAnsi="Times New Roman"/>
          <w:sz w:val="22"/>
          <w:szCs w:val="22"/>
          <w:lang w:eastAsia="zh-CN"/>
        </w:rPr>
      </w:pPr>
    </w:p>
    <w:p w14:paraId="189AC3F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5D82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146E5F29" w14:textId="77777777" w:rsidR="00985DAF" w:rsidRDefault="00985DAF">
      <w:pPr>
        <w:pStyle w:val="BodyText"/>
        <w:spacing w:after="0"/>
        <w:rPr>
          <w:rFonts w:ascii="Times New Roman" w:hAnsi="Times New Roman"/>
          <w:sz w:val="22"/>
          <w:szCs w:val="22"/>
          <w:lang w:eastAsia="zh-CN"/>
        </w:rPr>
      </w:pPr>
    </w:p>
    <w:p w14:paraId="69456F73" w14:textId="77777777" w:rsidR="00985DAF" w:rsidRDefault="00985DAF">
      <w:pPr>
        <w:pStyle w:val="BodyText"/>
        <w:spacing w:after="0"/>
        <w:rPr>
          <w:rFonts w:ascii="Times New Roman" w:hAnsi="Times New Roman"/>
          <w:sz w:val="22"/>
          <w:szCs w:val="22"/>
          <w:lang w:eastAsia="zh-CN"/>
        </w:rPr>
      </w:pPr>
    </w:p>
    <w:p w14:paraId="27D17A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B1B32C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BodyText"/>
        <w:spacing w:after="0"/>
        <w:rPr>
          <w:rFonts w:ascii="Times New Roman" w:hAnsi="Times New Roman"/>
          <w:sz w:val="22"/>
          <w:szCs w:val="22"/>
          <w:lang w:eastAsia="zh-CN"/>
        </w:rPr>
      </w:pPr>
    </w:p>
    <w:p w14:paraId="464B5AE1" w14:textId="77777777" w:rsidR="00985DAF" w:rsidRDefault="00985DAF">
      <w:pPr>
        <w:pStyle w:val="BodyText"/>
        <w:spacing w:after="0"/>
        <w:rPr>
          <w:rFonts w:ascii="Times New Roman" w:hAnsi="Times New Roman"/>
          <w:sz w:val="22"/>
          <w:szCs w:val="22"/>
          <w:lang w:eastAsia="zh-CN"/>
        </w:rPr>
      </w:pPr>
    </w:p>
    <w:p w14:paraId="53EA4E11" w14:textId="77777777" w:rsidR="00985DAF" w:rsidRDefault="00AD7B18">
      <w:pPr>
        <w:pStyle w:val="Heading3"/>
        <w:rPr>
          <w:lang w:eastAsia="zh-CN"/>
        </w:rPr>
      </w:pPr>
      <w:r>
        <w:rPr>
          <w:lang w:eastAsia="zh-CN"/>
        </w:rPr>
        <w:t>2.1.8 Various other aspects on SSB Design</w:t>
      </w:r>
    </w:p>
    <w:p w14:paraId="5EC1C4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F4409E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203BCE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A396E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18498C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52DA3F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9BA45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1A1206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0FD135F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8105B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56928F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F9AA0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A1099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D5F8E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0B9F5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08FCE21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Pr>
            <w:rFonts w:ascii="Times New Roman" w:hAnsi="Times New Roman"/>
            <w:sz w:val="22"/>
            <w:szCs w:val="22"/>
            <w:lang w:eastAsia="zh-CN"/>
          </w:rPr>
          <w:delText>5</w:delText>
        </w:r>
      </w:del>
      <w:ins w:id="5"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Pr>
            <w:rFonts w:ascii="Times New Roman" w:hAnsi="Times New Roman"/>
            <w:sz w:val="22"/>
            <w:szCs w:val="22"/>
            <w:lang w:eastAsia="zh-CN"/>
          </w:rPr>
          <w:delText>Qualcomm</w:delText>
        </w:r>
      </w:del>
      <w:ins w:id="7"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BodyText"/>
        <w:spacing w:after="0"/>
        <w:rPr>
          <w:rFonts w:ascii="Times New Roman" w:hAnsi="Times New Roman"/>
          <w:sz w:val="22"/>
          <w:szCs w:val="22"/>
          <w:lang w:eastAsia="zh-CN"/>
        </w:rPr>
      </w:pPr>
    </w:p>
    <w:p w14:paraId="30F2507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B0614B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135573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038A509" w14:textId="77777777" w:rsidR="00985DAF" w:rsidRDefault="00985DAF">
      <w:pPr>
        <w:pStyle w:val="BodyText"/>
        <w:spacing w:after="0"/>
        <w:rPr>
          <w:rFonts w:ascii="Times New Roman" w:hAnsi="Times New Roman"/>
          <w:sz w:val="22"/>
          <w:szCs w:val="22"/>
          <w:lang w:eastAsia="zh-CN"/>
        </w:rPr>
      </w:pPr>
    </w:p>
    <w:p w14:paraId="28201EB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0ACFCA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28BABB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1EB7D4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D5752C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1233696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7049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76DAF2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4B3CA97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F44DA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985DAF" w14:paraId="7D55C212" w14:textId="77777777">
        <w:tc>
          <w:tcPr>
            <w:tcW w:w="1720" w:type="dxa"/>
          </w:tcPr>
          <w:p w14:paraId="1FF541C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EE975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985DAF" w14:paraId="5F328C83" w14:textId="77777777">
        <w:tc>
          <w:tcPr>
            <w:tcW w:w="1720" w:type="dxa"/>
          </w:tcPr>
          <w:p w14:paraId="5E032F83"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064A4203"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BodyText"/>
              <w:numPr>
                <w:ilvl w:val="0"/>
                <w:numId w:val="18"/>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985DAF" w14:paraId="054E098F" w14:textId="77777777">
        <w:tc>
          <w:tcPr>
            <w:tcW w:w="1720" w:type="dxa"/>
          </w:tcPr>
          <w:p w14:paraId="314579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456E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BodyText"/>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07838092"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AE82081"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1633C8F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985DAF" w14:paraId="2AE9B43D" w14:textId="77777777">
        <w:tc>
          <w:tcPr>
            <w:tcW w:w="1720" w:type="dxa"/>
          </w:tcPr>
          <w:p w14:paraId="153AE2A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F14C5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985DAF" w14:paraId="4342AB18" w14:textId="77777777">
        <w:tc>
          <w:tcPr>
            <w:tcW w:w="1720" w:type="dxa"/>
          </w:tcPr>
          <w:p w14:paraId="62B461D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7297BD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985DAF" w14:paraId="70E99F8C" w14:textId="77777777">
        <w:tc>
          <w:tcPr>
            <w:tcW w:w="1720" w:type="dxa"/>
          </w:tcPr>
          <w:p w14:paraId="7CB947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B05021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BodyText"/>
                    <w:spacing w:after="0"/>
                    <w:rPr>
                      <w:rFonts w:ascii="Times New Roman" w:hAnsi="Times New Roman"/>
                      <w:sz w:val="22"/>
                      <w:szCs w:val="22"/>
                      <w:lang w:eastAsia="zh-CN"/>
                    </w:rPr>
                  </w:pPr>
                </w:p>
              </w:tc>
            </w:tr>
          </w:tbl>
          <w:p w14:paraId="454D934D"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BodyText"/>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29473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E8C5CCF"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BodyText"/>
        <w:spacing w:after="0"/>
        <w:rPr>
          <w:rFonts w:ascii="Times New Roman" w:hAnsi="Times New Roman"/>
          <w:sz w:val="22"/>
          <w:szCs w:val="22"/>
          <w:lang w:eastAsia="zh-CN"/>
        </w:rPr>
      </w:pPr>
    </w:p>
    <w:p w14:paraId="79190D05" w14:textId="77777777" w:rsidR="00985DAF" w:rsidRDefault="00985DAF">
      <w:pPr>
        <w:pStyle w:val="BodyText"/>
        <w:spacing w:after="0"/>
        <w:rPr>
          <w:rFonts w:ascii="Times New Roman" w:hAnsi="Times New Roman"/>
          <w:sz w:val="22"/>
          <w:szCs w:val="22"/>
          <w:lang w:eastAsia="zh-CN"/>
        </w:rPr>
      </w:pPr>
    </w:p>
    <w:p w14:paraId="5115728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BodyText"/>
        <w:spacing w:after="0"/>
        <w:rPr>
          <w:rFonts w:ascii="Times New Roman" w:hAnsi="Times New Roman"/>
          <w:sz w:val="22"/>
          <w:szCs w:val="22"/>
          <w:lang w:eastAsia="zh-CN"/>
        </w:rPr>
      </w:pPr>
    </w:p>
    <w:p w14:paraId="5103EDAD" w14:textId="77777777" w:rsidR="00985DAF" w:rsidRDefault="00985DAF">
      <w:pPr>
        <w:pStyle w:val="BodyText"/>
        <w:spacing w:after="0"/>
        <w:rPr>
          <w:rFonts w:ascii="Times New Roman" w:hAnsi="Times New Roman"/>
          <w:sz w:val="22"/>
          <w:szCs w:val="22"/>
          <w:lang w:eastAsia="zh-CN"/>
        </w:rPr>
      </w:pPr>
    </w:p>
    <w:p w14:paraId="1EC1EDC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985DAF" w14:paraId="053F0648" w14:textId="77777777">
        <w:tc>
          <w:tcPr>
            <w:tcW w:w="1720" w:type="dxa"/>
          </w:tcPr>
          <w:p w14:paraId="3C340E5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417BA1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985DAF" w14:paraId="0E4E8C02" w14:textId="77777777">
        <w:tc>
          <w:tcPr>
            <w:tcW w:w="1720" w:type="dxa"/>
          </w:tcPr>
          <w:p w14:paraId="5DE0A42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985DAF" w14:paraId="468FAF69" w14:textId="77777777">
        <w:tc>
          <w:tcPr>
            <w:tcW w:w="1720" w:type="dxa"/>
          </w:tcPr>
          <w:p w14:paraId="765DD17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7C1D47"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BodyText"/>
        <w:spacing w:after="0"/>
        <w:rPr>
          <w:rFonts w:ascii="Times New Roman" w:hAnsi="Times New Roman"/>
          <w:sz w:val="22"/>
          <w:szCs w:val="22"/>
          <w:lang w:eastAsia="zh-CN"/>
        </w:rPr>
      </w:pPr>
    </w:p>
    <w:p w14:paraId="1EB62616" w14:textId="77777777" w:rsidR="00985DAF" w:rsidRDefault="00985DAF">
      <w:pPr>
        <w:pStyle w:val="BodyText"/>
        <w:spacing w:after="0"/>
        <w:rPr>
          <w:rFonts w:ascii="Times New Roman" w:hAnsi="Times New Roman"/>
          <w:sz w:val="22"/>
          <w:szCs w:val="22"/>
          <w:lang w:eastAsia="zh-CN"/>
        </w:rPr>
      </w:pPr>
    </w:p>
    <w:p w14:paraId="4CDFE2F9" w14:textId="0B36E47B"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BodyText"/>
        <w:spacing w:after="0"/>
        <w:rPr>
          <w:rFonts w:ascii="Times New Roman" w:hAnsi="Times New Roman"/>
          <w:sz w:val="22"/>
          <w:szCs w:val="22"/>
          <w:lang w:eastAsia="zh-CN"/>
        </w:rPr>
      </w:pPr>
    </w:p>
    <w:p w14:paraId="31B72E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B87E923"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03B054B"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BodyText"/>
        <w:spacing w:after="0"/>
        <w:rPr>
          <w:rFonts w:ascii="Times New Roman" w:hAnsi="Times New Roman"/>
          <w:sz w:val="22"/>
          <w:szCs w:val="22"/>
          <w:lang w:eastAsia="zh-CN"/>
        </w:rPr>
      </w:pPr>
    </w:p>
    <w:p w14:paraId="72F724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BodyText"/>
        <w:spacing w:after="0"/>
        <w:rPr>
          <w:rFonts w:ascii="Times New Roman" w:hAnsi="Times New Roman"/>
          <w:sz w:val="22"/>
          <w:szCs w:val="22"/>
          <w:lang w:eastAsia="zh-CN"/>
        </w:rPr>
      </w:pPr>
    </w:p>
    <w:p w14:paraId="0511D7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BodyText"/>
        <w:spacing w:after="0"/>
        <w:rPr>
          <w:rFonts w:ascii="Times New Roman" w:hAnsi="Times New Roman"/>
          <w:sz w:val="22"/>
          <w:szCs w:val="22"/>
          <w:lang w:eastAsia="zh-CN"/>
        </w:rPr>
      </w:pPr>
    </w:p>
    <w:p w14:paraId="7E65F88E" w14:textId="77777777" w:rsidR="006817CB" w:rsidRDefault="006817CB" w:rsidP="006817CB">
      <w:pPr>
        <w:pStyle w:val="BodyText"/>
        <w:spacing w:after="0"/>
        <w:rPr>
          <w:rFonts w:ascii="Times New Roman" w:hAnsi="Times New Roman"/>
          <w:sz w:val="22"/>
          <w:szCs w:val="22"/>
          <w:lang w:eastAsia="zh-CN"/>
        </w:rPr>
      </w:pPr>
    </w:p>
    <w:p w14:paraId="28FD56B9"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05C3A139" w14:textId="77777777" w:rsidR="00267907" w:rsidRDefault="00267907" w:rsidP="0026790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118B841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34DED9E6" w14:textId="2B21DBC2"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bl>
    <w:p w14:paraId="6D91AFA0" w14:textId="77777777" w:rsidR="006817CB" w:rsidRDefault="006817CB" w:rsidP="006817CB">
      <w:pPr>
        <w:pStyle w:val="BodyText"/>
        <w:spacing w:after="0"/>
        <w:rPr>
          <w:rFonts w:ascii="Times New Roman" w:hAnsi="Times New Roman"/>
          <w:sz w:val="22"/>
          <w:szCs w:val="22"/>
          <w:lang w:eastAsia="zh-CN"/>
        </w:rPr>
      </w:pPr>
    </w:p>
    <w:p w14:paraId="090B7D72" w14:textId="77777777" w:rsidR="006817CB" w:rsidRDefault="006817CB" w:rsidP="006817CB">
      <w:pPr>
        <w:pStyle w:val="BodyText"/>
        <w:spacing w:after="0"/>
        <w:rPr>
          <w:rFonts w:ascii="Times New Roman" w:hAnsi="Times New Roman"/>
          <w:sz w:val="22"/>
          <w:szCs w:val="22"/>
          <w:lang w:eastAsia="zh-CN"/>
        </w:rPr>
      </w:pPr>
    </w:p>
    <w:p w14:paraId="21A27F72" w14:textId="7200036A" w:rsidR="006817CB" w:rsidRDefault="006817CB">
      <w:pPr>
        <w:pStyle w:val="BodyText"/>
        <w:spacing w:after="0"/>
        <w:rPr>
          <w:rFonts w:ascii="Times New Roman" w:hAnsi="Times New Roman"/>
          <w:sz w:val="22"/>
          <w:szCs w:val="22"/>
          <w:lang w:eastAsia="zh-CN"/>
        </w:rPr>
      </w:pPr>
    </w:p>
    <w:p w14:paraId="058FF2E5" w14:textId="77777777" w:rsidR="006817CB" w:rsidRDefault="006817CB">
      <w:pPr>
        <w:pStyle w:val="BodyText"/>
        <w:spacing w:after="0"/>
        <w:rPr>
          <w:rFonts w:ascii="Times New Roman" w:hAnsi="Times New Roman"/>
          <w:sz w:val="22"/>
          <w:szCs w:val="22"/>
          <w:lang w:eastAsia="zh-CN"/>
        </w:rPr>
      </w:pPr>
    </w:p>
    <w:p w14:paraId="37429CE6" w14:textId="77777777" w:rsidR="00985DAF" w:rsidRDefault="00AD7B18">
      <w:pPr>
        <w:pStyle w:val="Heading2"/>
        <w:rPr>
          <w:lang w:eastAsia="zh-CN"/>
        </w:rPr>
      </w:pPr>
      <w:r>
        <w:rPr>
          <w:lang w:eastAsia="zh-CN"/>
        </w:rPr>
        <w:t xml:space="preserve">2.2 PRACH Aspects </w:t>
      </w:r>
    </w:p>
    <w:p w14:paraId="1189EFFC" w14:textId="77777777" w:rsidR="00985DAF" w:rsidRDefault="00AD7B18">
      <w:pPr>
        <w:pStyle w:val="Heading3"/>
        <w:rPr>
          <w:lang w:eastAsia="zh-CN"/>
        </w:rPr>
      </w:pPr>
      <w:r>
        <w:rPr>
          <w:lang w:eastAsia="zh-CN"/>
        </w:rPr>
        <w:t>2.2.1 PRACH BW and Sequence Length</w:t>
      </w:r>
    </w:p>
    <w:p w14:paraId="73C854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3B902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8BE1B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03FE7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530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566BD1C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710A6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4E213B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60A03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BF617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567E7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7AA2FC5" w14:textId="77777777" w:rsidR="00985DAF" w:rsidRDefault="00AD7B18">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6F7529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BodyText"/>
        <w:spacing w:after="0"/>
        <w:rPr>
          <w:rFonts w:ascii="Times New Roman" w:hAnsi="Times New Roman"/>
          <w:sz w:val="22"/>
          <w:szCs w:val="22"/>
          <w:lang w:eastAsia="zh-CN"/>
        </w:rPr>
      </w:pPr>
    </w:p>
    <w:p w14:paraId="41602C0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86B2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9707B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780F548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BodyText"/>
        <w:spacing w:after="0"/>
        <w:rPr>
          <w:rFonts w:ascii="Times New Roman" w:hAnsi="Times New Roman"/>
          <w:sz w:val="22"/>
          <w:szCs w:val="22"/>
          <w:lang w:eastAsia="zh-CN"/>
        </w:rPr>
      </w:pPr>
    </w:p>
    <w:p w14:paraId="371180BF" w14:textId="77777777" w:rsidR="00985DAF" w:rsidRDefault="00985DAF">
      <w:pPr>
        <w:pStyle w:val="BodyText"/>
        <w:spacing w:after="0"/>
        <w:rPr>
          <w:rFonts w:ascii="Times New Roman" w:hAnsi="Times New Roman"/>
          <w:sz w:val="22"/>
          <w:szCs w:val="22"/>
          <w:lang w:eastAsia="zh-CN"/>
        </w:rPr>
      </w:pPr>
    </w:p>
    <w:p w14:paraId="3584EFA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25EB0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3A17C17"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49CA0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071CE0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B0A5E5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BodyText"/>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985DAF" w14:paraId="07406889" w14:textId="77777777">
        <w:tc>
          <w:tcPr>
            <w:tcW w:w="1345" w:type="dxa"/>
          </w:tcPr>
          <w:p w14:paraId="5733F42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F29F2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DB18096"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1DA0B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985DAF" w14:paraId="4E63A34E" w14:textId="77777777">
        <w:tc>
          <w:tcPr>
            <w:tcW w:w="1345" w:type="dxa"/>
          </w:tcPr>
          <w:p w14:paraId="69B913C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3E0E8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2D48CF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6D7C2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985DAF" w14:paraId="49A276F7" w14:textId="77777777">
        <w:tc>
          <w:tcPr>
            <w:tcW w:w="1345" w:type="dxa"/>
          </w:tcPr>
          <w:p w14:paraId="50719BF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515875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985DAF" w14:paraId="37043378" w14:textId="77777777">
        <w:tc>
          <w:tcPr>
            <w:tcW w:w="1345" w:type="dxa"/>
          </w:tcPr>
          <w:p w14:paraId="652FB28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25C4A6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99FACB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985DAF" w14:paraId="297A21BC" w14:textId="77777777">
        <w:tc>
          <w:tcPr>
            <w:tcW w:w="1345" w:type="dxa"/>
          </w:tcPr>
          <w:p w14:paraId="129DC21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492B9E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694B01F"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BodyText"/>
        <w:spacing w:after="0"/>
        <w:rPr>
          <w:rFonts w:ascii="Times New Roman" w:hAnsi="Times New Roman"/>
          <w:sz w:val="22"/>
          <w:szCs w:val="22"/>
          <w:lang w:eastAsia="zh-CN"/>
        </w:rPr>
      </w:pPr>
    </w:p>
    <w:p w14:paraId="088E1CC1" w14:textId="77777777" w:rsidR="00985DAF" w:rsidRDefault="00985DAF">
      <w:pPr>
        <w:pStyle w:val="BodyText"/>
        <w:spacing w:after="0"/>
        <w:rPr>
          <w:rFonts w:ascii="Times New Roman" w:hAnsi="Times New Roman"/>
          <w:sz w:val="22"/>
          <w:szCs w:val="22"/>
          <w:lang w:eastAsia="zh-CN"/>
        </w:rPr>
      </w:pPr>
    </w:p>
    <w:p w14:paraId="4EF1BFE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7ABC5A7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BodyText"/>
        <w:spacing w:after="0"/>
        <w:rPr>
          <w:rFonts w:ascii="Times New Roman" w:hAnsi="Times New Roman"/>
          <w:sz w:val="22"/>
          <w:szCs w:val="22"/>
          <w:lang w:eastAsia="zh-CN"/>
        </w:rPr>
      </w:pPr>
    </w:p>
    <w:p w14:paraId="1E098E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BodyText"/>
        <w:spacing w:after="0"/>
        <w:rPr>
          <w:rFonts w:ascii="Times New Roman" w:hAnsi="Times New Roman"/>
          <w:sz w:val="22"/>
          <w:szCs w:val="22"/>
          <w:lang w:eastAsia="zh-CN"/>
        </w:rPr>
      </w:pPr>
    </w:p>
    <w:p w14:paraId="316DE3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F0140BD" w14:textId="77777777" w:rsidR="00985DAF" w:rsidRDefault="00985DAF">
      <w:pPr>
        <w:pStyle w:val="BodyText"/>
        <w:spacing w:after="0"/>
        <w:rPr>
          <w:rFonts w:ascii="Times New Roman" w:hAnsi="Times New Roman"/>
          <w:sz w:val="22"/>
          <w:szCs w:val="22"/>
          <w:lang w:eastAsia="zh-CN"/>
        </w:rPr>
      </w:pPr>
    </w:p>
    <w:p w14:paraId="7E1D71D1" w14:textId="689C3DCD" w:rsidR="00985DAF" w:rsidRDefault="00AD7B18">
      <w:pPr>
        <w:pStyle w:val="Heading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BodyText"/>
        <w:spacing w:after="0"/>
        <w:rPr>
          <w:rFonts w:ascii="Times New Roman" w:hAnsi="Times New Roman"/>
          <w:sz w:val="22"/>
          <w:szCs w:val="22"/>
          <w:lang w:eastAsia="zh-CN"/>
        </w:rPr>
      </w:pPr>
    </w:p>
    <w:p w14:paraId="10F04611" w14:textId="7578023E" w:rsidR="00985DAF" w:rsidRDefault="00AD7B18">
      <w:pPr>
        <w:pStyle w:val="Heading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BodyText"/>
        <w:spacing w:after="0"/>
        <w:rPr>
          <w:rFonts w:ascii="Times New Roman" w:hAnsi="Times New Roman"/>
          <w:sz w:val="22"/>
          <w:szCs w:val="22"/>
          <w:lang w:eastAsia="zh-CN"/>
        </w:rPr>
      </w:pPr>
    </w:p>
    <w:p w14:paraId="3D8C6D60" w14:textId="1373FBCF" w:rsidR="00985DAF" w:rsidRDefault="00AD7B18">
      <w:pPr>
        <w:pStyle w:val="Heading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BodyText"/>
        <w:spacing w:after="0"/>
        <w:rPr>
          <w:rFonts w:ascii="Times New Roman" w:hAnsi="Times New Roman"/>
          <w:sz w:val="22"/>
          <w:szCs w:val="22"/>
          <w:lang w:eastAsia="zh-CN"/>
        </w:rPr>
      </w:pPr>
    </w:p>
    <w:p w14:paraId="42EE9A69" w14:textId="77777777" w:rsidR="00985DAF" w:rsidRDefault="00985DAF">
      <w:pPr>
        <w:pStyle w:val="BodyText"/>
        <w:spacing w:after="0"/>
        <w:rPr>
          <w:rFonts w:ascii="Times New Roman" w:hAnsi="Times New Roman"/>
          <w:sz w:val="22"/>
          <w:szCs w:val="22"/>
          <w:lang w:eastAsia="zh-CN"/>
        </w:rPr>
      </w:pPr>
    </w:p>
    <w:p w14:paraId="56A68B94" w14:textId="265DC0EC" w:rsidR="00985DAF" w:rsidRDefault="00AD7B18">
      <w:pPr>
        <w:pStyle w:val="Heading5"/>
        <w:rPr>
          <w:lang w:eastAsia="zh-CN"/>
        </w:rPr>
      </w:pPr>
      <w:r>
        <w:rPr>
          <w:lang w:eastAsia="zh-CN"/>
        </w:rPr>
        <w:t xml:space="preserve">Proposal </w:t>
      </w:r>
      <w:r w:rsidR="00816B79">
        <w:rPr>
          <w:lang w:eastAsia="zh-CN"/>
        </w:rPr>
        <w:t>#2.1</w:t>
      </w:r>
      <w:r>
        <w:rPr>
          <w:lang w:eastAsia="zh-CN"/>
        </w:rPr>
        <w:t>-4 (separate proposal, addition of condition to 2-1-2)</w:t>
      </w:r>
    </w:p>
    <w:p w14:paraId="4E459A0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BodyText"/>
        <w:spacing w:after="0"/>
        <w:rPr>
          <w:rFonts w:ascii="Times New Roman" w:hAnsi="Times New Roman"/>
          <w:sz w:val="22"/>
          <w:szCs w:val="22"/>
          <w:lang w:eastAsia="zh-CN"/>
        </w:rPr>
      </w:pPr>
    </w:p>
    <w:p w14:paraId="24ADCD42" w14:textId="77777777" w:rsidR="00985DAF" w:rsidRDefault="00985DAF">
      <w:pPr>
        <w:pStyle w:val="BodyText"/>
        <w:spacing w:after="0"/>
        <w:rPr>
          <w:rFonts w:ascii="Times New Roman" w:hAnsi="Times New Roman"/>
          <w:sz w:val="22"/>
          <w:szCs w:val="22"/>
          <w:lang w:eastAsia="zh-CN"/>
        </w:rPr>
      </w:pPr>
    </w:p>
    <w:p w14:paraId="3AA8192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985DAF" w14:paraId="66F81004" w14:textId="77777777">
        <w:tc>
          <w:tcPr>
            <w:tcW w:w="1720" w:type="dxa"/>
          </w:tcPr>
          <w:p w14:paraId="6E0B1D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BodyText"/>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BodyText"/>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54F33BE1" w14:textId="77777777" w:rsidR="00985DAF" w:rsidRDefault="00AD7B18">
            <w:pPr>
              <w:pStyle w:val="BodyText"/>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A8AFA9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-2 with some modifications. Moreover, we think that if SCS 480 kHz and 960 kHz are agreed for SSB for initial access then they should be supported for PRACH as well. Therefore, we suggest:</w:t>
            </w:r>
          </w:p>
          <w:p w14:paraId="73BEA9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985DAF" w14:paraId="76150709" w14:textId="77777777">
        <w:tc>
          <w:tcPr>
            <w:tcW w:w="1720" w:type="dxa"/>
          </w:tcPr>
          <w:p w14:paraId="08865E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5E8FB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5F66F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A8F8ECC" w14:textId="25F1F3C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BodyText"/>
              <w:spacing w:after="0"/>
              <w:rPr>
                <w:rFonts w:ascii="Times New Roman" w:hAnsi="Times New Roman"/>
                <w:sz w:val="22"/>
                <w:szCs w:val="22"/>
                <w:lang w:eastAsia="zh-CN"/>
              </w:rPr>
            </w:pPr>
          </w:p>
          <w:p w14:paraId="73B08118"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46C693A5" w14:textId="77777777" w:rsidR="00985DAF" w:rsidRDefault="00AD7B18">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BodyText"/>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64CFE4" w14:textId="3AE06EC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985DAF" w14:paraId="359E0E86" w14:textId="77777777">
        <w:tc>
          <w:tcPr>
            <w:tcW w:w="1720" w:type="dxa"/>
          </w:tcPr>
          <w:p w14:paraId="61F51B6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BodyText"/>
        <w:spacing w:after="0"/>
        <w:rPr>
          <w:rFonts w:ascii="Times New Roman" w:hAnsi="Times New Roman"/>
          <w:sz w:val="22"/>
          <w:szCs w:val="22"/>
          <w:lang w:eastAsia="zh-CN"/>
        </w:rPr>
      </w:pPr>
    </w:p>
    <w:p w14:paraId="3D83DE86" w14:textId="77777777" w:rsidR="00985DAF" w:rsidRDefault="00985DAF">
      <w:pPr>
        <w:pStyle w:val="BodyText"/>
        <w:spacing w:after="0"/>
        <w:rPr>
          <w:rFonts w:ascii="Times New Roman" w:hAnsi="Times New Roman"/>
          <w:sz w:val="22"/>
          <w:szCs w:val="22"/>
          <w:lang w:eastAsia="zh-CN"/>
        </w:rPr>
      </w:pPr>
    </w:p>
    <w:p w14:paraId="06FC883C" w14:textId="3092AB2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BodyText"/>
        <w:spacing w:after="0"/>
        <w:rPr>
          <w:rFonts w:ascii="Times New Roman" w:hAnsi="Times New Roman"/>
          <w:sz w:val="22"/>
          <w:szCs w:val="22"/>
          <w:lang w:eastAsia="zh-CN"/>
        </w:rPr>
      </w:pPr>
    </w:p>
    <w:p w14:paraId="006119C5" w14:textId="47FAC5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1-2 or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1-4 is a note that could be appended to either 2</w:t>
      </w:r>
      <w:r w:rsidR="00555CA7">
        <w:rPr>
          <w:rFonts w:ascii="Times New Roman" w:hAnsi="Times New Roman"/>
          <w:sz w:val="22"/>
          <w:szCs w:val="22"/>
          <w:lang w:eastAsia="zh-CN"/>
        </w:rPr>
        <w:t>.</w:t>
      </w:r>
      <w:r>
        <w:rPr>
          <w:rFonts w:ascii="Times New Roman" w:hAnsi="Times New Roman"/>
          <w:sz w:val="22"/>
          <w:szCs w:val="22"/>
          <w:lang w:eastAsia="zh-CN"/>
        </w:rPr>
        <w:t xml:space="preserve">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BodyText"/>
        <w:spacing w:after="0"/>
        <w:rPr>
          <w:rFonts w:ascii="Times New Roman" w:hAnsi="Times New Roman"/>
          <w:sz w:val="22"/>
          <w:szCs w:val="22"/>
          <w:lang w:eastAsia="zh-CN"/>
        </w:rPr>
      </w:pPr>
    </w:p>
    <w:p w14:paraId="5EF77FE7" w14:textId="2D291F0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BodyText"/>
        <w:spacing w:after="0"/>
        <w:rPr>
          <w:rFonts w:ascii="Times New Roman" w:hAnsi="Times New Roman"/>
          <w:sz w:val="22"/>
          <w:szCs w:val="22"/>
          <w:lang w:eastAsia="zh-CN"/>
        </w:rPr>
      </w:pPr>
    </w:p>
    <w:p w14:paraId="14161466" w14:textId="3F4CDB0D" w:rsidR="00985DAF" w:rsidRDefault="00AD7B18">
      <w:pPr>
        <w:pStyle w:val="Heading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BodyText"/>
        <w:spacing w:after="0"/>
        <w:rPr>
          <w:rFonts w:ascii="Times New Roman" w:hAnsi="Times New Roman"/>
          <w:sz w:val="22"/>
          <w:szCs w:val="22"/>
          <w:lang w:eastAsia="zh-CN"/>
        </w:rPr>
      </w:pPr>
    </w:p>
    <w:p w14:paraId="125A11AB" w14:textId="7980A195" w:rsidR="00985DAF" w:rsidRDefault="00AD7B18">
      <w:pPr>
        <w:pStyle w:val="Heading5"/>
        <w:rPr>
          <w:lang w:eastAsia="zh-CN"/>
        </w:rPr>
      </w:pPr>
      <w:r>
        <w:rPr>
          <w:lang w:eastAsia="zh-CN"/>
        </w:rPr>
        <w:lastRenderedPageBreak/>
        <w:t xml:space="preserve">Proposal </w:t>
      </w:r>
      <w:r w:rsidR="00816B79">
        <w:rPr>
          <w:lang w:eastAsia="zh-CN"/>
        </w:rPr>
        <w:t>#2.1</w:t>
      </w:r>
      <w:r>
        <w:rPr>
          <w:lang w:eastAsia="zh-CN"/>
        </w:rPr>
        <w:t>-3 (Alternative 2)</w:t>
      </w:r>
    </w:p>
    <w:p w14:paraId="24648D7D"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BodyText"/>
        <w:spacing w:after="0"/>
        <w:rPr>
          <w:rFonts w:ascii="Times New Roman" w:hAnsi="Times New Roman"/>
          <w:sz w:val="22"/>
          <w:szCs w:val="22"/>
          <w:lang w:eastAsia="zh-CN"/>
        </w:rPr>
      </w:pPr>
    </w:p>
    <w:p w14:paraId="4F90E1B3" w14:textId="77777777" w:rsidR="00985DAF" w:rsidRDefault="00985DAF">
      <w:pPr>
        <w:pStyle w:val="BodyText"/>
        <w:spacing w:after="0"/>
        <w:rPr>
          <w:rFonts w:ascii="Times New Roman" w:hAnsi="Times New Roman"/>
          <w:sz w:val="22"/>
          <w:szCs w:val="22"/>
          <w:lang w:eastAsia="zh-CN"/>
        </w:rPr>
      </w:pPr>
    </w:p>
    <w:p w14:paraId="042F697F" w14:textId="308A9AD5" w:rsidR="00985DAF" w:rsidRDefault="00AD7B18">
      <w:pPr>
        <w:pStyle w:val="Heading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BodyText"/>
        <w:spacing w:after="0"/>
        <w:rPr>
          <w:rFonts w:ascii="Times New Roman" w:hAnsi="Times New Roman"/>
          <w:sz w:val="22"/>
          <w:szCs w:val="22"/>
          <w:lang w:eastAsia="zh-CN"/>
        </w:rPr>
      </w:pPr>
    </w:p>
    <w:p w14:paraId="0F4C2BED" w14:textId="77777777" w:rsidR="00985DAF" w:rsidRDefault="00985DAF">
      <w:pPr>
        <w:pStyle w:val="BodyText"/>
        <w:spacing w:after="0"/>
        <w:rPr>
          <w:rFonts w:ascii="Times New Roman" w:hAnsi="Times New Roman"/>
          <w:sz w:val="22"/>
          <w:szCs w:val="22"/>
          <w:lang w:eastAsia="zh-CN"/>
        </w:rPr>
      </w:pPr>
    </w:p>
    <w:p w14:paraId="278A8930" w14:textId="77777777" w:rsidR="0005241D" w:rsidRDefault="0005241D" w:rsidP="0005241D">
      <w:pPr>
        <w:pStyle w:val="BodyText"/>
        <w:spacing w:after="0"/>
        <w:rPr>
          <w:rFonts w:ascii="Times New Roman" w:hAnsi="Times New Roman"/>
          <w:sz w:val="22"/>
          <w:szCs w:val="22"/>
          <w:lang w:eastAsia="zh-CN"/>
        </w:rPr>
      </w:pPr>
    </w:p>
    <w:p w14:paraId="08BDABDD"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BodyText"/>
        <w:spacing w:after="0"/>
        <w:rPr>
          <w:rFonts w:ascii="Times New Roman" w:hAnsi="Times New Roman"/>
          <w:sz w:val="22"/>
          <w:szCs w:val="22"/>
          <w:lang w:eastAsia="zh-CN"/>
        </w:rPr>
      </w:pPr>
    </w:p>
    <w:p w14:paraId="635289F1" w14:textId="73F6A9B7" w:rsidR="000645BB" w:rsidRDefault="000645BB" w:rsidP="000645BB">
      <w:pPr>
        <w:pStyle w:val="Heading5"/>
        <w:rPr>
          <w:lang w:eastAsia="zh-CN"/>
        </w:rPr>
      </w:pPr>
      <w:r>
        <w:rPr>
          <w:lang w:eastAsia="zh-CN"/>
        </w:rPr>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BodyText"/>
        <w:spacing w:after="0"/>
        <w:rPr>
          <w:rFonts w:ascii="Times New Roman" w:hAnsi="Times New Roman"/>
          <w:sz w:val="22"/>
          <w:szCs w:val="22"/>
          <w:lang w:eastAsia="zh-CN"/>
        </w:rPr>
      </w:pPr>
    </w:p>
    <w:p w14:paraId="378D5402" w14:textId="3476B91E" w:rsidR="000645BB" w:rsidRDefault="000645BB" w:rsidP="000645BB">
      <w:pPr>
        <w:pStyle w:val="Heading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BodyText"/>
        <w:spacing w:after="0"/>
        <w:rPr>
          <w:rFonts w:ascii="Times New Roman" w:hAnsi="Times New Roman"/>
          <w:sz w:val="22"/>
          <w:szCs w:val="22"/>
          <w:lang w:eastAsia="zh-CN"/>
        </w:rPr>
      </w:pPr>
    </w:p>
    <w:p w14:paraId="2529358D" w14:textId="5F9D9C7F" w:rsidR="000645BB" w:rsidRDefault="000645BB" w:rsidP="000645BB">
      <w:pPr>
        <w:pStyle w:val="Heading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BodyText"/>
        <w:spacing w:after="0"/>
        <w:rPr>
          <w:rFonts w:ascii="Times New Roman" w:hAnsi="Times New Roman"/>
          <w:sz w:val="22"/>
          <w:szCs w:val="22"/>
          <w:lang w:eastAsia="zh-CN"/>
        </w:rPr>
      </w:pPr>
    </w:p>
    <w:p w14:paraId="6121EC33" w14:textId="22F830B0"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xml:space="preserve">,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6B5206A5" w14:textId="5D478C11" w:rsidR="004D3381" w:rsidRDefault="004D3381" w:rsidP="004D3381">
            <w:pPr>
              <w:pStyle w:val="Heading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BodyText"/>
              <w:spacing w:after="0"/>
              <w:rPr>
                <w:rFonts w:ascii="Times New Roman" w:hAnsi="Times New Roman"/>
                <w:sz w:val="22"/>
                <w:szCs w:val="22"/>
                <w:lang w:eastAsia="zh-CN"/>
              </w:rPr>
            </w:pPr>
          </w:p>
          <w:p w14:paraId="69EDD0E5" w14:textId="5DCEEB85" w:rsidR="0005241D" w:rsidRPr="004D3381" w:rsidRDefault="001D66D5"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EB379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bl>
    <w:p w14:paraId="6BD4DCD0" w14:textId="77777777" w:rsidR="0005241D" w:rsidRPr="00A079C7" w:rsidRDefault="0005241D" w:rsidP="0005241D">
      <w:pPr>
        <w:pStyle w:val="BodyText"/>
        <w:spacing w:after="0"/>
        <w:rPr>
          <w:rFonts w:ascii="Times New Roman" w:hAnsi="Times New Roman"/>
          <w:sz w:val="22"/>
          <w:szCs w:val="22"/>
          <w:lang w:eastAsia="zh-CN"/>
        </w:rPr>
      </w:pPr>
    </w:p>
    <w:p w14:paraId="60281AE9" w14:textId="77777777" w:rsidR="0005241D" w:rsidRPr="004D3381" w:rsidRDefault="0005241D" w:rsidP="0005241D">
      <w:pPr>
        <w:pStyle w:val="BodyText"/>
        <w:spacing w:after="0"/>
        <w:rPr>
          <w:rFonts w:ascii="Times New Roman" w:hAnsi="Times New Roman"/>
          <w:sz w:val="22"/>
          <w:szCs w:val="22"/>
          <w:lang w:val="en-GB" w:eastAsia="zh-CN"/>
        </w:rPr>
      </w:pPr>
    </w:p>
    <w:p w14:paraId="783DDA18" w14:textId="77777777" w:rsidR="00985DAF" w:rsidRPr="004D3381" w:rsidRDefault="00985DAF">
      <w:pPr>
        <w:pStyle w:val="BodyText"/>
        <w:spacing w:after="0"/>
        <w:rPr>
          <w:rFonts w:ascii="Times New Roman" w:hAnsi="Times New Roman"/>
          <w:sz w:val="22"/>
          <w:szCs w:val="22"/>
          <w:lang w:val="en-GB" w:eastAsia="zh-CN"/>
        </w:rPr>
      </w:pPr>
    </w:p>
    <w:p w14:paraId="77E4B0FE" w14:textId="77777777" w:rsidR="00985DAF" w:rsidRPr="004D3381" w:rsidRDefault="00985DAF">
      <w:pPr>
        <w:pStyle w:val="BodyText"/>
        <w:spacing w:after="0"/>
        <w:rPr>
          <w:rFonts w:ascii="Times New Roman" w:hAnsi="Times New Roman"/>
          <w:sz w:val="22"/>
          <w:szCs w:val="22"/>
          <w:lang w:val="en-GB" w:eastAsia="zh-CN"/>
        </w:rPr>
      </w:pPr>
    </w:p>
    <w:p w14:paraId="1B66FE3B" w14:textId="77777777" w:rsidR="00985DAF" w:rsidRDefault="00AD7B18">
      <w:pPr>
        <w:pStyle w:val="Heading3"/>
        <w:rPr>
          <w:lang w:eastAsia="zh-CN"/>
        </w:rPr>
      </w:pPr>
      <w:r>
        <w:rPr>
          <w:lang w:eastAsia="zh-CN"/>
        </w:rPr>
        <w:t>2.2.2 Supported PRACH Numerology</w:t>
      </w:r>
    </w:p>
    <w:p w14:paraId="5933DD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7291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A4B22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35542DA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96860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44C9E8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569C04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0E0E4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EAD01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E21D3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62E228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0ABB68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79FCE5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75FC0F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50AF5F8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5D38847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97604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9C840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3282F8A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BodyText"/>
        <w:spacing w:after="0"/>
        <w:rPr>
          <w:rFonts w:ascii="Times New Roman" w:hAnsi="Times New Roman"/>
          <w:sz w:val="22"/>
          <w:szCs w:val="22"/>
          <w:lang w:eastAsia="zh-CN"/>
        </w:rPr>
      </w:pPr>
    </w:p>
    <w:p w14:paraId="261BDE0C" w14:textId="77777777" w:rsidR="00985DAF" w:rsidRDefault="00985DAF">
      <w:pPr>
        <w:pStyle w:val="BodyText"/>
        <w:spacing w:after="0"/>
        <w:rPr>
          <w:rFonts w:ascii="Times New Roman" w:hAnsi="Times New Roman"/>
          <w:sz w:val="22"/>
          <w:szCs w:val="22"/>
          <w:lang w:eastAsia="zh-CN"/>
        </w:rPr>
      </w:pPr>
    </w:p>
    <w:p w14:paraId="1622264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393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6AE3BB3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4CF358C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2EA1754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031DEED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BodyText"/>
        <w:spacing w:after="0"/>
        <w:rPr>
          <w:rFonts w:ascii="Times New Roman" w:hAnsi="Times New Roman"/>
          <w:sz w:val="22"/>
          <w:szCs w:val="22"/>
          <w:lang w:eastAsia="zh-CN"/>
        </w:rPr>
      </w:pPr>
    </w:p>
    <w:p w14:paraId="5A4631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BodyText"/>
        <w:spacing w:after="0"/>
        <w:rPr>
          <w:rFonts w:ascii="Times New Roman" w:hAnsi="Times New Roman"/>
          <w:sz w:val="22"/>
          <w:szCs w:val="22"/>
          <w:lang w:eastAsia="zh-CN"/>
        </w:rPr>
      </w:pPr>
    </w:p>
    <w:p w14:paraId="45182381" w14:textId="77777777" w:rsidR="00985DAF" w:rsidRDefault="00985DAF">
      <w:pPr>
        <w:pStyle w:val="BodyText"/>
        <w:spacing w:after="0"/>
        <w:rPr>
          <w:rFonts w:ascii="Times New Roman" w:hAnsi="Times New Roman"/>
          <w:sz w:val="22"/>
          <w:szCs w:val="22"/>
          <w:lang w:eastAsia="zh-CN"/>
        </w:rPr>
      </w:pPr>
    </w:p>
    <w:p w14:paraId="4A16EC72" w14:textId="77777777" w:rsidR="00985DAF" w:rsidRDefault="00985DAF">
      <w:pPr>
        <w:pStyle w:val="BodyText"/>
        <w:spacing w:after="0"/>
        <w:rPr>
          <w:rFonts w:ascii="Times New Roman" w:hAnsi="Times New Roman"/>
          <w:sz w:val="22"/>
          <w:szCs w:val="22"/>
          <w:lang w:eastAsia="zh-CN"/>
        </w:rPr>
      </w:pPr>
    </w:p>
    <w:p w14:paraId="6C79B06C" w14:textId="77777777" w:rsidR="00985DAF" w:rsidRDefault="00AD7B18">
      <w:pPr>
        <w:pStyle w:val="Heading3"/>
        <w:rPr>
          <w:lang w:eastAsia="zh-CN"/>
        </w:rPr>
      </w:pPr>
      <w:r>
        <w:rPr>
          <w:lang w:eastAsia="zh-CN"/>
        </w:rPr>
        <w:t>2.2.3 PRACH Format</w:t>
      </w:r>
    </w:p>
    <w:p w14:paraId="137205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8448A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187FD9B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3C600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BodyText"/>
        <w:spacing w:after="0"/>
        <w:rPr>
          <w:rFonts w:ascii="Times New Roman" w:hAnsi="Times New Roman"/>
          <w:sz w:val="22"/>
          <w:szCs w:val="22"/>
          <w:lang w:eastAsia="zh-CN"/>
        </w:rPr>
      </w:pPr>
    </w:p>
    <w:p w14:paraId="3ED84E1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B397D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37826F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BodyText"/>
        <w:spacing w:after="0"/>
        <w:rPr>
          <w:rFonts w:ascii="Times New Roman" w:hAnsi="Times New Roman"/>
          <w:sz w:val="22"/>
          <w:szCs w:val="22"/>
          <w:lang w:eastAsia="zh-CN"/>
        </w:rPr>
      </w:pPr>
    </w:p>
    <w:p w14:paraId="7940E70F" w14:textId="77777777" w:rsidR="00985DAF" w:rsidRDefault="00985DAF">
      <w:pPr>
        <w:pStyle w:val="BodyText"/>
        <w:spacing w:after="0"/>
        <w:rPr>
          <w:rFonts w:ascii="Times New Roman" w:hAnsi="Times New Roman"/>
          <w:sz w:val="22"/>
          <w:szCs w:val="22"/>
          <w:lang w:eastAsia="zh-CN"/>
        </w:rPr>
      </w:pPr>
    </w:p>
    <w:p w14:paraId="49ED13B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BodyText"/>
        <w:spacing w:after="0"/>
        <w:rPr>
          <w:rFonts w:ascii="Times New Roman" w:hAnsi="Times New Roman"/>
          <w:sz w:val="22"/>
          <w:szCs w:val="22"/>
          <w:lang w:eastAsia="zh-CN"/>
        </w:rPr>
      </w:pPr>
    </w:p>
    <w:p w14:paraId="4E883354" w14:textId="77777777" w:rsidR="00985DAF" w:rsidRDefault="00985DAF">
      <w:pPr>
        <w:pStyle w:val="BodyText"/>
        <w:spacing w:after="0"/>
        <w:rPr>
          <w:rFonts w:ascii="Times New Roman" w:hAnsi="Times New Roman"/>
          <w:sz w:val="22"/>
          <w:szCs w:val="22"/>
          <w:lang w:eastAsia="zh-CN"/>
        </w:rPr>
      </w:pPr>
    </w:p>
    <w:p w14:paraId="5A25F39B" w14:textId="77777777" w:rsidR="00985DAF" w:rsidRDefault="00AD7B18">
      <w:pPr>
        <w:pStyle w:val="Heading3"/>
        <w:rPr>
          <w:lang w:eastAsia="zh-CN"/>
        </w:rPr>
      </w:pPr>
      <w:r>
        <w:rPr>
          <w:lang w:eastAsia="zh-CN"/>
        </w:rPr>
        <w:t>2.2.4 RACH Occasion Resources</w:t>
      </w:r>
    </w:p>
    <w:p w14:paraId="7CFF76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395300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7BFEE4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925550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683C37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7849D5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48E43C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6EF1B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1835EE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DAAA71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7E908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220688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A35EFD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F9A9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6D19B0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A522F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7FCDD83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16ED19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28BCA7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8856D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1C88F7D" w14:textId="77777777" w:rsidR="00985DAF" w:rsidRDefault="00985DAF">
      <w:pPr>
        <w:pStyle w:val="BodyText"/>
        <w:spacing w:after="0"/>
        <w:rPr>
          <w:rFonts w:ascii="Times New Roman" w:hAnsi="Times New Roman"/>
          <w:sz w:val="22"/>
          <w:szCs w:val="22"/>
          <w:lang w:eastAsia="zh-CN"/>
        </w:rPr>
      </w:pPr>
    </w:p>
    <w:p w14:paraId="6635A35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C962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BodyText"/>
        <w:spacing w:after="0"/>
        <w:rPr>
          <w:rFonts w:ascii="Times New Roman" w:hAnsi="Times New Roman"/>
          <w:sz w:val="22"/>
          <w:szCs w:val="22"/>
          <w:lang w:eastAsia="zh-CN"/>
        </w:rPr>
      </w:pPr>
    </w:p>
    <w:p w14:paraId="234AD6AD" w14:textId="77777777" w:rsidR="00985DAF" w:rsidRDefault="00985DAF">
      <w:pPr>
        <w:pStyle w:val="BodyText"/>
        <w:spacing w:after="0"/>
        <w:rPr>
          <w:rFonts w:ascii="Times New Roman" w:hAnsi="Times New Roman"/>
          <w:sz w:val="22"/>
          <w:szCs w:val="22"/>
          <w:lang w:eastAsia="zh-CN"/>
        </w:rPr>
      </w:pPr>
    </w:p>
    <w:p w14:paraId="091A742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059CC34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3C1494B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985DAF" w14:paraId="516AA570" w14:textId="77777777">
        <w:tc>
          <w:tcPr>
            <w:tcW w:w="1720" w:type="dxa"/>
          </w:tcPr>
          <w:p w14:paraId="2D9070C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693BAD37"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BodyText"/>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985DAF" w14:paraId="7FE93426" w14:textId="77777777">
        <w:tc>
          <w:tcPr>
            <w:tcW w:w="1720" w:type="dxa"/>
          </w:tcPr>
          <w:p w14:paraId="759573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0176815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985DAF" w14:paraId="54EAFBB7" w14:textId="77777777">
        <w:tc>
          <w:tcPr>
            <w:tcW w:w="1720" w:type="dxa"/>
          </w:tcPr>
          <w:p w14:paraId="0C8A582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645C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985DAF" w14:paraId="34D9A26D" w14:textId="77777777">
        <w:tc>
          <w:tcPr>
            <w:tcW w:w="1720" w:type="dxa"/>
          </w:tcPr>
          <w:p w14:paraId="55C78B9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985DAF" w14:paraId="0F21B5BB" w14:textId="77777777">
        <w:tc>
          <w:tcPr>
            <w:tcW w:w="1720" w:type="dxa"/>
          </w:tcPr>
          <w:p w14:paraId="1C38F1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985DAF" w14:paraId="51A2C4D9" w14:textId="77777777">
        <w:tc>
          <w:tcPr>
            <w:tcW w:w="1720" w:type="dxa"/>
          </w:tcPr>
          <w:p w14:paraId="1B45853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985DAF" w14:paraId="45C0A3B0" w14:textId="77777777">
        <w:tc>
          <w:tcPr>
            <w:tcW w:w="1720" w:type="dxa"/>
          </w:tcPr>
          <w:p w14:paraId="6C66A28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87706B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985DAF" w14:paraId="01650308" w14:textId="77777777">
        <w:tc>
          <w:tcPr>
            <w:tcW w:w="1720" w:type="dxa"/>
          </w:tcPr>
          <w:p w14:paraId="0A546F2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985DAF" w14:paraId="128B369C" w14:textId="77777777">
        <w:tc>
          <w:tcPr>
            <w:tcW w:w="1720" w:type="dxa"/>
          </w:tcPr>
          <w:p w14:paraId="1B31F0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31BC9D1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B1D62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985DAF" w14:paraId="4C04F004" w14:textId="77777777">
        <w:tc>
          <w:tcPr>
            <w:tcW w:w="1720" w:type="dxa"/>
          </w:tcPr>
          <w:p w14:paraId="627F24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2A505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985DAF" w14:paraId="6841F385" w14:textId="77777777">
        <w:tc>
          <w:tcPr>
            <w:tcW w:w="1720" w:type="dxa"/>
          </w:tcPr>
          <w:p w14:paraId="7056D3D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4E08BF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BodyText"/>
        <w:spacing w:after="0"/>
        <w:rPr>
          <w:rFonts w:ascii="Times New Roman" w:hAnsi="Times New Roman"/>
          <w:sz w:val="22"/>
          <w:szCs w:val="22"/>
          <w:lang w:eastAsia="zh-CN"/>
        </w:rPr>
      </w:pPr>
    </w:p>
    <w:p w14:paraId="2D97FAAB" w14:textId="77777777" w:rsidR="00985DAF" w:rsidRDefault="00985DAF">
      <w:pPr>
        <w:pStyle w:val="BodyText"/>
        <w:spacing w:after="0"/>
        <w:rPr>
          <w:rFonts w:ascii="Times New Roman" w:hAnsi="Times New Roman"/>
          <w:sz w:val="22"/>
          <w:szCs w:val="22"/>
          <w:lang w:eastAsia="zh-CN"/>
        </w:rPr>
      </w:pPr>
    </w:p>
    <w:p w14:paraId="3A78481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42E8D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1DE42B2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6B4F1AA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4BDFAB1" w14:textId="77777777" w:rsidR="00985DAF" w:rsidRDefault="00985DAF">
      <w:pPr>
        <w:pStyle w:val="BodyText"/>
        <w:spacing w:after="0"/>
        <w:rPr>
          <w:rFonts w:ascii="Times New Roman" w:hAnsi="Times New Roman"/>
          <w:sz w:val="22"/>
          <w:szCs w:val="22"/>
          <w:lang w:eastAsia="zh-CN"/>
        </w:rPr>
      </w:pPr>
    </w:p>
    <w:p w14:paraId="17472E8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20D166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1C67A4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BodyText"/>
        <w:spacing w:after="0"/>
        <w:rPr>
          <w:rFonts w:ascii="Times New Roman" w:hAnsi="Times New Roman"/>
          <w:sz w:val="22"/>
          <w:szCs w:val="22"/>
          <w:lang w:eastAsia="zh-CN"/>
        </w:rPr>
      </w:pPr>
    </w:p>
    <w:p w14:paraId="3EF85861" w14:textId="77777777" w:rsidR="00985DAF" w:rsidRDefault="00985DAF">
      <w:pPr>
        <w:pStyle w:val="BodyText"/>
        <w:spacing w:after="0"/>
        <w:rPr>
          <w:rFonts w:ascii="Times New Roman" w:hAnsi="Times New Roman"/>
          <w:sz w:val="22"/>
          <w:szCs w:val="22"/>
          <w:lang w:eastAsia="zh-CN"/>
        </w:rPr>
      </w:pPr>
    </w:p>
    <w:p w14:paraId="586344D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E4FFA0C" w14:textId="77777777" w:rsidR="00985DAF" w:rsidRDefault="00985DAF">
      <w:pPr>
        <w:pStyle w:val="BodyText"/>
        <w:spacing w:after="0"/>
        <w:rPr>
          <w:rFonts w:ascii="Times New Roman" w:hAnsi="Times New Roman"/>
          <w:sz w:val="22"/>
          <w:szCs w:val="22"/>
          <w:lang w:eastAsia="zh-CN"/>
        </w:rPr>
      </w:pPr>
    </w:p>
    <w:p w14:paraId="5D3896C5" w14:textId="01AEFC87" w:rsidR="00985DAF" w:rsidRDefault="00AD7B18">
      <w:pPr>
        <w:pStyle w:val="Heading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BodyText"/>
        <w:spacing w:after="0"/>
        <w:rPr>
          <w:rFonts w:ascii="Times New Roman" w:hAnsi="Times New Roman"/>
          <w:sz w:val="22"/>
          <w:szCs w:val="22"/>
          <w:lang w:eastAsia="zh-CN"/>
        </w:rPr>
      </w:pPr>
    </w:p>
    <w:p w14:paraId="6C1EA937" w14:textId="77777777" w:rsidR="00985DAF" w:rsidRDefault="00985DAF">
      <w:pPr>
        <w:pStyle w:val="BodyText"/>
        <w:spacing w:after="0"/>
        <w:rPr>
          <w:rFonts w:ascii="Times New Roman" w:hAnsi="Times New Roman"/>
          <w:sz w:val="22"/>
          <w:szCs w:val="22"/>
          <w:lang w:eastAsia="zh-CN"/>
        </w:rPr>
      </w:pPr>
    </w:p>
    <w:p w14:paraId="6F4E8416" w14:textId="623F5671"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-2 (suggested alternative from Samsung)</w:t>
      </w:r>
    </w:p>
    <w:p w14:paraId="322E29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BodyText"/>
        <w:spacing w:after="0"/>
        <w:rPr>
          <w:rFonts w:ascii="Times New Roman" w:hAnsi="Times New Roman"/>
          <w:sz w:val="22"/>
          <w:szCs w:val="22"/>
          <w:lang w:eastAsia="zh-CN"/>
        </w:rPr>
      </w:pPr>
    </w:p>
    <w:p w14:paraId="2A7F7F1B" w14:textId="77777777" w:rsidR="00985DAF" w:rsidRDefault="00985DAF">
      <w:pPr>
        <w:pStyle w:val="BodyText"/>
        <w:spacing w:after="0"/>
        <w:rPr>
          <w:rFonts w:ascii="Times New Roman" w:hAnsi="Times New Roman"/>
          <w:sz w:val="22"/>
          <w:szCs w:val="22"/>
          <w:lang w:eastAsia="zh-CN"/>
        </w:rPr>
      </w:pPr>
    </w:p>
    <w:p w14:paraId="783C0114" w14:textId="74F9BBAE" w:rsidR="00985DAF" w:rsidRDefault="00AD7B18">
      <w:pPr>
        <w:pStyle w:val="Heading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BodyText"/>
        <w:spacing w:after="0"/>
        <w:rPr>
          <w:rFonts w:ascii="Times New Roman" w:hAnsi="Times New Roman"/>
          <w:sz w:val="22"/>
          <w:szCs w:val="22"/>
          <w:lang w:eastAsia="zh-CN"/>
        </w:rPr>
      </w:pPr>
    </w:p>
    <w:p w14:paraId="6FCD402D" w14:textId="01D8E789" w:rsidR="003B544A" w:rsidRDefault="003B544A" w:rsidP="003B544A">
      <w:pPr>
        <w:pStyle w:val="Heading5"/>
        <w:rPr>
          <w:lang w:eastAsia="zh-CN"/>
        </w:rPr>
      </w:pPr>
      <w:r>
        <w:rPr>
          <w:lang w:eastAsia="zh-CN"/>
        </w:rPr>
        <w:t xml:space="preserve">Proposal </w:t>
      </w:r>
      <w:r w:rsidR="00816B79">
        <w:rPr>
          <w:lang w:eastAsia="zh-CN"/>
        </w:rPr>
        <w:t>#2.4</w:t>
      </w:r>
      <w:r>
        <w:rPr>
          <w:lang w:eastAsia="zh-CN"/>
        </w:rPr>
        <w:t>-4 (suggested alternative from Docomo)</w:t>
      </w:r>
    </w:p>
    <w:p w14:paraId="6A8076FA" w14:textId="77777777" w:rsidR="003B544A" w:rsidRPr="003B544A" w:rsidRDefault="003B544A" w:rsidP="003B544A">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BodyText"/>
        <w:spacing w:after="0"/>
        <w:rPr>
          <w:rFonts w:ascii="Times New Roman" w:hAnsi="Times New Roman"/>
          <w:sz w:val="22"/>
          <w:szCs w:val="22"/>
          <w:lang w:eastAsia="zh-CN"/>
        </w:rPr>
      </w:pPr>
    </w:p>
    <w:p w14:paraId="396399D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0D267742"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51EA99DC"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414630C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1CFEE797"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65C66642" w14:textId="4AC12482"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BodyText"/>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5F26337" w14:textId="655B1D3A"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F439266" w14:textId="77777777" w:rsidR="00985DAF" w:rsidRDefault="00985DAF">
            <w:pPr>
              <w:pStyle w:val="BodyText"/>
              <w:spacing w:after="0"/>
              <w:rPr>
                <w:rFonts w:ascii="Times New Roman" w:eastAsia="MS Mincho" w:hAnsi="Times New Roman"/>
                <w:sz w:val="22"/>
                <w:szCs w:val="22"/>
                <w:lang w:eastAsia="ja-JP"/>
              </w:rPr>
            </w:pPr>
          </w:p>
          <w:p w14:paraId="5E545474" w14:textId="77777777" w:rsidR="00985DAF" w:rsidRDefault="00AD7B18">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742923D0"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BodyText"/>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26F778F6" w14:textId="51BBC17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 xml:space="preserve">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-1). Hence, gaps between ROs may be only needed for certain SCS values (480/960 kHz) if adopted.</w:t>
            </w:r>
          </w:p>
          <w:p w14:paraId="7EE83EF1" w14:textId="4F0DA8A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79A13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7CEB26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3127617" w14:textId="15485BE3"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BodyText"/>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AEB17A8" w14:textId="3DEB907C"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-1, we are not sure whether the gaps between ROs are only for beam switching time, if so, it can be discussed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BodyText"/>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-4 based on comments from Docomo.</w:t>
            </w:r>
          </w:p>
          <w:p w14:paraId="0710BB22" w14:textId="12BEA7E7" w:rsidR="00883787" w:rsidRDefault="00883787" w:rsidP="00883787">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BodyText"/>
        <w:spacing w:after="0"/>
        <w:rPr>
          <w:rFonts w:ascii="Times New Roman" w:hAnsi="Times New Roman"/>
          <w:sz w:val="22"/>
          <w:szCs w:val="22"/>
          <w:lang w:eastAsia="zh-CN"/>
        </w:rPr>
      </w:pPr>
    </w:p>
    <w:p w14:paraId="70D5F7BC" w14:textId="77777777" w:rsidR="00985DAF" w:rsidRDefault="00985DAF">
      <w:pPr>
        <w:pStyle w:val="BodyText"/>
        <w:spacing w:after="0"/>
        <w:rPr>
          <w:rFonts w:ascii="Times New Roman" w:hAnsi="Times New Roman"/>
          <w:sz w:val="22"/>
          <w:szCs w:val="22"/>
          <w:lang w:eastAsia="zh-CN"/>
        </w:rPr>
      </w:pPr>
    </w:p>
    <w:p w14:paraId="5B8DC987" w14:textId="77777777" w:rsidR="00985DAF" w:rsidRDefault="00985DAF">
      <w:pPr>
        <w:pStyle w:val="BodyText"/>
        <w:spacing w:after="0"/>
        <w:rPr>
          <w:rFonts w:ascii="Times New Roman" w:hAnsi="Times New Roman"/>
          <w:sz w:val="22"/>
          <w:szCs w:val="22"/>
          <w:lang w:eastAsia="zh-CN"/>
        </w:rPr>
      </w:pPr>
    </w:p>
    <w:p w14:paraId="69791EFA" w14:textId="4A02AD3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BodyText"/>
        <w:spacing w:after="0"/>
        <w:rPr>
          <w:rFonts w:ascii="Times New Roman" w:hAnsi="Times New Roman"/>
          <w:sz w:val="22"/>
          <w:szCs w:val="22"/>
          <w:lang w:eastAsia="zh-CN"/>
        </w:rPr>
      </w:pPr>
    </w:p>
    <w:p w14:paraId="1257D9E3" w14:textId="10739A6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BodyText"/>
        <w:spacing w:after="0"/>
        <w:rPr>
          <w:rFonts w:ascii="Times New Roman" w:hAnsi="Times New Roman"/>
          <w:sz w:val="22"/>
          <w:szCs w:val="22"/>
          <w:lang w:eastAsia="zh-CN"/>
        </w:rPr>
      </w:pPr>
    </w:p>
    <w:p w14:paraId="1595934D" w14:textId="7F55C1D8" w:rsidR="00985DAF" w:rsidRDefault="00AD7B18">
      <w:pPr>
        <w:pStyle w:val="Heading5"/>
        <w:rPr>
          <w:lang w:eastAsia="zh-CN"/>
        </w:rPr>
      </w:pPr>
      <w:r>
        <w:rPr>
          <w:lang w:eastAsia="zh-CN"/>
        </w:rPr>
        <w:t xml:space="preserve">Proposal </w:t>
      </w:r>
      <w:r w:rsidR="00816B79">
        <w:rPr>
          <w:lang w:eastAsia="zh-CN"/>
        </w:rPr>
        <w:t>#2.4</w:t>
      </w:r>
      <w:r>
        <w:rPr>
          <w:lang w:eastAsia="zh-CN"/>
        </w:rPr>
        <w:t>-1 (Alternative 1)</w:t>
      </w:r>
    </w:p>
    <w:p w14:paraId="2640A8D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BodyText"/>
        <w:spacing w:after="0"/>
        <w:rPr>
          <w:rFonts w:ascii="Times New Roman" w:hAnsi="Times New Roman"/>
          <w:sz w:val="22"/>
          <w:szCs w:val="22"/>
          <w:lang w:eastAsia="zh-CN"/>
        </w:rPr>
      </w:pPr>
    </w:p>
    <w:p w14:paraId="4749C5CF" w14:textId="01A90D2A" w:rsidR="00985DAF" w:rsidRDefault="00AD7B18">
      <w:pPr>
        <w:pStyle w:val="Heading5"/>
        <w:rPr>
          <w:lang w:eastAsia="zh-CN"/>
        </w:rPr>
      </w:pPr>
      <w:r>
        <w:rPr>
          <w:lang w:eastAsia="zh-CN"/>
        </w:rPr>
        <w:t xml:space="preserve">Proposal </w:t>
      </w:r>
      <w:r w:rsidR="00816B79">
        <w:rPr>
          <w:lang w:eastAsia="zh-CN"/>
        </w:rPr>
        <w:t>#2.4</w:t>
      </w:r>
      <w:r>
        <w:rPr>
          <w:lang w:eastAsia="zh-CN"/>
        </w:rPr>
        <w:t>-2 (Alternative 2)</w:t>
      </w:r>
    </w:p>
    <w:p w14:paraId="743678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BodyText"/>
        <w:spacing w:after="0"/>
        <w:rPr>
          <w:rFonts w:ascii="Times New Roman" w:hAnsi="Times New Roman"/>
          <w:sz w:val="22"/>
          <w:szCs w:val="22"/>
          <w:lang w:eastAsia="zh-CN"/>
        </w:rPr>
      </w:pPr>
    </w:p>
    <w:p w14:paraId="522AEC30" w14:textId="145EFEB8"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-3 (Alternative 3)</w:t>
      </w:r>
    </w:p>
    <w:p w14:paraId="53B3D942"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BodyText"/>
        <w:spacing w:after="0"/>
        <w:rPr>
          <w:rFonts w:ascii="Times New Roman" w:hAnsi="Times New Roman"/>
          <w:sz w:val="22"/>
          <w:szCs w:val="22"/>
          <w:lang w:eastAsia="zh-CN"/>
        </w:rPr>
      </w:pPr>
    </w:p>
    <w:p w14:paraId="14D164BB" w14:textId="17FD17A6" w:rsidR="004B7F76" w:rsidRDefault="004B7F76" w:rsidP="004B7F76">
      <w:pPr>
        <w:pStyle w:val="Heading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268DB6E6" w14:textId="77777777" w:rsidR="0005241D" w:rsidRDefault="0005241D" w:rsidP="0005241D">
      <w:pPr>
        <w:pStyle w:val="BodyText"/>
        <w:spacing w:after="0"/>
        <w:rPr>
          <w:rFonts w:ascii="Times New Roman" w:hAnsi="Times New Roman"/>
          <w:sz w:val="22"/>
          <w:szCs w:val="22"/>
          <w:lang w:eastAsia="zh-CN"/>
        </w:rPr>
      </w:pPr>
    </w:p>
    <w:p w14:paraId="25AE63C8"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EB379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17A526A8" w14:textId="77777777" w:rsidR="00960D03" w:rsidRDefault="00960D03" w:rsidP="00EB379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5C8B51A" w14:textId="77777777" w:rsidR="00960D03" w:rsidRPr="00A53C1A" w:rsidRDefault="00960D03" w:rsidP="00EB3793">
            <w:pPr>
              <w:pStyle w:val="BodyText"/>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BodyText"/>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bl>
    <w:p w14:paraId="5359B822" w14:textId="77777777" w:rsidR="0005241D" w:rsidRDefault="0005241D" w:rsidP="0005241D">
      <w:pPr>
        <w:pStyle w:val="BodyText"/>
        <w:spacing w:after="0"/>
        <w:rPr>
          <w:rFonts w:ascii="Times New Roman" w:hAnsi="Times New Roman"/>
          <w:sz w:val="22"/>
          <w:szCs w:val="22"/>
          <w:lang w:eastAsia="zh-CN"/>
        </w:rPr>
      </w:pPr>
    </w:p>
    <w:p w14:paraId="33F9DC06" w14:textId="77777777" w:rsidR="0005241D" w:rsidRDefault="0005241D" w:rsidP="0005241D">
      <w:pPr>
        <w:pStyle w:val="BodyText"/>
        <w:spacing w:after="0"/>
        <w:rPr>
          <w:rFonts w:ascii="Times New Roman" w:hAnsi="Times New Roman"/>
          <w:sz w:val="22"/>
          <w:szCs w:val="22"/>
          <w:lang w:eastAsia="zh-CN"/>
        </w:rPr>
      </w:pPr>
    </w:p>
    <w:p w14:paraId="16CF376B" w14:textId="77777777" w:rsidR="0005241D" w:rsidRDefault="0005241D">
      <w:pPr>
        <w:pStyle w:val="BodyText"/>
        <w:spacing w:after="0"/>
        <w:rPr>
          <w:rFonts w:ascii="Times New Roman" w:hAnsi="Times New Roman"/>
          <w:sz w:val="22"/>
          <w:szCs w:val="22"/>
          <w:lang w:eastAsia="zh-CN"/>
        </w:rPr>
      </w:pPr>
    </w:p>
    <w:p w14:paraId="36717939" w14:textId="77777777" w:rsidR="00985DAF" w:rsidRDefault="00985DAF">
      <w:pPr>
        <w:pStyle w:val="BodyText"/>
        <w:spacing w:after="0"/>
        <w:rPr>
          <w:rFonts w:ascii="Times New Roman" w:hAnsi="Times New Roman"/>
          <w:sz w:val="22"/>
          <w:szCs w:val="22"/>
          <w:lang w:eastAsia="zh-CN"/>
        </w:rPr>
      </w:pPr>
    </w:p>
    <w:p w14:paraId="3A444F48" w14:textId="77777777" w:rsidR="00985DAF" w:rsidRDefault="00AD7B18">
      <w:pPr>
        <w:pStyle w:val="Heading3"/>
        <w:rPr>
          <w:lang w:eastAsia="zh-CN"/>
        </w:rPr>
      </w:pPr>
      <w:r>
        <w:rPr>
          <w:lang w:eastAsia="zh-CN"/>
        </w:rPr>
        <w:t>2.2.5 RA Preamble ID calculation</w:t>
      </w:r>
    </w:p>
    <w:p w14:paraId="69A2533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7A056F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CE871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How to configure RACH slot for 480 or 960 kHz subcarrier spacing PRACH</w:t>
      </w:r>
    </w:p>
    <w:p w14:paraId="1C5703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14E6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BodyText"/>
        <w:spacing w:after="0"/>
        <w:rPr>
          <w:rFonts w:ascii="Times New Roman" w:hAnsi="Times New Roman"/>
          <w:sz w:val="22"/>
          <w:szCs w:val="22"/>
          <w:lang w:eastAsia="zh-CN"/>
        </w:rPr>
      </w:pPr>
    </w:p>
    <w:p w14:paraId="424308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09FB9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BodyText"/>
        <w:spacing w:after="0"/>
        <w:rPr>
          <w:rFonts w:ascii="Times New Roman" w:hAnsi="Times New Roman"/>
          <w:sz w:val="22"/>
          <w:szCs w:val="22"/>
          <w:lang w:eastAsia="zh-CN"/>
        </w:rPr>
      </w:pPr>
    </w:p>
    <w:p w14:paraId="2525F47A" w14:textId="77777777" w:rsidR="00985DAF" w:rsidRDefault="00985DAF">
      <w:pPr>
        <w:pStyle w:val="BodyText"/>
        <w:spacing w:after="0"/>
        <w:rPr>
          <w:rFonts w:ascii="Times New Roman" w:hAnsi="Times New Roman"/>
          <w:sz w:val="22"/>
          <w:szCs w:val="22"/>
          <w:lang w:eastAsia="zh-CN"/>
        </w:rPr>
      </w:pPr>
    </w:p>
    <w:p w14:paraId="3C20BFF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985DAF" w14:paraId="5D9C17D9" w14:textId="77777777">
        <w:tc>
          <w:tcPr>
            <w:tcW w:w="1243" w:type="dxa"/>
          </w:tcPr>
          <w:p w14:paraId="265373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A80788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985DAF" w14:paraId="454EDAFA" w14:textId="77777777">
        <w:tc>
          <w:tcPr>
            <w:tcW w:w="1243" w:type="dxa"/>
          </w:tcPr>
          <w:p w14:paraId="17C7581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558AB5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985DAF" w14:paraId="540F6771" w14:textId="77777777">
        <w:tc>
          <w:tcPr>
            <w:tcW w:w="1243" w:type="dxa"/>
          </w:tcPr>
          <w:p w14:paraId="7D338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DB7ED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985DAF" w14:paraId="24B0ABBD" w14:textId="77777777">
        <w:tc>
          <w:tcPr>
            <w:tcW w:w="1243" w:type="dxa"/>
          </w:tcPr>
          <w:p w14:paraId="6E003C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8C6C9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388CAD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985DAF" w14:paraId="70CF3638" w14:textId="77777777">
        <w:trPr>
          <w:trHeight w:val="233"/>
        </w:trPr>
        <w:tc>
          <w:tcPr>
            <w:tcW w:w="1243" w:type="dxa"/>
          </w:tcPr>
          <w:p w14:paraId="7DBF84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669" w:type="dxa"/>
          </w:tcPr>
          <w:p w14:paraId="373E6C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6572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B410F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985DAF" w14:paraId="6642F2E7" w14:textId="77777777">
        <w:trPr>
          <w:trHeight w:val="233"/>
        </w:trPr>
        <w:tc>
          <w:tcPr>
            <w:tcW w:w="1243" w:type="dxa"/>
          </w:tcPr>
          <w:p w14:paraId="2900381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D20D7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0A4E364" w14:textId="77777777" w:rsidR="00985DAF" w:rsidRDefault="00985DAF">
      <w:pPr>
        <w:pStyle w:val="BodyText"/>
        <w:spacing w:after="0"/>
        <w:rPr>
          <w:rFonts w:ascii="Times New Roman" w:hAnsi="Times New Roman"/>
          <w:sz w:val="22"/>
          <w:szCs w:val="22"/>
          <w:lang w:eastAsia="zh-CN"/>
        </w:rPr>
      </w:pPr>
    </w:p>
    <w:p w14:paraId="30B46D8A" w14:textId="77777777" w:rsidR="00985DAF" w:rsidRDefault="00985DAF">
      <w:pPr>
        <w:pStyle w:val="BodyText"/>
        <w:spacing w:after="0"/>
        <w:rPr>
          <w:rFonts w:ascii="Times New Roman" w:hAnsi="Times New Roman"/>
          <w:sz w:val="22"/>
          <w:szCs w:val="22"/>
          <w:lang w:eastAsia="zh-CN"/>
        </w:rPr>
      </w:pPr>
    </w:p>
    <w:p w14:paraId="14DB046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60DF0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67BDE16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BodyText"/>
        <w:spacing w:after="0"/>
        <w:rPr>
          <w:rFonts w:ascii="Times New Roman" w:hAnsi="Times New Roman"/>
          <w:sz w:val="22"/>
          <w:szCs w:val="22"/>
          <w:lang w:eastAsia="zh-CN"/>
        </w:rPr>
      </w:pPr>
    </w:p>
    <w:p w14:paraId="3104F521" w14:textId="77777777" w:rsidR="00985DAF" w:rsidRDefault="00985DAF">
      <w:pPr>
        <w:pStyle w:val="BodyText"/>
        <w:spacing w:after="0"/>
        <w:rPr>
          <w:rFonts w:ascii="Times New Roman" w:hAnsi="Times New Roman"/>
          <w:sz w:val="22"/>
          <w:szCs w:val="22"/>
          <w:lang w:eastAsia="zh-CN"/>
        </w:rPr>
      </w:pPr>
    </w:p>
    <w:p w14:paraId="263CB4A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21E48A5" w14:textId="77777777" w:rsidR="00985DAF" w:rsidRDefault="00985DAF">
      <w:pPr>
        <w:pStyle w:val="BodyText"/>
        <w:spacing w:after="0"/>
        <w:rPr>
          <w:rFonts w:ascii="Times New Roman" w:hAnsi="Times New Roman"/>
          <w:sz w:val="22"/>
          <w:szCs w:val="22"/>
          <w:lang w:eastAsia="zh-CN"/>
        </w:rPr>
      </w:pPr>
    </w:p>
    <w:p w14:paraId="2ED5AA40" w14:textId="67911B15" w:rsidR="00985DAF" w:rsidRDefault="00AD7B18">
      <w:pPr>
        <w:pStyle w:val="Heading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9552C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BodyText"/>
        <w:spacing w:after="0"/>
        <w:rPr>
          <w:rFonts w:ascii="Times New Roman" w:hAnsi="Times New Roman"/>
          <w:sz w:val="22"/>
          <w:szCs w:val="22"/>
          <w:lang w:eastAsia="zh-CN"/>
        </w:rPr>
      </w:pPr>
    </w:p>
    <w:p w14:paraId="0FF9AC3A" w14:textId="66F05FE7" w:rsidR="00985DAF" w:rsidRDefault="00AD7B18">
      <w:pPr>
        <w:pStyle w:val="Heading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D7A8AA3" w14:textId="77777777" w:rsidR="00985DAF" w:rsidRDefault="00985DAF">
      <w:pPr>
        <w:pStyle w:val="BodyText"/>
        <w:spacing w:after="0"/>
        <w:rPr>
          <w:rFonts w:ascii="Times New Roman" w:hAnsi="Times New Roman"/>
          <w:sz w:val="22"/>
          <w:szCs w:val="22"/>
          <w:lang w:eastAsia="zh-CN"/>
        </w:rPr>
      </w:pPr>
    </w:p>
    <w:p w14:paraId="71256CF3" w14:textId="320F2938" w:rsidR="00985DAF" w:rsidRDefault="00AD7B18">
      <w:pPr>
        <w:pStyle w:val="Heading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BodyText"/>
        <w:spacing w:after="0"/>
        <w:rPr>
          <w:rFonts w:ascii="Times New Roman" w:hAnsi="Times New Roman"/>
          <w:sz w:val="22"/>
          <w:szCs w:val="22"/>
          <w:lang w:eastAsia="zh-CN"/>
        </w:rPr>
      </w:pPr>
    </w:p>
    <w:p w14:paraId="4268C35E" w14:textId="77777777" w:rsidR="00985DAF" w:rsidRDefault="00985DAF">
      <w:pPr>
        <w:pStyle w:val="BodyText"/>
        <w:spacing w:after="0"/>
        <w:rPr>
          <w:rFonts w:ascii="Times New Roman" w:hAnsi="Times New Roman"/>
          <w:sz w:val="22"/>
          <w:szCs w:val="22"/>
          <w:lang w:eastAsia="zh-CN"/>
        </w:rPr>
      </w:pPr>
    </w:p>
    <w:p w14:paraId="481BD40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5BF050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BodyText"/>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821E85B" w14:textId="77777777" w:rsidR="00985DAF" w:rsidRDefault="00AD7B18">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9434299" w14:textId="2AD605AB"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Heading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0709280"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BodyText"/>
              <w:spacing w:after="0"/>
              <w:rPr>
                <w:rFonts w:ascii="Times New Roman" w:hAnsi="Times New Roman"/>
                <w:sz w:val="22"/>
                <w:szCs w:val="22"/>
                <w:lang w:eastAsia="zh-CN"/>
              </w:rPr>
            </w:pPr>
          </w:p>
          <w:p w14:paraId="49E57C18" w14:textId="77777777" w:rsidR="00985DAF" w:rsidRDefault="00985DAF">
            <w:pPr>
              <w:pStyle w:val="BodyText"/>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D4103ED" w14:textId="1442E96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-2 with some modifications. We think that the issue is well understood and there is no need in examples. So, the second bullet could be removed.</w:t>
            </w:r>
          </w:p>
        </w:tc>
      </w:tr>
      <w:tr w:rsidR="00985DAF" w14:paraId="78E370C8" w14:textId="77777777">
        <w:tc>
          <w:tcPr>
            <w:tcW w:w="1720" w:type="dxa"/>
          </w:tcPr>
          <w:p w14:paraId="5AF8CD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9CF1E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985DAF" w14:paraId="167A7639" w14:textId="77777777">
        <w:tc>
          <w:tcPr>
            <w:tcW w:w="1720" w:type="dxa"/>
          </w:tcPr>
          <w:p w14:paraId="06E9230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BodyText"/>
        <w:spacing w:after="0"/>
        <w:rPr>
          <w:rFonts w:ascii="Times New Roman" w:hAnsi="Times New Roman"/>
          <w:sz w:val="22"/>
          <w:szCs w:val="22"/>
          <w:lang w:eastAsia="zh-CN"/>
        </w:rPr>
      </w:pPr>
    </w:p>
    <w:p w14:paraId="22A7BD21" w14:textId="77777777" w:rsidR="00985DAF" w:rsidRDefault="00985DAF">
      <w:pPr>
        <w:pStyle w:val="BodyText"/>
        <w:spacing w:after="0"/>
        <w:rPr>
          <w:rFonts w:ascii="Times New Roman" w:hAnsi="Times New Roman"/>
          <w:sz w:val="22"/>
          <w:szCs w:val="22"/>
          <w:lang w:eastAsia="zh-CN"/>
        </w:rPr>
      </w:pPr>
    </w:p>
    <w:p w14:paraId="180F68EB" w14:textId="0EEACA9C"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BodyText"/>
        <w:spacing w:after="0"/>
        <w:rPr>
          <w:rFonts w:ascii="Times New Roman" w:hAnsi="Times New Roman"/>
          <w:sz w:val="22"/>
          <w:szCs w:val="22"/>
          <w:lang w:eastAsia="zh-CN"/>
        </w:rPr>
      </w:pPr>
    </w:p>
    <w:p w14:paraId="73A806B5" w14:textId="3A4DB9F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BodyText"/>
        <w:spacing w:after="0"/>
        <w:rPr>
          <w:rFonts w:ascii="Times New Roman" w:hAnsi="Times New Roman"/>
          <w:sz w:val="22"/>
          <w:szCs w:val="22"/>
          <w:lang w:eastAsia="zh-CN"/>
        </w:rPr>
      </w:pPr>
    </w:p>
    <w:p w14:paraId="438E3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420E1F04" w14:textId="77777777" w:rsidR="00985DAF" w:rsidRDefault="00985DAF">
      <w:pPr>
        <w:pStyle w:val="BodyText"/>
        <w:spacing w:after="0"/>
        <w:rPr>
          <w:rFonts w:ascii="Times New Roman" w:hAnsi="Times New Roman"/>
          <w:sz w:val="22"/>
          <w:szCs w:val="22"/>
          <w:lang w:eastAsia="zh-CN"/>
        </w:rPr>
      </w:pPr>
    </w:p>
    <w:p w14:paraId="32C8C248" w14:textId="5167B9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BodyText"/>
        <w:spacing w:after="0"/>
        <w:rPr>
          <w:rFonts w:ascii="Times New Roman" w:hAnsi="Times New Roman"/>
          <w:sz w:val="22"/>
          <w:szCs w:val="22"/>
          <w:lang w:eastAsia="zh-CN"/>
        </w:rPr>
      </w:pPr>
    </w:p>
    <w:p w14:paraId="48F83B44" w14:textId="562E1A53" w:rsidR="00985DAF" w:rsidRDefault="00AD7B18">
      <w:pPr>
        <w:pStyle w:val="Heading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lastRenderedPageBreak/>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8CCEB35" w14:textId="77777777" w:rsidR="00985DAF" w:rsidRDefault="00985DAF">
      <w:pPr>
        <w:pStyle w:val="BodyText"/>
        <w:spacing w:after="0"/>
        <w:rPr>
          <w:rFonts w:ascii="Times New Roman" w:hAnsi="Times New Roman"/>
          <w:sz w:val="22"/>
          <w:szCs w:val="22"/>
          <w:lang w:eastAsia="zh-CN"/>
        </w:rPr>
      </w:pPr>
    </w:p>
    <w:p w14:paraId="48683CFA" w14:textId="77777777" w:rsidR="00985DAF" w:rsidRDefault="00985DAF">
      <w:pPr>
        <w:pStyle w:val="BodyText"/>
        <w:spacing w:after="0"/>
        <w:rPr>
          <w:rFonts w:ascii="Times New Roman" w:hAnsi="Times New Roman"/>
          <w:sz w:val="22"/>
          <w:szCs w:val="22"/>
          <w:lang w:eastAsia="zh-CN"/>
        </w:rPr>
      </w:pPr>
    </w:p>
    <w:p w14:paraId="137AACB2" w14:textId="77777777" w:rsidR="0005241D" w:rsidRDefault="0005241D" w:rsidP="0005241D">
      <w:pPr>
        <w:pStyle w:val="BodyText"/>
        <w:spacing w:after="0"/>
        <w:rPr>
          <w:rFonts w:ascii="Times New Roman" w:hAnsi="Times New Roman"/>
          <w:sz w:val="22"/>
          <w:szCs w:val="22"/>
          <w:lang w:eastAsia="zh-CN"/>
        </w:rPr>
      </w:pPr>
    </w:p>
    <w:p w14:paraId="643FEC53"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BodyText"/>
        <w:spacing w:after="0"/>
        <w:rPr>
          <w:rFonts w:ascii="Times New Roman" w:hAnsi="Times New Roman"/>
          <w:sz w:val="22"/>
          <w:szCs w:val="22"/>
          <w:lang w:eastAsia="zh-CN"/>
        </w:rPr>
      </w:pPr>
    </w:p>
    <w:p w14:paraId="71D3AC62" w14:textId="2A9AFC78" w:rsidR="009312A3" w:rsidRDefault="009312A3" w:rsidP="009312A3">
      <w:pPr>
        <w:pStyle w:val="Heading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t>
      </w:r>
      <w:proofErr w:type="gramStart"/>
      <w:r w:rsidRPr="00D37936">
        <w:rPr>
          <w:rFonts w:ascii="Times New Roman" w:hAnsi="Times New Roman"/>
          <w:sz w:val="22"/>
          <w:szCs w:val="22"/>
          <w:lang w:eastAsia="zh-CN"/>
        </w:rPr>
        <w:t>whether or not</w:t>
      </w:r>
      <w:proofErr w:type="gramEnd"/>
      <w:r w:rsidRPr="00D37936">
        <w:rPr>
          <w:rFonts w:ascii="Times New Roman" w:hAnsi="Times New Roman"/>
          <w:sz w:val="22"/>
          <w:szCs w:val="22"/>
          <w:lang w:eastAsia="zh-CN"/>
        </w:rPr>
        <w:t xml:space="preserve"> the current RA-RNTI calculation and PRACH identification in RAR correctly provides unique identification of PRACH. </w:t>
      </w:r>
    </w:p>
    <w:p w14:paraId="165BAFBA" w14:textId="77777777" w:rsidR="009312A3" w:rsidRPr="00D37936" w:rsidRDefault="009312A3" w:rsidP="009312A3">
      <w:pPr>
        <w:pStyle w:val="BodyText"/>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BodyText"/>
        <w:spacing w:after="0"/>
        <w:rPr>
          <w:rFonts w:ascii="Times New Roman" w:hAnsi="Times New Roman"/>
          <w:sz w:val="22"/>
          <w:szCs w:val="22"/>
          <w:lang w:eastAsia="zh-CN"/>
        </w:rPr>
      </w:pPr>
    </w:p>
    <w:p w14:paraId="50CE2695" w14:textId="496B0B42"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4E38CA5" w14:textId="47ED128A" w:rsidR="008E1755" w:rsidRDefault="008E1755" w:rsidP="008E1755">
            <w:pPr>
              <w:pStyle w:val="Heading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t>
            </w:r>
            <w:proofErr w:type="gramStart"/>
            <w:r w:rsidRPr="00D37936">
              <w:rPr>
                <w:rFonts w:ascii="Times New Roman" w:hAnsi="Times New Roman"/>
                <w:sz w:val="22"/>
                <w:szCs w:val="22"/>
                <w:lang w:eastAsia="zh-CN"/>
              </w:rPr>
              <w:t>whether or not</w:t>
            </w:r>
            <w:proofErr w:type="gramEnd"/>
            <w:r w:rsidRPr="00D37936">
              <w:rPr>
                <w:rFonts w:ascii="Times New Roman" w:hAnsi="Times New Roman"/>
                <w:sz w:val="22"/>
                <w:szCs w:val="22"/>
                <w:lang w:eastAsia="zh-CN"/>
              </w:rPr>
              <w:t xml:space="preserve"> the current RA-RNTI calculation and PRACH identification in RAR correctly provides unique identification of PRACH. </w:t>
            </w:r>
          </w:p>
          <w:p w14:paraId="50D3E96D" w14:textId="77777777" w:rsidR="008E1755" w:rsidRPr="008E1755" w:rsidRDefault="008E1755" w:rsidP="008E1755">
            <w:pPr>
              <w:pStyle w:val="BodyText"/>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Modification of RA-RNTI calculation equation</w:t>
            </w:r>
          </w:p>
          <w:p w14:paraId="0DA7D55E"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BodyText"/>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71EDE2" w14:textId="3BE89355" w:rsidR="00DD4F76" w:rsidRDefault="00A5439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EB3793">
            <w:pPr>
              <w:pStyle w:val="BodyText"/>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bl>
    <w:p w14:paraId="2E172C76" w14:textId="77777777" w:rsidR="0005241D" w:rsidRDefault="0005241D" w:rsidP="0005241D">
      <w:pPr>
        <w:pStyle w:val="BodyText"/>
        <w:spacing w:after="0"/>
        <w:rPr>
          <w:rFonts w:ascii="Times New Roman" w:hAnsi="Times New Roman"/>
          <w:sz w:val="22"/>
          <w:szCs w:val="22"/>
          <w:lang w:eastAsia="zh-CN"/>
        </w:rPr>
      </w:pPr>
    </w:p>
    <w:p w14:paraId="4A1167EF" w14:textId="77777777" w:rsidR="0005241D" w:rsidRDefault="0005241D" w:rsidP="0005241D">
      <w:pPr>
        <w:pStyle w:val="BodyText"/>
        <w:spacing w:after="0"/>
        <w:rPr>
          <w:rFonts w:ascii="Times New Roman" w:hAnsi="Times New Roman"/>
          <w:sz w:val="22"/>
          <w:szCs w:val="22"/>
          <w:lang w:eastAsia="zh-CN"/>
        </w:rPr>
      </w:pPr>
    </w:p>
    <w:p w14:paraId="61F80BCC" w14:textId="77777777" w:rsidR="00985DAF" w:rsidRDefault="00985DAF">
      <w:pPr>
        <w:pStyle w:val="BodyText"/>
        <w:spacing w:after="0"/>
        <w:rPr>
          <w:rFonts w:ascii="Times New Roman" w:hAnsi="Times New Roman"/>
          <w:sz w:val="22"/>
          <w:szCs w:val="22"/>
          <w:lang w:eastAsia="zh-CN"/>
        </w:rPr>
      </w:pPr>
    </w:p>
    <w:p w14:paraId="03E98E2B" w14:textId="77777777" w:rsidR="00985DAF" w:rsidRDefault="00AD7B18">
      <w:pPr>
        <w:pStyle w:val="Heading3"/>
        <w:rPr>
          <w:lang w:eastAsia="zh-CN"/>
        </w:rPr>
      </w:pPr>
      <w:r>
        <w:rPr>
          <w:lang w:eastAsia="zh-CN"/>
        </w:rPr>
        <w:t>2.2.6 Short Signal Exception for PRACH</w:t>
      </w:r>
    </w:p>
    <w:p w14:paraId="31FFC12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DAE69A5" w14:textId="77777777" w:rsidR="00985DAF" w:rsidRDefault="00AD7B18">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717CB84" w14:textId="77777777" w:rsidR="00985DAF" w:rsidRDefault="00AD7B18">
      <w:pPr>
        <w:pStyle w:val="ListParagraph"/>
        <w:numPr>
          <w:ilvl w:val="0"/>
          <w:numId w:val="6"/>
        </w:numPr>
        <w:rPr>
          <w:rFonts w:eastAsia="SimSun"/>
          <w:lang w:eastAsia="zh-CN"/>
        </w:rPr>
      </w:pPr>
      <w:r>
        <w:rPr>
          <w:rFonts w:eastAsia="SimSun"/>
          <w:lang w:eastAsia="zh-CN"/>
        </w:rPr>
        <w:t>From [22] Ericsson:</w:t>
      </w:r>
    </w:p>
    <w:p w14:paraId="36E741FF" w14:textId="77777777" w:rsidR="00985DAF" w:rsidRDefault="00AD7B18">
      <w:pPr>
        <w:pStyle w:val="ListParagraph"/>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BodyText"/>
        <w:spacing w:after="0"/>
        <w:rPr>
          <w:rFonts w:ascii="Times New Roman" w:hAnsi="Times New Roman"/>
          <w:sz w:val="22"/>
          <w:szCs w:val="22"/>
          <w:lang w:eastAsia="zh-CN"/>
        </w:rPr>
      </w:pPr>
    </w:p>
    <w:p w14:paraId="675E6A3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C1CF43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6DD23C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5723A64" w14:textId="77777777" w:rsidR="00985DAF" w:rsidRDefault="00985DAF">
      <w:pPr>
        <w:pStyle w:val="BodyText"/>
        <w:spacing w:after="0"/>
        <w:rPr>
          <w:rFonts w:ascii="Times New Roman" w:hAnsi="Times New Roman"/>
          <w:sz w:val="22"/>
          <w:szCs w:val="22"/>
          <w:lang w:eastAsia="zh-CN"/>
        </w:rPr>
      </w:pPr>
    </w:p>
    <w:p w14:paraId="7A36ECA9" w14:textId="77777777" w:rsidR="00985DAF" w:rsidRDefault="00985DAF">
      <w:pPr>
        <w:pStyle w:val="BodyText"/>
        <w:spacing w:after="0"/>
        <w:rPr>
          <w:rFonts w:ascii="Times New Roman" w:hAnsi="Times New Roman"/>
          <w:sz w:val="22"/>
          <w:szCs w:val="22"/>
          <w:lang w:eastAsia="zh-CN"/>
        </w:rPr>
      </w:pPr>
    </w:p>
    <w:p w14:paraId="282203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0214CB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2418A3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985DAF" w14:paraId="1A1F37EA" w14:textId="77777777">
        <w:tc>
          <w:tcPr>
            <w:tcW w:w="1720" w:type="dxa"/>
          </w:tcPr>
          <w:p w14:paraId="6D4D58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2D82FD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1EA17CB"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271C6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w:t>
            </w:r>
            <w:r>
              <w:lastRenderedPageBreak/>
              <w:t xml:space="preserve">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12D5755"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137BFF72"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985DAF" w14:paraId="74256D64" w14:textId="77777777">
        <w:tc>
          <w:tcPr>
            <w:tcW w:w="1720" w:type="dxa"/>
          </w:tcPr>
          <w:p w14:paraId="78C4E1B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413BC2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42D425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BodyText"/>
        <w:spacing w:after="0"/>
        <w:rPr>
          <w:rFonts w:ascii="Times New Roman" w:hAnsi="Times New Roman"/>
          <w:sz w:val="22"/>
          <w:szCs w:val="22"/>
          <w:lang w:eastAsia="zh-CN"/>
        </w:rPr>
      </w:pPr>
    </w:p>
    <w:p w14:paraId="1F792B6E" w14:textId="77777777" w:rsidR="00985DAF" w:rsidRDefault="00985DAF">
      <w:pPr>
        <w:pStyle w:val="BodyText"/>
        <w:spacing w:after="0"/>
        <w:rPr>
          <w:rFonts w:ascii="Times New Roman" w:hAnsi="Times New Roman"/>
          <w:sz w:val="22"/>
          <w:szCs w:val="22"/>
          <w:lang w:eastAsia="zh-CN"/>
        </w:rPr>
      </w:pPr>
    </w:p>
    <w:p w14:paraId="0683CC5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942F3F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BodyText"/>
        <w:spacing w:after="0"/>
        <w:ind w:left="720"/>
        <w:rPr>
          <w:rFonts w:ascii="Times New Roman" w:hAnsi="Times New Roman"/>
          <w:sz w:val="22"/>
          <w:szCs w:val="22"/>
          <w:lang w:eastAsia="zh-CN"/>
        </w:rPr>
      </w:pPr>
    </w:p>
    <w:p w14:paraId="79FEFE1B" w14:textId="665451F9"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further ask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BodyText"/>
        <w:spacing w:after="0"/>
        <w:ind w:left="720"/>
        <w:rPr>
          <w:rFonts w:ascii="Times New Roman" w:hAnsi="Times New Roman"/>
          <w:sz w:val="22"/>
          <w:szCs w:val="22"/>
          <w:lang w:eastAsia="zh-CN"/>
        </w:rPr>
      </w:pPr>
    </w:p>
    <w:p w14:paraId="05ED01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ListParagraph"/>
        <w:rPr>
          <w:lang w:eastAsia="zh-CN"/>
        </w:rPr>
      </w:pPr>
    </w:p>
    <w:p w14:paraId="70042CA2" w14:textId="7AFA71D0"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6B3146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BodyText"/>
        <w:spacing w:after="0"/>
        <w:rPr>
          <w:rFonts w:ascii="Times New Roman" w:hAnsi="Times New Roman"/>
          <w:sz w:val="22"/>
          <w:szCs w:val="22"/>
          <w:lang w:eastAsia="zh-CN"/>
        </w:rPr>
      </w:pPr>
    </w:p>
    <w:p w14:paraId="35391759" w14:textId="77777777" w:rsidR="00985DAF" w:rsidRDefault="00985DAF">
      <w:pPr>
        <w:pStyle w:val="BodyText"/>
        <w:spacing w:after="0"/>
        <w:rPr>
          <w:rFonts w:ascii="Times New Roman" w:hAnsi="Times New Roman"/>
          <w:sz w:val="22"/>
          <w:szCs w:val="22"/>
          <w:lang w:eastAsia="zh-CN"/>
        </w:rPr>
      </w:pPr>
    </w:p>
    <w:p w14:paraId="6A416EC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169F89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BodyText"/>
        <w:spacing w:after="0"/>
        <w:rPr>
          <w:rFonts w:ascii="Times New Roman" w:hAnsi="Times New Roman"/>
          <w:sz w:val="22"/>
          <w:szCs w:val="22"/>
          <w:lang w:eastAsia="zh-CN"/>
        </w:rPr>
      </w:pPr>
    </w:p>
    <w:p w14:paraId="0A3C8884" w14:textId="77777777" w:rsidR="00985DAF" w:rsidRDefault="00985DAF">
      <w:pPr>
        <w:pStyle w:val="BodyText"/>
        <w:spacing w:after="0"/>
        <w:rPr>
          <w:rFonts w:ascii="Times New Roman" w:hAnsi="Times New Roman"/>
          <w:sz w:val="22"/>
          <w:szCs w:val="22"/>
          <w:lang w:eastAsia="zh-CN"/>
        </w:rPr>
      </w:pPr>
    </w:p>
    <w:p w14:paraId="4F4DE2FB" w14:textId="77777777" w:rsidR="00985DAF" w:rsidRDefault="00AD7B18">
      <w:pPr>
        <w:pStyle w:val="Heading1"/>
        <w:numPr>
          <w:ilvl w:val="0"/>
          <w:numId w:val="5"/>
        </w:numPr>
        <w:ind w:left="360"/>
        <w:rPr>
          <w:rFonts w:cs="Arial"/>
          <w:sz w:val="32"/>
          <w:szCs w:val="32"/>
          <w:lang w:val="en-US"/>
        </w:rPr>
      </w:pPr>
      <w:r>
        <w:rPr>
          <w:rFonts w:cs="Arial"/>
          <w:sz w:val="32"/>
          <w:szCs w:val="32"/>
        </w:rPr>
        <w:t>Summary of Moderator Proposals and Conclusions</w:t>
      </w:r>
    </w:p>
    <w:p w14:paraId="7A0990E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BodyText"/>
        <w:spacing w:after="0"/>
        <w:rPr>
          <w:rFonts w:ascii="Times New Roman" w:hAnsi="Times New Roman"/>
          <w:sz w:val="22"/>
          <w:szCs w:val="22"/>
          <w:lang w:eastAsia="zh-CN"/>
        </w:rPr>
      </w:pPr>
    </w:p>
    <w:p w14:paraId="1596C6F3" w14:textId="77777777" w:rsidR="00985DAF" w:rsidRDefault="00985DAF">
      <w:pPr>
        <w:pStyle w:val="BodyText"/>
        <w:spacing w:after="0"/>
        <w:rPr>
          <w:rFonts w:ascii="Times New Roman" w:hAnsi="Times New Roman"/>
          <w:sz w:val="22"/>
          <w:szCs w:val="22"/>
          <w:lang w:eastAsia="zh-CN"/>
        </w:rPr>
      </w:pPr>
    </w:p>
    <w:p w14:paraId="545B1D6F" w14:textId="77777777" w:rsidR="00985DAF" w:rsidRDefault="00985DAF">
      <w:pPr>
        <w:pStyle w:val="BodyText"/>
        <w:spacing w:after="0"/>
        <w:rPr>
          <w:rFonts w:ascii="Times New Roman" w:hAnsi="Times New Roman"/>
          <w:sz w:val="22"/>
          <w:szCs w:val="22"/>
          <w:lang w:eastAsia="zh-CN"/>
        </w:rPr>
      </w:pPr>
    </w:p>
    <w:p w14:paraId="46851E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BodyText"/>
        <w:spacing w:after="0"/>
        <w:rPr>
          <w:rFonts w:ascii="Times New Roman" w:hAnsi="Times New Roman"/>
          <w:sz w:val="22"/>
          <w:szCs w:val="22"/>
          <w:lang w:eastAsia="zh-CN"/>
        </w:rPr>
      </w:pPr>
    </w:p>
    <w:p w14:paraId="44C45AB0" w14:textId="6AAA0040" w:rsidR="00985DAF" w:rsidRDefault="00985DAF">
      <w:pPr>
        <w:pStyle w:val="BodyText"/>
        <w:spacing w:after="0"/>
        <w:rPr>
          <w:rFonts w:ascii="Times New Roman" w:hAnsi="Times New Roman"/>
          <w:sz w:val="22"/>
          <w:szCs w:val="22"/>
          <w:lang w:eastAsia="zh-CN"/>
        </w:rPr>
      </w:pPr>
    </w:p>
    <w:p w14:paraId="16D87750" w14:textId="77777777" w:rsidR="008D084C" w:rsidRDefault="008D084C">
      <w:pPr>
        <w:pStyle w:val="BodyText"/>
        <w:spacing w:after="0"/>
        <w:rPr>
          <w:rFonts w:ascii="Times New Roman" w:hAnsi="Times New Roman"/>
          <w:sz w:val="22"/>
          <w:szCs w:val="22"/>
          <w:lang w:eastAsia="zh-CN"/>
        </w:rPr>
      </w:pPr>
    </w:p>
    <w:p w14:paraId="3BD7F1F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BodyText"/>
        <w:spacing w:after="0"/>
        <w:rPr>
          <w:rFonts w:ascii="Times New Roman" w:hAnsi="Times New Roman"/>
          <w:sz w:val="22"/>
          <w:szCs w:val="22"/>
          <w:lang w:eastAsia="zh-CN"/>
        </w:rPr>
      </w:pPr>
    </w:p>
    <w:p w14:paraId="002E7377" w14:textId="77777777" w:rsidR="00BA2904" w:rsidRDefault="00BA2904">
      <w:pPr>
        <w:pStyle w:val="BodyText"/>
        <w:spacing w:after="0"/>
        <w:rPr>
          <w:rFonts w:ascii="Times New Roman" w:hAnsi="Times New Roman"/>
          <w:sz w:val="22"/>
          <w:szCs w:val="22"/>
          <w:lang w:eastAsia="zh-CN"/>
        </w:rPr>
      </w:pPr>
    </w:p>
    <w:p w14:paraId="0ED46760" w14:textId="77777777" w:rsidR="00985DAF" w:rsidRDefault="00985DAF">
      <w:pPr>
        <w:pStyle w:val="BodyText"/>
        <w:spacing w:after="0"/>
        <w:rPr>
          <w:rFonts w:ascii="Times New Roman" w:hAnsi="Times New Roman"/>
          <w:sz w:val="22"/>
          <w:szCs w:val="22"/>
          <w:lang w:eastAsia="zh-CN"/>
        </w:rPr>
      </w:pPr>
    </w:p>
    <w:p w14:paraId="058E8C9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BodyText"/>
        <w:spacing w:after="0"/>
        <w:rPr>
          <w:rFonts w:ascii="Times New Roman" w:hAnsi="Times New Roman"/>
          <w:sz w:val="22"/>
          <w:szCs w:val="22"/>
          <w:lang w:eastAsia="zh-CN"/>
        </w:rPr>
      </w:pPr>
    </w:p>
    <w:p w14:paraId="7D0A1778" w14:textId="77777777" w:rsidR="00985DAF" w:rsidRDefault="00985DAF">
      <w:pPr>
        <w:pStyle w:val="BodyText"/>
        <w:spacing w:after="0"/>
        <w:rPr>
          <w:rFonts w:ascii="Times New Roman" w:hAnsi="Times New Roman"/>
          <w:sz w:val="22"/>
          <w:szCs w:val="22"/>
          <w:lang w:eastAsia="zh-CN"/>
        </w:rPr>
      </w:pPr>
    </w:p>
    <w:p w14:paraId="07334498" w14:textId="77777777" w:rsidR="00985DAF" w:rsidRDefault="00985DAF">
      <w:pPr>
        <w:pStyle w:val="BodyText"/>
        <w:spacing w:after="0"/>
        <w:rPr>
          <w:rFonts w:ascii="Times New Roman" w:hAnsi="Times New Roman"/>
          <w:sz w:val="22"/>
          <w:szCs w:val="22"/>
          <w:lang w:eastAsia="zh-CN"/>
        </w:rPr>
      </w:pPr>
    </w:p>
    <w:p w14:paraId="54DB213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BodyText"/>
        <w:spacing w:after="0"/>
        <w:rPr>
          <w:rFonts w:ascii="Times New Roman" w:hAnsi="Times New Roman"/>
          <w:sz w:val="22"/>
          <w:szCs w:val="22"/>
          <w:lang w:eastAsia="zh-CN"/>
        </w:rPr>
      </w:pPr>
    </w:p>
    <w:p w14:paraId="6BABD671" w14:textId="3A4EB01A" w:rsidR="00AB2475" w:rsidRDefault="00AB2475">
      <w:pPr>
        <w:pStyle w:val="BodyText"/>
        <w:spacing w:after="0"/>
        <w:rPr>
          <w:rFonts w:ascii="Times New Roman" w:hAnsi="Times New Roman"/>
          <w:sz w:val="22"/>
          <w:szCs w:val="22"/>
          <w:lang w:eastAsia="zh-CN"/>
        </w:rPr>
      </w:pPr>
    </w:p>
    <w:p w14:paraId="77C6A371" w14:textId="77777777" w:rsidR="00AB2475" w:rsidRDefault="00AB2475">
      <w:pPr>
        <w:pStyle w:val="BodyText"/>
        <w:spacing w:after="0"/>
        <w:rPr>
          <w:rFonts w:ascii="Times New Roman" w:hAnsi="Times New Roman"/>
          <w:sz w:val="22"/>
          <w:szCs w:val="22"/>
          <w:lang w:eastAsia="zh-CN"/>
        </w:rPr>
      </w:pPr>
    </w:p>
    <w:p w14:paraId="3DFDD0A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BodyText"/>
        <w:spacing w:after="0"/>
        <w:rPr>
          <w:rFonts w:ascii="Times New Roman" w:hAnsi="Times New Roman"/>
          <w:sz w:val="22"/>
          <w:szCs w:val="22"/>
          <w:lang w:eastAsia="zh-CN"/>
        </w:rPr>
      </w:pPr>
    </w:p>
    <w:p w14:paraId="0519974B" w14:textId="77777777" w:rsidR="00FD4D29" w:rsidRDefault="00FD4D29">
      <w:pPr>
        <w:pStyle w:val="BodyText"/>
        <w:spacing w:after="0"/>
        <w:rPr>
          <w:rFonts w:ascii="Times New Roman" w:hAnsi="Times New Roman"/>
          <w:sz w:val="22"/>
          <w:szCs w:val="22"/>
          <w:lang w:eastAsia="zh-CN"/>
        </w:rPr>
      </w:pPr>
    </w:p>
    <w:p w14:paraId="4A083466" w14:textId="77777777" w:rsidR="00985DAF" w:rsidRDefault="00985DAF">
      <w:pPr>
        <w:pStyle w:val="BodyText"/>
        <w:spacing w:after="0"/>
        <w:rPr>
          <w:rFonts w:ascii="Times New Roman" w:hAnsi="Times New Roman"/>
          <w:sz w:val="22"/>
          <w:szCs w:val="22"/>
          <w:lang w:eastAsia="zh-CN"/>
        </w:rPr>
      </w:pPr>
    </w:p>
    <w:p w14:paraId="37CF160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BodyText"/>
        <w:spacing w:after="0"/>
        <w:rPr>
          <w:rFonts w:ascii="Times New Roman" w:hAnsi="Times New Roman"/>
          <w:sz w:val="22"/>
          <w:szCs w:val="22"/>
          <w:lang w:eastAsia="zh-CN"/>
        </w:rPr>
      </w:pPr>
    </w:p>
    <w:p w14:paraId="3295943B" w14:textId="77777777" w:rsidR="00985DAF" w:rsidRDefault="00985DAF">
      <w:pPr>
        <w:pStyle w:val="BodyText"/>
        <w:spacing w:after="0"/>
        <w:rPr>
          <w:rFonts w:ascii="Times New Roman" w:hAnsi="Times New Roman"/>
          <w:sz w:val="22"/>
          <w:szCs w:val="22"/>
          <w:lang w:eastAsia="zh-CN"/>
        </w:rPr>
      </w:pPr>
    </w:p>
    <w:p w14:paraId="2F645F65" w14:textId="77777777" w:rsidR="00985DAF" w:rsidRDefault="00985DAF">
      <w:pPr>
        <w:pStyle w:val="BodyText"/>
        <w:spacing w:after="0"/>
        <w:rPr>
          <w:rFonts w:ascii="Times New Roman" w:hAnsi="Times New Roman"/>
          <w:sz w:val="22"/>
          <w:szCs w:val="22"/>
          <w:lang w:eastAsia="zh-CN"/>
        </w:rPr>
      </w:pPr>
    </w:p>
    <w:p w14:paraId="38AC75D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BodyText"/>
        <w:spacing w:after="0"/>
        <w:rPr>
          <w:rFonts w:ascii="Times New Roman" w:hAnsi="Times New Roman"/>
          <w:sz w:val="22"/>
          <w:szCs w:val="22"/>
          <w:lang w:eastAsia="zh-CN"/>
        </w:rPr>
      </w:pPr>
    </w:p>
    <w:p w14:paraId="388033B6" w14:textId="77777777" w:rsidR="00985DAF" w:rsidRDefault="00985DAF">
      <w:pPr>
        <w:pStyle w:val="BodyText"/>
        <w:spacing w:after="0"/>
        <w:rPr>
          <w:rFonts w:ascii="Times New Roman" w:hAnsi="Times New Roman"/>
          <w:sz w:val="22"/>
          <w:szCs w:val="22"/>
          <w:lang w:eastAsia="zh-CN"/>
        </w:rPr>
      </w:pPr>
    </w:p>
    <w:p w14:paraId="294C9174" w14:textId="77777777" w:rsidR="00985DAF" w:rsidRDefault="00985DAF">
      <w:pPr>
        <w:pStyle w:val="BodyText"/>
        <w:spacing w:after="0"/>
        <w:rPr>
          <w:rFonts w:ascii="Times New Roman" w:hAnsi="Times New Roman"/>
          <w:sz w:val="22"/>
          <w:szCs w:val="22"/>
          <w:lang w:eastAsia="zh-CN"/>
        </w:rPr>
      </w:pPr>
    </w:p>
    <w:p w14:paraId="7974DBCA" w14:textId="77777777" w:rsidR="00985DAF" w:rsidRDefault="00985DAF">
      <w:pPr>
        <w:pStyle w:val="BodyText"/>
        <w:spacing w:after="0"/>
        <w:rPr>
          <w:rFonts w:ascii="Times New Roman" w:hAnsi="Times New Roman"/>
          <w:sz w:val="22"/>
          <w:szCs w:val="22"/>
          <w:lang w:eastAsia="zh-CN"/>
        </w:rPr>
      </w:pPr>
    </w:p>
    <w:p w14:paraId="1320CD9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BodyText"/>
        <w:spacing w:after="0"/>
        <w:rPr>
          <w:rFonts w:ascii="Times New Roman" w:hAnsi="Times New Roman"/>
          <w:sz w:val="22"/>
          <w:szCs w:val="22"/>
          <w:lang w:eastAsia="zh-CN"/>
        </w:rPr>
      </w:pPr>
    </w:p>
    <w:p w14:paraId="0D87B6E3" w14:textId="77777777" w:rsidR="00985DAF" w:rsidRDefault="00985DAF">
      <w:pPr>
        <w:pStyle w:val="BodyText"/>
        <w:spacing w:after="0"/>
        <w:rPr>
          <w:rFonts w:ascii="Times New Roman" w:hAnsi="Times New Roman"/>
          <w:sz w:val="22"/>
          <w:szCs w:val="22"/>
          <w:lang w:eastAsia="zh-CN"/>
        </w:rPr>
      </w:pPr>
    </w:p>
    <w:p w14:paraId="2A7FD040" w14:textId="77777777" w:rsidR="00985DAF" w:rsidRDefault="00985DAF">
      <w:pPr>
        <w:pStyle w:val="BodyText"/>
        <w:spacing w:after="0"/>
        <w:rPr>
          <w:rFonts w:ascii="Times New Roman" w:hAnsi="Times New Roman"/>
          <w:sz w:val="22"/>
          <w:szCs w:val="22"/>
          <w:lang w:eastAsia="zh-CN"/>
        </w:rPr>
      </w:pPr>
    </w:p>
    <w:p w14:paraId="0464E5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5004601D" w14:textId="77777777" w:rsidR="00985DAF" w:rsidRDefault="00985DAF">
      <w:pPr>
        <w:pStyle w:val="BodyText"/>
        <w:spacing w:after="0"/>
        <w:rPr>
          <w:rFonts w:ascii="Times New Roman" w:hAnsi="Times New Roman"/>
          <w:sz w:val="22"/>
          <w:szCs w:val="22"/>
          <w:lang w:eastAsia="zh-CN"/>
        </w:rPr>
      </w:pPr>
    </w:p>
    <w:p w14:paraId="52E81688" w14:textId="4C3FE205"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BodyText"/>
        <w:spacing w:after="0"/>
        <w:rPr>
          <w:rFonts w:ascii="Times New Roman" w:hAnsi="Times New Roman"/>
          <w:sz w:val="22"/>
          <w:szCs w:val="22"/>
          <w:lang w:eastAsia="zh-CN"/>
        </w:rPr>
      </w:pPr>
    </w:p>
    <w:p w14:paraId="2642F4B7" w14:textId="77777777" w:rsidR="00C65E06" w:rsidRDefault="00C65E06">
      <w:pPr>
        <w:pStyle w:val="BodyText"/>
        <w:spacing w:after="0"/>
        <w:rPr>
          <w:rFonts w:ascii="Times New Roman" w:hAnsi="Times New Roman"/>
          <w:sz w:val="22"/>
          <w:szCs w:val="22"/>
          <w:lang w:eastAsia="zh-CN"/>
        </w:rPr>
      </w:pPr>
    </w:p>
    <w:p w14:paraId="165F2FAD" w14:textId="77777777" w:rsidR="00985DAF" w:rsidRDefault="00AD7B18">
      <w:pPr>
        <w:pStyle w:val="Heading1"/>
        <w:numPr>
          <w:ilvl w:val="0"/>
          <w:numId w:val="5"/>
        </w:numPr>
        <w:ind w:left="360"/>
        <w:rPr>
          <w:rFonts w:cs="Arial"/>
          <w:sz w:val="32"/>
          <w:szCs w:val="32"/>
          <w:lang w:val="en-US"/>
        </w:rPr>
      </w:pPr>
      <w:r>
        <w:rPr>
          <w:rFonts w:cs="Arial"/>
          <w:sz w:val="32"/>
          <w:szCs w:val="32"/>
        </w:rPr>
        <w:t>Summary of Agreements/Conclusion in RAN1 #104e</w:t>
      </w:r>
    </w:p>
    <w:p w14:paraId="5CB4C8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1E6F64E0" w14:textId="0DA7BEDD" w:rsidR="00985DAF" w:rsidRDefault="00985DAF">
      <w:pPr>
        <w:pStyle w:val="BodyText"/>
        <w:spacing w:after="0"/>
        <w:rPr>
          <w:rFonts w:ascii="Times New Roman" w:hAnsi="Times New Roman"/>
          <w:sz w:val="22"/>
          <w:szCs w:val="22"/>
          <w:lang w:eastAsia="zh-CN"/>
        </w:rPr>
      </w:pPr>
    </w:p>
    <w:p w14:paraId="7751D49D" w14:textId="208FE00D" w:rsidR="00504D9B" w:rsidRDefault="00504D9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BodyText"/>
        <w:spacing w:after="0"/>
        <w:rPr>
          <w:rFonts w:ascii="Times New Roman" w:hAnsi="Times New Roman"/>
          <w:sz w:val="22"/>
          <w:szCs w:val="22"/>
          <w:lang w:eastAsia="zh-CN"/>
        </w:rPr>
      </w:pPr>
    </w:p>
    <w:p w14:paraId="68B8DE05" w14:textId="1AC41B99" w:rsidR="00504D9B" w:rsidRPr="00504D9B" w:rsidRDefault="00504D9B" w:rsidP="00504D9B">
      <w:pPr>
        <w:pStyle w:val="BodyText"/>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BodyText"/>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 xml:space="preserve">Send an LS to RAN4 to get input on gap required for </w:t>
      </w:r>
      <w:proofErr w:type="spellStart"/>
      <w:r w:rsidRPr="00504D9B">
        <w:rPr>
          <w:rFonts w:ascii="Times New Roman" w:hAnsi="Times New Roman"/>
          <w:sz w:val="22"/>
          <w:szCs w:val="22"/>
          <w:lang w:eastAsia="zh-CN"/>
        </w:rPr>
        <w:t>gNBs</w:t>
      </w:r>
      <w:proofErr w:type="spellEnd"/>
      <w:r w:rsidRPr="00504D9B">
        <w:rPr>
          <w:rFonts w:ascii="Times New Roman" w:hAnsi="Times New Roman"/>
          <w:sz w:val="22"/>
          <w:szCs w:val="22"/>
          <w:lang w:eastAsia="zh-CN"/>
        </w:rPr>
        <w:t xml:space="preserve"> and UEs for beam switching and for UL/DL and DL/UL switching.</w:t>
      </w:r>
    </w:p>
    <w:p w14:paraId="68B9579B" w14:textId="2962CD1F" w:rsidR="00504D9B" w:rsidRDefault="00504D9B">
      <w:pPr>
        <w:pStyle w:val="BodyText"/>
        <w:spacing w:after="0"/>
        <w:rPr>
          <w:rFonts w:ascii="Times New Roman" w:hAnsi="Times New Roman"/>
          <w:sz w:val="22"/>
          <w:szCs w:val="22"/>
          <w:lang w:eastAsia="zh-CN"/>
        </w:rPr>
      </w:pPr>
    </w:p>
    <w:p w14:paraId="4E63E2BF" w14:textId="77777777" w:rsidR="00504D9B" w:rsidRDefault="00504D9B">
      <w:pPr>
        <w:pStyle w:val="BodyText"/>
        <w:spacing w:after="0"/>
        <w:rPr>
          <w:rFonts w:ascii="Times New Roman" w:hAnsi="Times New Roman"/>
          <w:sz w:val="22"/>
          <w:szCs w:val="22"/>
          <w:lang w:eastAsia="zh-CN"/>
        </w:rPr>
      </w:pPr>
    </w:p>
    <w:p w14:paraId="327D9DA6" w14:textId="77777777" w:rsidR="00985DAF" w:rsidRDefault="00AD7B18">
      <w:pPr>
        <w:pStyle w:val="Heading1"/>
        <w:textAlignment w:val="auto"/>
        <w:rPr>
          <w:rFonts w:cs="Arial"/>
          <w:sz w:val="32"/>
          <w:szCs w:val="32"/>
          <w:lang w:val="en-US"/>
        </w:rPr>
      </w:pPr>
      <w:r>
        <w:rPr>
          <w:rFonts w:cs="Arial"/>
          <w:sz w:val="32"/>
          <w:szCs w:val="32"/>
          <w:lang w:val="en-US"/>
        </w:rPr>
        <w:t>Reference</w:t>
      </w:r>
    </w:p>
    <w:p w14:paraId="1815AC98"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01D3A64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F9F48EA"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R1-2100200, “Initial access signals and channels for 52-71GHz band,” Huawei, HiSilicon</w:t>
      </w:r>
    </w:p>
    <w:p w14:paraId="0CBCFF4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ListParagraph"/>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ListParagraph"/>
        <w:numPr>
          <w:ilvl w:val="0"/>
          <w:numId w:val="26"/>
        </w:numPr>
        <w:ind w:left="540" w:hanging="540"/>
        <w:rPr>
          <w:rFonts w:eastAsia="Calibri"/>
          <w:lang w:eastAsia="zh-CN"/>
        </w:rPr>
      </w:pPr>
      <w:r>
        <w:rPr>
          <w:rFonts w:eastAsia="Calibri"/>
          <w:lang w:eastAsia="zh-CN"/>
        </w:rPr>
        <w:t>R1-2100429, “Discussions on initial access aspects for NR operation from 52.6GHz to 71GHz,” vivo</w:t>
      </w:r>
    </w:p>
    <w:p w14:paraId="6B6E9B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R1-2100607, “Initial access aspects for NR operations in 52.6-71 GHz,” MediaTek Inc.</w:t>
      </w:r>
    </w:p>
    <w:p w14:paraId="16D183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82B5822"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1E0F68D" w14:textId="77777777" w:rsidR="00985DAF" w:rsidRDefault="00AD7B18">
      <w:pPr>
        <w:pStyle w:val="ListParagraph"/>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ECABF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R1-2101306, “Initial Access Aspects,” Ericsson</w:t>
      </w:r>
    </w:p>
    <w:p w14:paraId="732CFA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ListParagraph"/>
        <w:numPr>
          <w:ilvl w:val="0"/>
          <w:numId w:val="26"/>
        </w:numPr>
        <w:ind w:left="540" w:hanging="540"/>
        <w:rPr>
          <w:rFonts w:eastAsia="Calibri"/>
          <w:lang w:eastAsia="zh-CN"/>
        </w:rPr>
      </w:pPr>
      <w:r>
        <w:rPr>
          <w:rFonts w:eastAsia="Calibri"/>
          <w:lang w:eastAsia="zh-CN"/>
        </w:rPr>
        <w:lastRenderedPageBreak/>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56A43932" w14:textId="77777777" w:rsidR="00985DAF" w:rsidRDefault="00AD7B18">
      <w:pPr>
        <w:pStyle w:val="ListParagraph"/>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ListParagraph"/>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ListParagraph"/>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6DD2C" w14:textId="77777777" w:rsidR="00164D5D" w:rsidRDefault="00164D5D">
      <w:pPr>
        <w:spacing w:after="0" w:line="240" w:lineRule="auto"/>
      </w:pPr>
      <w:r>
        <w:separator/>
      </w:r>
    </w:p>
  </w:endnote>
  <w:endnote w:type="continuationSeparator" w:id="0">
    <w:p w14:paraId="6FD5B692" w14:textId="77777777" w:rsidR="00164D5D" w:rsidRDefault="0016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CBE3" w14:textId="77777777" w:rsidR="00314F32" w:rsidRDefault="00314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C7298" w14:textId="77777777" w:rsidR="00314F32" w:rsidRDefault="00314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DF71" w14:textId="77777777" w:rsidR="00314F32" w:rsidRDefault="00314F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FF03" w14:textId="77777777" w:rsidR="00314F32" w:rsidRDefault="0031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0252B" w14:textId="77777777" w:rsidR="00164D5D" w:rsidRDefault="00164D5D">
      <w:pPr>
        <w:spacing w:after="0" w:line="240" w:lineRule="auto"/>
      </w:pPr>
      <w:r>
        <w:separator/>
      </w:r>
    </w:p>
  </w:footnote>
  <w:footnote w:type="continuationSeparator" w:id="0">
    <w:p w14:paraId="0101E042" w14:textId="77777777" w:rsidR="00164D5D" w:rsidRDefault="0016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39BF" w14:textId="77777777" w:rsidR="00314F32" w:rsidRDefault="00314F3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FD4C3" w14:textId="77777777" w:rsidR="00314F32" w:rsidRDefault="00314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8BCF" w14:textId="77777777" w:rsidR="00314F32" w:rsidRDefault="0031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1"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3"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6"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6"/>
  </w:num>
  <w:num w:numId="7">
    <w:abstractNumId w:val="16"/>
  </w:num>
  <w:num w:numId="8">
    <w:abstractNumId w:val="1"/>
  </w:num>
  <w:num w:numId="9">
    <w:abstractNumId w:val="9"/>
  </w:num>
  <w:num w:numId="10">
    <w:abstractNumId w:val="24"/>
  </w:num>
  <w:num w:numId="11">
    <w:abstractNumId w:val="0"/>
  </w:num>
  <w:num w:numId="12">
    <w:abstractNumId w:val="25"/>
  </w:num>
  <w:num w:numId="13">
    <w:abstractNumId w:val="10"/>
  </w:num>
  <w:num w:numId="14">
    <w:abstractNumId w:val="15"/>
  </w:num>
  <w:num w:numId="15">
    <w:abstractNumId w:val="20"/>
  </w:num>
  <w:num w:numId="16">
    <w:abstractNumId w:val="23"/>
  </w:num>
  <w:num w:numId="17">
    <w:abstractNumId w:val="8"/>
  </w:num>
  <w:num w:numId="18">
    <w:abstractNumId w:val="4"/>
  </w:num>
  <w:num w:numId="19">
    <w:abstractNumId w:val="21"/>
  </w:num>
  <w:num w:numId="20">
    <w:abstractNumId w:val="28"/>
  </w:num>
  <w:num w:numId="21">
    <w:abstractNumId w:val="26"/>
  </w:num>
  <w:num w:numId="22">
    <w:abstractNumId w:val="22"/>
  </w:num>
  <w:num w:numId="23">
    <w:abstractNumId w:val="12"/>
  </w:num>
  <w:num w:numId="24">
    <w:abstractNumId w:val="3"/>
  </w:num>
  <w:num w:numId="25">
    <w:abstractNumId w:val="5"/>
  </w:num>
  <w:num w:numId="26">
    <w:abstractNumId w:val="29"/>
  </w:num>
  <w:num w:numId="27">
    <w:abstractNumId w:val="6"/>
  </w:num>
  <w:num w:numId="28">
    <w:abstractNumId w:val="7"/>
  </w:num>
  <w:num w:numId="29">
    <w:abstractNumId w:val="27"/>
  </w:num>
  <w:num w:numId="30">
    <w:abstractNumId w:val="18"/>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910"/>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47A16"/>
    <w:rsid w:val="00E565C1"/>
    <w:rsid w:val="00E65012"/>
    <w:rsid w:val="00E81CE3"/>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27C02D-D660-443D-A1AB-0D400B53FF70}">
  <ds:schemaRefs>
    <ds:schemaRef ds:uri="http://schemas.openxmlformats.org/officeDocument/2006/bibliography"/>
  </ds:schemaRefs>
</ds:datastoreItem>
</file>

<file path=customXml/itemProps5.xml><?xml version="1.0" encoding="utf-8"?>
<ds:datastoreItem xmlns:ds="http://schemas.openxmlformats.org/officeDocument/2006/customXml" ds:itemID="{5ADE9016-116D-4B8D-B4EC-86609E7B3B46}">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101</Pages>
  <Words>34493</Words>
  <Characters>196615</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230647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Lee, Daewon</cp:lastModifiedBy>
  <cp:revision>3</cp:revision>
  <cp:lastPrinted>2011-11-09T07:49:00Z</cp:lastPrinted>
  <dcterms:created xsi:type="dcterms:W3CDTF">2021-01-31T23:43:00Z</dcterms:created>
  <dcterms:modified xsi:type="dcterms:W3CDTF">2021-01-31T23:44:00Z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