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D7DB42" w14:textId="516E3E14" w:rsidR="00985DAF" w:rsidRDefault="00AD7B18" w:rsidP="006E75A1">
      <w:pPr>
        <w:tabs>
          <w:tab w:val="left" w:pos="4860"/>
        </w:tabs>
        <w:spacing w:after="0" w:line="240" w:lineRule="auto"/>
        <w:ind w:left="1987" w:hanging="1987"/>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w:t>
          </w:r>
          <w:r w:rsidR="00325F49">
            <w:rPr>
              <w:rFonts w:ascii="Arial" w:hAnsi="Arial" w:cs="Arial"/>
              <w:b/>
              <w:sz w:val="24"/>
            </w:rPr>
            <w:t>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8033D15" w14:textId="77777777" w:rsidR="00985DAF" w:rsidRDefault="00AD7B18" w:rsidP="006E75A1">
          <w:pPr>
            <w:spacing w:after="0" w:line="240" w:lineRule="auto"/>
            <w:ind w:left="1987" w:hanging="1987"/>
            <w:jc w:val="both"/>
            <w:rPr>
              <w:rFonts w:ascii="Arial" w:hAnsi="Arial" w:cs="Arial"/>
              <w:b/>
              <w:sz w:val="24"/>
            </w:rPr>
          </w:pPr>
          <w:r>
            <w:rPr>
              <w:rFonts w:ascii="Arial" w:hAnsi="Arial" w:cs="Arial"/>
              <w:b/>
              <w:sz w:val="24"/>
            </w:rPr>
            <w:t>e-Meeting, January 25 – February 05, 2020</w:t>
          </w:r>
        </w:p>
      </w:sdtContent>
    </w:sdt>
    <w:p w14:paraId="6F4B1AC1" w14:textId="77777777" w:rsidR="00985DAF" w:rsidRDefault="00985DAF" w:rsidP="006E75A1">
      <w:pPr>
        <w:spacing w:after="0" w:line="240" w:lineRule="auto"/>
        <w:ind w:left="1987" w:hanging="1987"/>
        <w:jc w:val="both"/>
        <w:rPr>
          <w:rFonts w:ascii="Arial" w:hAnsi="Arial" w:cs="Arial"/>
          <w:b/>
          <w:sz w:val="24"/>
        </w:rPr>
      </w:pPr>
    </w:p>
    <w:p w14:paraId="2F4E4CEF" w14:textId="77777777" w:rsidR="00985DAF" w:rsidRDefault="00AD7B18" w:rsidP="006E75A1">
      <w:pPr>
        <w:spacing w:after="0" w:line="240" w:lineRule="auto"/>
        <w:ind w:left="1987" w:hanging="1987"/>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9EA392D" w14:textId="10020ACC" w:rsidR="00985DAF" w:rsidRDefault="00AD7B18" w:rsidP="006E75A1">
      <w:pPr>
        <w:spacing w:after="0" w:line="240" w:lineRule="auto"/>
        <w:ind w:left="1987" w:hanging="1987"/>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54351C">
            <w:rPr>
              <w:rFonts w:ascii="Arial" w:hAnsi="Arial" w:cs="Arial"/>
              <w:b/>
              <w:sz w:val="24"/>
            </w:rPr>
            <w:t>3</w:t>
          </w:r>
          <w:r>
            <w:rPr>
              <w:rFonts w:ascii="Arial" w:hAnsi="Arial" w:cs="Arial"/>
              <w:b/>
              <w:sz w:val="24"/>
            </w:rPr>
            <w:t xml:space="preserve"> of email discussion on initial access aspect of NR extension up to 71 GHz</w:t>
          </w:r>
        </w:sdtContent>
      </w:sdt>
    </w:p>
    <w:p w14:paraId="59A050B5" w14:textId="77777777" w:rsidR="00985DAF" w:rsidRDefault="00AD7B18" w:rsidP="006E75A1">
      <w:pPr>
        <w:spacing w:after="0" w:line="240" w:lineRule="auto"/>
        <w:ind w:left="1987" w:hanging="1987"/>
        <w:jc w:val="both"/>
        <w:rPr>
          <w:rFonts w:ascii="Arial" w:hAnsi="Arial" w:cs="Arial"/>
          <w:b/>
          <w:sz w:val="24"/>
        </w:rPr>
      </w:pPr>
      <w:r>
        <w:rPr>
          <w:rFonts w:ascii="Arial" w:hAnsi="Arial" w:cs="Arial"/>
          <w:b/>
          <w:sz w:val="24"/>
        </w:rPr>
        <w:t>Agenda item:</w:t>
      </w:r>
      <w:r>
        <w:rPr>
          <w:rFonts w:ascii="Arial" w:hAnsi="Arial" w:cs="Arial"/>
          <w:b/>
          <w:sz w:val="24"/>
        </w:rPr>
        <w:tab/>
        <w:t>8.2.1</w:t>
      </w:r>
    </w:p>
    <w:p w14:paraId="76451607" w14:textId="77777777" w:rsidR="00985DAF" w:rsidRDefault="00AD7B18" w:rsidP="006E75A1">
      <w:pPr>
        <w:spacing w:after="0" w:line="240" w:lineRule="auto"/>
        <w:ind w:left="1987" w:hanging="1987"/>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536B086C" w14:textId="77777777" w:rsidR="00985DAF" w:rsidRDefault="00985DAF">
      <w:pPr>
        <w:ind w:left="2388" w:hangingChars="995" w:hanging="2388"/>
        <w:jc w:val="both"/>
        <w:rPr>
          <w:sz w:val="24"/>
        </w:rPr>
      </w:pPr>
    </w:p>
    <w:p w14:paraId="4C2EF711" w14:textId="77777777" w:rsidR="00985DAF" w:rsidRDefault="00AD7B18">
      <w:pPr>
        <w:pStyle w:val="Heading1"/>
        <w:numPr>
          <w:ilvl w:val="0"/>
          <w:numId w:val="5"/>
        </w:numPr>
        <w:ind w:left="360"/>
        <w:rPr>
          <w:rFonts w:cs="Arial"/>
          <w:sz w:val="32"/>
          <w:szCs w:val="32"/>
          <w:lang w:val="en-US"/>
        </w:rPr>
      </w:pPr>
      <w:r>
        <w:rPr>
          <w:rFonts w:cs="Arial"/>
          <w:sz w:val="32"/>
          <w:szCs w:val="32"/>
          <w:lang w:val="en-US"/>
        </w:rPr>
        <w:t>Introduction</w:t>
      </w:r>
    </w:p>
    <w:p w14:paraId="40C92D3A" w14:textId="77777777" w:rsidR="00985DAF" w:rsidRDefault="00AD7B18">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00D8F30D" w14:textId="77777777" w:rsidR="00985DAF" w:rsidRDefault="00985DAF">
      <w:pPr>
        <w:ind w:firstLine="288"/>
        <w:rPr>
          <w:sz w:val="22"/>
          <w:szCs w:val="22"/>
          <w:lang w:eastAsia="zh-CN"/>
        </w:rPr>
      </w:pPr>
    </w:p>
    <w:p w14:paraId="1DF0D932" w14:textId="77777777" w:rsidR="00985DAF" w:rsidRDefault="00AD7B18">
      <w:pPr>
        <w:pStyle w:val="Heading1"/>
        <w:numPr>
          <w:ilvl w:val="0"/>
          <w:numId w:val="5"/>
        </w:numPr>
        <w:ind w:left="360"/>
        <w:rPr>
          <w:rFonts w:cs="Arial"/>
          <w:sz w:val="32"/>
          <w:szCs w:val="32"/>
          <w:lang w:val="en-US"/>
        </w:rPr>
      </w:pPr>
      <w:r>
        <w:rPr>
          <w:rFonts w:cs="Arial"/>
          <w:sz w:val="32"/>
          <w:szCs w:val="32"/>
        </w:rPr>
        <w:t>Summary of Issues and Discussions</w:t>
      </w:r>
    </w:p>
    <w:p w14:paraId="3BC911BB" w14:textId="77777777" w:rsidR="00985DAF" w:rsidRDefault="00AD7B18">
      <w:pPr>
        <w:pStyle w:val="Heading2"/>
        <w:rPr>
          <w:lang w:eastAsia="zh-CN"/>
        </w:rPr>
      </w:pPr>
      <w:r>
        <w:rPr>
          <w:lang w:eastAsia="zh-CN"/>
        </w:rPr>
        <w:t xml:space="preserve">2.1 SSB Aspects </w:t>
      </w:r>
    </w:p>
    <w:p w14:paraId="2BBA0B9D" w14:textId="77777777" w:rsidR="00985DAF" w:rsidRDefault="00AD7B18">
      <w:pPr>
        <w:pStyle w:val="Heading3"/>
        <w:rPr>
          <w:lang w:eastAsia="zh-CN"/>
        </w:rPr>
      </w:pPr>
      <w:r>
        <w:rPr>
          <w:lang w:eastAsia="zh-CN"/>
        </w:rPr>
        <w:t>2.1.1 DRS Related Aspects (including potential use of Short Signal Exemption for SSB)</w:t>
      </w:r>
    </w:p>
    <w:p w14:paraId="1B5C4B9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3ECBE91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2FBA1B6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1B9340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090DB794" w14:textId="77777777" w:rsidR="00985DAF" w:rsidRDefault="00AD7B18">
      <w:pPr>
        <w:pStyle w:val="BodyText"/>
        <w:spacing w:after="0"/>
        <w:jc w:val="center"/>
        <w:rPr>
          <w:rFonts w:ascii="Times New Roman" w:hAnsi="Times New Roman"/>
          <w:sz w:val="22"/>
          <w:szCs w:val="22"/>
          <w:lang w:eastAsia="zh-CN"/>
        </w:rPr>
      </w:pPr>
      <w:r>
        <w:rPr>
          <w:noProof/>
          <w:lang w:eastAsia="ja-JP"/>
        </w:rPr>
        <w:drawing>
          <wp:inline distT="0" distB="0" distL="114300" distR="114300" wp14:anchorId="25A501B6" wp14:editId="463F58B1">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6E4863B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A26FB43"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74821CC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E968CD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30A5842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8CB653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0DF5FC4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additional bit(s) for the extension of SSB index need to be further study.</w:t>
      </w:r>
    </w:p>
    <w:p w14:paraId="30DB930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2A40A3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1A29EE2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at least for 120 kHz SSB.</w:t>
      </w:r>
    </w:p>
    <w:p w14:paraId="55A20AE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480 kHz and 960 kHz SSB, also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for commonality with 120 kHz SSB</w:t>
      </w:r>
    </w:p>
    <w:p w14:paraId="448A589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A74F2D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439604F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6D495B2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23B0F2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EC154A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79D9BD2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13A27E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1F19C5AD"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3AC141E2"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2309523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37A4F7E1" w14:textId="77777777" w:rsidR="00985DAF" w:rsidRDefault="00AD7B18">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4EC6470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79FE50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C21552B" w14:textId="77777777" w:rsidR="00985DAF" w:rsidRDefault="00985DAF">
      <w:pPr>
        <w:pStyle w:val="BodyText"/>
        <w:spacing w:after="0"/>
        <w:rPr>
          <w:rFonts w:ascii="Times New Roman" w:hAnsi="Times New Roman"/>
          <w:sz w:val="22"/>
          <w:szCs w:val="22"/>
          <w:lang w:eastAsia="zh-CN"/>
        </w:rPr>
      </w:pPr>
    </w:p>
    <w:p w14:paraId="65CD2B7C" w14:textId="77777777" w:rsidR="00985DAF" w:rsidRDefault="00985DAF">
      <w:pPr>
        <w:pStyle w:val="BodyText"/>
        <w:spacing w:after="0"/>
        <w:rPr>
          <w:rFonts w:ascii="Times New Roman" w:hAnsi="Times New Roman"/>
          <w:sz w:val="22"/>
          <w:szCs w:val="22"/>
          <w:lang w:eastAsia="zh-CN"/>
        </w:rPr>
      </w:pPr>
    </w:p>
    <w:p w14:paraId="0B0A1E39"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E3632F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204D374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Majority of the companies seems to propose support of DRS like windows and corresponding SSB candidate positions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NR-U</w:t>
      </w:r>
    </w:p>
    <w:p w14:paraId="4D4E253C"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Huawei, HiSilicon,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49F7607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323C7DC3"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55B17516" w14:textId="77777777" w:rsidR="00985DAF" w:rsidRDefault="00985DAF">
      <w:pPr>
        <w:pStyle w:val="BodyText"/>
        <w:spacing w:after="0"/>
        <w:rPr>
          <w:rFonts w:ascii="Times New Roman" w:hAnsi="Times New Roman"/>
          <w:sz w:val="22"/>
          <w:szCs w:val="22"/>
          <w:lang w:eastAsia="zh-CN"/>
        </w:rPr>
      </w:pPr>
    </w:p>
    <w:p w14:paraId="13E59F44"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B1BB81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21730428"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985DAF" w14:paraId="0E469373" w14:textId="77777777" w:rsidTr="007D3531">
        <w:tc>
          <w:tcPr>
            <w:tcW w:w="1720" w:type="dxa"/>
            <w:shd w:val="clear" w:color="auto" w:fill="F2F2F2" w:themeFill="background1" w:themeFillShade="F2"/>
          </w:tcPr>
          <w:p w14:paraId="54734148"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649C3D52" w14:textId="77777777" w:rsidR="00985DAF" w:rsidRDefault="00AD7B18">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w:t>
            </w:r>
            <w:proofErr w:type="gramStart"/>
            <w:r>
              <w:rPr>
                <w:rFonts w:ascii="Times New Roman" w:hAnsi="Times New Roman"/>
                <w:b/>
                <w:bCs/>
                <w:sz w:val="18"/>
                <w:szCs w:val="18"/>
                <w:lang w:eastAsia="zh-CN"/>
              </w:rPr>
              <w:t>similar to</w:t>
            </w:r>
            <w:proofErr w:type="gramEnd"/>
            <w:r>
              <w:rPr>
                <w:rFonts w:ascii="Times New Roman" w:hAnsi="Times New Roman"/>
                <w:b/>
                <w:bCs/>
                <w:sz w:val="18"/>
                <w:szCs w:val="18"/>
                <w:lang w:eastAsia="zh-CN"/>
              </w:rPr>
              <w:t xml:space="preserve"> Rel-16 NR-U)?</w:t>
            </w:r>
          </w:p>
        </w:tc>
        <w:tc>
          <w:tcPr>
            <w:tcW w:w="6676" w:type="dxa"/>
            <w:shd w:val="clear" w:color="auto" w:fill="F2F2F2" w:themeFill="background1" w:themeFillShade="F2"/>
          </w:tcPr>
          <w:p w14:paraId="58E96EA5"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5D66C994" w14:textId="77777777">
        <w:tc>
          <w:tcPr>
            <w:tcW w:w="1720" w:type="dxa"/>
          </w:tcPr>
          <w:p w14:paraId="44935EA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64A2BEC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27E96A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985DAF" w14:paraId="51FFF720" w14:textId="77777777">
        <w:tc>
          <w:tcPr>
            <w:tcW w:w="1720" w:type="dxa"/>
          </w:tcPr>
          <w:p w14:paraId="4B501A17"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5B05D0B3"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092455E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985DAF" w14:paraId="22EAA148" w14:textId="77777777">
        <w:tc>
          <w:tcPr>
            <w:tcW w:w="1720" w:type="dxa"/>
          </w:tcPr>
          <w:p w14:paraId="63B864A8"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33FA7FA9"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2C004F3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w:t>
            </w:r>
            <w:proofErr w:type="spellStart"/>
            <w:r>
              <w:rPr>
                <w:rFonts w:ascii="Times New Roman" w:hAnsi="Times New Roman" w:hint="eastAsia"/>
                <w:sz w:val="22"/>
                <w:szCs w:val="22"/>
              </w:rPr>
              <w:t>ms</w:t>
            </w:r>
            <w:proofErr w:type="spellEnd"/>
            <w:r>
              <w:rPr>
                <w:rFonts w:ascii="Times New Roman" w:hAnsi="Times New Roman" w:hint="eastAsia"/>
                <w:sz w:val="22"/>
                <w:szCs w:val="22"/>
              </w:rPr>
              <w:t xml:space="preserve">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xml:space="preserve">. </w:t>
            </w:r>
            <w:proofErr w:type="gramStart"/>
            <w:r>
              <w:rPr>
                <w:rFonts w:ascii="Times New Roman" w:hAnsi="Times New Roman" w:hint="eastAsia"/>
                <w:sz w:val="22"/>
                <w:szCs w:val="22"/>
              </w:rPr>
              <w:t>Thus</w:t>
            </w:r>
            <w:proofErr w:type="gramEnd"/>
            <w:r>
              <w:rPr>
                <w:rFonts w:ascii="Times New Roman" w:hAnsi="Times New Roman" w:hint="eastAsia"/>
                <w:sz w:val="22"/>
                <w:szCs w:val="22"/>
              </w:rPr>
              <w:t xml:space="preserve">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985DAF" w14:paraId="23C2A3DD" w14:textId="77777777">
        <w:tc>
          <w:tcPr>
            <w:tcW w:w="1720" w:type="dxa"/>
          </w:tcPr>
          <w:p w14:paraId="1E3A0D84"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342549EF"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15922C85"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985DAF" w14:paraId="5F7DB30F" w14:textId="77777777">
        <w:tc>
          <w:tcPr>
            <w:tcW w:w="1720" w:type="dxa"/>
          </w:tcPr>
          <w:p w14:paraId="7D151BF0"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2DDDD168"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31B74924"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985DAF" w14:paraId="57578488" w14:textId="77777777">
        <w:tc>
          <w:tcPr>
            <w:tcW w:w="1720" w:type="dxa"/>
          </w:tcPr>
          <w:p w14:paraId="744B1D23" w14:textId="77777777" w:rsidR="00985DAF" w:rsidRDefault="00AD7B18">
            <w:pPr>
              <w:pStyle w:val="BodyText"/>
              <w:spacing w:after="0"/>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14:paraId="00A9CDFE"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0D502992" w14:textId="77777777" w:rsidR="00985DAF" w:rsidRDefault="00985DAF">
            <w:pPr>
              <w:pStyle w:val="BodyText"/>
              <w:spacing w:after="0"/>
              <w:rPr>
                <w:rFonts w:ascii="Times New Roman" w:eastAsiaTheme="minorEastAsia" w:hAnsi="Times New Roman"/>
                <w:sz w:val="22"/>
                <w:szCs w:val="22"/>
                <w:lang w:eastAsia="ko-KR"/>
              </w:rPr>
            </w:pPr>
          </w:p>
        </w:tc>
      </w:tr>
      <w:tr w:rsidR="00985DAF" w14:paraId="32E396C7" w14:textId="77777777">
        <w:tc>
          <w:tcPr>
            <w:tcW w:w="1720" w:type="dxa"/>
          </w:tcPr>
          <w:p w14:paraId="5384271D"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0FDD73A2"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3DA9B723"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985DAF" w14:paraId="0937D780" w14:textId="77777777">
        <w:tc>
          <w:tcPr>
            <w:tcW w:w="1720" w:type="dxa"/>
          </w:tcPr>
          <w:p w14:paraId="601C1AB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313906AA" w14:textId="77777777" w:rsidR="00985DAF" w:rsidRDefault="00985DAF">
            <w:pPr>
              <w:pStyle w:val="BodyText"/>
              <w:spacing w:after="0"/>
              <w:rPr>
                <w:rFonts w:ascii="Times New Roman" w:hAnsi="Times New Roman"/>
                <w:sz w:val="22"/>
                <w:szCs w:val="22"/>
                <w:lang w:eastAsia="zh-CN"/>
              </w:rPr>
            </w:pPr>
          </w:p>
        </w:tc>
        <w:tc>
          <w:tcPr>
            <w:tcW w:w="6676" w:type="dxa"/>
          </w:tcPr>
          <w:p w14:paraId="73C1861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is large. Hence it would seem relevant to consider LBT mechanism in initial access. </w:t>
            </w:r>
          </w:p>
          <w:p w14:paraId="6242147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1C19149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985DAF" w14:paraId="05C71329" w14:textId="77777777">
        <w:tc>
          <w:tcPr>
            <w:tcW w:w="1720" w:type="dxa"/>
          </w:tcPr>
          <w:p w14:paraId="3E52F98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103B9A72" w14:textId="77777777" w:rsidR="00985DAF" w:rsidRDefault="00985DAF">
            <w:pPr>
              <w:pStyle w:val="BodyText"/>
              <w:spacing w:after="0"/>
              <w:rPr>
                <w:rFonts w:ascii="Times New Roman" w:hAnsi="Times New Roman"/>
                <w:sz w:val="22"/>
                <w:szCs w:val="22"/>
                <w:lang w:eastAsia="zh-CN"/>
              </w:rPr>
            </w:pPr>
          </w:p>
        </w:tc>
        <w:tc>
          <w:tcPr>
            <w:tcW w:w="6676" w:type="dxa"/>
          </w:tcPr>
          <w:p w14:paraId="59A0B83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985DAF" w14:paraId="1CFF0187" w14:textId="77777777">
        <w:tc>
          <w:tcPr>
            <w:tcW w:w="1720" w:type="dxa"/>
          </w:tcPr>
          <w:p w14:paraId="4136B9D3"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14:paraId="6B83BAC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37A0558E"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985DAF" w14:paraId="3E496659" w14:textId="77777777">
        <w:tc>
          <w:tcPr>
            <w:tcW w:w="1720" w:type="dxa"/>
          </w:tcPr>
          <w:p w14:paraId="7DEA62D1"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23DDF6C5"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1550AD6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view is that contrary to operation in the 5/6 GHz band, a discovery burst transmission window (DBTW) is unjustified for operation in the 60 GHz band for </w:t>
            </w:r>
            <w:proofErr w:type="gramStart"/>
            <w:r>
              <w:rPr>
                <w:rFonts w:ascii="Times New Roman" w:hAnsi="Times New Roman"/>
                <w:sz w:val="22"/>
                <w:szCs w:val="22"/>
                <w:lang w:eastAsia="zh-CN"/>
              </w:rPr>
              <w:t>a number of</w:t>
            </w:r>
            <w:proofErr w:type="gramEnd"/>
            <w:r>
              <w:rPr>
                <w:rFonts w:ascii="Times New Roman" w:hAnsi="Times New Roman"/>
                <w:sz w:val="22"/>
                <w:szCs w:val="22"/>
                <w:lang w:eastAsia="zh-CN"/>
              </w:rPr>
              <w:t xml:space="preserve"> reasons:</w:t>
            </w:r>
          </w:p>
          <w:p w14:paraId="5317EC2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57CA86E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Furthermore, if there is a serious concern about rare dropping of an SSB, by implementation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secure access to the channel in advance of an SSB burst, e.g., by one or more attempts to schedule data to a user.</w:t>
            </w:r>
          </w:p>
          <w:p w14:paraId="0FA7233E"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19FFBFA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duration could be exceeded for certain numbers of beams, since LBT can still be performed if the duration is exceeded. This </w:t>
            </w:r>
            <w:proofErr w:type="gramStart"/>
            <w:r>
              <w:rPr>
                <w:rFonts w:ascii="Times New Roman" w:hAnsi="Times New Roman"/>
                <w:sz w:val="22"/>
                <w:szCs w:val="22"/>
                <w:lang w:eastAsia="zh-CN"/>
              </w:rPr>
              <w:t>in itself is</w:t>
            </w:r>
            <w:proofErr w:type="gramEnd"/>
            <w:r>
              <w:rPr>
                <w:rFonts w:ascii="Times New Roman" w:hAnsi="Times New Roman"/>
                <w:sz w:val="22"/>
                <w:szCs w:val="22"/>
                <w:lang w:eastAsia="zh-CN"/>
              </w:rPr>
              <w:t xml:space="preserve"> not a motivation to introduce a transmission window.</w:t>
            </w:r>
          </w:p>
          <w:p w14:paraId="0367C050" w14:textId="77777777" w:rsidR="00985DAF" w:rsidRDefault="00AD7B18">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985DAF" w14:paraId="475E4B2E" w14:textId="77777777">
        <w:tc>
          <w:tcPr>
            <w:tcW w:w="1720" w:type="dxa"/>
          </w:tcPr>
          <w:p w14:paraId="20E8416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09218A1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66BBA2B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985DAF" w14:paraId="75CEE6B5" w14:textId="77777777">
        <w:tc>
          <w:tcPr>
            <w:tcW w:w="1720" w:type="dxa"/>
          </w:tcPr>
          <w:p w14:paraId="0776F17E"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791B10B6"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E5D213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985DAF" w14:paraId="32229023" w14:textId="77777777">
        <w:tc>
          <w:tcPr>
            <w:tcW w:w="1720" w:type="dxa"/>
          </w:tcPr>
          <w:p w14:paraId="1D759768"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433E28C1"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42AE41E4"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985DAF" w14:paraId="01841BE8" w14:textId="77777777">
        <w:tc>
          <w:tcPr>
            <w:tcW w:w="1720" w:type="dxa"/>
          </w:tcPr>
          <w:p w14:paraId="73004D0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6D98F0B8" w14:textId="77777777" w:rsidR="00985DAF" w:rsidRDefault="00985DAF">
            <w:pPr>
              <w:pStyle w:val="BodyText"/>
              <w:spacing w:after="0"/>
              <w:rPr>
                <w:rFonts w:ascii="Times New Roman" w:hAnsi="Times New Roman"/>
                <w:sz w:val="22"/>
                <w:szCs w:val="22"/>
                <w:lang w:eastAsia="zh-CN"/>
              </w:rPr>
            </w:pPr>
          </w:p>
        </w:tc>
        <w:tc>
          <w:tcPr>
            <w:tcW w:w="6676" w:type="dxa"/>
          </w:tcPr>
          <w:p w14:paraId="1F57AC92" w14:textId="77777777" w:rsidR="00985DAF" w:rsidRDefault="00AD7B18">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985DAF" w14:paraId="238292C4" w14:textId="77777777">
        <w:tc>
          <w:tcPr>
            <w:tcW w:w="1720" w:type="dxa"/>
          </w:tcPr>
          <w:p w14:paraId="442F55F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701D7E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CC4587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985DAF" w14:paraId="12FCF90A" w14:textId="77777777">
        <w:tc>
          <w:tcPr>
            <w:tcW w:w="1720" w:type="dxa"/>
          </w:tcPr>
          <w:p w14:paraId="6345324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70A5EBA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84DA80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w:t>
            </w:r>
          </w:p>
          <w:p w14:paraId="4632F57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p w14:paraId="2BFFE4E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Therefore,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985DAF" w14:paraId="7C5906E4" w14:textId="77777777">
        <w:tc>
          <w:tcPr>
            <w:tcW w:w="1720" w:type="dxa"/>
          </w:tcPr>
          <w:p w14:paraId="0DEAB1ED"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7FB89AE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81B668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7E396EB5" w14:textId="77777777" w:rsidR="00985DAF" w:rsidRDefault="00985DAF">
            <w:pPr>
              <w:pStyle w:val="BodyText"/>
              <w:spacing w:after="0"/>
              <w:rPr>
                <w:rFonts w:ascii="Times New Roman" w:hAnsi="Times New Roman"/>
                <w:sz w:val="22"/>
                <w:szCs w:val="22"/>
                <w:lang w:eastAsia="zh-CN"/>
              </w:rPr>
            </w:pPr>
          </w:p>
        </w:tc>
      </w:tr>
      <w:tr w:rsidR="00985DAF" w14:paraId="6E9D9FB7" w14:textId="77777777">
        <w:tc>
          <w:tcPr>
            <w:tcW w:w="1720" w:type="dxa"/>
          </w:tcPr>
          <w:p w14:paraId="7E6A63D1"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1566" w:type="dxa"/>
          </w:tcPr>
          <w:p w14:paraId="5284470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37A5CC5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985DAF" w14:paraId="40B5A4F1" w14:textId="77777777">
        <w:tc>
          <w:tcPr>
            <w:tcW w:w="1720" w:type="dxa"/>
          </w:tcPr>
          <w:p w14:paraId="30051576"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1566" w:type="dxa"/>
          </w:tcPr>
          <w:p w14:paraId="4E150B9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186A4A6B" w14:textId="77777777" w:rsidR="00985DAF" w:rsidRDefault="00AD7B18">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138582A0" w14:textId="77777777" w:rsidR="00985DAF" w:rsidRDefault="00985DAF">
      <w:pPr>
        <w:pStyle w:val="BodyText"/>
        <w:spacing w:after="0"/>
        <w:rPr>
          <w:rFonts w:ascii="Times New Roman" w:hAnsi="Times New Roman"/>
          <w:sz w:val="22"/>
          <w:szCs w:val="22"/>
          <w:lang w:eastAsia="zh-CN"/>
        </w:rPr>
      </w:pPr>
    </w:p>
    <w:p w14:paraId="03F0FC23" w14:textId="77777777" w:rsidR="00985DAF" w:rsidRDefault="00985DAF">
      <w:pPr>
        <w:pStyle w:val="BodyText"/>
        <w:spacing w:after="0"/>
        <w:rPr>
          <w:rFonts w:ascii="Times New Roman" w:hAnsi="Times New Roman"/>
          <w:sz w:val="22"/>
          <w:szCs w:val="22"/>
          <w:lang w:eastAsia="zh-CN"/>
        </w:rPr>
      </w:pPr>
    </w:p>
    <w:p w14:paraId="4F056D2E"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E3A6CD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for NR operating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design for NR-U</w:t>
      </w:r>
    </w:p>
    <w:p w14:paraId="426DE92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0D96DC88"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NTT Docomo, LG Electronics,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Xiaomi, Intel, Huawei, HiSilicon, Lenovo, Motorola Mobility, </w:t>
      </w:r>
      <w:proofErr w:type="spellStart"/>
      <w:r>
        <w:rPr>
          <w:rFonts w:ascii="Times New Roman" w:hAnsi="Times New Roman"/>
          <w:sz w:val="22"/>
          <w:szCs w:val="22"/>
          <w:lang w:eastAsia="zh-CN"/>
        </w:rPr>
        <w:t>Convida</w:t>
      </w:r>
      <w:proofErr w:type="spellEnd"/>
    </w:p>
    <w:p w14:paraId="6F9712F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11BE709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51F2C80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69F130C0"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Charter(?), Ericsson, Qualcomm, Apple(?), </w:t>
      </w:r>
      <w:proofErr w:type="spellStart"/>
      <w:r>
        <w:rPr>
          <w:rFonts w:ascii="Times New Roman" w:hAnsi="Times New Roman"/>
          <w:sz w:val="22"/>
          <w:szCs w:val="22"/>
          <w:lang w:eastAsia="zh-CN"/>
        </w:rPr>
        <w:t>Mediatek</w:t>
      </w:r>
      <w:proofErr w:type="spellEnd"/>
    </w:p>
    <w:p w14:paraId="64E81F0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37FB0AE3" w14:textId="77777777" w:rsidR="00985DAF" w:rsidRDefault="00985DAF">
      <w:pPr>
        <w:pStyle w:val="BodyText"/>
        <w:spacing w:after="0"/>
        <w:rPr>
          <w:rFonts w:ascii="Times New Roman" w:hAnsi="Times New Roman"/>
          <w:sz w:val="22"/>
          <w:szCs w:val="22"/>
          <w:lang w:eastAsia="zh-CN"/>
        </w:rPr>
      </w:pPr>
    </w:p>
    <w:p w14:paraId="34DD7AE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2FC10B5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1BDC17F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for NR operating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design for NR-U</w:t>
      </w:r>
    </w:p>
    <w:p w14:paraId="65911E86" w14:textId="77777777" w:rsidR="00985DAF" w:rsidRDefault="00985DAF">
      <w:pPr>
        <w:pStyle w:val="BodyText"/>
        <w:spacing w:after="0"/>
        <w:rPr>
          <w:rFonts w:ascii="Times New Roman" w:hAnsi="Times New Roman"/>
          <w:sz w:val="22"/>
          <w:szCs w:val="22"/>
          <w:lang w:eastAsia="zh-CN"/>
        </w:rPr>
      </w:pPr>
    </w:p>
    <w:p w14:paraId="0B4CDDD0" w14:textId="77777777" w:rsidR="00985DAF" w:rsidRDefault="00985DAF">
      <w:pPr>
        <w:pStyle w:val="BodyText"/>
        <w:spacing w:after="0"/>
        <w:rPr>
          <w:rFonts w:ascii="Times New Roman" w:hAnsi="Times New Roman"/>
          <w:sz w:val="22"/>
          <w:szCs w:val="22"/>
          <w:lang w:eastAsia="zh-CN"/>
        </w:rPr>
      </w:pPr>
    </w:p>
    <w:p w14:paraId="1EE633F4"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063E4BF" w14:textId="77777777" w:rsidR="00985DAF" w:rsidRDefault="00985DAF">
      <w:pPr>
        <w:pStyle w:val="BodyText"/>
        <w:spacing w:after="0"/>
        <w:rPr>
          <w:rFonts w:ascii="Times New Roman" w:hAnsi="Times New Roman"/>
          <w:sz w:val="22"/>
          <w:szCs w:val="22"/>
          <w:lang w:eastAsia="zh-CN"/>
        </w:rPr>
      </w:pPr>
    </w:p>
    <w:p w14:paraId="134B235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497A409" w14:textId="77777777" w:rsidR="00985DAF" w:rsidRDefault="00985DAF">
      <w:pPr>
        <w:pStyle w:val="BodyText"/>
        <w:spacing w:after="0"/>
        <w:rPr>
          <w:rFonts w:ascii="Times New Roman" w:hAnsi="Times New Roman"/>
          <w:sz w:val="22"/>
          <w:szCs w:val="22"/>
          <w:lang w:eastAsia="zh-CN"/>
        </w:rPr>
      </w:pPr>
    </w:p>
    <w:p w14:paraId="087CD6E7" w14:textId="2182620E" w:rsidR="00985DAF" w:rsidRDefault="00AD7B18">
      <w:pPr>
        <w:pStyle w:val="Heading5"/>
        <w:rPr>
          <w:lang w:eastAsia="zh-CN"/>
        </w:rPr>
      </w:pPr>
      <w:r>
        <w:rPr>
          <w:lang w:eastAsia="zh-CN"/>
        </w:rPr>
        <w:t xml:space="preserve">Proposal </w:t>
      </w:r>
      <w:r w:rsidR="00816B79">
        <w:rPr>
          <w:lang w:eastAsia="zh-CN"/>
        </w:rPr>
        <w:t>#1.1</w:t>
      </w:r>
      <w:r>
        <w:rPr>
          <w:lang w:eastAsia="zh-CN"/>
        </w:rPr>
        <w:t>-1 (original)</w:t>
      </w:r>
    </w:p>
    <w:p w14:paraId="384D1B9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for NR operating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design for NR-U</w:t>
      </w:r>
    </w:p>
    <w:p w14:paraId="0128F24A" w14:textId="77777777" w:rsidR="00985DAF" w:rsidRDefault="00985DAF">
      <w:pPr>
        <w:pStyle w:val="BodyText"/>
        <w:spacing w:after="0"/>
        <w:rPr>
          <w:rFonts w:ascii="Times New Roman" w:hAnsi="Times New Roman"/>
          <w:sz w:val="22"/>
          <w:szCs w:val="22"/>
          <w:lang w:eastAsia="zh-CN"/>
        </w:rPr>
      </w:pPr>
    </w:p>
    <w:p w14:paraId="1AE3A05B" w14:textId="77777777" w:rsidR="00985DAF" w:rsidRDefault="00985DAF">
      <w:pPr>
        <w:pStyle w:val="BodyText"/>
        <w:spacing w:after="0"/>
        <w:rPr>
          <w:rFonts w:ascii="Times New Roman" w:hAnsi="Times New Roman"/>
          <w:sz w:val="22"/>
          <w:szCs w:val="22"/>
          <w:lang w:eastAsia="zh-CN"/>
        </w:rPr>
      </w:pPr>
    </w:p>
    <w:p w14:paraId="298B81A0" w14:textId="56155F59" w:rsidR="00985DAF" w:rsidRDefault="00AD7B18">
      <w:pPr>
        <w:pStyle w:val="Heading5"/>
        <w:rPr>
          <w:lang w:eastAsia="zh-CN"/>
        </w:rPr>
      </w:pPr>
      <w:r>
        <w:rPr>
          <w:lang w:eastAsia="zh-CN"/>
        </w:rPr>
        <w:t xml:space="preserve">Proposal </w:t>
      </w:r>
      <w:r w:rsidR="00816B79">
        <w:rPr>
          <w:lang w:eastAsia="zh-CN"/>
        </w:rPr>
        <w:t>#1.1</w:t>
      </w:r>
      <w:r>
        <w:rPr>
          <w:lang w:eastAsia="zh-CN"/>
        </w:rPr>
        <w:t>-2 (updated)</w:t>
      </w:r>
    </w:p>
    <w:p w14:paraId="67F8AFC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4A7D3768" w14:textId="77777777" w:rsidR="00985DAF" w:rsidRDefault="00AD7B18">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40C3708A" w14:textId="77777777" w:rsidR="00985DAF" w:rsidRDefault="00AD7B18">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24C13D38" w14:textId="77777777" w:rsidR="00985DAF" w:rsidRDefault="00985DAF">
      <w:pPr>
        <w:pStyle w:val="BodyText"/>
        <w:spacing w:after="0"/>
        <w:rPr>
          <w:rFonts w:ascii="Times New Roman" w:hAnsi="Times New Roman"/>
          <w:sz w:val="22"/>
          <w:szCs w:val="22"/>
          <w:lang w:eastAsia="zh-CN"/>
        </w:rPr>
      </w:pPr>
    </w:p>
    <w:p w14:paraId="24565414" w14:textId="7FCC628A" w:rsidR="00985DAF" w:rsidRDefault="00AD7B18">
      <w:pPr>
        <w:pStyle w:val="Heading5"/>
        <w:rPr>
          <w:lang w:eastAsia="zh-CN"/>
        </w:rPr>
      </w:pPr>
      <w:r>
        <w:rPr>
          <w:lang w:eastAsia="zh-CN"/>
        </w:rPr>
        <w:t xml:space="preserve">Proposal </w:t>
      </w:r>
      <w:r w:rsidR="00816B79">
        <w:rPr>
          <w:lang w:eastAsia="zh-CN"/>
        </w:rPr>
        <w:t>#1.1</w:t>
      </w:r>
      <w:r>
        <w:rPr>
          <w:lang w:eastAsia="zh-CN"/>
        </w:rPr>
        <w:t>-3 (update of 1</w:t>
      </w:r>
      <w:r w:rsidR="00C259C1">
        <w:rPr>
          <w:lang w:eastAsia="zh-CN"/>
        </w:rPr>
        <w:t>.</w:t>
      </w:r>
      <w:r>
        <w:rPr>
          <w:lang w:eastAsia="zh-CN"/>
        </w:rPr>
        <w:t>1-2 with FFS on the design aspects)</w:t>
      </w:r>
    </w:p>
    <w:p w14:paraId="1EE448B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36C6C9A8" w14:textId="77777777" w:rsidR="00985DAF" w:rsidRDefault="00AD7B18">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033313D1" w14:textId="77777777" w:rsidR="00985DAF" w:rsidRDefault="00AD7B18">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598BEDF9" w14:textId="77777777" w:rsidR="00985DAF" w:rsidRDefault="00985DAF">
      <w:pPr>
        <w:pStyle w:val="BodyText"/>
        <w:spacing w:after="0"/>
        <w:rPr>
          <w:rFonts w:ascii="Times New Roman" w:hAnsi="Times New Roman"/>
          <w:sz w:val="22"/>
          <w:szCs w:val="22"/>
          <w:lang w:eastAsia="zh-CN"/>
        </w:rPr>
      </w:pPr>
    </w:p>
    <w:p w14:paraId="68355A60" w14:textId="520245B6" w:rsidR="00985DAF" w:rsidRDefault="00AD7B18">
      <w:pPr>
        <w:pStyle w:val="Heading5"/>
        <w:rPr>
          <w:lang w:eastAsia="zh-CN"/>
        </w:rPr>
      </w:pPr>
      <w:r>
        <w:rPr>
          <w:lang w:eastAsia="zh-CN"/>
        </w:rPr>
        <w:lastRenderedPageBreak/>
        <w:t xml:space="preserve">Proposal </w:t>
      </w:r>
      <w:r w:rsidR="00816B79">
        <w:rPr>
          <w:lang w:eastAsia="zh-CN"/>
        </w:rPr>
        <w:t>#1.1</w:t>
      </w:r>
      <w:r>
        <w:rPr>
          <w:lang w:eastAsia="zh-CN"/>
        </w:rPr>
        <w:t>-4 (update of 1</w:t>
      </w:r>
      <w:r w:rsidR="00C259C1">
        <w:rPr>
          <w:lang w:eastAsia="zh-CN"/>
        </w:rPr>
        <w:t>.</w:t>
      </w:r>
      <w:r>
        <w:rPr>
          <w:lang w:eastAsia="zh-CN"/>
        </w:rPr>
        <w:t>1-3 with additional FFS)</w:t>
      </w:r>
    </w:p>
    <w:p w14:paraId="61D8FB7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5C335E2A" w14:textId="77777777" w:rsidR="00985DAF" w:rsidRDefault="00AD7B18">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9B066F9" w14:textId="77777777" w:rsidR="00985DAF" w:rsidRDefault="00AD7B18">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3F6B1FA5" w14:textId="77777777" w:rsidR="00985DAF" w:rsidRDefault="00AD7B18">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0BA9D7D5" w14:textId="77777777" w:rsidR="00985DAF" w:rsidRDefault="00AD7B18">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0DC9C685" w14:textId="7823A3AA" w:rsidR="00985DAF" w:rsidRDefault="00AD7B18">
      <w:pPr>
        <w:pStyle w:val="Heading5"/>
        <w:rPr>
          <w:lang w:eastAsia="zh-CN"/>
        </w:rPr>
      </w:pPr>
      <w:r>
        <w:rPr>
          <w:lang w:eastAsia="zh-CN"/>
        </w:rPr>
        <w:t xml:space="preserve">Proposal </w:t>
      </w:r>
      <w:r w:rsidR="00816B79">
        <w:rPr>
          <w:lang w:eastAsia="zh-CN"/>
        </w:rPr>
        <w:t>#1.1</w:t>
      </w:r>
      <w:r>
        <w:rPr>
          <w:lang w:eastAsia="zh-CN"/>
        </w:rPr>
        <w:t>-5 (update of 1</w:t>
      </w:r>
      <w:r w:rsidR="00C259C1">
        <w:rPr>
          <w:lang w:eastAsia="zh-CN"/>
        </w:rPr>
        <w:t>.</w:t>
      </w:r>
      <w:r>
        <w:rPr>
          <w:lang w:eastAsia="zh-CN"/>
        </w:rPr>
        <w:t>1-3 with additional FFS)</w:t>
      </w:r>
    </w:p>
    <w:p w14:paraId="10D1A26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554F1058" w14:textId="77777777" w:rsidR="00985DAF" w:rsidRDefault="00AD7B18">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5532E725" w14:textId="77777777" w:rsidR="00985DAF" w:rsidRDefault="00AD7B18">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1CDA54DB" w14:textId="77777777" w:rsidR="00985DAF" w:rsidRDefault="00AD7B18">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EF603F0" w14:textId="77777777" w:rsidR="00985DAF" w:rsidRDefault="00AD7B18">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3F01F8BC" w14:textId="77777777" w:rsidR="00985DAF" w:rsidRDefault="00AD7B18">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49B02986" w14:textId="77777777" w:rsidR="00985DAF" w:rsidRDefault="00985DAF">
      <w:pPr>
        <w:pStyle w:val="BodyText"/>
        <w:spacing w:after="0"/>
        <w:rPr>
          <w:rFonts w:ascii="Times New Roman" w:hAnsi="Times New Roman"/>
          <w:sz w:val="22"/>
          <w:szCs w:val="22"/>
          <w:lang w:eastAsia="zh-CN"/>
        </w:rPr>
      </w:pPr>
    </w:p>
    <w:p w14:paraId="0635E2BC" w14:textId="77777777" w:rsidR="00985DAF" w:rsidRDefault="00985DAF">
      <w:pPr>
        <w:pStyle w:val="BodyText"/>
        <w:spacing w:after="0"/>
        <w:rPr>
          <w:rFonts w:ascii="Times New Roman" w:hAnsi="Times New Roman"/>
          <w:sz w:val="22"/>
          <w:szCs w:val="22"/>
          <w:lang w:eastAsia="zh-CN"/>
        </w:rPr>
      </w:pPr>
    </w:p>
    <w:p w14:paraId="5C47ECBC"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985DAF" w14:paraId="470B4930" w14:textId="77777777" w:rsidTr="007D3531">
        <w:tc>
          <w:tcPr>
            <w:tcW w:w="1744" w:type="dxa"/>
            <w:shd w:val="clear" w:color="auto" w:fill="F2F2F2" w:themeFill="background1" w:themeFillShade="F2"/>
          </w:tcPr>
          <w:p w14:paraId="4E51C91B"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29CDE5C"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2E744987" w14:textId="77777777">
        <w:tc>
          <w:tcPr>
            <w:tcW w:w="1744" w:type="dxa"/>
          </w:tcPr>
          <w:p w14:paraId="1703812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C7E1F9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w:t>
            </w:r>
            <w:proofErr w:type="spellStart"/>
            <w:r>
              <w:rPr>
                <w:rFonts w:ascii="Times New Roman" w:hAnsi="Times New Roman"/>
                <w:sz w:val="22"/>
                <w:szCs w:val="22"/>
                <w:lang w:eastAsia="zh-CN"/>
              </w:rPr>
              <w:t>later</w:t>
            </w:r>
            <w:proofErr w:type="spellEnd"/>
            <w:r>
              <w:rPr>
                <w:rFonts w:ascii="Times New Roman" w:hAnsi="Times New Roman"/>
                <w:sz w:val="22"/>
                <w:szCs w:val="22"/>
                <w:lang w:eastAsia="zh-CN"/>
              </w:rPr>
              <w:t xml:space="preserve"> is the focus of the discussion. </w:t>
            </w:r>
          </w:p>
          <w:p w14:paraId="0D8EB1B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36443C1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72C298FE" w14:textId="77777777" w:rsidR="00985DAF" w:rsidRDefault="00985DAF">
            <w:pPr>
              <w:pStyle w:val="BodyText"/>
              <w:spacing w:after="0"/>
              <w:rPr>
                <w:rFonts w:ascii="Times New Roman" w:hAnsi="Times New Roman"/>
                <w:sz w:val="22"/>
                <w:szCs w:val="22"/>
                <w:lang w:eastAsia="zh-CN"/>
              </w:rPr>
            </w:pPr>
          </w:p>
        </w:tc>
      </w:tr>
      <w:tr w:rsidR="00985DAF" w14:paraId="7D612601" w14:textId="77777777">
        <w:tc>
          <w:tcPr>
            <w:tcW w:w="1744" w:type="dxa"/>
          </w:tcPr>
          <w:p w14:paraId="3E358042"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25863101"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2812C2B7" w14:textId="77777777" w:rsidR="00985DAF" w:rsidRDefault="00AD7B18">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72C4A7AA" w14:textId="77777777" w:rsidR="00985DAF" w:rsidRDefault="00AD7B18">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985DAF" w14:paraId="492AD101" w14:textId="77777777">
        <w:tc>
          <w:tcPr>
            <w:tcW w:w="1744" w:type="dxa"/>
          </w:tcPr>
          <w:p w14:paraId="12FC014E"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8CADA6F"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985DAF" w14:paraId="5CA69792" w14:textId="77777777">
        <w:tc>
          <w:tcPr>
            <w:tcW w:w="1744" w:type="dxa"/>
          </w:tcPr>
          <w:p w14:paraId="0AA0F6CC"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5C28A502"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1E4F20B6"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985DAF" w14:paraId="5832E492" w14:textId="77777777">
        <w:tc>
          <w:tcPr>
            <w:tcW w:w="1744" w:type="dxa"/>
            <w:shd w:val="clear" w:color="auto" w:fill="E2EFD9" w:themeFill="accent6" w:themeFillTint="33"/>
          </w:tcPr>
          <w:p w14:paraId="7E11916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303322C" w14:textId="2B3C4EC2"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w:t>
            </w:r>
            <w:r w:rsidR="00816B79">
              <w:rPr>
                <w:rFonts w:ascii="Times New Roman" w:hAnsi="Times New Roman"/>
                <w:sz w:val="22"/>
                <w:szCs w:val="22"/>
                <w:lang w:eastAsia="zh-CN"/>
              </w:rPr>
              <w:t>#1.1</w:t>
            </w:r>
            <w:r>
              <w:rPr>
                <w:rFonts w:ascii="Times New Roman" w:hAnsi="Times New Roman"/>
                <w:sz w:val="22"/>
                <w:szCs w:val="22"/>
                <w:lang w:eastAsia="zh-CN"/>
              </w:rPr>
              <w:t>-2.</w:t>
            </w:r>
          </w:p>
          <w:p w14:paraId="2CA8863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985DAF" w14:paraId="05C6148B" w14:textId="77777777">
        <w:tc>
          <w:tcPr>
            <w:tcW w:w="1744" w:type="dxa"/>
            <w:shd w:val="clear" w:color="auto" w:fill="auto"/>
          </w:tcPr>
          <w:p w14:paraId="3377A30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0FB65CA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620C1D1F" w14:textId="77777777" w:rsidR="00985DAF" w:rsidRDefault="00985DAF">
            <w:pPr>
              <w:pStyle w:val="BodyText"/>
              <w:spacing w:after="0"/>
              <w:rPr>
                <w:rFonts w:ascii="Times New Roman" w:hAnsi="Times New Roman"/>
                <w:sz w:val="22"/>
                <w:szCs w:val="22"/>
                <w:lang w:eastAsia="zh-CN"/>
              </w:rPr>
            </w:pPr>
          </w:p>
        </w:tc>
      </w:tr>
      <w:tr w:rsidR="00985DAF" w14:paraId="3249B5C5" w14:textId="77777777">
        <w:tc>
          <w:tcPr>
            <w:tcW w:w="1744" w:type="dxa"/>
            <w:shd w:val="clear" w:color="auto" w:fill="auto"/>
          </w:tcPr>
          <w:p w14:paraId="1B0EC9A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215AC524" w14:textId="5CA40B16"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updated Proposal </w:t>
            </w:r>
            <w:r w:rsidR="00816B79">
              <w:rPr>
                <w:rFonts w:ascii="Times New Roman" w:hAnsi="Times New Roman"/>
                <w:sz w:val="22"/>
                <w:szCs w:val="22"/>
                <w:lang w:eastAsia="zh-CN"/>
              </w:rPr>
              <w:t>#1.1</w:t>
            </w:r>
            <w:r>
              <w:rPr>
                <w:rFonts w:ascii="Times New Roman" w:hAnsi="Times New Roman"/>
                <w:sz w:val="22"/>
                <w:szCs w:val="22"/>
                <w:lang w:eastAsia="zh-CN"/>
              </w:rPr>
              <w:t>-2.</w:t>
            </w:r>
          </w:p>
        </w:tc>
      </w:tr>
      <w:tr w:rsidR="00985DAF" w14:paraId="5FB58C6C" w14:textId="77777777">
        <w:tc>
          <w:tcPr>
            <w:tcW w:w="1744" w:type="dxa"/>
            <w:shd w:val="clear" w:color="auto" w:fill="auto"/>
          </w:tcPr>
          <w:p w14:paraId="50CF092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319FEF8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985DAF" w14:paraId="0BC4504B" w14:textId="77777777">
        <w:tc>
          <w:tcPr>
            <w:tcW w:w="1744" w:type="dxa"/>
            <w:shd w:val="clear" w:color="auto" w:fill="E2EFD9" w:themeFill="accent6" w:themeFillTint="33"/>
          </w:tcPr>
          <w:p w14:paraId="52D8FEC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9B2CF37" w14:textId="673C85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#1.1</w:t>
            </w:r>
            <w:r>
              <w:rPr>
                <w:rFonts w:ascii="Times New Roman" w:hAnsi="Times New Roman"/>
                <w:sz w:val="22"/>
                <w:szCs w:val="22"/>
                <w:lang w:eastAsia="zh-CN"/>
              </w:rPr>
              <w:t>-3 as commented by Nokia.</w:t>
            </w:r>
          </w:p>
        </w:tc>
      </w:tr>
      <w:tr w:rsidR="00985DAF" w14:paraId="5F4FA081" w14:textId="77777777">
        <w:tc>
          <w:tcPr>
            <w:tcW w:w="1744" w:type="dxa"/>
            <w:shd w:val="clear" w:color="auto" w:fill="auto"/>
          </w:tcPr>
          <w:p w14:paraId="05490286"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shd w:val="clear" w:color="auto" w:fill="auto"/>
          </w:tcPr>
          <w:p w14:paraId="5CF287C6" w14:textId="7F6AF01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w:t>
            </w:r>
            <w:r w:rsidR="00816B79">
              <w:rPr>
                <w:rFonts w:ascii="Times New Roman" w:hAnsi="Times New Roman"/>
                <w:sz w:val="22"/>
                <w:szCs w:val="22"/>
                <w:lang w:eastAsia="zh-CN"/>
              </w:rPr>
              <w:t>#1.1</w:t>
            </w:r>
            <w:r>
              <w:rPr>
                <w:rFonts w:ascii="Times New Roman" w:hAnsi="Times New Roman"/>
                <w:sz w:val="22"/>
                <w:szCs w:val="22"/>
                <w:lang w:eastAsia="zh-CN"/>
              </w:rPr>
              <w:t>-2</w:t>
            </w:r>
          </w:p>
        </w:tc>
      </w:tr>
      <w:tr w:rsidR="00985DAF" w14:paraId="1ECDC208" w14:textId="77777777">
        <w:tc>
          <w:tcPr>
            <w:tcW w:w="1744" w:type="dxa"/>
            <w:shd w:val="clear" w:color="auto" w:fill="auto"/>
          </w:tcPr>
          <w:p w14:paraId="0CCD4C15"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Huawe</w:t>
            </w:r>
            <w:proofErr w:type="spellEnd"/>
            <w:r>
              <w:rPr>
                <w:rFonts w:ascii="Times New Roman" w:hAnsi="Times New Roman"/>
                <w:sz w:val="22"/>
                <w:szCs w:val="22"/>
                <w:lang w:eastAsia="zh-CN"/>
              </w:rPr>
              <w:t>/HiSilicon</w:t>
            </w:r>
          </w:p>
        </w:tc>
        <w:tc>
          <w:tcPr>
            <w:tcW w:w="8175" w:type="dxa"/>
            <w:shd w:val="clear" w:color="auto" w:fill="auto"/>
          </w:tcPr>
          <w:p w14:paraId="3AEC8597" w14:textId="6D708DAA"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 xml:space="preserve">Proposal </w:t>
            </w:r>
            <w:r w:rsidR="00816B79">
              <w:rPr>
                <w:lang w:eastAsia="zh-CN"/>
              </w:rPr>
              <w:t>#1.1</w:t>
            </w:r>
            <w:r>
              <w:rPr>
                <w:lang w:eastAsia="zh-CN"/>
              </w:rPr>
              <w:t>-2.</w:t>
            </w:r>
          </w:p>
        </w:tc>
      </w:tr>
      <w:tr w:rsidR="00985DAF" w14:paraId="7FF07168" w14:textId="77777777">
        <w:tc>
          <w:tcPr>
            <w:tcW w:w="1744" w:type="dxa"/>
            <w:shd w:val="clear" w:color="auto" w:fill="auto"/>
          </w:tcPr>
          <w:p w14:paraId="56996E05"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571E89B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strong concerns on all 3 proposals, </w:t>
            </w:r>
            <w:proofErr w:type="gramStart"/>
            <w:r>
              <w:rPr>
                <w:rFonts w:ascii="Times New Roman" w:hAnsi="Times New Roman"/>
                <w:sz w:val="22"/>
                <w:szCs w:val="22"/>
                <w:lang w:eastAsia="zh-CN"/>
              </w:rPr>
              <w:t>due to the fact that</w:t>
            </w:r>
            <w:proofErr w:type="gramEnd"/>
            <w:r>
              <w:rPr>
                <w:rFonts w:ascii="Times New Roman" w:hAnsi="Times New Roman"/>
                <w:sz w:val="22"/>
                <w:szCs w:val="22"/>
                <w:lang w:eastAsia="zh-CN"/>
              </w:rPr>
              <w:t xml:space="preserve"> there are too many unknowns associated with it:</w:t>
            </w:r>
          </w:p>
          <w:p w14:paraId="4996DBEB" w14:textId="77777777" w:rsidR="00985DAF" w:rsidRDefault="00AD7B18">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Even if the proposal is restricted to maintain the same PBCH payload size as Rel-16, it is not at all clear that we can do the same "repurposing of bits"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indicate Q in the MIB. The two fields that were repurposed may be needed for the 52.6 GHz band depending on (a) what SCSs combinations are decided for (SSB,CORESET0), and (b) whether the sync raster is designed to ensure that only even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need to be indicated. If these fields cannot be repurposed as in Rel-16, how will one avoid </w:t>
            </w:r>
            <w:proofErr w:type="gramStart"/>
            <w:r>
              <w:rPr>
                <w:rFonts w:ascii="Times New Roman" w:hAnsi="Times New Roman"/>
                <w:sz w:val="22"/>
                <w:szCs w:val="22"/>
                <w:lang w:eastAsia="zh-CN"/>
              </w:rPr>
              <w:t>to increase</w:t>
            </w:r>
            <w:proofErr w:type="gramEnd"/>
            <w:r>
              <w:rPr>
                <w:rFonts w:ascii="Times New Roman" w:hAnsi="Times New Roman"/>
                <w:sz w:val="22"/>
                <w:szCs w:val="22"/>
                <w:lang w:eastAsia="zh-CN"/>
              </w:rPr>
              <w:t xml:space="preserve"> the PBCH payload size to indicate Q?</w:t>
            </w:r>
          </w:p>
          <w:p w14:paraId="3B7FB26B" w14:textId="77777777" w:rsidR="00985DAF" w:rsidRDefault="00AD7B18">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2CEC89DD" w14:textId="77777777" w:rsidR="00985DAF" w:rsidRDefault="00AD7B18">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0971B8B5" w14:textId="77777777" w:rsidR="00985DAF" w:rsidRDefault="00AD7B18">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6AC7ADED" w14:textId="77777777" w:rsidR="00985DAF" w:rsidRDefault="00AD7B18">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09684374"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 xml:space="preserve">In summary, we are not willing to agree to this proposal without having clarity on the above issues. At most, we are willing to agree to study further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it is needed to introduce this functionality. The study should address at least the above points.</w:t>
            </w:r>
          </w:p>
        </w:tc>
      </w:tr>
      <w:tr w:rsidR="00985DAF" w14:paraId="7047A582" w14:textId="77777777">
        <w:tc>
          <w:tcPr>
            <w:tcW w:w="1744" w:type="dxa"/>
            <w:shd w:val="clear" w:color="auto" w:fill="auto"/>
          </w:tcPr>
          <w:p w14:paraId="463BB2CB"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7B46F414" w14:textId="6485911D"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w:t>
            </w:r>
            <w:r w:rsidR="00816B79">
              <w:rPr>
                <w:rFonts w:ascii="Times New Roman" w:hAnsi="Times New Roman"/>
                <w:sz w:val="22"/>
                <w:szCs w:val="22"/>
                <w:lang w:eastAsia="zh-CN"/>
              </w:rPr>
              <w:t>#1.1</w:t>
            </w:r>
            <w:r>
              <w:rPr>
                <w:rFonts w:ascii="Times New Roman" w:hAnsi="Times New Roman"/>
                <w:sz w:val="22"/>
                <w:szCs w:val="22"/>
                <w:lang w:eastAsia="zh-CN"/>
              </w:rPr>
              <w:t>-2. We can understand the concern from Ericsson. However, even in NR-U, we didn’t show performance improvement of DRS. If we add the following bullets to address Ericsson’s concern, could it be agreeable to Ericsson?</w:t>
            </w:r>
          </w:p>
          <w:p w14:paraId="6C0E9767" w14:textId="77777777" w:rsidR="00985DAF" w:rsidRDefault="00AD7B1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06D3393E" w14:textId="77777777" w:rsidR="00985DAF" w:rsidRDefault="00AD7B1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985DAF" w14:paraId="42C915D8" w14:textId="77777777">
        <w:tc>
          <w:tcPr>
            <w:tcW w:w="1744" w:type="dxa"/>
            <w:shd w:val="clear" w:color="auto" w:fill="auto"/>
          </w:tcPr>
          <w:p w14:paraId="07A56FF4" w14:textId="77777777" w:rsidR="00985DAF" w:rsidRDefault="00AD7B18">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75" w:type="dxa"/>
            <w:shd w:val="clear" w:color="auto" w:fill="auto"/>
          </w:tcPr>
          <w:p w14:paraId="70C4A3B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985DAF" w14:paraId="006E6C78" w14:textId="77777777">
        <w:tc>
          <w:tcPr>
            <w:tcW w:w="1744" w:type="dxa"/>
            <w:shd w:val="clear" w:color="auto" w:fill="auto"/>
          </w:tcPr>
          <w:p w14:paraId="3757D736"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3FE800FE" w14:textId="77777777" w:rsidR="00985DAF" w:rsidRDefault="00AD7B18">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427AE9F6" w14:textId="77777777" w:rsidR="00985DAF" w:rsidRDefault="00AD7B18">
            <w:pPr>
              <w:rPr>
                <w:sz w:val="22"/>
                <w:szCs w:val="22"/>
              </w:rPr>
            </w:pPr>
            <w:r>
              <w:rPr>
                <w:sz w:val="22"/>
                <w:szCs w:val="22"/>
                <w:lang w:eastAsia="zh-CN"/>
              </w:rPr>
              <w:t>However, if at all it is supported for this FR, then it may make sense to have support for only 120 kHz. Higher SCS (</w:t>
            </w:r>
            <w:r>
              <w:rPr>
                <w:sz w:val="22"/>
                <w:szCs w:val="22"/>
              </w:rPr>
              <w:t xml:space="preserve">240/480/960 kHz) clearly can be considered as short control signal and pass the requirements for short signal exemption. But for 120 kHz, we need to extend the DRS </w:t>
            </w:r>
            <w:proofErr w:type="spellStart"/>
            <w:r>
              <w:rPr>
                <w:sz w:val="22"/>
                <w:szCs w:val="22"/>
              </w:rPr>
              <w:t>tx</w:t>
            </w:r>
            <w:proofErr w:type="spellEnd"/>
            <w:r>
              <w:rPr>
                <w:sz w:val="22"/>
                <w:szCs w:val="22"/>
              </w:rPr>
              <w:t xml:space="preserve"> window to beyond 5 </w:t>
            </w:r>
            <w:proofErr w:type="spellStart"/>
            <w:r>
              <w:rPr>
                <w:sz w:val="22"/>
                <w:szCs w:val="22"/>
              </w:rPr>
              <w:t>ms</w:t>
            </w:r>
            <w:proofErr w:type="spellEnd"/>
            <w:r>
              <w:rPr>
                <w:sz w:val="22"/>
                <w:szCs w:val="22"/>
              </w:rPr>
              <w:t xml:space="preserve"> (e.g., 10 </w:t>
            </w:r>
            <w:proofErr w:type="spellStart"/>
            <w:r>
              <w:rPr>
                <w:sz w:val="22"/>
                <w:szCs w:val="22"/>
              </w:rPr>
              <w:t>ms</w:t>
            </w:r>
            <w:proofErr w:type="spellEnd"/>
            <w:r>
              <w:rPr>
                <w:sz w:val="22"/>
                <w:szCs w:val="22"/>
              </w:rPr>
              <w:t>) which may not be desirable.</w:t>
            </w:r>
          </w:p>
        </w:tc>
      </w:tr>
      <w:tr w:rsidR="00985DAF" w14:paraId="3950B0E6" w14:textId="77777777">
        <w:tc>
          <w:tcPr>
            <w:tcW w:w="1744" w:type="dxa"/>
            <w:shd w:val="clear" w:color="auto" w:fill="E2EFD9" w:themeFill="accent6" w:themeFillTint="33"/>
          </w:tcPr>
          <w:p w14:paraId="2743F2DD"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4C8D5C2" w14:textId="77777777" w:rsidR="00985DAF" w:rsidRDefault="00AD7B18">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57BD7823" w14:textId="77777777" w:rsidR="00985DAF" w:rsidRDefault="00AD7B18">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1AB6B44E" w14:textId="36FCC8AD" w:rsidR="00985DAF" w:rsidRDefault="00AD7B18">
            <w:pPr>
              <w:pStyle w:val="BodyText"/>
              <w:rPr>
                <w:rFonts w:ascii="Times New Roman" w:hAnsi="Times New Roman"/>
                <w:sz w:val="22"/>
                <w:szCs w:val="22"/>
                <w:lang w:eastAsia="zh-CN"/>
              </w:rPr>
            </w:pPr>
            <w:r>
              <w:rPr>
                <w:rFonts w:ascii="Times New Roman" w:hAnsi="Times New Roman"/>
                <w:sz w:val="22"/>
                <w:szCs w:val="22"/>
                <w:lang w:eastAsia="zh-CN"/>
              </w:rPr>
              <w:t xml:space="preserve">I’ve added Proposal </w:t>
            </w:r>
            <w:r w:rsidR="00816B79">
              <w:rPr>
                <w:rFonts w:ascii="Times New Roman" w:hAnsi="Times New Roman"/>
                <w:sz w:val="22"/>
                <w:szCs w:val="22"/>
                <w:lang w:eastAsia="zh-CN"/>
              </w:rPr>
              <w:t>#1.1</w:t>
            </w:r>
            <w:r>
              <w:rPr>
                <w:rFonts w:ascii="Times New Roman" w:hAnsi="Times New Roman"/>
                <w:sz w:val="22"/>
                <w:szCs w:val="22"/>
                <w:lang w:eastAsia="zh-CN"/>
              </w:rPr>
              <w:t>-4, which added the FFS aspects commented by LG Electronics.</w:t>
            </w:r>
          </w:p>
          <w:p w14:paraId="6E2FC2CA" w14:textId="3BAB7FAA" w:rsidR="00985DAF" w:rsidRDefault="00AD7B18">
            <w:pPr>
              <w:pStyle w:val="BodyText"/>
              <w:rPr>
                <w:rFonts w:ascii="Times New Roman" w:hAnsi="Times New Roman"/>
                <w:sz w:val="22"/>
                <w:szCs w:val="22"/>
                <w:lang w:eastAsia="zh-CN"/>
              </w:rPr>
            </w:pPr>
            <w:r>
              <w:rPr>
                <w:rFonts w:ascii="Times New Roman" w:hAnsi="Times New Roman"/>
                <w:sz w:val="22"/>
                <w:szCs w:val="22"/>
                <w:lang w:eastAsia="zh-CN"/>
              </w:rPr>
              <w:t xml:space="preserve">I’ve added alternative Proposal </w:t>
            </w:r>
            <w:r w:rsidR="00816B79">
              <w:rPr>
                <w:rFonts w:ascii="Times New Roman" w:hAnsi="Times New Roman"/>
                <w:sz w:val="22"/>
                <w:szCs w:val="22"/>
                <w:lang w:eastAsia="zh-CN"/>
              </w:rPr>
              <w:t>#1.1</w:t>
            </w:r>
            <w:r>
              <w:rPr>
                <w:rFonts w:ascii="Times New Roman" w:hAnsi="Times New Roman"/>
                <w:sz w:val="22"/>
                <w:szCs w:val="22"/>
                <w:lang w:eastAsia="zh-CN"/>
              </w:rPr>
              <w:t>-5 based on Qualcomm’s comments.</w:t>
            </w:r>
          </w:p>
        </w:tc>
      </w:tr>
      <w:tr w:rsidR="00985DAF" w14:paraId="62E92BAD" w14:textId="77777777">
        <w:tc>
          <w:tcPr>
            <w:tcW w:w="1744" w:type="dxa"/>
            <w:shd w:val="clear" w:color="auto" w:fill="auto"/>
          </w:tcPr>
          <w:p w14:paraId="679F4896" w14:textId="77777777" w:rsidR="00985DAF" w:rsidRDefault="00AD7B18">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shd w:val="clear" w:color="auto" w:fill="auto"/>
          </w:tcPr>
          <w:p w14:paraId="64B084F2" w14:textId="5F9D9F52" w:rsidR="00985DAF" w:rsidRDefault="00AD7B18">
            <w:pPr>
              <w:pStyle w:val="BodyText"/>
              <w:rPr>
                <w:rFonts w:ascii="Times New Roman" w:hAnsi="Times New Roman"/>
                <w:sz w:val="22"/>
                <w:szCs w:val="22"/>
                <w:lang w:eastAsia="zh-CN"/>
              </w:rPr>
            </w:pPr>
            <w:r>
              <w:rPr>
                <w:rFonts w:ascii="Times New Roman" w:hAnsi="Times New Roman" w:hint="eastAsia"/>
                <w:sz w:val="22"/>
                <w:szCs w:val="22"/>
                <w:lang w:eastAsia="zh-CN"/>
              </w:rPr>
              <w:t xml:space="preserve">We prefer Proposal # 1-1-2, can also live with Proposal </w:t>
            </w:r>
            <w:r w:rsidR="00816B79">
              <w:rPr>
                <w:rFonts w:ascii="Times New Roman" w:hAnsi="Times New Roman" w:hint="eastAsia"/>
                <w:sz w:val="22"/>
                <w:szCs w:val="22"/>
                <w:lang w:eastAsia="zh-CN"/>
              </w:rPr>
              <w:t>#1.1</w:t>
            </w:r>
            <w:r>
              <w:rPr>
                <w:rFonts w:ascii="Times New Roman" w:hAnsi="Times New Roman" w:hint="eastAsia"/>
                <w:sz w:val="22"/>
                <w:szCs w:val="22"/>
                <w:lang w:eastAsia="zh-CN"/>
              </w:rPr>
              <w:t>-5</w:t>
            </w:r>
          </w:p>
        </w:tc>
      </w:tr>
      <w:tr w:rsidR="005B7FDB" w14:paraId="1F5BECE5" w14:textId="77777777" w:rsidTr="005B7FDB">
        <w:tc>
          <w:tcPr>
            <w:tcW w:w="1744" w:type="dxa"/>
            <w:shd w:val="clear" w:color="auto" w:fill="E2EFD9" w:themeFill="accent6" w:themeFillTint="33"/>
          </w:tcPr>
          <w:p w14:paraId="422E143E" w14:textId="1D641C4E" w:rsidR="005B7FDB" w:rsidRDefault="005B7FD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7CCB53D4" w14:textId="2E8604BC" w:rsidR="005B7FDB" w:rsidRDefault="005B7FDB">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263D7E0A" w14:textId="77777777" w:rsidR="00985DAF" w:rsidRDefault="00985DAF">
      <w:pPr>
        <w:pStyle w:val="BodyText"/>
        <w:spacing w:after="0"/>
        <w:rPr>
          <w:rFonts w:ascii="Times New Roman" w:hAnsi="Times New Roman"/>
          <w:sz w:val="22"/>
          <w:szCs w:val="22"/>
          <w:lang w:eastAsia="zh-CN"/>
        </w:rPr>
      </w:pPr>
    </w:p>
    <w:p w14:paraId="20191895" w14:textId="77777777" w:rsidR="00985DAF" w:rsidRDefault="00985DAF">
      <w:pPr>
        <w:pStyle w:val="BodyText"/>
        <w:spacing w:after="0"/>
        <w:rPr>
          <w:rFonts w:ascii="Times New Roman" w:hAnsi="Times New Roman"/>
          <w:sz w:val="22"/>
          <w:szCs w:val="22"/>
          <w:lang w:eastAsia="zh-CN"/>
        </w:rPr>
      </w:pPr>
    </w:p>
    <w:p w14:paraId="7DD0C286" w14:textId="77777777" w:rsidR="00985DAF" w:rsidRDefault="00985DAF">
      <w:pPr>
        <w:pStyle w:val="BodyText"/>
        <w:spacing w:after="0"/>
        <w:rPr>
          <w:rFonts w:ascii="Times New Roman" w:hAnsi="Times New Roman"/>
          <w:sz w:val="22"/>
          <w:szCs w:val="22"/>
          <w:lang w:eastAsia="zh-CN"/>
        </w:rPr>
      </w:pPr>
    </w:p>
    <w:p w14:paraId="4CC389F0" w14:textId="1A456B86"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48F8E63" w14:textId="77777777" w:rsidR="00985DAF" w:rsidRDefault="00985DAF">
      <w:pPr>
        <w:pStyle w:val="BodyText"/>
        <w:spacing w:after="0"/>
        <w:rPr>
          <w:rFonts w:ascii="Times New Roman" w:hAnsi="Times New Roman"/>
          <w:sz w:val="22"/>
          <w:szCs w:val="22"/>
          <w:lang w:eastAsia="zh-CN"/>
        </w:rPr>
      </w:pPr>
    </w:p>
    <w:p w14:paraId="12562969" w14:textId="44AE1158"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to further discuss with Proposal </w:t>
      </w:r>
      <w:r w:rsidR="00816B79">
        <w:rPr>
          <w:rFonts w:ascii="Times New Roman" w:hAnsi="Times New Roman"/>
          <w:sz w:val="22"/>
          <w:szCs w:val="22"/>
          <w:lang w:eastAsia="zh-CN"/>
        </w:rPr>
        <w:t>#1.1</w:t>
      </w:r>
      <w:r>
        <w:rPr>
          <w:rFonts w:ascii="Times New Roman" w:hAnsi="Times New Roman"/>
          <w:sz w:val="22"/>
          <w:szCs w:val="22"/>
          <w:lang w:eastAsia="zh-CN"/>
        </w:rPr>
        <w:t>-5 as it contains all the components of other proposals and could be modified as such during further discussions.</w:t>
      </w:r>
    </w:p>
    <w:p w14:paraId="0E7F5287" w14:textId="77777777" w:rsidR="00985DAF" w:rsidRDefault="00985DAF">
      <w:pPr>
        <w:pStyle w:val="BodyText"/>
        <w:spacing w:after="0"/>
        <w:rPr>
          <w:rFonts w:ascii="Times New Roman" w:hAnsi="Times New Roman"/>
          <w:sz w:val="22"/>
          <w:szCs w:val="22"/>
          <w:lang w:eastAsia="zh-CN"/>
        </w:rPr>
      </w:pPr>
    </w:p>
    <w:p w14:paraId="458DAD0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proposal to support DRS itself, while large number companies are supportive of DRS at least two companies still had concerns. A quick summary of the concerns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w:t>
      </w:r>
    </w:p>
    <w:p w14:paraId="6734CBC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6F7A550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431CCF2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344BEE6" w14:textId="77777777" w:rsidR="00985DAF" w:rsidRDefault="00985DAF">
      <w:pPr>
        <w:pStyle w:val="BodyText"/>
        <w:spacing w:after="0"/>
        <w:rPr>
          <w:rFonts w:ascii="Times New Roman" w:hAnsi="Times New Roman"/>
          <w:sz w:val="22"/>
          <w:szCs w:val="22"/>
          <w:lang w:eastAsia="zh-CN"/>
        </w:rPr>
      </w:pPr>
    </w:p>
    <w:p w14:paraId="3F5C575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548EAF7E" w14:textId="6FC4EE25"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to further discuss based on Proposal </w:t>
      </w:r>
      <w:r w:rsidR="00816B79">
        <w:rPr>
          <w:rFonts w:ascii="Times New Roman" w:hAnsi="Times New Roman"/>
          <w:sz w:val="22"/>
          <w:szCs w:val="22"/>
          <w:lang w:eastAsia="zh-CN"/>
        </w:rPr>
        <w:t>#1.1</w:t>
      </w:r>
      <w:r>
        <w:rPr>
          <w:rFonts w:ascii="Times New Roman" w:hAnsi="Times New Roman"/>
          <w:sz w:val="22"/>
          <w:szCs w:val="22"/>
          <w:lang w:eastAsia="zh-CN"/>
        </w:rPr>
        <w:t>-5.</w:t>
      </w:r>
    </w:p>
    <w:p w14:paraId="00EF524A" w14:textId="65695043" w:rsidR="00985DAF" w:rsidRDefault="00AD7B18">
      <w:pPr>
        <w:pStyle w:val="Heading5"/>
        <w:rPr>
          <w:lang w:eastAsia="zh-CN"/>
        </w:rPr>
      </w:pPr>
      <w:r>
        <w:rPr>
          <w:lang w:eastAsia="zh-CN"/>
        </w:rPr>
        <w:t xml:space="preserve">Proposal </w:t>
      </w:r>
      <w:r w:rsidR="00816B79">
        <w:rPr>
          <w:lang w:eastAsia="zh-CN"/>
        </w:rPr>
        <w:t>#1.1</w:t>
      </w:r>
      <w:r>
        <w:rPr>
          <w:lang w:eastAsia="zh-CN"/>
        </w:rPr>
        <w:t>-5</w:t>
      </w:r>
    </w:p>
    <w:p w14:paraId="7834885E"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126073CA" w14:textId="77777777" w:rsidR="00985DAF" w:rsidRDefault="00AD7B18">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946D225" w14:textId="77777777" w:rsidR="00985DAF" w:rsidRDefault="00AD7B18">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4CF88D0A" w14:textId="77777777" w:rsidR="00985DAF" w:rsidRDefault="00AD7B18">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64789ED" w14:textId="77777777" w:rsidR="00985DAF" w:rsidRDefault="00AD7B18">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31834C60" w14:textId="77777777" w:rsidR="00985DAF" w:rsidRDefault="00AD7B18">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7DC0E8D8" w14:textId="4528D4CA" w:rsidR="00985DAF" w:rsidRDefault="00985DAF">
      <w:pPr>
        <w:pStyle w:val="BodyText"/>
        <w:spacing w:after="0"/>
        <w:rPr>
          <w:rFonts w:ascii="Times New Roman" w:hAnsi="Times New Roman"/>
          <w:sz w:val="22"/>
          <w:szCs w:val="22"/>
          <w:lang w:eastAsia="zh-CN"/>
        </w:rPr>
      </w:pPr>
    </w:p>
    <w:p w14:paraId="15D8169D" w14:textId="77777777" w:rsidR="00681361" w:rsidRDefault="00681361" w:rsidP="00681361">
      <w:pPr>
        <w:pStyle w:val="BodyText"/>
        <w:spacing w:after="0"/>
        <w:rPr>
          <w:rFonts w:ascii="Times New Roman" w:hAnsi="Times New Roman"/>
          <w:sz w:val="22"/>
          <w:szCs w:val="22"/>
          <w:lang w:eastAsia="zh-CN"/>
        </w:rPr>
      </w:pPr>
    </w:p>
    <w:p w14:paraId="1DE8345A" w14:textId="77777777" w:rsidR="00681361" w:rsidRDefault="00681361" w:rsidP="0068136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0C767532" w14:textId="53354C04" w:rsidR="00681361" w:rsidRDefault="00BA3A1F" w:rsidP="00681361">
      <w:pPr>
        <w:pStyle w:val="BodyText"/>
        <w:spacing w:after="0"/>
        <w:rPr>
          <w:rFonts w:ascii="Times New Roman" w:hAnsi="Times New Roman"/>
          <w:sz w:val="22"/>
          <w:szCs w:val="22"/>
          <w:lang w:eastAsia="zh-CN"/>
        </w:rPr>
      </w:pPr>
      <w:r>
        <w:rPr>
          <w:rFonts w:ascii="Times New Roman" w:hAnsi="Times New Roman"/>
          <w:sz w:val="22"/>
          <w:szCs w:val="22"/>
          <w:lang w:eastAsia="zh-CN"/>
        </w:rPr>
        <w:t>Moderator s</w:t>
      </w:r>
      <w:r w:rsidR="006C0C59">
        <w:rPr>
          <w:rFonts w:ascii="Times New Roman" w:hAnsi="Times New Roman"/>
          <w:sz w:val="22"/>
          <w:szCs w:val="22"/>
          <w:lang w:eastAsia="zh-CN"/>
        </w:rPr>
        <w:t>uggest</w:t>
      </w:r>
      <w:r>
        <w:rPr>
          <w:rFonts w:ascii="Times New Roman" w:hAnsi="Times New Roman"/>
          <w:sz w:val="22"/>
          <w:szCs w:val="22"/>
          <w:lang w:eastAsia="zh-CN"/>
        </w:rPr>
        <w:t>s</w:t>
      </w:r>
      <w:r w:rsidR="006C0C59">
        <w:rPr>
          <w:rFonts w:ascii="Times New Roman" w:hAnsi="Times New Roman"/>
          <w:sz w:val="22"/>
          <w:szCs w:val="22"/>
          <w:lang w:eastAsia="zh-CN"/>
        </w:rPr>
        <w:t xml:space="preserve"> picking up the discussions from Proposal 1</w:t>
      </w:r>
      <w:r w:rsidR="00AA6FC0">
        <w:rPr>
          <w:rFonts w:ascii="Times New Roman" w:hAnsi="Times New Roman"/>
          <w:sz w:val="22"/>
          <w:szCs w:val="22"/>
          <w:lang w:eastAsia="zh-CN"/>
        </w:rPr>
        <w:t>.</w:t>
      </w:r>
      <w:r w:rsidR="006C0C59">
        <w:rPr>
          <w:rFonts w:ascii="Times New Roman" w:hAnsi="Times New Roman"/>
          <w:sz w:val="22"/>
          <w:szCs w:val="22"/>
          <w:lang w:eastAsia="zh-CN"/>
        </w:rPr>
        <w:t>1-5.</w:t>
      </w:r>
      <w:r w:rsidR="00B97442">
        <w:rPr>
          <w:rFonts w:ascii="Times New Roman" w:hAnsi="Times New Roman"/>
          <w:sz w:val="22"/>
          <w:szCs w:val="22"/>
          <w:lang w:eastAsia="zh-CN"/>
        </w:rPr>
        <w:t xml:space="preserve"> Please continue to provide comments</w:t>
      </w:r>
      <w:r w:rsidR="00EB6067">
        <w:rPr>
          <w:rFonts w:ascii="Times New Roman" w:hAnsi="Times New Roman"/>
          <w:sz w:val="22"/>
          <w:szCs w:val="22"/>
          <w:lang w:eastAsia="zh-CN"/>
        </w:rPr>
        <w:t xml:space="preserve"> on the proposal and concerns raised against the proposal.</w:t>
      </w:r>
    </w:p>
    <w:p w14:paraId="377AA48E" w14:textId="77777777" w:rsidR="00681361" w:rsidRDefault="00681361" w:rsidP="00681361">
      <w:pPr>
        <w:pStyle w:val="BodyText"/>
        <w:spacing w:after="0"/>
        <w:rPr>
          <w:rFonts w:ascii="Times New Roman" w:hAnsi="Times New Roman"/>
          <w:sz w:val="22"/>
          <w:szCs w:val="22"/>
          <w:lang w:eastAsia="zh-CN"/>
        </w:rPr>
      </w:pPr>
    </w:p>
    <w:p w14:paraId="74D3A6A4" w14:textId="683B9789" w:rsidR="006C0C59" w:rsidRDefault="006C0C59" w:rsidP="006C0C59">
      <w:pPr>
        <w:pStyle w:val="Heading5"/>
        <w:rPr>
          <w:lang w:eastAsia="zh-CN"/>
        </w:rPr>
      </w:pPr>
      <w:r>
        <w:rPr>
          <w:lang w:eastAsia="zh-CN"/>
        </w:rPr>
        <w:t xml:space="preserve">Proposal </w:t>
      </w:r>
      <w:r w:rsidR="00816B79">
        <w:rPr>
          <w:lang w:eastAsia="zh-CN"/>
        </w:rPr>
        <w:t>#1.1</w:t>
      </w:r>
      <w:r>
        <w:rPr>
          <w:lang w:eastAsia="zh-CN"/>
        </w:rPr>
        <w:t>-5 (Cleaned up)</w:t>
      </w:r>
    </w:p>
    <w:p w14:paraId="76ACD796" w14:textId="7F47CD26" w:rsidR="006C0C59" w:rsidRPr="006C0C59" w:rsidRDefault="006C0C59" w:rsidP="006C0C59">
      <w:pPr>
        <w:pStyle w:val="BodyText"/>
        <w:numPr>
          <w:ilvl w:val="0"/>
          <w:numId w:val="6"/>
        </w:numPr>
        <w:spacing w:after="0"/>
        <w:rPr>
          <w:rFonts w:ascii="Times New Roman" w:hAnsi="Times New Roman"/>
          <w:sz w:val="22"/>
          <w:szCs w:val="22"/>
          <w:lang w:eastAsia="zh-CN"/>
        </w:rPr>
      </w:pPr>
      <w:r w:rsidRPr="006C0C59">
        <w:rPr>
          <w:rFonts w:ascii="Times New Roman" w:hAnsi="Times New Roman"/>
          <w:sz w:val="22"/>
          <w:szCs w:val="22"/>
          <w:lang w:eastAsia="zh-CN"/>
        </w:rPr>
        <w:t>Support DRS and DRS transmission window at least for SSB with 120kHz SCS</w:t>
      </w:r>
    </w:p>
    <w:p w14:paraId="5FD798FD" w14:textId="77777777" w:rsidR="006C0C59" w:rsidRPr="006C0C59" w:rsidRDefault="006C0C59" w:rsidP="006C0C59">
      <w:pPr>
        <w:pStyle w:val="BodyText"/>
        <w:numPr>
          <w:ilvl w:val="1"/>
          <w:numId w:val="6"/>
        </w:numPr>
        <w:spacing w:after="0"/>
        <w:rPr>
          <w:rFonts w:ascii="Times New Roman" w:hAnsi="Times New Roman"/>
          <w:sz w:val="22"/>
          <w:szCs w:val="22"/>
          <w:lang w:eastAsia="zh-CN"/>
        </w:rPr>
      </w:pPr>
      <w:r w:rsidRPr="006C0C59">
        <w:rPr>
          <w:rFonts w:ascii="Times New Roman" w:hAnsi="Times New Roman"/>
          <w:sz w:val="22"/>
          <w:szCs w:val="22"/>
          <w:lang w:eastAsia="zh-CN"/>
        </w:rPr>
        <w:t>PBCH payload size remains the same when supporting DRS</w:t>
      </w:r>
    </w:p>
    <w:p w14:paraId="6D1519B8" w14:textId="77777777" w:rsidR="006C0C59" w:rsidRPr="006C0C59" w:rsidRDefault="006C0C59" w:rsidP="006C0C59">
      <w:pPr>
        <w:pStyle w:val="ListParagraph"/>
        <w:numPr>
          <w:ilvl w:val="2"/>
          <w:numId w:val="6"/>
        </w:numPr>
        <w:rPr>
          <w:rFonts w:eastAsia="SimSun"/>
          <w:lang w:eastAsia="zh-CN"/>
        </w:rPr>
      </w:pPr>
      <w:r w:rsidRPr="006C0C59">
        <w:rPr>
          <w:rFonts w:eastAsia="SimSun"/>
          <w:lang w:eastAsia="zh-CN"/>
        </w:rPr>
        <w:t>FFS: How to indicate SSB candidate indexes (if increased) and QCL relation between SSB candidate indexes</w:t>
      </w:r>
    </w:p>
    <w:p w14:paraId="5D8892B1" w14:textId="77777777" w:rsidR="006C0C59" w:rsidRPr="006C0C59" w:rsidRDefault="006C0C59" w:rsidP="006C0C59">
      <w:pPr>
        <w:pStyle w:val="ListParagraph"/>
        <w:numPr>
          <w:ilvl w:val="1"/>
          <w:numId w:val="6"/>
        </w:numPr>
        <w:rPr>
          <w:rFonts w:eastAsia="SimSun"/>
          <w:lang w:eastAsia="zh-CN"/>
        </w:rPr>
      </w:pPr>
      <w:r w:rsidRPr="006C0C59">
        <w:rPr>
          <w:rFonts w:eastAsia="SimSun"/>
          <w:lang w:eastAsia="zh-CN"/>
        </w:rPr>
        <w:t>FFS: Similar SSB design with NR-U is applied when LBT is required for SSB transmission in unlicensed band.</w:t>
      </w:r>
    </w:p>
    <w:p w14:paraId="5B706B0A" w14:textId="77777777" w:rsidR="006C0C59" w:rsidRPr="006C0C59" w:rsidRDefault="006C0C59" w:rsidP="006C0C59">
      <w:pPr>
        <w:pStyle w:val="ListParagraph"/>
        <w:numPr>
          <w:ilvl w:val="1"/>
          <w:numId w:val="6"/>
        </w:numPr>
        <w:rPr>
          <w:rFonts w:eastAsia="SimSun"/>
          <w:lang w:eastAsia="zh-CN"/>
        </w:rPr>
      </w:pPr>
      <w:r w:rsidRPr="006C0C59">
        <w:rPr>
          <w:rFonts w:eastAsia="SimSun"/>
          <w:lang w:eastAsia="zh-CN"/>
        </w:rPr>
        <w:t>FFS: How disable/enable DRS functionality considering LBT exempt operation</w:t>
      </w:r>
    </w:p>
    <w:p w14:paraId="02C73734" w14:textId="77777777" w:rsidR="006C0C59" w:rsidRPr="006C0C59" w:rsidRDefault="006C0C59" w:rsidP="006C0C59">
      <w:pPr>
        <w:pStyle w:val="ListParagraph"/>
        <w:numPr>
          <w:ilvl w:val="1"/>
          <w:numId w:val="6"/>
        </w:numPr>
        <w:rPr>
          <w:rFonts w:eastAsia="SimSun"/>
          <w:lang w:eastAsia="zh-CN"/>
        </w:rPr>
      </w:pPr>
      <w:r w:rsidRPr="006C0C59">
        <w:rPr>
          <w:rFonts w:eastAsia="SimSun"/>
          <w:lang w:eastAsia="zh-CN"/>
        </w:rPr>
        <w:lastRenderedPageBreak/>
        <w:t>FFS: whether DRS and DRS transmission window could be applicable for SSB with other SCS, if agreed.</w:t>
      </w:r>
    </w:p>
    <w:p w14:paraId="27CBEE2F" w14:textId="77777777" w:rsidR="00681361" w:rsidRPr="00EB6067" w:rsidRDefault="00681361" w:rsidP="00EB6067">
      <w:pPr>
        <w:pStyle w:val="BodyText"/>
        <w:spacing w:after="0"/>
        <w:rPr>
          <w:rFonts w:ascii="Times New Roman" w:hAnsi="Times New Roman"/>
          <w:sz w:val="22"/>
          <w:szCs w:val="22"/>
          <w:lang w:eastAsia="zh-CN"/>
        </w:rPr>
      </w:pPr>
    </w:p>
    <w:p w14:paraId="557D5751" w14:textId="50A16C68" w:rsidR="00681361" w:rsidRPr="00EB6067" w:rsidRDefault="00681361" w:rsidP="00EB6067">
      <w:pPr>
        <w:pStyle w:val="BodyText"/>
        <w:spacing w:after="0"/>
        <w:rPr>
          <w:rFonts w:ascii="Times New Roman" w:hAnsi="Times New Roman"/>
          <w:sz w:val="22"/>
          <w:szCs w:val="22"/>
          <w:lang w:eastAsia="zh-CN"/>
        </w:rPr>
      </w:pPr>
      <w:r w:rsidRPr="00EB6067">
        <w:rPr>
          <w:rFonts w:ascii="Times New Roman" w:hAnsi="Times New Roman"/>
          <w:sz w:val="22"/>
          <w:szCs w:val="22"/>
          <w:lang w:eastAsia="zh-CN"/>
        </w:rPr>
        <w:t xml:space="preserve">Please provide further comments </w:t>
      </w:r>
      <w:r w:rsidR="00EB6067" w:rsidRPr="00EB6067">
        <w:rPr>
          <w:rFonts w:ascii="Times New Roman" w:hAnsi="Times New Roman"/>
          <w:sz w:val="22"/>
          <w:szCs w:val="22"/>
          <w:lang w:eastAsia="zh-CN"/>
        </w:rPr>
        <w:t>on Proposal 1-1-5 and concerns that were discussed</w:t>
      </w:r>
      <w:r w:rsidR="000D6F47">
        <w:rPr>
          <w:rFonts w:ascii="Times New Roman" w:hAnsi="Times New Roman"/>
          <w:sz w:val="22"/>
          <w:szCs w:val="22"/>
          <w:lang w:eastAsia="zh-CN"/>
        </w:rPr>
        <w:t xml:space="preserve"> for the proposal</w:t>
      </w:r>
      <w:r w:rsidR="00EB6067" w:rsidRPr="00EB6067">
        <w:rPr>
          <w:rFonts w:ascii="Times New Roman" w:hAnsi="Times New Roman"/>
          <w:sz w:val="22"/>
          <w:szCs w:val="22"/>
          <w:lang w:eastAsia="zh-CN"/>
        </w:rPr>
        <w:t>:</w:t>
      </w:r>
    </w:p>
    <w:p w14:paraId="60316C63" w14:textId="77777777" w:rsidR="00EB6067" w:rsidRDefault="00EB6067" w:rsidP="00EB606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63180820" w14:textId="77777777" w:rsidR="00EB6067" w:rsidRDefault="00EB6067" w:rsidP="00EB606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2BFC9EA0" w14:textId="77777777" w:rsidR="00EB6067" w:rsidRDefault="00EB6067" w:rsidP="00EB606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48B9AE3" w14:textId="77777777" w:rsidR="00681361" w:rsidRDefault="00681361" w:rsidP="0068136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681361" w14:paraId="5F574C06" w14:textId="77777777" w:rsidTr="00314F32">
        <w:tc>
          <w:tcPr>
            <w:tcW w:w="1805" w:type="dxa"/>
            <w:shd w:val="clear" w:color="auto" w:fill="FBE4D5" w:themeFill="accent2" w:themeFillTint="33"/>
          </w:tcPr>
          <w:p w14:paraId="3AC1D5D9" w14:textId="77777777" w:rsidR="00681361" w:rsidRDefault="00681361" w:rsidP="00314F32">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935C870" w14:textId="77777777" w:rsidR="00681361" w:rsidRDefault="00681361" w:rsidP="00314F32">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681361" w14:paraId="68566C4A" w14:textId="77777777" w:rsidTr="00314F32">
        <w:tc>
          <w:tcPr>
            <w:tcW w:w="1805" w:type="dxa"/>
          </w:tcPr>
          <w:p w14:paraId="330C6C21" w14:textId="6BCA361E" w:rsidR="00681361" w:rsidRDefault="00AD48D9" w:rsidP="00314F3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7C33AF8" w14:textId="66698757" w:rsidR="00681361" w:rsidRDefault="00AD48D9" w:rsidP="00314F32">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29529EB6" w14:textId="48DDDF59" w:rsidR="00CA0368" w:rsidRDefault="00AD48D9" w:rsidP="00314F32">
            <w:pPr>
              <w:pStyle w:val="BodyText"/>
              <w:spacing w:after="0"/>
              <w:rPr>
                <w:rFonts w:ascii="Times New Roman" w:hAnsi="Times New Roman"/>
                <w:sz w:val="22"/>
                <w:szCs w:val="22"/>
                <w:lang w:eastAsia="zh-CN"/>
              </w:rPr>
            </w:pPr>
            <w:r>
              <w:rPr>
                <w:rFonts w:ascii="Times New Roman" w:hAnsi="Times New Roman"/>
                <w:sz w:val="22"/>
                <w:szCs w:val="22"/>
                <w:lang w:eastAsia="zh-CN"/>
              </w:rPr>
              <w:t>W</w:t>
            </w:r>
            <w:r w:rsidR="00CA0368">
              <w:rPr>
                <w:rFonts w:ascii="Times New Roman" w:hAnsi="Times New Roman"/>
                <w:sz w:val="22"/>
                <w:szCs w:val="22"/>
                <w:lang w:eastAsia="zh-CN"/>
              </w:rPr>
              <w:t>hen we consider similar SSB design</w:t>
            </w:r>
            <w:r>
              <w:rPr>
                <w:rFonts w:ascii="Times New Roman" w:hAnsi="Times New Roman"/>
                <w:sz w:val="22"/>
                <w:szCs w:val="22"/>
                <w:lang w:eastAsia="zh-CN"/>
              </w:rPr>
              <w:t xml:space="preserve"> with NR-U</w:t>
            </w:r>
            <w:r w:rsidR="00CA0368">
              <w:rPr>
                <w:rFonts w:ascii="Times New Roman" w:hAnsi="Times New Roman"/>
                <w:sz w:val="22"/>
                <w:szCs w:val="22"/>
                <w:lang w:eastAsia="zh-CN"/>
              </w:rPr>
              <w:t xml:space="preserve">, </w:t>
            </w:r>
            <w:r>
              <w:rPr>
                <w:rFonts w:ascii="Times New Roman" w:hAnsi="Times New Roman"/>
                <w:sz w:val="22"/>
                <w:szCs w:val="22"/>
                <w:lang w:eastAsia="zh-CN"/>
              </w:rPr>
              <w:t xml:space="preserve">just to clarify that </w:t>
            </w:r>
            <w:r w:rsidR="00CA0368">
              <w:rPr>
                <w:rFonts w:ascii="Times New Roman" w:hAnsi="Times New Roman"/>
                <w:sz w:val="22"/>
                <w:szCs w:val="22"/>
                <w:lang w:eastAsia="zh-CN"/>
              </w:rPr>
              <w:t>do we relate to the SSB time domain pattern accounting additional candidate SSB indices/locations</w:t>
            </w:r>
            <w:r>
              <w:rPr>
                <w:rFonts w:ascii="Times New Roman" w:hAnsi="Times New Roman"/>
                <w:sz w:val="22"/>
                <w:szCs w:val="22"/>
                <w:lang w:eastAsia="zh-CN"/>
              </w:rPr>
              <w:t>?</w:t>
            </w:r>
            <w:r w:rsidR="00CA0368">
              <w:rPr>
                <w:rFonts w:ascii="Times New Roman" w:hAnsi="Times New Roman"/>
                <w:sz w:val="22"/>
                <w:szCs w:val="22"/>
                <w:lang w:eastAsia="zh-CN"/>
              </w:rPr>
              <w:t xml:space="preserve"> Hence should the corresponding bullet be updated for clarity, as for example suggest below.</w:t>
            </w:r>
          </w:p>
          <w:p w14:paraId="7A4AA200" w14:textId="1C35D76F" w:rsidR="00CA0368" w:rsidRDefault="00CA0368" w:rsidP="00314F32">
            <w:pPr>
              <w:pStyle w:val="BodyText"/>
              <w:spacing w:after="0"/>
              <w:rPr>
                <w:rFonts w:ascii="Times New Roman" w:hAnsi="Times New Roman"/>
                <w:sz w:val="22"/>
                <w:szCs w:val="22"/>
                <w:lang w:eastAsia="zh-CN"/>
              </w:rPr>
            </w:pPr>
          </w:p>
          <w:p w14:paraId="24EFDEE8" w14:textId="4C544CA7" w:rsidR="00CA0368" w:rsidRDefault="00CA0368" w:rsidP="00CA0368">
            <w:pPr>
              <w:pStyle w:val="Heading5"/>
              <w:outlineLvl w:val="4"/>
              <w:rPr>
                <w:lang w:eastAsia="zh-CN"/>
              </w:rPr>
            </w:pPr>
            <w:r>
              <w:rPr>
                <w:lang w:eastAsia="zh-CN"/>
              </w:rPr>
              <w:t>Proposal #1.1-5 (</w:t>
            </w:r>
            <w:r w:rsidRPr="00CA0368">
              <w:rPr>
                <w:highlight w:val="yellow"/>
                <w:lang w:eastAsia="zh-CN"/>
              </w:rPr>
              <w:t>Modified</w:t>
            </w:r>
            <w:r>
              <w:rPr>
                <w:lang w:eastAsia="zh-CN"/>
              </w:rPr>
              <w:t>)</w:t>
            </w:r>
          </w:p>
          <w:p w14:paraId="21472A59" w14:textId="77777777" w:rsidR="00CA0368" w:rsidRPr="006C0C59" w:rsidRDefault="00CA0368" w:rsidP="00CA0368">
            <w:pPr>
              <w:pStyle w:val="BodyText"/>
              <w:numPr>
                <w:ilvl w:val="0"/>
                <w:numId w:val="6"/>
              </w:numPr>
              <w:spacing w:after="0"/>
              <w:rPr>
                <w:rFonts w:ascii="Times New Roman" w:hAnsi="Times New Roman"/>
                <w:sz w:val="22"/>
                <w:szCs w:val="22"/>
                <w:lang w:eastAsia="zh-CN"/>
              </w:rPr>
            </w:pPr>
            <w:r w:rsidRPr="006C0C59">
              <w:rPr>
                <w:rFonts w:ascii="Times New Roman" w:hAnsi="Times New Roman"/>
                <w:sz w:val="22"/>
                <w:szCs w:val="22"/>
                <w:lang w:eastAsia="zh-CN"/>
              </w:rPr>
              <w:t>Support DRS and DRS transmission window at least for SSB with 120kHz SCS</w:t>
            </w:r>
          </w:p>
          <w:p w14:paraId="4230576C" w14:textId="77777777" w:rsidR="00CA0368" w:rsidRPr="006C0C59" w:rsidRDefault="00CA0368" w:rsidP="00CA0368">
            <w:pPr>
              <w:pStyle w:val="BodyText"/>
              <w:numPr>
                <w:ilvl w:val="1"/>
                <w:numId w:val="6"/>
              </w:numPr>
              <w:spacing w:after="0"/>
              <w:rPr>
                <w:rFonts w:ascii="Times New Roman" w:hAnsi="Times New Roman"/>
                <w:sz w:val="22"/>
                <w:szCs w:val="22"/>
                <w:lang w:eastAsia="zh-CN"/>
              </w:rPr>
            </w:pPr>
            <w:r w:rsidRPr="006C0C59">
              <w:rPr>
                <w:rFonts w:ascii="Times New Roman" w:hAnsi="Times New Roman"/>
                <w:sz w:val="22"/>
                <w:szCs w:val="22"/>
                <w:lang w:eastAsia="zh-CN"/>
              </w:rPr>
              <w:t>PBCH payload size remains the same when supporting DRS</w:t>
            </w:r>
          </w:p>
          <w:p w14:paraId="5396A1D3" w14:textId="77777777" w:rsidR="00CA0368" w:rsidRPr="006C0C59" w:rsidRDefault="00CA0368" w:rsidP="00CA0368">
            <w:pPr>
              <w:pStyle w:val="ListParagraph"/>
              <w:numPr>
                <w:ilvl w:val="2"/>
                <w:numId w:val="6"/>
              </w:numPr>
              <w:rPr>
                <w:rFonts w:eastAsia="SimSun"/>
                <w:lang w:eastAsia="zh-CN"/>
              </w:rPr>
            </w:pPr>
            <w:r w:rsidRPr="006C0C59">
              <w:rPr>
                <w:rFonts w:eastAsia="SimSun"/>
                <w:lang w:eastAsia="zh-CN"/>
              </w:rPr>
              <w:t>FFS: How to indicate SSB candidate indexes (if increased) and QCL relation between SSB candidate indexes</w:t>
            </w:r>
          </w:p>
          <w:p w14:paraId="54CB0274" w14:textId="464BFB66" w:rsidR="00CA0368" w:rsidRPr="006C0C59" w:rsidRDefault="00CA0368" w:rsidP="00CA0368">
            <w:pPr>
              <w:pStyle w:val="ListParagraph"/>
              <w:numPr>
                <w:ilvl w:val="1"/>
                <w:numId w:val="6"/>
              </w:numPr>
              <w:rPr>
                <w:rFonts w:eastAsia="SimSun"/>
                <w:lang w:eastAsia="zh-CN"/>
              </w:rPr>
            </w:pPr>
            <w:r w:rsidRPr="006C0C59">
              <w:rPr>
                <w:rFonts w:eastAsia="SimSun"/>
                <w:lang w:eastAsia="zh-CN"/>
              </w:rPr>
              <w:t xml:space="preserve">FFS: Similar SSB </w:t>
            </w:r>
            <w:r w:rsidRPr="00CA0368">
              <w:rPr>
                <w:rFonts w:eastAsia="SimSun"/>
                <w:color w:val="FF0000"/>
                <w:highlight w:val="yellow"/>
                <w:u w:val="single"/>
                <w:lang w:eastAsia="zh-CN"/>
              </w:rPr>
              <w:t>pattern</w:t>
            </w:r>
            <w:r>
              <w:rPr>
                <w:rFonts w:eastAsia="SimSun"/>
                <w:lang w:eastAsia="zh-CN"/>
              </w:rPr>
              <w:t xml:space="preserve"> </w:t>
            </w:r>
            <w:r w:rsidRPr="006C0C59">
              <w:rPr>
                <w:rFonts w:eastAsia="SimSun"/>
                <w:lang w:eastAsia="zh-CN"/>
              </w:rPr>
              <w:t>design with NR-U is applied when LBT is required for SSB transmission in unlicensed band.</w:t>
            </w:r>
          </w:p>
          <w:p w14:paraId="132684AD" w14:textId="77777777" w:rsidR="00CA0368" w:rsidRPr="00CA0368" w:rsidRDefault="00CA0368" w:rsidP="00130997">
            <w:pPr>
              <w:pStyle w:val="ListParagraph"/>
              <w:numPr>
                <w:ilvl w:val="1"/>
                <w:numId w:val="6"/>
              </w:numPr>
              <w:spacing w:after="0"/>
              <w:rPr>
                <w:lang w:eastAsia="zh-CN"/>
              </w:rPr>
            </w:pPr>
            <w:r w:rsidRPr="006C0C59">
              <w:rPr>
                <w:rFonts w:eastAsia="SimSun"/>
                <w:lang w:eastAsia="zh-CN"/>
              </w:rPr>
              <w:t>FFS: How disable/enable DRS functionality considering LBT exempt operation</w:t>
            </w:r>
          </w:p>
          <w:p w14:paraId="5896737F" w14:textId="2B130153" w:rsidR="00CA0368" w:rsidRPr="00CA0368" w:rsidRDefault="00CA0368" w:rsidP="00130997">
            <w:pPr>
              <w:pStyle w:val="ListParagraph"/>
              <w:numPr>
                <w:ilvl w:val="1"/>
                <w:numId w:val="6"/>
              </w:numPr>
              <w:spacing w:after="0"/>
              <w:rPr>
                <w:lang w:eastAsia="zh-CN"/>
              </w:rPr>
            </w:pPr>
            <w:r w:rsidRPr="006C0C59">
              <w:rPr>
                <w:rFonts w:eastAsia="SimSun"/>
                <w:lang w:eastAsia="zh-CN"/>
              </w:rPr>
              <w:t>FFS: whether DRS and DRS transmission window could be applicable for SSB with other SCS, if agreed</w:t>
            </w:r>
          </w:p>
          <w:p w14:paraId="21145AE6" w14:textId="77777777" w:rsidR="00CA0368" w:rsidRDefault="00CA0368" w:rsidP="00314F32">
            <w:pPr>
              <w:pStyle w:val="BodyText"/>
              <w:spacing w:after="0"/>
              <w:rPr>
                <w:rFonts w:ascii="Times New Roman" w:hAnsi="Times New Roman"/>
                <w:sz w:val="22"/>
                <w:szCs w:val="22"/>
                <w:lang w:eastAsia="zh-CN"/>
              </w:rPr>
            </w:pPr>
          </w:p>
          <w:p w14:paraId="7E9D01AE" w14:textId="5B50D9E0" w:rsidR="00CA0368" w:rsidRDefault="00CA0368" w:rsidP="00314F32">
            <w:pPr>
              <w:pStyle w:val="BodyText"/>
              <w:spacing w:after="0"/>
              <w:rPr>
                <w:rFonts w:ascii="Times New Roman" w:hAnsi="Times New Roman"/>
                <w:sz w:val="22"/>
                <w:szCs w:val="22"/>
                <w:lang w:eastAsia="zh-CN"/>
              </w:rPr>
            </w:pPr>
          </w:p>
        </w:tc>
      </w:tr>
      <w:tr w:rsidR="005B0495" w14:paraId="3BE7D5E2" w14:textId="77777777" w:rsidTr="005B0495">
        <w:tc>
          <w:tcPr>
            <w:tcW w:w="1805" w:type="dxa"/>
          </w:tcPr>
          <w:p w14:paraId="2E916F60" w14:textId="77777777" w:rsidR="005B0495" w:rsidRDefault="005B0495" w:rsidP="005C3D4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C6A7A70" w14:textId="77777777" w:rsidR="005B0495" w:rsidRDefault="005B0495" w:rsidP="005C3D4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sidRPr="000A72AD">
              <w:rPr>
                <w:rFonts w:ascii="Times New Roman" w:hAnsi="Times New Roman"/>
                <w:sz w:val="22"/>
                <w:szCs w:val="22"/>
                <w:lang w:eastAsia="zh-CN"/>
              </w:rPr>
              <w:t>Proposal #1.1-5</w:t>
            </w:r>
          </w:p>
        </w:tc>
      </w:tr>
      <w:tr w:rsidR="00DD077C" w:rsidRPr="006C02E1" w14:paraId="5A1CB242" w14:textId="77777777" w:rsidTr="00DD077C">
        <w:tc>
          <w:tcPr>
            <w:tcW w:w="1805" w:type="dxa"/>
          </w:tcPr>
          <w:p w14:paraId="06EF8051" w14:textId="77777777" w:rsidR="00DD077C" w:rsidRDefault="00DD077C" w:rsidP="00EB379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D1A5182" w14:textId="77777777" w:rsidR="00DD077C" w:rsidRDefault="00DD077C" w:rsidP="00EB3793">
            <w:pPr>
              <w:pStyle w:val="BodyText"/>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65B5B6E6" w14:textId="77777777" w:rsidR="00DD077C" w:rsidRDefault="00DD077C" w:rsidP="00EB379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default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is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which may not have enough additional SSB candidates (beyond 64) for SCS 120 kHz, hence, it may need to be increased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this has the following implications:</w:t>
            </w:r>
          </w:p>
          <w:p w14:paraId="07368B1F" w14:textId="77777777" w:rsidR="00DD077C" w:rsidRDefault="00DD077C" w:rsidP="00DD077C">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5283D783" w14:textId="77777777" w:rsidR="00DD077C" w:rsidRDefault="00DD077C" w:rsidP="00DD077C">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26EF9FB9" w14:textId="77777777" w:rsidR="00DD077C" w:rsidRDefault="00DD077C" w:rsidP="00DD077C">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Additional SSB overhead (e.g., most of the10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period)</w:t>
            </w:r>
          </w:p>
          <w:p w14:paraId="51CF3B98" w14:textId="77777777" w:rsidR="00DD077C" w:rsidRDefault="00DD077C" w:rsidP="00EB379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162E29B0" w14:textId="77777777" w:rsidR="00DD077C" w:rsidRDefault="00DD077C" w:rsidP="00EB379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Increasing the number of candidate SSBs to say 128 need some additional signaling/complexity to indicate the indexes</w:t>
            </w:r>
          </w:p>
          <w:p w14:paraId="293CFBEB" w14:textId="77777777" w:rsidR="00DD077C" w:rsidRDefault="00DD077C" w:rsidP="00EB379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Licensed and unlicensed may use this FR, hence if SSB design is different, a way </w:t>
            </w:r>
            <w:proofErr w:type="gramStart"/>
            <w:r>
              <w:rPr>
                <w:rFonts w:ascii="Times New Roman" w:hAnsi="Times New Roman"/>
                <w:sz w:val="22"/>
                <w:szCs w:val="22"/>
                <w:lang w:eastAsia="zh-CN"/>
              </w:rPr>
              <w:t>need</w:t>
            </w:r>
            <w:proofErr w:type="gramEnd"/>
            <w:r>
              <w:rPr>
                <w:rFonts w:ascii="Times New Roman" w:hAnsi="Times New Roman"/>
                <w:sz w:val="22"/>
                <w:szCs w:val="22"/>
                <w:lang w:eastAsia="zh-CN"/>
              </w:rPr>
              <w:t xml:space="preserve"> to be specified on how to differentiate them adding to the spec changes</w:t>
            </w:r>
          </w:p>
          <w:p w14:paraId="0401F4E5" w14:textId="0E6AD78E" w:rsidR="00DD077C" w:rsidRPr="006C02E1" w:rsidRDefault="00DD077C" w:rsidP="00DD077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w:t>
            </w:r>
            <w:r w:rsidR="00CA20CA">
              <w:rPr>
                <w:rFonts w:ascii="Times New Roman" w:hAnsi="Times New Roman"/>
                <w:sz w:val="22"/>
                <w:szCs w:val="22"/>
                <w:lang w:eastAsia="zh-CN"/>
              </w:rPr>
              <w:t>adopt</w:t>
            </w:r>
            <w:r>
              <w:rPr>
                <w:rFonts w:ascii="Times New Roman" w:hAnsi="Times New Roman"/>
                <w:sz w:val="22"/>
                <w:szCs w:val="22"/>
                <w:lang w:eastAsia="zh-CN"/>
              </w:rPr>
              <w:t xml:space="preserve"> a DRX Tx </w:t>
            </w:r>
            <w:r w:rsidR="00CA20CA">
              <w:rPr>
                <w:rFonts w:ascii="Times New Roman" w:hAnsi="Times New Roman"/>
                <w:sz w:val="22"/>
                <w:szCs w:val="22"/>
                <w:lang w:eastAsia="zh-CN"/>
              </w:rPr>
              <w:t>w</w:t>
            </w:r>
            <w:r>
              <w:rPr>
                <w:rFonts w:ascii="Times New Roman" w:hAnsi="Times New Roman"/>
                <w:sz w:val="22"/>
                <w:szCs w:val="22"/>
                <w:lang w:eastAsia="zh-CN"/>
              </w:rPr>
              <w:t xml:space="preserve">indow, we propose to have it confined to a maximum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In this case, depending on the Q factor, the number of </w:t>
            </w:r>
            <w:proofErr w:type="spellStart"/>
            <w:r>
              <w:rPr>
                <w:rFonts w:ascii="Times New Roman" w:hAnsi="Times New Roman"/>
                <w:sz w:val="22"/>
                <w:szCs w:val="22"/>
                <w:lang w:eastAsia="zh-CN"/>
              </w:rPr>
              <w:t>actualy</w:t>
            </w:r>
            <w:proofErr w:type="spellEnd"/>
            <w:r>
              <w:rPr>
                <w:rFonts w:ascii="Times New Roman" w:hAnsi="Times New Roman"/>
                <w:sz w:val="22"/>
                <w:szCs w:val="22"/>
                <w:lang w:eastAsia="zh-CN"/>
              </w:rPr>
              <w:t xml:space="preserve"> beam may be &lt; 64. </w:t>
            </w:r>
          </w:p>
        </w:tc>
      </w:tr>
    </w:tbl>
    <w:p w14:paraId="56854B4B" w14:textId="77777777" w:rsidR="00681361" w:rsidRDefault="00681361" w:rsidP="00681361">
      <w:pPr>
        <w:pStyle w:val="BodyText"/>
        <w:spacing w:after="0"/>
        <w:rPr>
          <w:rFonts w:ascii="Times New Roman" w:hAnsi="Times New Roman"/>
          <w:sz w:val="22"/>
          <w:szCs w:val="22"/>
          <w:lang w:eastAsia="zh-CN"/>
        </w:rPr>
      </w:pPr>
    </w:p>
    <w:p w14:paraId="4A783607" w14:textId="00BD92EC" w:rsidR="00681361" w:rsidRDefault="00681361">
      <w:pPr>
        <w:pStyle w:val="BodyText"/>
        <w:spacing w:after="0"/>
        <w:rPr>
          <w:rFonts w:ascii="Times New Roman" w:hAnsi="Times New Roman"/>
          <w:sz w:val="22"/>
          <w:szCs w:val="22"/>
          <w:lang w:eastAsia="zh-CN"/>
        </w:rPr>
      </w:pPr>
    </w:p>
    <w:p w14:paraId="03BA1C30" w14:textId="77777777" w:rsidR="00681361" w:rsidRDefault="00681361">
      <w:pPr>
        <w:pStyle w:val="BodyText"/>
        <w:spacing w:after="0"/>
        <w:rPr>
          <w:rFonts w:ascii="Times New Roman" w:hAnsi="Times New Roman"/>
          <w:sz w:val="22"/>
          <w:szCs w:val="22"/>
          <w:lang w:eastAsia="zh-CN"/>
        </w:rPr>
      </w:pPr>
    </w:p>
    <w:p w14:paraId="6CB1AA6A" w14:textId="77777777" w:rsidR="00985DAF" w:rsidRDefault="00AD7B18">
      <w:pPr>
        <w:pStyle w:val="Heading3"/>
        <w:rPr>
          <w:lang w:eastAsia="zh-CN"/>
        </w:rPr>
      </w:pPr>
      <w:r>
        <w:rPr>
          <w:lang w:eastAsia="zh-CN"/>
        </w:rPr>
        <w:t>2.1.2 Supported Numerology</w:t>
      </w:r>
    </w:p>
    <w:p w14:paraId="76E39FC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574F46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42D0D0EF"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FEC3F8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054E3507"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2455013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6C1D8E1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44E1487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11A6194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2C25ACE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C665B5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3DCB723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0E8D49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3F3051F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proofErr w:type="spellStart"/>
      <w:r>
        <w:rPr>
          <w:rFonts w:ascii="Times New Roman" w:hAnsi="Times New Roman"/>
          <w:sz w:val="22"/>
          <w:szCs w:val="22"/>
          <w:lang w:eastAsia="zh-CN"/>
        </w:rPr>
        <w:t>synchronisation</w:t>
      </w:r>
      <w:proofErr w:type="spellEnd"/>
      <w:r>
        <w:rPr>
          <w:rFonts w:ascii="Times New Roman" w:hAnsi="Times New Roman"/>
          <w:sz w:val="22"/>
          <w:szCs w:val="22"/>
          <w:lang w:eastAsia="zh-CN"/>
        </w:rPr>
        <w:t xml:space="preserve"> raster, depending on the minimum carrier BW.</w:t>
      </w:r>
    </w:p>
    <w:p w14:paraId="3BC5318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170A7FE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proofErr w:type="gramStart"/>
      <w:r>
        <w:rPr>
          <w:rFonts w:ascii="Times New Roman" w:hAnsi="Times New Roman"/>
          <w:sz w:val="22"/>
          <w:szCs w:val="22"/>
          <w:lang w:eastAsia="zh-CN"/>
        </w:rPr>
        <w:t>It would appear that 480</w:t>
      </w:r>
      <w:proofErr w:type="gramEnd"/>
      <w:r>
        <w:rPr>
          <w:rFonts w:ascii="Times New Roman" w:hAnsi="Times New Roman"/>
          <w:sz w:val="22"/>
          <w:szCs w:val="22"/>
          <w:lang w:eastAsia="zh-CN"/>
        </w:rPr>
        <w:t xml:space="preserve"> and 960 kHz cannot be used for initial access related data and control channels in initial BWP for IDLE and Inactive Mode UEs.</w:t>
      </w:r>
    </w:p>
    <w:p w14:paraId="08D9BC0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240F1CB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72CDF0A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6195EB6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F753CE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complexity or performance degradation will be introduced if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used for the SCS of SSB.</w:t>
      </w:r>
    </w:p>
    <w:p w14:paraId="5FAEBD1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[9] vivo:</w:t>
      </w:r>
    </w:p>
    <w:p w14:paraId="4D9809C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5CBBA72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260956A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4F4EB87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1A08492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AEA804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214734D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43C25C1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1254C01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85A205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1497E90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2D44EB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45DCCF1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4302AFC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591E452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794EC2A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5D8F4FD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DF6178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44F2B4D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with 480 and/or 960 kHz SCS, the following three alternatives can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and Alt 3 is preferred considering no specification impact and CSI-RS as an alternative of SS/PBCH block in most use cases.</w:t>
      </w:r>
    </w:p>
    <w:p w14:paraId="2E10B1E3"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51852F20"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7D6DBA69"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75953B8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7919FE7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7543F34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AD88864" w14:textId="77777777" w:rsidR="00985DAF" w:rsidRDefault="00AD7B18">
      <w:pPr>
        <w:pStyle w:val="ListParagraph"/>
        <w:numPr>
          <w:ilvl w:val="1"/>
          <w:numId w:val="6"/>
        </w:numPr>
        <w:rPr>
          <w:rFonts w:eastAsia="SimSun"/>
          <w:lang w:eastAsia="zh-CN"/>
        </w:rPr>
      </w:pPr>
      <w:r>
        <w:rPr>
          <w:rFonts w:eastAsia="SimSun"/>
          <w:lang w:eastAsia="zh-CN"/>
        </w:rPr>
        <w:t>Like in Rel-15/16 FR2, for initial access (</w:t>
      </w:r>
      <w:proofErr w:type="spellStart"/>
      <w:r>
        <w:rPr>
          <w:rFonts w:eastAsia="SimSun"/>
          <w:lang w:eastAsia="zh-CN"/>
        </w:rPr>
        <w:t>PCell</w:t>
      </w:r>
      <w:proofErr w:type="spellEnd"/>
      <w:r>
        <w:rPr>
          <w:rFonts w:eastAsia="SimSun"/>
          <w:lang w:eastAsia="zh-CN"/>
        </w:rPr>
        <w:t>), support 240 kHz SCS for SS/PBCH block in an initial BWP (in addition to the already supported 120 kHz) and 120 kHz SCS for initial access related signals/channels in an initial BWP.</w:t>
      </w:r>
    </w:p>
    <w:p w14:paraId="6FF53493" w14:textId="77777777" w:rsidR="00985DAF" w:rsidRDefault="00AD7B18">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2CEED9D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22829C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39D7B03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290815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support of SSB and SSB burst design for higher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1CBF433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081A56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38B39B97"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increasing the SSB SCS will </w:t>
      </w:r>
      <w:proofErr w:type="gramStart"/>
      <w:r>
        <w:rPr>
          <w:rFonts w:ascii="Times New Roman" w:hAnsi="Times New Roman"/>
          <w:sz w:val="22"/>
          <w:szCs w:val="22"/>
          <w:lang w:eastAsia="zh-CN"/>
        </w:rPr>
        <w:t>have an effect on</w:t>
      </w:r>
      <w:proofErr w:type="gramEnd"/>
      <w:r>
        <w:rPr>
          <w:rFonts w:ascii="Times New Roman" w:hAnsi="Times New Roman"/>
          <w:sz w:val="22"/>
          <w:szCs w:val="22"/>
          <w:lang w:eastAsia="zh-CN"/>
        </w:rPr>
        <w:t xml:space="preserve">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5D64BFCD"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7D1F1467"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2C5EBA11"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4914E163" w14:textId="77777777" w:rsidR="00985DAF" w:rsidRDefault="00985DAF">
      <w:pPr>
        <w:pStyle w:val="BodyText"/>
        <w:spacing w:after="0"/>
        <w:rPr>
          <w:rFonts w:ascii="Times New Roman" w:hAnsi="Times New Roman"/>
          <w:sz w:val="22"/>
          <w:szCs w:val="22"/>
          <w:lang w:eastAsia="zh-CN"/>
        </w:rPr>
      </w:pPr>
    </w:p>
    <w:p w14:paraId="41176A2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3A515109"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5C9E9671"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4AFE5487"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19FD92F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FFBD1F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6AB3C2F4"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0D4B080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127E970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1D75D0A0"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4BD14A1D" w14:textId="77777777" w:rsidR="00985DAF" w:rsidRDefault="00985DAF">
      <w:pPr>
        <w:pStyle w:val="BodyText"/>
        <w:spacing w:after="0"/>
        <w:rPr>
          <w:rFonts w:ascii="Times New Roman" w:hAnsi="Times New Roman"/>
          <w:sz w:val="22"/>
          <w:szCs w:val="22"/>
          <w:lang w:eastAsia="zh-CN"/>
        </w:rPr>
      </w:pPr>
    </w:p>
    <w:p w14:paraId="37151905" w14:textId="77777777" w:rsidR="00985DAF" w:rsidRDefault="00985DAF">
      <w:pPr>
        <w:pStyle w:val="BodyText"/>
        <w:spacing w:after="0"/>
        <w:rPr>
          <w:rFonts w:ascii="Times New Roman" w:hAnsi="Times New Roman"/>
          <w:sz w:val="22"/>
          <w:szCs w:val="22"/>
          <w:lang w:eastAsia="zh-CN"/>
        </w:rPr>
      </w:pPr>
    </w:p>
    <w:p w14:paraId="3F6DB087"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E1A117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91D0E0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6AB0BA19"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18E045E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6EE642D9"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129F64D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07EB3B49"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NTT Docomo (for non-initial access)</w:t>
      </w:r>
    </w:p>
    <w:p w14:paraId="664E0A1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5AE581B2"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p>
    <w:p w14:paraId="31AD811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683E8A73" w14:textId="77777777" w:rsidR="00985DAF" w:rsidRDefault="00985DAF">
      <w:pPr>
        <w:pStyle w:val="BodyText"/>
        <w:spacing w:after="0"/>
        <w:rPr>
          <w:rFonts w:ascii="Times New Roman" w:hAnsi="Times New Roman"/>
          <w:sz w:val="22"/>
          <w:szCs w:val="22"/>
          <w:lang w:eastAsia="zh-CN"/>
        </w:rPr>
      </w:pPr>
    </w:p>
    <w:p w14:paraId="42524CF9" w14:textId="77777777" w:rsidR="00985DAF" w:rsidRDefault="00985DAF">
      <w:pPr>
        <w:pStyle w:val="BodyText"/>
        <w:spacing w:after="0"/>
        <w:rPr>
          <w:rFonts w:ascii="Times New Roman" w:hAnsi="Times New Roman"/>
          <w:sz w:val="22"/>
          <w:szCs w:val="22"/>
          <w:lang w:eastAsia="zh-CN"/>
        </w:rPr>
      </w:pPr>
    </w:p>
    <w:p w14:paraId="6A5FB536"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4B7C0C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Please provide further views on supported SCS for SSB and applicable scenarios (e.g.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486B0B7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4DA40CE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2990D67C"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34812C9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5A9852A7"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20A7BA8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5DAC3339"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 AT&amp;T (initial access and non-initial access)</w:t>
      </w:r>
    </w:p>
    <w:p w14:paraId="3235EB8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599A2B88"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 AT&amp;T (initial access and non-initial access)</w:t>
      </w:r>
    </w:p>
    <w:p w14:paraId="0A84D9CD"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985DAF" w14:paraId="1769D59E" w14:textId="77777777" w:rsidTr="005B4C77">
        <w:tc>
          <w:tcPr>
            <w:tcW w:w="1720" w:type="dxa"/>
            <w:shd w:val="clear" w:color="auto" w:fill="F2F2F2" w:themeFill="background1" w:themeFillShade="F2"/>
          </w:tcPr>
          <w:p w14:paraId="25A43556"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79EEFFF"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985DAF" w14:paraId="585E0778" w14:textId="77777777">
        <w:tc>
          <w:tcPr>
            <w:tcW w:w="1720" w:type="dxa"/>
          </w:tcPr>
          <w:p w14:paraId="5234C8E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4E0CB3E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w:t>
            </w:r>
            <w:proofErr w:type="gramStart"/>
            <w:r>
              <w:rPr>
                <w:rFonts w:ascii="Times New Roman" w:hAnsi="Times New Roman"/>
                <w:sz w:val="22"/>
                <w:szCs w:val="22"/>
                <w:lang w:eastAsia="zh-CN"/>
              </w:rPr>
              <w:t>case, if</w:t>
            </w:r>
            <w:proofErr w:type="gramEnd"/>
            <w:r>
              <w:rPr>
                <w:rFonts w:ascii="Times New Roman" w:hAnsi="Times New Roman"/>
                <w:sz w:val="22"/>
                <w:szCs w:val="22"/>
                <w:lang w:eastAsia="zh-CN"/>
              </w:rPr>
              <w:t xml:space="preserve"> the UE complexity can be limited. The discussion of SCS for initial access should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the sync raster design in RAN4. </w:t>
            </w:r>
          </w:p>
        </w:tc>
      </w:tr>
      <w:tr w:rsidR="00985DAF" w14:paraId="72608295" w14:textId="77777777">
        <w:tc>
          <w:tcPr>
            <w:tcW w:w="1720" w:type="dxa"/>
          </w:tcPr>
          <w:p w14:paraId="2A51780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1276CB4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985DAF" w14:paraId="1DCCF33E" w14:textId="77777777">
        <w:tc>
          <w:tcPr>
            <w:tcW w:w="1720" w:type="dxa"/>
          </w:tcPr>
          <w:p w14:paraId="7B7E85A3"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3FD9B3A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985DAF" w14:paraId="3068FC1F" w14:textId="77777777">
        <w:tc>
          <w:tcPr>
            <w:tcW w:w="1720" w:type="dxa"/>
          </w:tcPr>
          <w:p w14:paraId="5A9C5D80"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3BBBD862"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985DAF" w14:paraId="63534C69" w14:textId="77777777">
        <w:tc>
          <w:tcPr>
            <w:tcW w:w="1720" w:type="dxa"/>
          </w:tcPr>
          <w:p w14:paraId="469D06E8"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111EBD5D"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can be considered as an alternative of SSB for most use cases.</w:t>
            </w:r>
          </w:p>
        </w:tc>
      </w:tr>
      <w:tr w:rsidR="00985DAF" w14:paraId="6033B150" w14:textId="77777777">
        <w:tc>
          <w:tcPr>
            <w:tcW w:w="1720" w:type="dxa"/>
          </w:tcPr>
          <w:p w14:paraId="0DA737C2" w14:textId="77777777" w:rsidR="00985DAF" w:rsidRDefault="00AD7B18">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42" w:type="dxa"/>
          </w:tcPr>
          <w:p w14:paraId="6312B842"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985DAF" w14:paraId="4EEAF257" w14:textId="77777777">
        <w:tc>
          <w:tcPr>
            <w:tcW w:w="1720" w:type="dxa"/>
          </w:tcPr>
          <w:p w14:paraId="3A263523"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66D148D8"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05E46B1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26ED75C0"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 xml:space="preserve">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time synchronization accuracy and etc.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it is better to support at least 960K SSB to avoid these problems.</w:t>
            </w:r>
          </w:p>
          <w:p w14:paraId="7ECB0E27" w14:textId="77777777" w:rsidR="00985DAF" w:rsidRDefault="00985DAF">
            <w:pPr>
              <w:pStyle w:val="BodyText"/>
              <w:spacing w:after="0"/>
              <w:rPr>
                <w:rFonts w:ascii="Times New Roman" w:hAnsi="Times New Roman"/>
                <w:sz w:val="22"/>
                <w:szCs w:val="22"/>
                <w:lang w:eastAsia="zh-CN"/>
              </w:rPr>
            </w:pPr>
          </w:p>
        </w:tc>
      </w:tr>
      <w:tr w:rsidR="00985DAF" w14:paraId="56B5B9D0" w14:textId="77777777">
        <w:tc>
          <w:tcPr>
            <w:tcW w:w="1720" w:type="dxa"/>
          </w:tcPr>
          <w:p w14:paraId="265FDD5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42" w:type="dxa"/>
          </w:tcPr>
          <w:p w14:paraId="46BAC4A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240kHz for initial cell selection.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enable single sub-carrier spacing operation in selected cells (such as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we would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at least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/non-initial access/cell selection case. We are open to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initial cell selection case as well.</w:t>
            </w:r>
          </w:p>
          <w:p w14:paraId="0617B63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is provided in system information (for IDLE) or via Connected mode signaling, can that considered to be part of non-initial access? E.g. can we differentiate initial cell selection procedure from other cases.</w:t>
            </w:r>
          </w:p>
        </w:tc>
      </w:tr>
      <w:tr w:rsidR="00985DAF" w14:paraId="4383D920" w14:textId="77777777">
        <w:tc>
          <w:tcPr>
            <w:tcW w:w="1720" w:type="dxa"/>
          </w:tcPr>
          <w:p w14:paraId="14A6410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91847B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985DAF" w14:paraId="4A4CAA20" w14:textId="77777777">
        <w:tc>
          <w:tcPr>
            <w:tcW w:w="1720" w:type="dxa"/>
          </w:tcPr>
          <w:p w14:paraId="342D6975"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4D33764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985DAF" w14:paraId="08314ACF" w14:textId="77777777">
        <w:tc>
          <w:tcPr>
            <w:tcW w:w="1720" w:type="dxa"/>
          </w:tcPr>
          <w:p w14:paraId="7A2779E5"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77C321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529A656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480/960 kHz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985DAF" w14:paraId="26A74892" w14:textId="77777777">
        <w:tc>
          <w:tcPr>
            <w:tcW w:w="1720" w:type="dxa"/>
          </w:tcPr>
          <w:p w14:paraId="660F9C9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7FF86D2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788078D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73A98E5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Study the feasibility of 480 and 960 kHz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UE search complexity for initial access and non-initial access</w:t>
            </w:r>
          </w:p>
          <w:p w14:paraId="4AC5F07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985DAF" w14:paraId="4D44C485" w14:textId="77777777">
        <w:tc>
          <w:tcPr>
            <w:tcW w:w="1720" w:type="dxa"/>
          </w:tcPr>
          <w:p w14:paraId="7A97D11E"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2D3E6210"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985DAF" w14:paraId="4C4EF2FC" w14:textId="77777777">
        <w:tc>
          <w:tcPr>
            <w:tcW w:w="1720" w:type="dxa"/>
          </w:tcPr>
          <w:p w14:paraId="623411CF"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029C16D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39249AA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985DAF" w14:paraId="0327CB70" w14:textId="77777777">
        <w:tc>
          <w:tcPr>
            <w:tcW w:w="1720" w:type="dxa"/>
          </w:tcPr>
          <w:p w14:paraId="0BCC7C00"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EBDC64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116D113A"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203A99B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985DAF" w14:paraId="6AB04037" w14:textId="77777777">
        <w:tc>
          <w:tcPr>
            <w:tcW w:w="1720" w:type="dxa"/>
          </w:tcPr>
          <w:p w14:paraId="28B445E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Xiaomi</w:t>
            </w:r>
          </w:p>
        </w:tc>
        <w:tc>
          <w:tcPr>
            <w:tcW w:w="8242" w:type="dxa"/>
          </w:tcPr>
          <w:p w14:paraId="26E99971"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240 for initial access case for initial access, open for one of 480/960 for initial access as </w:t>
            </w:r>
            <w:proofErr w:type="gramStart"/>
            <w:r>
              <w:rPr>
                <w:rFonts w:ascii="Times New Roman" w:hAnsi="Times New Roman"/>
                <w:sz w:val="22"/>
                <w:szCs w:val="22"/>
                <w:lang w:eastAsia="zh-CN"/>
              </w:rPr>
              <w:t>well .Support</w:t>
            </w:r>
            <w:proofErr w:type="gramEnd"/>
            <w:r>
              <w:rPr>
                <w:rFonts w:ascii="Times New Roman" w:hAnsi="Times New Roman"/>
                <w:sz w:val="22"/>
                <w:szCs w:val="22"/>
                <w:lang w:eastAsia="zh-CN"/>
              </w:rPr>
              <w:t xml:space="preserve"> 480/960 for same numerology operation after initial access.</w:t>
            </w:r>
          </w:p>
        </w:tc>
      </w:tr>
      <w:tr w:rsidR="00985DAF" w14:paraId="2DD920C2" w14:textId="77777777">
        <w:tc>
          <w:tcPr>
            <w:tcW w:w="1720" w:type="dxa"/>
          </w:tcPr>
          <w:p w14:paraId="069C78B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3BCFCC3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985DAF" w14:paraId="61277F4D" w14:textId="77777777">
        <w:tc>
          <w:tcPr>
            <w:tcW w:w="1720" w:type="dxa"/>
          </w:tcPr>
          <w:p w14:paraId="7DCA8BB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E5ED22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76B0367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120 kHz </w:t>
            </w:r>
            <w:proofErr w:type="spellStart"/>
            <w:r>
              <w:rPr>
                <w:rFonts w:ascii="Times New Roman" w:hAnsi="Times New Roman"/>
                <w:sz w:val="22"/>
                <w:szCs w:val="22"/>
                <w:lang w:eastAsia="zh-CN"/>
              </w:rPr>
              <w:t>SCSfor</w:t>
            </w:r>
            <w:proofErr w:type="spellEnd"/>
            <w:r>
              <w:rPr>
                <w:rFonts w:ascii="Times New Roman" w:hAnsi="Times New Roman"/>
                <w:sz w:val="22"/>
                <w:szCs w:val="22"/>
                <w:lang w:eastAsia="zh-CN"/>
              </w:rPr>
              <w:t xml:space="preserve"> SSB/initial access channel and 480 kHz, 960 kHz for </w:t>
            </w:r>
            <w:proofErr w:type="gramStart"/>
            <w:r>
              <w:rPr>
                <w:rFonts w:ascii="Times New Roman" w:hAnsi="Times New Roman"/>
                <w:sz w:val="22"/>
                <w:szCs w:val="22"/>
                <w:lang w:eastAsia="zh-CN"/>
              </w:rPr>
              <w:t>other</w:t>
            </w:r>
            <w:proofErr w:type="gramEnd"/>
            <w:r>
              <w:rPr>
                <w:rFonts w:ascii="Times New Roman" w:hAnsi="Times New Roman"/>
                <w:sz w:val="22"/>
                <w:szCs w:val="22"/>
                <w:lang w:eastAsia="zh-CN"/>
              </w:rPr>
              <w:t xml:space="preserve"> physical channel</w:t>
            </w:r>
          </w:p>
        </w:tc>
      </w:tr>
      <w:tr w:rsidR="00985DAF" w14:paraId="09DA0D71" w14:textId="77777777">
        <w:tc>
          <w:tcPr>
            <w:tcW w:w="1720" w:type="dxa"/>
          </w:tcPr>
          <w:p w14:paraId="434B8CC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465A0E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985DAF" w14:paraId="329D6C15" w14:textId="77777777">
        <w:tc>
          <w:tcPr>
            <w:tcW w:w="1720" w:type="dxa"/>
          </w:tcPr>
          <w:p w14:paraId="0D426DE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87E5C0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are fully controlled by the network operator. In these scenarios, the support of single numerology operation can enable efficient transceiver implementation and operation.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have an option for single numerology operation across initial access, control and data transmissions, RAN1 specification should support SCS 480 kHz and 960 kHz for SSB and initial BWP.</w:t>
            </w:r>
          </w:p>
        </w:tc>
      </w:tr>
      <w:tr w:rsidR="00985DAF" w14:paraId="7BB4FAFA" w14:textId="77777777">
        <w:tc>
          <w:tcPr>
            <w:tcW w:w="1720" w:type="dxa"/>
          </w:tcPr>
          <w:p w14:paraId="5C483EE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5AA2765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25A1DD11" w14:textId="77777777" w:rsidR="00985DAF" w:rsidRDefault="00AD7B18">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4DAA8E45" w14:textId="77777777" w:rsidR="00985DAF" w:rsidRDefault="00985DAF">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985DAF" w14:paraId="270828B7" w14:textId="77777777">
              <w:tc>
                <w:tcPr>
                  <w:tcW w:w="8054" w:type="dxa"/>
                </w:tcPr>
                <w:p w14:paraId="2320D6A4" w14:textId="77777777" w:rsidR="00985DAF" w:rsidRDefault="00AD7B18">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w:t>
                  </w:r>
                  <w:proofErr w:type="gramStart"/>
                  <w:r>
                    <w:rPr>
                      <w:lang w:eastAsia="zh-CN"/>
                    </w:rPr>
                    <w:t>SCS(</w:t>
                  </w:r>
                  <w:proofErr w:type="gramEnd"/>
                  <w:r>
                    <w:rPr>
                      <w:lang w:eastAsia="zh-CN"/>
                    </w:rPr>
                    <w:t>480kHz, 960kHz) for initial access related signals/channels in initial BWP.</w:t>
                  </w:r>
                </w:p>
                <w:p w14:paraId="3DD728CC" w14:textId="77777777" w:rsidR="00985DAF" w:rsidRDefault="00AD7B18">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244DE13" w14:textId="77777777" w:rsidR="00985DAF" w:rsidRDefault="00985DAF">
                  <w:pPr>
                    <w:pStyle w:val="BodyText"/>
                    <w:spacing w:after="0"/>
                    <w:rPr>
                      <w:rFonts w:ascii="Times New Roman" w:hAnsi="Times New Roman"/>
                      <w:sz w:val="22"/>
                      <w:szCs w:val="22"/>
                      <w:lang w:eastAsia="zh-CN"/>
                    </w:rPr>
                  </w:pPr>
                </w:p>
              </w:tc>
            </w:tr>
          </w:tbl>
          <w:p w14:paraId="7F0EB598" w14:textId="77777777" w:rsidR="00985DAF" w:rsidRDefault="00AD7B18">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7259732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any case, to provide our view, we do not think any additional SSB SCS is required for either of the initial access and non-initial access scenarios. Moreover, all operations during </w:t>
            </w:r>
            <w:r>
              <w:rPr>
                <w:rFonts w:ascii="Times New Roman" w:hAnsi="Times New Roman"/>
                <w:sz w:val="22"/>
                <w:szCs w:val="22"/>
                <w:lang w:eastAsia="zh-CN"/>
              </w:rPr>
              <w:lastRenderedPageBreak/>
              <w:t>Initial access can be done using 120 kHz SCS (see our discussions in 2.1.3 for further details).</w:t>
            </w:r>
          </w:p>
          <w:p w14:paraId="6CA30DB5" w14:textId="77777777" w:rsidR="00985DAF" w:rsidRDefault="00AD7B18">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4651CCAB" w14:textId="77777777" w:rsidR="00985DAF" w:rsidRDefault="00AD7B18">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4B2595F6" w14:textId="77777777" w:rsidR="00985DAF" w:rsidRDefault="00AD7B18">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(default SSB periodicity) of the signal around the synch raster and tries to find the SSB within the buffered duration. Moreover, the initial access latency also includes higher layer latencies that are independent from the used SCS. </w:t>
            </w:r>
          </w:p>
          <w:p w14:paraId="7BF6D009" w14:textId="77777777" w:rsidR="00985DAF" w:rsidRDefault="00AD7B18">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4697E906" w14:textId="77777777" w:rsidR="00985DAF" w:rsidRDefault="00AD7B18">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4CD3597B" w14:textId="77777777" w:rsidR="00985DAF" w:rsidRDefault="00AD7B18">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SSBs with higher SCSs have a lower coverage as well-documented during SI. As a side effect, if a higher SCS is used, more </w:t>
            </w:r>
            <w:proofErr w:type="gramStart"/>
            <w:r>
              <w:rPr>
                <w:rFonts w:ascii="Times New Roman" w:hAnsi="Times New Roman"/>
                <w:sz w:val="22"/>
                <w:szCs w:val="22"/>
                <w:lang w:eastAsia="zh-CN"/>
              </w:rPr>
              <w:t>actually-transmitted</w:t>
            </w:r>
            <w:proofErr w:type="gramEnd"/>
            <w:r>
              <w:rPr>
                <w:rFonts w:ascii="Times New Roman" w:hAnsi="Times New Roman"/>
                <w:sz w:val="22"/>
                <w:szCs w:val="22"/>
                <w:lang w:eastAsia="zh-CN"/>
              </w:rPr>
              <w:t xml:space="preserve"> SSB beams may be required to provide the same coverage as that of the 120 kHz SSB.</w:t>
            </w:r>
          </w:p>
          <w:p w14:paraId="631C9667" w14:textId="77777777" w:rsidR="00985DAF" w:rsidRDefault="00AD7B18">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5AC2DBA3" w14:textId="77777777" w:rsidR="00985DAF" w:rsidRDefault="00AD7B18">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0070DD7A" w14:textId="77777777" w:rsidR="00985DAF" w:rsidRDefault="00AD7B18">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04ED3BF5" w14:textId="77777777" w:rsidR="00985DAF" w:rsidRDefault="00AD7B18">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main usage of SSB in connected mode is RRM purposes. Even if SSB and data use the same numerology (i.e., both 960 kHz </w:t>
            </w:r>
            <w:proofErr w:type="gramStart"/>
            <w:r>
              <w:rPr>
                <w:rFonts w:ascii="Times New Roman" w:hAnsi="Times New Roman"/>
                <w:sz w:val="22"/>
                <w:szCs w:val="22"/>
                <w:lang w:eastAsia="zh-CN"/>
              </w:rPr>
              <w:t>or</w:t>
            </w:r>
            <w:proofErr w:type="gramEnd"/>
            <w:r>
              <w:rPr>
                <w:rFonts w:ascii="Times New Roman" w:hAnsi="Times New Roman"/>
                <w:sz w:val="22"/>
                <w:szCs w:val="22"/>
                <w:lang w:eastAsia="zh-CN"/>
              </w:rPr>
              <w:t xml:space="preserve">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1C21E70C" w14:textId="77777777" w:rsidR="00985DAF" w:rsidRDefault="00AD7B18">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5BA96971" w14:textId="77777777" w:rsidR="00985DAF" w:rsidRDefault="00AD7B18">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Since SSBs of neighboring cells are measured during RRM, the single-numerology operation cannot be deployed per cell. In practice, the whole network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operate on a single numerology to make the single numerology operation per UE even possible.</w:t>
            </w:r>
          </w:p>
          <w:p w14:paraId="0D3F09CE" w14:textId="77777777" w:rsidR="00985DAF" w:rsidRDefault="00AD7B18">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4667D54A" w14:textId="77777777" w:rsidR="00985DAF" w:rsidRDefault="00985DAF"/>
          <w:p w14:paraId="186E4D3B" w14:textId="77777777" w:rsidR="00985DAF" w:rsidRDefault="00AD7B18">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985DAF" w14:paraId="5333FB98"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5A957FA3" w14:textId="77777777" w:rsidR="00985DAF" w:rsidRDefault="00AD7B18">
                  <w:pPr>
                    <w:pStyle w:val="TAH"/>
                  </w:pPr>
                  <w:r>
                    <w:rPr>
                      <w:noProof/>
                      <w:lang w:eastAsia="ja-JP"/>
                    </w:rPr>
                    <w:drawing>
                      <wp:inline distT="0" distB="0" distL="0" distR="0" wp14:anchorId="073A5346" wp14:editId="63995728">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344E7AB0" w14:textId="77777777" w:rsidR="00985DAF" w:rsidRDefault="00AD7B18">
                  <w:pPr>
                    <w:pStyle w:val="TAH"/>
                  </w:pPr>
                  <w:r>
                    <w:t>NR Slot length (</w:t>
                  </w:r>
                  <w:proofErr w:type="spellStart"/>
                  <w:r>
                    <w:t>ms</w:t>
                  </w:r>
                  <w:proofErr w:type="spellEnd"/>
                  <w:r>
                    <w:t>)</w:t>
                  </w:r>
                </w:p>
              </w:tc>
              <w:tc>
                <w:tcPr>
                  <w:tcW w:w="3938" w:type="dxa"/>
                  <w:gridSpan w:val="2"/>
                  <w:tcBorders>
                    <w:top w:val="single" w:sz="4" w:space="0" w:color="auto"/>
                    <w:left w:val="single" w:sz="4" w:space="0" w:color="auto"/>
                    <w:bottom w:val="single" w:sz="4" w:space="0" w:color="auto"/>
                    <w:right w:val="single" w:sz="4" w:space="0" w:color="auto"/>
                  </w:tcBorders>
                </w:tcPr>
                <w:p w14:paraId="41C5900C" w14:textId="77777777" w:rsidR="00985DAF" w:rsidRDefault="00AD7B18">
                  <w:pPr>
                    <w:pStyle w:val="TAH"/>
                  </w:pPr>
                  <w:r>
                    <w:t xml:space="preserve">BWP switch delay </w:t>
                  </w:r>
                  <w:proofErr w:type="spellStart"/>
                  <w:r>
                    <w:t>T</w:t>
                  </w:r>
                  <w:r>
                    <w:rPr>
                      <w:vertAlign w:val="subscript"/>
                    </w:rPr>
                    <w:t>BWPswitchDelay</w:t>
                  </w:r>
                  <w:proofErr w:type="spellEnd"/>
                  <w:r>
                    <w:t xml:space="preserve"> (slots)</w:t>
                  </w:r>
                </w:p>
              </w:tc>
            </w:tr>
            <w:tr w:rsidR="00985DAF" w14:paraId="33B1277C"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C47CAE4" w14:textId="77777777" w:rsidR="00985DAF" w:rsidRDefault="00985DAF">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93F4A0C" w14:textId="77777777" w:rsidR="00985DAF" w:rsidRDefault="00985DAF">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4C087132" w14:textId="77777777" w:rsidR="00985DAF" w:rsidRDefault="00AD7B18">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7AEB65E6" w14:textId="77777777" w:rsidR="00985DAF" w:rsidRDefault="00AD7B18">
                  <w:pPr>
                    <w:pStyle w:val="TAH"/>
                    <w:rPr>
                      <w:vertAlign w:val="superscript"/>
                    </w:rPr>
                  </w:pPr>
                  <w:r>
                    <w:t>Type 2</w:t>
                  </w:r>
                  <w:r>
                    <w:rPr>
                      <w:vertAlign w:val="superscript"/>
                    </w:rPr>
                    <w:t>Note 1</w:t>
                  </w:r>
                </w:p>
              </w:tc>
            </w:tr>
            <w:tr w:rsidR="00985DAF" w14:paraId="06A065F0"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E448E80" w14:textId="77777777" w:rsidR="00985DAF" w:rsidRDefault="00AD7B18">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171B7ECC" w14:textId="77777777" w:rsidR="00985DAF" w:rsidRDefault="00AD7B18">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4DC17BA" w14:textId="77777777" w:rsidR="00985DAF" w:rsidRDefault="00AD7B18">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5A86F636" w14:textId="77777777" w:rsidR="00985DAF" w:rsidRDefault="00AD7B18">
                  <w:pPr>
                    <w:pStyle w:val="TAC"/>
                  </w:pPr>
                  <w:r>
                    <w:t>3</w:t>
                  </w:r>
                </w:p>
              </w:tc>
            </w:tr>
            <w:tr w:rsidR="00985DAF" w14:paraId="487BD841"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52736661" w14:textId="77777777" w:rsidR="00985DAF" w:rsidRDefault="00AD7B18">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302B67F0" w14:textId="77777777" w:rsidR="00985DAF" w:rsidRDefault="00AD7B18">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0C3F2DB8" w14:textId="77777777" w:rsidR="00985DAF" w:rsidRDefault="00AD7B18">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6EC9A2EA" w14:textId="77777777" w:rsidR="00985DAF" w:rsidRDefault="00AD7B18">
                  <w:pPr>
                    <w:pStyle w:val="TAC"/>
                  </w:pPr>
                  <w:r>
                    <w:t>5</w:t>
                  </w:r>
                </w:p>
              </w:tc>
            </w:tr>
            <w:tr w:rsidR="00985DAF" w14:paraId="0DB5ED69"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52240928" w14:textId="77777777" w:rsidR="00985DAF" w:rsidRDefault="00AD7B18">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4B8031AD" w14:textId="77777777" w:rsidR="00985DAF" w:rsidRDefault="00AD7B18">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0FFE9424" w14:textId="77777777" w:rsidR="00985DAF" w:rsidRDefault="00AD7B18">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3485D7D6" w14:textId="77777777" w:rsidR="00985DAF" w:rsidRDefault="00AD7B18">
                  <w:pPr>
                    <w:pStyle w:val="TAC"/>
                  </w:pPr>
                  <w:r>
                    <w:t>9</w:t>
                  </w:r>
                </w:p>
              </w:tc>
            </w:tr>
            <w:tr w:rsidR="00985DAF" w14:paraId="03C3A863"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17617F42" w14:textId="77777777" w:rsidR="00985DAF" w:rsidRDefault="00AD7B18">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125BBD9A" w14:textId="77777777" w:rsidR="00985DAF" w:rsidRDefault="00AD7B18">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64858061" w14:textId="77777777" w:rsidR="00985DAF" w:rsidRDefault="00AD7B18">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709AF55B" w14:textId="77777777" w:rsidR="00985DAF" w:rsidRDefault="00AD7B18">
                  <w:pPr>
                    <w:pStyle w:val="TAC"/>
                  </w:pPr>
                  <w:r>
                    <w:t>18</w:t>
                  </w:r>
                </w:p>
              </w:tc>
            </w:tr>
            <w:tr w:rsidR="00985DAF" w14:paraId="5A7ED7D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041F890D" w14:textId="77777777" w:rsidR="00985DAF" w:rsidRDefault="00AD7B18">
                  <w:pPr>
                    <w:pStyle w:val="TAN"/>
                  </w:pPr>
                  <w:r>
                    <w:t>Note 1:</w:t>
                  </w:r>
                  <w:r>
                    <w:tab/>
                    <w:t>Depends on UE capability.</w:t>
                  </w:r>
                </w:p>
                <w:p w14:paraId="48D97C35" w14:textId="77777777" w:rsidR="00985DAF" w:rsidRDefault="00AD7B18">
                  <w:pPr>
                    <w:pStyle w:val="TAN"/>
                  </w:pPr>
                  <w:r>
                    <w:t>Note 2:</w:t>
                  </w:r>
                  <w:r>
                    <w:tab/>
                    <w:t>If the BWP switch involves changing of SCS, the BWP switch delay is determined by the smaller SCS between the SCS before BWP switch and the SCS after BWP switch.</w:t>
                  </w:r>
                </w:p>
              </w:tc>
            </w:tr>
          </w:tbl>
          <w:p w14:paraId="4F2B4419" w14:textId="77777777" w:rsidR="00985DAF" w:rsidRDefault="00985DAF">
            <w:pPr>
              <w:rPr>
                <w:rFonts w:eastAsia="Times New Roman"/>
                <w:lang w:val="en-GB" w:eastAsia="en-GB"/>
              </w:rPr>
            </w:pPr>
          </w:p>
          <w:p w14:paraId="49E049A0" w14:textId="77777777" w:rsidR="00985DAF" w:rsidRDefault="00AD7B18">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w:t>
            </w:r>
            <w:proofErr w:type="gramStart"/>
            <w:r>
              <w:rPr>
                <w:rFonts w:ascii="Times New Roman" w:hAnsi="Times New Roman"/>
                <w:szCs w:val="22"/>
                <w:lang w:eastAsia="zh-CN"/>
              </w:rPr>
              <w:t>more or less the</w:t>
            </w:r>
            <w:proofErr w:type="gramEnd"/>
            <w:r>
              <w:rPr>
                <w:rFonts w:ascii="Times New Roman" w:hAnsi="Times New Roman"/>
                <w:szCs w:val="22"/>
                <w:lang w:eastAsia="zh-CN"/>
              </w:rPr>
              <w:t xml:space="preserve"> same for all SCSs (e.g. 1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mu=0,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mu=2 and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3C755119" w14:textId="77777777" w:rsidR="00985DAF" w:rsidRDefault="00AD7B18">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985DAF" w14:paraId="3D54FB9B" w14:textId="77777777">
        <w:tc>
          <w:tcPr>
            <w:tcW w:w="1720" w:type="dxa"/>
          </w:tcPr>
          <w:p w14:paraId="690D5349"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3F410B2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985DAF" w14:paraId="4716C5BE" w14:textId="77777777">
        <w:tc>
          <w:tcPr>
            <w:tcW w:w="1720" w:type="dxa"/>
          </w:tcPr>
          <w:p w14:paraId="00454480"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7C61982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SSB with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can be considered.</w:t>
            </w:r>
          </w:p>
        </w:tc>
      </w:tr>
      <w:tr w:rsidR="00985DAF" w14:paraId="7EE59065" w14:textId="77777777">
        <w:tc>
          <w:tcPr>
            <w:tcW w:w="1720" w:type="dxa"/>
          </w:tcPr>
          <w:p w14:paraId="4FACED74"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381E5667" w14:textId="77777777" w:rsidR="00985DAF" w:rsidRDefault="00AD7B18">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47E170DF" w14:textId="77777777" w:rsidR="00985DAF" w:rsidRDefault="00985DAF">
      <w:pPr>
        <w:pStyle w:val="BodyText"/>
        <w:spacing w:after="0"/>
        <w:rPr>
          <w:rFonts w:ascii="Times New Roman" w:hAnsi="Times New Roman"/>
          <w:sz w:val="22"/>
          <w:szCs w:val="22"/>
          <w:lang w:eastAsia="zh-CN"/>
        </w:rPr>
      </w:pPr>
    </w:p>
    <w:p w14:paraId="2EB3F05B" w14:textId="77777777" w:rsidR="00985DAF" w:rsidRDefault="00985DAF">
      <w:pPr>
        <w:pStyle w:val="BodyText"/>
        <w:spacing w:after="0"/>
        <w:rPr>
          <w:rFonts w:ascii="Times New Roman" w:hAnsi="Times New Roman"/>
          <w:sz w:val="22"/>
          <w:szCs w:val="22"/>
          <w:lang w:eastAsia="zh-CN"/>
        </w:rPr>
      </w:pPr>
    </w:p>
    <w:p w14:paraId="4818A8A0"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509EC9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discussed limiting the applicability of larger SCS based SSB to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cases without assistance information, etc. It would good to clarify the mode of operation in which specific SCS SSB will be limited to (if agreed to be supported and if agreed to be limiting). Moderator has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a suggested definition that could be </w:t>
      </w:r>
      <w:proofErr w:type="spellStart"/>
      <w:r>
        <w:rPr>
          <w:rFonts w:ascii="Times New Roman" w:hAnsi="Times New Roman"/>
          <w:sz w:val="22"/>
          <w:szCs w:val="22"/>
          <w:lang w:eastAsia="zh-CN"/>
        </w:rPr>
        <w:t>use</w:t>
      </w:r>
      <w:proofErr w:type="spellEnd"/>
      <w:r>
        <w:rPr>
          <w:rFonts w:ascii="Times New Roman" w:hAnsi="Times New Roman"/>
          <w:sz w:val="22"/>
          <w:szCs w:val="22"/>
          <w:lang w:eastAsia="zh-CN"/>
        </w:rPr>
        <w:t xml:space="preserve"> for discussion purposes:</w:t>
      </w:r>
    </w:p>
    <w:p w14:paraId="18C687B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1350708A"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0FFA0C71"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6BC084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769601E6"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3D3D5A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20B866A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5D47A9D4"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214AFF9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553BE19A"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initial access &amp; non-access: 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754AAF0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4D2A8B52"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Samsung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AT&amp;T, Fujitsu (FFS)</w:t>
      </w:r>
    </w:p>
    <w:p w14:paraId="742F9D88"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Ericsson, Qualcomm, NTT Docomo</w:t>
      </w:r>
    </w:p>
    <w:p w14:paraId="61BB54F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6AB6F9DE"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Samsung, AT&amp;T, Fujitsu (FFS)</w:t>
      </w:r>
    </w:p>
    <w:p w14:paraId="089CA2B4"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7C1A79D3" w14:textId="77777777" w:rsidR="00985DAF" w:rsidRDefault="00985DAF">
      <w:pPr>
        <w:pStyle w:val="BodyText"/>
        <w:spacing w:after="0"/>
        <w:rPr>
          <w:rFonts w:ascii="Times New Roman" w:hAnsi="Times New Roman"/>
          <w:sz w:val="22"/>
          <w:szCs w:val="22"/>
          <w:lang w:eastAsia="zh-CN"/>
        </w:rPr>
      </w:pPr>
    </w:p>
    <w:p w14:paraId="1EC09AD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at least support 480/960kHz for non-initial access cases. With that said,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GTW to at least hear out the companies that do not believe no other SCS (than 120 kHz) is needed to explain their logic and motivation. Also discuss the support of 240 kHz SCS SSB.</w:t>
      </w:r>
    </w:p>
    <w:p w14:paraId="5E005E34" w14:textId="77777777" w:rsidR="00985DAF" w:rsidRDefault="00985DAF">
      <w:pPr>
        <w:pStyle w:val="BodyText"/>
        <w:spacing w:after="0"/>
        <w:ind w:left="720"/>
        <w:rPr>
          <w:rFonts w:ascii="Times New Roman" w:hAnsi="Times New Roman"/>
          <w:sz w:val="22"/>
          <w:szCs w:val="22"/>
          <w:lang w:eastAsia="zh-CN"/>
        </w:rPr>
      </w:pPr>
    </w:p>
    <w:p w14:paraId="4F2ACAA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7AD59B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10585ED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2939F90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30143700"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28EB539"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07CB045B"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1272D6D3"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5AA8263B"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FCF8D81" w14:textId="77777777" w:rsidR="00985DAF" w:rsidRDefault="00985DAF">
      <w:pPr>
        <w:pStyle w:val="BodyText"/>
        <w:spacing w:after="0"/>
        <w:rPr>
          <w:rFonts w:ascii="Times New Roman" w:hAnsi="Times New Roman"/>
          <w:sz w:val="22"/>
          <w:szCs w:val="22"/>
          <w:lang w:eastAsia="zh-CN"/>
        </w:rPr>
      </w:pPr>
    </w:p>
    <w:p w14:paraId="58749987" w14:textId="77777777" w:rsidR="00985DAF" w:rsidRDefault="00985DAF">
      <w:pPr>
        <w:pStyle w:val="BodyText"/>
        <w:spacing w:after="0"/>
        <w:rPr>
          <w:rFonts w:ascii="Times New Roman" w:hAnsi="Times New Roman"/>
          <w:sz w:val="22"/>
          <w:szCs w:val="22"/>
          <w:lang w:eastAsia="zh-CN"/>
        </w:rPr>
      </w:pPr>
    </w:p>
    <w:p w14:paraId="0C32C010"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1FEEE7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C1038F4" w14:textId="77777777" w:rsidR="00985DAF" w:rsidRDefault="00985DAF">
      <w:pPr>
        <w:pStyle w:val="BodyText"/>
        <w:spacing w:after="0"/>
        <w:rPr>
          <w:rFonts w:ascii="Times New Roman" w:hAnsi="Times New Roman"/>
          <w:sz w:val="22"/>
          <w:szCs w:val="22"/>
          <w:lang w:eastAsia="zh-CN"/>
        </w:rPr>
      </w:pPr>
    </w:p>
    <w:p w14:paraId="1565D909" w14:textId="47758B9B" w:rsidR="00985DAF" w:rsidRDefault="00AD7B18">
      <w:pPr>
        <w:pStyle w:val="Heading5"/>
        <w:rPr>
          <w:lang w:eastAsia="zh-CN"/>
        </w:rPr>
      </w:pPr>
      <w:r>
        <w:rPr>
          <w:lang w:eastAsia="zh-CN"/>
        </w:rPr>
        <w:t xml:space="preserve">Proposal </w:t>
      </w:r>
      <w:r w:rsidR="00816B79">
        <w:rPr>
          <w:lang w:eastAsia="zh-CN"/>
        </w:rPr>
        <w:t>#1.2</w:t>
      </w:r>
      <w:r>
        <w:rPr>
          <w:lang w:eastAsia="zh-CN"/>
        </w:rPr>
        <w:t>-1 (original)</w:t>
      </w:r>
    </w:p>
    <w:p w14:paraId="7F43F36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6CDE8F8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31356D3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69AA8BF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4EC9B35E"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2AF2EF0C"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44C9674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D8C6A1B"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ECF810D" w14:textId="77777777" w:rsidR="00985DAF" w:rsidRDefault="00985DAF">
      <w:pPr>
        <w:pStyle w:val="BodyText"/>
        <w:spacing w:after="0"/>
        <w:rPr>
          <w:rFonts w:ascii="Times New Roman" w:hAnsi="Times New Roman"/>
          <w:sz w:val="22"/>
          <w:szCs w:val="22"/>
          <w:lang w:eastAsia="zh-CN"/>
        </w:rPr>
      </w:pPr>
    </w:p>
    <w:p w14:paraId="49969149" w14:textId="6C95AD60" w:rsidR="00985DAF" w:rsidRDefault="00AD7B18">
      <w:pPr>
        <w:pStyle w:val="Heading5"/>
        <w:rPr>
          <w:lang w:eastAsia="zh-CN"/>
        </w:rPr>
      </w:pPr>
      <w:r>
        <w:rPr>
          <w:lang w:eastAsia="zh-CN"/>
        </w:rPr>
        <w:t xml:space="preserve">Proposal </w:t>
      </w:r>
      <w:r w:rsidR="00816B79">
        <w:rPr>
          <w:lang w:eastAsia="zh-CN"/>
        </w:rPr>
        <w:t>#1.2</w:t>
      </w:r>
      <w:r>
        <w:rPr>
          <w:lang w:eastAsia="zh-CN"/>
        </w:rPr>
        <w:t>-2 (alterative update)</w:t>
      </w:r>
    </w:p>
    <w:p w14:paraId="305074E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19A0FA5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4FB189B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68FD19B4" w14:textId="77777777" w:rsidR="00985DAF" w:rsidRDefault="00985DAF">
      <w:pPr>
        <w:pStyle w:val="BodyText"/>
        <w:spacing w:after="0"/>
        <w:rPr>
          <w:rFonts w:ascii="Times New Roman" w:hAnsi="Times New Roman"/>
          <w:sz w:val="22"/>
          <w:szCs w:val="22"/>
          <w:lang w:eastAsia="zh-CN"/>
        </w:rPr>
      </w:pPr>
    </w:p>
    <w:p w14:paraId="50D001A1" w14:textId="58E7491D" w:rsidR="00985DAF" w:rsidRDefault="00AD7B18">
      <w:pPr>
        <w:pStyle w:val="Heading5"/>
        <w:rPr>
          <w:lang w:eastAsia="zh-CN"/>
        </w:rPr>
      </w:pPr>
      <w:r>
        <w:rPr>
          <w:lang w:eastAsia="zh-CN"/>
        </w:rPr>
        <w:t xml:space="preserve">Proposal </w:t>
      </w:r>
      <w:r w:rsidR="00816B79">
        <w:rPr>
          <w:lang w:eastAsia="zh-CN"/>
        </w:rPr>
        <w:t>#1.2</w:t>
      </w:r>
      <w:r>
        <w:rPr>
          <w:lang w:eastAsia="zh-CN"/>
        </w:rPr>
        <w:t>-3 (clarification of initial and non-initial)</w:t>
      </w:r>
    </w:p>
    <w:p w14:paraId="56DB6543"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39C8AB22"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625A117D" w14:textId="77777777" w:rsidR="00985DAF" w:rsidRDefault="00AD7B18">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345DD5F5"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0EE5E0EA" w14:textId="77777777" w:rsidR="00985DAF" w:rsidRDefault="00AD7B18">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23F21A5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19EA6C2E"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5144E6FE"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5B5E86A6" w14:textId="77777777" w:rsidR="00985DAF" w:rsidRDefault="00985DAF">
      <w:pPr>
        <w:pStyle w:val="BodyText"/>
        <w:spacing w:after="0"/>
        <w:rPr>
          <w:rFonts w:ascii="Times New Roman" w:hAnsi="Times New Roman"/>
          <w:sz w:val="22"/>
          <w:szCs w:val="22"/>
          <w:lang w:eastAsia="zh-CN"/>
        </w:rPr>
      </w:pPr>
    </w:p>
    <w:p w14:paraId="5460691E" w14:textId="053AB8EB" w:rsidR="00985DAF" w:rsidRDefault="00AD7B18">
      <w:pPr>
        <w:pStyle w:val="Heading5"/>
        <w:rPr>
          <w:lang w:eastAsia="zh-CN"/>
        </w:rPr>
      </w:pPr>
      <w:r>
        <w:rPr>
          <w:lang w:eastAsia="zh-CN"/>
        </w:rPr>
        <w:t xml:space="preserve">Proposal </w:t>
      </w:r>
      <w:r w:rsidR="00816B79">
        <w:rPr>
          <w:lang w:eastAsia="zh-CN"/>
        </w:rPr>
        <w:t>#1.2</w:t>
      </w:r>
      <w:r>
        <w:rPr>
          <w:lang w:eastAsia="zh-CN"/>
        </w:rPr>
        <w:t>-4 (alternative update)</w:t>
      </w:r>
    </w:p>
    <w:p w14:paraId="11AD836F"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898038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0ACB3EF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240 kHz SCS SSB for initial and non-initial access cases</w:t>
      </w:r>
    </w:p>
    <w:p w14:paraId="323B27B4" w14:textId="77777777" w:rsidR="00985DAF" w:rsidRDefault="00985DAF">
      <w:pPr>
        <w:pStyle w:val="BodyText"/>
        <w:spacing w:after="0"/>
        <w:rPr>
          <w:rFonts w:ascii="Times New Roman" w:hAnsi="Times New Roman"/>
          <w:sz w:val="22"/>
          <w:szCs w:val="22"/>
          <w:lang w:eastAsia="zh-CN"/>
        </w:rPr>
      </w:pPr>
    </w:p>
    <w:p w14:paraId="226EF10B"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5DAF" w14:paraId="43202711" w14:textId="77777777" w:rsidTr="005B4C77">
        <w:tc>
          <w:tcPr>
            <w:tcW w:w="1805" w:type="dxa"/>
            <w:shd w:val="clear" w:color="auto" w:fill="F2F2F2" w:themeFill="background1" w:themeFillShade="F2"/>
          </w:tcPr>
          <w:p w14:paraId="152205DF"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5547EB71"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63385AC7" w14:textId="77777777">
        <w:tc>
          <w:tcPr>
            <w:tcW w:w="1805" w:type="dxa"/>
          </w:tcPr>
          <w:p w14:paraId="438788E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19CA61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319CB0D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using CSI-RS as an “alternative” to SSB to achieve same numerology, we have different view. SSB is always the most fundamental signal to be used for RRM, and CSI-RS is optional and supplemental. For example, for some cases the timing of CSI-RS needs to </w:t>
            </w:r>
            <w:proofErr w:type="gramStart"/>
            <w:r>
              <w:rPr>
                <w:rFonts w:ascii="Times New Roman" w:hAnsi="Times New Roman"/>
                <w:sz w:val="22"/>
                <w:szCs w:val="22"/>
                <w:lang w:eastAsia="zh-CN"/>
              </w:rPr>
              <w:t>depends</w:t>
            </w:r>
            <w:proofErr w:type="gramEnd"/>
            <w:r>
              <w:rPr>
                <w:rFonts w:ascii="Times New Roman" w:hAnsi="Times New Roman"/>
                <w:sz w:val="22"/>
                <w:szCs w:val="22"/>
                <w:lang w:eastAsia="zh-CN"/>
              </w:rPr>
              <w:t xml:space="preserve"> on the timing of SSB for measurement, so SSB cannot be simply replaced by CSI-RS. </w:t>
            </w:r>
          </w:p>
        </w:tc>
      </w:tr>
      <w:tr w:rsidR="00985DAF" w14:paraId="35325B1D" w14:textId="77777777">
        <w:tc>
          <w:tcPr>
            <w:tcW w:w="1805" w:type="dxa"/>
          </w:tcPr>
          <w:p w14:paraId="03FF731E"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9EFEBCF"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043660F5"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commented earlier, the main motivation of introducing 480/960 kHz SSB is to provide a tool enabling single numerology operation. </w:t>
            </w:r>
            <w:proofErr w:type="gramStart"/>
            <w:r>
              <w:rPr>
                <w:rFonts w:ascii="Times New Roman" w:eastAsiaTheme="minorEastAsia" w:hAnsi="Times New Roman"/>
                <w:sz w:val="22"/>
                <w:szCs w:val="22"/>
                <w:lang w:eastAsia="ko-KR"/>
              </w:rPr>
              <w:t>But,</w:t>
            </w:r>
            <w:proofErr w:type="gramEnd"/>
            <w:r>
              <w:rPr>
                <w:rFonts w:ascii="Times New Roman" w:eastAsiaTheme="minorEastAsia" w:hAnsi="Times New Roman"/>
                <w:sz w:val="22"/>
                <w:szCs w:val="22"/>
                <w:lang w:eastAsia="ko-KR"/>
              </w:rPr>
              <w:t xml:space="preserve"> this can be provided by using the same numerology CSI-RS, instead of introducing new SCS SSB. Without technical discussion in more details, we cannot accept this proposal.</w:t>
            </w:r>
          </w:p>
        </w:tc>
      </w:tr>
      <w:tr w:rsidR="00985DAF" w14:paraId="2C25E08C" w14:textId="77777777">
        <w:tc>
          <w:tcPr>
            <w:tcW w:w="1805" w:type="dxa"/>
          </w:tcPr>
          <w:p w14:paraId="67DE45A5"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5522AA2D"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2DE7550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1EB55E0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2EE5421B" w14:textId="77777777" w:rsidR="00985DAF" w:rsidRDefault="00985DAF">
            <w:pPr>
              <w:pStyle w:val="BodyText"/>
              <w:spacing w:after="0"/>
              <w:rPr>
                <w:rFonts w:ascii="Times New Roman" w:eastAsiaTheme="minorEastAsia" w:hAnsi="Times New Roman"/>
                <w:sz w:val="22"/>
                <w:szCs w:val="22"/>
                <w:lang w:eastAsia="ko-KR"/>
              </w:rPr>
            </w:pPr>
          </w:p>
        </w:tc>
      </w:tr>
      <w:tr w:rsidR="00985DAF" w14:paraId="0F0A0C47" w14:textId="77777777">
        <w:tc>
          <w:tcPr>
            <w:tcW w:w="1805" w:type="dxa"/>
          </w:tcPr>
          <w:p w14:paraId="4424336D"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BD5AAE6"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985DAF" w14:paraId="7F73C14E" w14:textId="77777777">
        <w:tc>
          <w:tcPr>
            <w:tcW w:w="1805" w:type="dxa"/>
          </w:tcPr>
          <w:p w14:paraId="0F85C7A7"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1A490C90"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985DAF" w14:paraId="5261E826" w14:textId="77777777">
        <w:tc>
          <w:tcPr>
            <w:tcW w:w="1805" w:type="dxa"/>
            <w:shd w:val="clear" w:color="auto" w:fill="E2EFD9" w:themeFill="accent6" w:themeFillTint="33"/>
          </w:tcPr>
          <w:p w14:paraId="16CBDB1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25A14166" w14:textId="565AA3F5"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w:t>
            </w:r>
            <w:r w:rsidR="00816B79">
              <w:rPr>
                <w:rFonts w:ascii="Times New Roman" w:hAnsi="Times New Roman"/>
                <w:sz w:val="22"/>
                <w:szCs w:val="22"/>
                <w:lang w:eastAsia="zh-CN"/>
              </w:rPr>
              <w:t>#1.2</w:t>
            </w:r>
            <w:r>
              <w:rPr>
                <w:rFonts w:ascii="Times New Roman" w:hAnsi="Times New Roman"/>
                <w:sz w:val="22"/>
                <w:szCs w:val="22"/>
                <w:lang w:eastAsia="zh-CN"/>
              </w:rPr>
              <w:t>-2 based on comments.</w:t>
            </w:r>
          </w:p>
          <w:p w14:paraId="3656AE7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366EC3F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985DAF" w14:paraId="1E4BF19F" w14:textId="77777777">
        <w:tc>
          <w:tcPr>
            <w:tcW w:w="1805" w:type="dxa"/>
          </w:tcPr>
          <w:p w14:paraId="1113E3D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31816A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we would like to consider bit the split between ‘initial’ and ‘non-initial’. As </w:t>
            </w:r>
            <w:proofErr w:type="gramStart"/>
            <w:r>
              <w:rPr>
                <w:rFonts w:ascii="Times New Roman" w:hAnsi="Times New Roman"/>
                <w:sz w:val="22"/>
                <w:szCs w:val="22"/>
                <w:lang w:eastAsia="zh-CN"/>
              </w:rPr>
              <w:t>noted</w:t>
            </w:r>
            <w:proofErr w:type="gramEnd"/>
            <w:r>
              <w:rPr>
                <w:rFonts w:ascii="Times New Roman" w:hAnsi="Times New Roman"/>
                <w:sz w:val="22"/>
                <w:szCs w:val="22"/>
                <w:lang w:eastAsia="zh-CN"/>
              </w:rPr>
              <w:t xml:space="preserve">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w:t>
            </w:r>
            <w:proofErr w:type="gramStart"/>
            <w:r>
              <w:rPr>
                <w:rFonts w:ascii="Times New Roman" w:hAnsi="Times New Roman"/>
                <w:sz w:val="22"/>
                <w:szCs w:val="22"/>
                <w:lang w:eastAsia="zh-CN"/>
              </w:rPr>
              <w:t>access’</w:t>
            </w:r>
            <w:proofErr w:type="gramEnd"/>
            <w:r>
              <w:rPr>
                <w:rFonts w:ascii="Times New Roman" w:hAnsi="Times New Roman"/>
                <w:sz w:val="22"/>
                <w:szCs w:val="22"/>
                <w:lang w:eastAsia="zh-CN"/>
              </w:rPr>
              <w:t>. Is this common understanding?</w:t>
            </w:r>
          </w:p>
          <w:p w14:paraId="0E2AE2D0" w14:textId="2F53F582"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Beyond that we are fine with the FL proposal (P</w:t>
            </w:r>
            <w:r w:rsidR="00816B79">
              <w:rPr>
                <w:rFonts w:ascii="Times New Roman" w:hAnsi="Times New Roman"/>
                <w:sz w:val="22"/>
                <w:szCs w:val="22"/>
                <w:lang w:eastAsia="zh-CN"/>
              </w:rPr>
              <w:t>#1.2</w:t>
            </w:r>
            <w:r>
              <w:rPr>
                <w:rFonts w:ascii="Times New Roman" w:hAnsi="Times New Roman"/>
                <w:sz w:val="22"/>
                <w:szCs w:val="22"/>
                <w:lang w:eastAsia="zh-CN"/>
              </w:rPr>
              <w:t>-2).</w:t>
            </w:r>
          </w:p>
        </w:tc>
      </w:tr>
      <w:tr w:rsidR="00985DAF" w14:paraId="03D4FB87" w14:textId="77777777">
        <w:tc>
          <w:tcPr>
            <w:tcW w:w="1805" w:type="dxa"/>
          </w:tcPr>
          <w:p w14:paraId="6281331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1192848E" w14:textId="73740DA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Proposal </w:t>
            </w:r>
            <w:r w:rsidR="00816B79">
              <w:rPr>
                <w:rFonts w:ascii="Times New Roman" w:hAnsi="Times New Roman"/>
                <w:sz w:val="22"/>
                <w:szCs w:val="22"/>
                <w:lang w:eastAsia="zh-CN"/>
              </w:rPr>
              <w:t>#1.2</w:t>
            </w:r>
            <w:r>
              <w:rPr>
                <w:rFonts w:ascii="Times New Roman" w:hAnsi="Times New Roman"/>
                <w:sz w:val="22"/>
                <w:szCs w:val="22"/>
                <w:lang w:eastAsia="zh-CN"/>
              </w:rPr>
              <w:t xml:space="preserve">-1 over Proposal </w:t>
            </w:r>
            <w:r w:rsidR="00816B79">
              <w:rPr>
                <w:rFonts w:ascii="Times New Roman" w:hAnsi="Times New Roman"/>
                <w:sz w:val="22"/>
                <w:szCs w:val="22"/>
                <w:lang w:eastAsia="zh-CN"/>
              </w:rPr>
              <w:t>#1.2</w:t>
            </w:r>
            <w:r>
              <w:rPr>
                <w:rFonts w:ascii="Times New Roman" w:hAnsi="Times New Roman"/>
                <w:sz w:val="22"/>
                <w:szCs w:val="22"/>
                <w:lang w:eastAsia="zh-CN"/>
              </w:rPr>
              <w:t xml:space="preserve">-2. We think FFS from the second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w:t>
            </w:r>
            <w:r w:rsidR="00816B79">
              <w:rPr>
                <w:rFonts w:ascii="Times New Roman" w:hAnsi="Times New Roman"/>
                <w:sz w:val="22"/>
                <w:szCs w:val="22"/>
                <w:lang w:eastAsia="zh-CN"/>
              </w:rPr>
              <w:t>#1.2</w:t>
            </w:r>
            <w:r>
              <w:rPr>
                <w:rFonts w:ascii="Times New Roman" w:hAnsi="Times New Roman"/>
                <w:sz w:val="22"/>
                <w:szCs w:val="22"/>
                <w:lang w:eastAsia="zh-CN"/>
              </w:rPr>
              <w:t>-1 should be removed because we need to make further progress on SCS as early as possible in the WI to facilitate other technical discussions.</w:t>
            </w:r>
          </w:p>
          <w:p w14:paraId="3CF3E4B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739A5C5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985DAF" w14:paraId="62C65F9E" w14:textId="77777777">
        <w:tc>
          <w:tcPr>
            <w:tcW w:w="1805" w:type="dxa"/>
          </w:tcPr>
          <w:p w14:paraId="1CC22B0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FF8B1B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985DAF" w14:paraId="0F76F5E9" w14:textId="77777777">
        <w:tc>
          <w:tcPr>
            <w:tcW w:w="1805" w:type="dxa"/>
            <w:shd w:val="clear" w:color="auto" w:fill="E2EFD9" w:themeFill="accent6" w:themeFillTint="33"/>
          </w:tcPr>
          <w:p w14:paraId="6F4F1BB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48E659B3" w14:textId="2069447D"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#1.2</w:t>
            </w:r>
            <w:r>
              <w:rPr>
                <w:rFonts w:ascii="Times New Roman" w:hAnsi="Times New Roman"/>
                <w:sz w:val="22"/>
                <w:szCs w:val="22"/>
                <w:lang w:eastAsia="zh-CN"/>
              </w:rPr>
              <w:t>-3 to separately to address initial access vs non-initial access cases as commented by Nokia.</w:t>
            </w:r>
          </w:p>
          <w:p w14:paraId="480C005E" w14:textId="3E4203E5"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#1.2</w:t>
            </w:r>
            <w:r>
              <w:rPr>
                <w:rFonts w:ascii="Times New Roman" w:hAnsi="Times New Roman"/>
                <w:sz w:val="22"/>
                <w:szCs w:val="22"/>
                <w:lang w:eastAsia="zh-CN"/>
              </w:rPr>
              <w:t>-4, which removes FFS from P</w:t>
            </w:r>
            <w:r w:rsidR="00816B79">
              <w:rPr>
                <w:rFonts w:ascii="Times New Roman" w:hAnsi="Times New Roman"/>
                <w:sz w:val="22"/>
                <w:szCs w:val="22"/>
                <w:lang w:eastAsia="zh-CN"/>
              </w:rPr>
              <w:t>#1.2</w:t>
            </w:r>
            <w:r>
              <w:rPr>
                <w:rFonts w:ascii="Times New Roman" w:hAnsi="Times New Roman"/>
                <w:sz w:val="22"/>
                <w:szCs w:val="22"/>
                <w:lang w:eastAsia="zh-CN"/>
              </w:rPr>
              <w:t>-1 as commented by Intel.</w:t>
            </w:r>
          </w:p>
        </w:tc>
      </w:tr>
      <w:tr w:rsidR="00985DAF" w14:paraId="5CBF7D66" w14:textId="77777777">
        <w:tc>
          <w:tcPr>
            <w:tcW w:w="1805" w:type="dxa"/>
          </w:tcPr>
          <w:p w14:paraId="61C4A45D"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FE270E1" w14:textId="6426C696" w:rsidR="00985DAF" w:rsidRDefault="00AD7B18">
            <w:pPr>
              <w:pStyle w:val="xmsobodytext"/>
            </w:pPr>
            <w:r>
              <w:rPr>
                <w:rFonts w:ascii="Times New Roman" w:hAnsi="Times New Roman" w:cs="Times New Roman"/>
              </w:rPr>
              <w:t>We do not support P</w:t>
            </w:r>
            <w:r w:rsidR="00816B79">
              <w:rPr>
                <w:rFonts w:ascii="Times New Roman" w:hAnsi="Times New Roman" w:cs="Times New Roman"/>
              </w:rPr>
              <w:t>#1.2</w:t>
            </w:r>
            <w:r>
              <w:rPr>
                <w:rFonts w:ascii="Times New Roman" w:hAnsi="Times New Roman" w:cs="Times New Roman"/>
              </w:rPr>
              <w:t>-4 (former P</w:t>
            </w:r>
            <w:r w:rsidR="00816B79">
              <w:rPr>
                <w:rFonts w:ascii="Times New Roman" w:hAnsi="Times New Roman" w:cs="Times New Roman"/>
              </w:rPr>
              <w:t>#1.2</w:t>
            </w:r>
            <w:r>
              <w:rPr>
                <w:rFonts w:ascii="Times New Roman" w:hAnsi="Times New Roman" w:cs="Times New Roman"/>
              </w:rPr>
              <w:t xml:space="preserve">-1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3D115390" w14:textId="77777777" w:rsidR="00985DAF" w:rsidRDefault="00AD7B18">
            <w:pPr>
              <w:pStyle w:val="BodyText"/>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985DAF" w14:paraId="3DAF4B6E" w14:textId="77777777">
        <w:tc>
          <w:tcPr>
            <w:tcW w:w="1805" w:type="dxa"/>
          </w:tcPr>
          <w:p w14:paraId="393A93D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17465428" w14:textId="77777777" w:rsidR="00985DAF" w:rsidRDefault="00AD7B18">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w:t>
            </w:r>
            <w:proofErr w:type="gramStart"/>
            <w:r>
              <w:rPr>
                <w:rFonts w:ascii="Times New Roman" w:hAnsi="Times New Roman"/>
                <w:szCs w:val="22"/>
                <w:lang w:eastAsia="zh-CN"/>
              </w:rPr>
              <w:t>details</w:t>
            </w:r>
            <w:proofErr w:type="gramEnd"/>
            <w:r>
              <w:rPr>
                <w:rFonts w:ascii="Times New Roman" w:hAnsi="Times New Roman"/>
                <w:szCs w:val="22"/>
                <w:lang w:eastAsia="zh-CN"/>
              </w:rPr>
              <w:t xml:space="preserve"> in the first round of discussions (please see our input in Discussion#1), we do not see any need in practice for SSB other than 120 kHz. Studying provided inputs from proponents of additional SSB SCSs, our concerns still stand. </w:t>
            </w:r>
          </w:p>
          <w:p w14:paraId="00174D17" w14:textId="77777777" w:rsidR="00985DAF" w:rsidRDefault="00AD7B18">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18F51492" w14:textId="77777777" w:rsidR="00985DAF" w:rsidRDefault="00AD7B18">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0D22D4C6" w14:textId="77777777" w:rsidR="00985DAF" w:rsidRDefault="00AD7B18">
            <w:pPr>
              <w:pStyle w:val="BodyText"/>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0C4965C0" w14:textId="77777777" w:rsidR="00985DAF" w:rsidRDefault="00AD7B18">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of SSB) of signal to find SSB. Additionally, the higher layer latencies associated with initial access are independent from the used numerology and can comprise a big portion of the overall initial access latency.  </w:t>
            </w:r>
          </w:p>
          <w:p w14:paraId="76D13269" w14:textId="77777777" w:rsidR="00985DAF" w:rsidRDefault="00AD7B18">
            <w:pPr>
              <w:pStyle w:val="BodyText"/>
              <w:spacing w:after="0"/>
              <w:ind w:left="1440"/>
              <w:rPr>
                <w:rFonts w:ascii="Times New Roman" w:hAnsi="Times New Roman"/>
                <w:szCs w:val="22"/>
                <w:lang w:eastAsia="zh-CN"/>
              </w:rPr>
            </w:pPr>
            <w:r>
              <w:rPr>
                <w:rFonts w:ascii="Times New Roman" w:hAnsi="Times New Roman"/>
                <w:szCs w:val="22"/>
                <w:lang w:eastAsia="zh-CN"/>
              </w:rPr>
              <w:lastRenderedPageBreak/>
              <w:t xml:space="preserve">More important, if higher SSB SCSs are supported, the buffer size and associated UE processing will increase since the rate of UE sampling during the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needs to be proportional with the maximum SCS of the SSB. </w:t>
            </w:r>
          </w:p>
          <w:p w14:paraId="5287CE9D" w14:textId="77777777" w:rsidR="00985DAF" w:rsidRDefault="00AD7B18">
            <w:pPr>
              <w:pStyle w:val="BodyText"/>
              <w:spacing w:after="0"/>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3F0E3706" w14:textId="77777777" w:rsidR="00985DAF" w:rsidRDefault="00AD7B18">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1F61C0CA" w14:textId="77777777" w:rsidR="00985DAF" w:rsidRDefault="00AD7B18">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042DD689" w14:textId="77777777" w:rsidR="00985DAF" w:rsidRDefault="00AD7B18">
            <w:pPr>
              <w:pStyle w:val="BodyText"/>
              <w:spacing w:after="0"/>
              <w:ind w:left="1440"/>
              <w:rPr>
                <w:rFonts w:ascii="Times New Roman" w:hAnsi="Times New Roman"/>
                <w:szCs w:val="22"/>
                <w:lang w:eastAsia="zh-CN"/>
              </w:rPr>
            </w:pPr>
            <w:r>
              <w:rPr>
                <w:rFonts w:ascii="Times New Roman" w:hAnsi="Times New Roman"/>
                <w:szCs w:val="22"/>
                <w:lang w:eastAsia="zh-CN"/>
              </w:rPr>
              <w:t>A company raised the issue of K-</w:t>
            </w:r>
            <w:proofErr w:type="spellStart"/>
            <w:r>
              <w:rPr>
                <w:rFonts w:ascii="Times New Roman" w:hAnsi="Times New Roman"/>
                <w:szCs w:val="22"/>
                <w:lang w:eastAsia="zh-CN"/>
              </w:rPr>
              <w:t>ssb</w:t>
            </w:r>
            <w:proofErr w:type="spellEnd"/>
            <w:r>
              <w:rPr>
                <w:rFonts w:ascii="Times New Roman" w:hAnsi="Times New Roman"/>
                <w:szCs w:val="22"/>
                <w:lang w:eastAsia="zh-CN"/>
              </w:rPr>
              <w:t xml:space="preserve"> indication. This would of course be no problem if both SSB and CRESET#0 have the same SCS of 120 kHz. </w:t>
            </w:r>
          </w:p>
          <w:p w14:paraId="6D8BEE61" w14:textId="77777777" w:rsidR="00985DAF" w:rsidRDefault="00985DAF">
            <w:pPr>
              <w:pStyle w:val="BodyText"/>
              <w:spacing w:after="0"/>
              <w:rPr>
                <w:rFonts w:ascii="Times New Roman" w:hAnsi="Times New Roman"/>
                <w:szCs w:val="22"/>
                <w:lang w:eastAsia="zh-CN"/>
              </w:rPr>
            </w:pPr>
          </w:p>
          <w:p w14:paraId="2C44EA50" w14:textId="77777777" w:rsidR="00985DAF" w:rsidRDefault="00AD7B18">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6ADDC844" w14:textId="77777777" w:rsidR="00985DAF" w:rsidRDefault="00AD7B18">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5958C44D" w14:textId="77777777" w:rsidR="00985DAF" w:rsidRDefault="00AD7B18">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t>
            </w:r>
            <w:proofErr w:type="gramStart"/>
            <w:r>
              <w:rPr>
                <w:rFonts w:ascii="Times New Roman" w:hAnsi="Times New Roman"/>
                <w:i/>
                <w:szCs w:val="22"/>
                <w:lang w:eastAsia="zh-CN"/>
              </w:rPr>
              <w:t>whether or not</w:t>
            </w:r>
            <w:proofErr w:type="gramEnd"/>
            <w:r>
              <w:rPr>
                <w:rFonts w:ascii="Times New Roman" w:hAnsi="Times New Roman"/>
                <w:i/>
                <w:szCs w:val="22"/>
                <w:lang w:eastAsia="zh-CN"/>
              </w:rPr>
              <w:t xml:space="preserve">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w:t>
            </w:r>
            <w:proofErr w:type="gramStart"/>
            <w:r>
              <w:rPr>
                <w:rFonts w:ascii="Times New Roman" w:hAnsi="Times New Roman"/>
                <w:szCs w:val="22"/>
                <w:lang w:eastAsia="zh-CN"/>
              </w:rPr>
              <w:t>has to</w:t>
            </w:r>
            <w:proofErr w:type="gramEnd"/>
            <w:r>
              <w:rPr>
                <w:rFonts w:ascii="Times New Roman" w:hAnsi="Times New Roman"/>
                <w:szCs w:val="22"/>
                <w:lang w:eastAsia="zh-CN"/>
              </w:rPr>
              <w:t xml:space="preserve"> operate on a single numerology to make the single numerology operation per UE even possible. </w:t>
            </w:r>
          </w:p>
          <w:p w14:paraId="3D6F9185" w14:textId="77777777" w:rsidR="00985DAF" w:rsidRDefault="00AD7B18">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7C2E6318" w14:textId="77777777" w:rsidR="00985DAF" w:rsidRDefault="00AD7B18">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w:t>
            </w:r>
            <w:r>
              <w:rPr>
                <w:rFonts w:ascii="Times New Roman" w:hAnsi="Times New Roman"/>
                <w:szCs w:val="22"/>
                <w:lang w:eastAsia="zh-CN"/>
              </w:rPr>
              <w:lastRenderedPageBreak/>
              <w:t xml:space="preserve">switch delay from SCSA to SCSB (A and B equal or different) is the </w:t>
            </w:r>
            <w:proofErr w:type="gramStart"/>
            <w:r>
              <w:rPr>
                <w:rFonts w:ascii="Times New Roman" w:hAnsi="Times New Roman"/>
                <w:szCs w:val="22"/>
                <w:lang w:eastAsia="zh-CN"/>
              </w:rPr>
              <w:t>more or less the</w:t>
            </w:r>
            <w:proofErr w:type="gramEnd"/>
            <w:r>
              <w:rPr>
                <w:rFonts w:ascii="Times New Roman" w:hAnsi="Times New Roman"/>
                <w:szCs w:val="22"/>
                <w:lang w:eastAsia="zh-CN"/>
              </w:rPr>
              <w:t xml:space="preserve"> same in FR2 according to Table 4.5.6.1.0.1-1of TS 38.533. So, there is no issue with BWP change latency of 120 kHz to a higher SCS. </w:t>
            </w:r>
          </w:p>
          <w:p w14:paraId="1A9C9060" w14:textId="77777777" w:rsidR="00985DAF" w:rsidRDefault="00AD7B18">
            <w:pPr>
              <w:pStyle w:val="BodyText"/>
              <w:numPr>
                <w:ilvl w:val="0"/>
                <w:numId w:val="11"/>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035B61B6" w14:textId="77777777" w:rsidR="00985DAF" w:rsidRDefault="00AD7B18">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63C02462" w14:textId="77777777" w:rsidR="00985DAF" w:rsidRDefault="00AD7B18">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5D40B651" w14:textId="77777777" w:rsidR="00985DAF" w:rsidRDefault="00AD7B18">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w:t>
            </w:r>
            <w:proofErr w:type="gramStart"/>
            <w:r>
              <w:rPr>
                <w:rFonts w:ascii="Times New Roman" w:hAnsi="Times New Roman"/>
                <w:szCs w:val="22"/>
                <w:lang w:eastAsia="zh-CN"/>
              </w:rPr>
              <w:t>similar to</w:t>
            </w:r>
            <w:proofErr w:type="gramEnd"/>
            <w:r>
              <w:rPr>
                <w:rFonts w:ascii="Times New Roman" w:hAnsi="Times New Roman"/>
                <w:szCs w:val="22"/>
                <w:lang w:eastAsia="zh-CN"/>
              </w:rPr>
              <w:t xml:space="preserve"> CSI-RS based RRM.</w:t>
            </w:r>
          </w:p>
          <w:p w14:paraId="169F1ECA" w14:textId="77777777" w:rsidR="00985DAF" w:rsidRDefault="00AD7B18">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716CEB4B" w14:textId="77777777" w:rsidR="00985DAF" w:rsidRDefault="00AD7B18">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7A8B9A1F" w14:textId="77777777" w:rsidR="00985DAF" w:rsidRDefault="00985DAF">
            <w:pPr>
              <w:pStyle w:val="BodyText"/>
              <w:spacing w:after="0"/>
              <w:rPr>
                <w:lang w:eastAsia="zh-CN"/>
              </w:rPr>
            </w:pPr>
          </w:p>
          <w:p w14:paraId="58A49D75" w14:textId="321AA7A6" w:rsidR="00985DAF" w:rsidRDefault="00AD7B18">
            <w:pPr>
              <w:pStyle w:val="Heading5"/>
              <w:outlineLvl w:val="4"/>
              <w:rPr>
                <w:lang w:eastAsia="zh-CN"/>
              </w:rPr>
            </w:pPr>
            <w:r>
              <w:rPr>
                <w:lang w:eastAsia="zh-CN"/>
              </w:rPr>
              <w:t xml:space="preserve">We agree with Proposal </w:t>
            </w:r>
            <w:r w:rsidR="00816B79">
              <w:rPr>
                <w:lang w:eastAsia="zh-CN"/>
              </w:rPr>
              <w:t>#1.2</w:t>
            </w:r>
            <w:r>
              <w:rPr>
                <w:lang w:eastAsia="zh-CN"/>
              </w:rPr>
              <w:t>-3 (clarification of initial and non-initial)</w:t>
            </w:r>
          </w:p>
          <w:p w14:paraId="3E3977A2" w14:textId="77777777" w:rsidR="00985DAF" w:rsidRDefault="00985DAF">
            <w:pPr>
              <w:pStyle w:val="xmsobodytext"/>
              <w:rPr>
                <w:rFonts w:ascii="Times New Roman" w:hAnsi="Times New Roman" w:cs="Times New Roman"/>
              </w:rPr>
            </w:pPr>
          </w:p>
        </w:tc>
      </w:tr>
      <w:tr w:rsidR="00985DAF" w14:paraId="52ABD221" w14:textId="77777777">
        <w:tc>
          <w:tcPr>
            <w:tcW w:w="1805" w:type="dxa"/>
          </w:tcPr>
          <w:p w14:paraId="08EDA30A"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1F947593" w14:textId="2A3720AE"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support P</w:t>
            </w:r>
            <w:r w:rsidR="00816B79">
              <w:rPr>
                <w:rFonts w:ascii="Times New Roman" w:hAnsi="Times New Roman"/>
                <w:sz w:val="22"/>
                <w:szCs w:val="22"/>
                <w:lang w:eastAsia="zh-CN"/>
              </w:rPr>
              <w:t>#1.2</w:t>
            </w:r>
            <w:r>
              <w:rPr>
                <w:rFonts w:ascii="Times New Roman" w:hAnsi="Times New Roman"/>
                <w:sz w:val="22"/>
                <w:szCs w:val="22"/>
                <w:lang w:eastAsia="zh-CN"/>
              </w:rPr>
              <w:t>-2 (as proponent)</w:t>
            </w:r>
          </w:p>
          <w:p w14:paraId="1D6F520F" w14:textId="773A9E0A" w:rsidR="00985DAF" w:rsidRDefault="00AD7B18">
            <w:pPr>
              <w:pStyle w:val="BodyText"/>
              <w:spacing w:after="0"/>
              <w:rPr>
                <w:rFonts w:ascii="Times New Roman" w:hAnsi="Times New Roman"/>
                <w:szCs w:val="22"/>
                <w:lang w:eastAsia="zh-CN"/>
              </w:rPr>
            </w:pPr>
            <w:r>
              <w:rPr>
                <w:rFonts w:ascii="Times New Roman" w:hAnsi="Times New Roman"/>
                <w:lang w:eastAsia="zh-CN"/>
              </w:rPr>
              <w:t>Regarding P</w:t>
            </w:r>
            <w:r w:rsidR="00816B79">
              <w:rPr>
                <w:rFonts w:ascii="Times New Roman" w:hAnsi="Times New Roman"/>
                <w:lang w:eastAsia="zh-CN"/>
              </w:rPr>
              <w:t>#1.2</w:t>
            </w:r>
            <w:r>
              <w:rPr>
                <w:rFonts w:ascii="Times New Roman" w:hAnsi="Times New Roman"/>
                <w:lang w:eastAsia="zh-CN"/>
              </w:rPr>
              <w:t>-3, we would like to understand the cell-reselection use case a bit better. Is the actual SSB location (ARFCN) and SCS indicated such that the UE requires no search?</w:t>
            </w:r>
          </w:p>
        </w:tc>
      </w:tr>
      <w:tr w:rsidR="00985DAF" w14:paraId="2439DEF1" w14:textId="77777777">
        <w:tc>
          <w:tcPr>
            <w:tcW w:w="1805" w:type="dxa"/>
          </w:tcPr>
          <w:p w14:paraId="24A91D2C"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06D0EB04" w14:textId="21B3C782" w:rsidR="00985DAF" w:rsidRDefault="00AD7B18">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 xml:space="preserve">Proposal </w:t>
            </w:r>
            <w:r w:rsidR="00816B79">
              <w:rPr>
                <w:lang w:eastAsia="zh-CN"/>
              </w:rPr>
              <w:t>#1.2</w:t>
            </w:r>
            <w:r>
              <w:rPr>
                <w:lang w:eastAsia="zh-CN"/>
              </w:rPr>
              <w:t xml:space="preserve">-1 and Proposal </w:t>
            </w:r>
            <w:r w:rsidR="00816B79">
              <w:rPr>
                <w:lang w:eastAsia="zh-CN"/>
              </w:rPr>
              <w:t>#1.2</w:t>
            </w:r>
            <w:r>
              <w:rPr>
                <w:lang w:eastAsia="zh-CN"/>
              </w:rPr>
              <w:t>-2.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17D4BD9D" w14:textId="77777777" w:rsidR="00985DAF" w:rsidRDefault="00985DAF">
            <w:pPr>
              <w:pStyle w:val="BodyText"/>
              <w:spacing w:after="0"/>
              <w:rPr>
                <w:lang w:eastAsia="zh-CN"/>
              </w:rPr>
            </w:pPr>
          </w:p>
          <w:p w14:paraId="577AFC9C" w14:textId="6B2561DB" w:rsidR="00985DAF" w:rsidRDefault="00AD7B18">
            <w:pPr>
              <w:pStyle w:val="BodyText"/>
              <w:spacing w:after="0"/>
              <w:rPr>
                <w:rFonts w:ascii="Times New Roman" w:eastAsiaTheme="minorEastAsia" w:hAnsi="Times New Roman"/>
                <w:sz w:val="22"/>
                <w:szCs w:val="22"/>
                <w:lang w:eastAsia="ko-KR"/>
              </w:rPr>
            </w:pPr>
            <w:r>
              <w:rPr>
                <w:lang w:eastAsia="zh-CN"/>
              </w:rPr>
              <w:t xml:space="preserve">For Proposal </w:t>
            </w:r>
            <w:r w:rsidR="00816B79">
              <w:rPr>
                <w:lang w:eastAsia="zh-CN"/>
              </w:rPr>
              <w:t>#1.2</w:t>
            </w:r>
            <w:r>
              <w:rPr>
                <w:lang w:eastAsia="zh-CN"/>
              </w:rPr>
              <w:t xml:space="preserve">-3, does </w:t>
            </w:r>
            <w:r>
              <w:rPr>
                <w:rFonts w:ascii="Times New Roman" w:hAnsi="Times New Roman"/>
                <w:sz w:val="22"/>
                <w:szCs w:val="22"/>
                <w:lang w:eastAsia="zh-CN"/>
              </w:rPr>
              <w:t xml:space="preserve">“SSB in non-initial access” include the case of non-initial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tc>
      </w:tr>
      <w:tr w:rsidR="00985DAF" w14:paraId="79661815" w14:textId="77777777">
        <w:tc>
          <w:tcPr>
            <w:tcW w:w="1805" w:type="dxa"/>
          </w:tcPr>
          <w:p w14:paraId="5B2A771A"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727F917" w14:textId="5BDFEDCB" w:rsidR="00985DAF" w:rsidRDefault="00AD7B18">
            <w:r>
              <w:t xml:space="preserve">We are fine with proposal </w:t>
            </w:r>
            <w:r w:rsidR="00816B79">
              <w:t>#1.2</w:t>
            </w:r>
            <w:r>
              <w:t>-3</w:t>
            </w:r>
          </w:p>
          <w:p w14:paraId="238B9643" w14:textId="32BA5A6D" w:rsidR="00985DAF" w:rsidRDefault="00AD7B18">
            <w:r>
              <w:t xml:space="preserve">For Proposal </w:t>
            </w:r>
            <w:r w:rsidR="00816B79">
              <w:t>#1.2</w:t>
            </w:r>
            <w:r>
              <w:t>-1:</w:t>
            </w:r>
          </w:p>
          <w:p w14:paraId="3D1056F1" w14:textId="77777777" w:rsidR="00985DAF" w:rsidRDefault="00AD7B18">
            <w:pPr>
              <w:pStyle w:val="ListParagraph"/>
              <w:numPr>
                <w:ilvl w:val="0"/>
                <w:numId w:val="7"/>
              </w:numPr>
            </w:pPr>
            <w:r>
              <w:t>1st bullet: we are fine with this</w:t>
            </w:r>
          </w:p>
          <w:p w14:paraId="36E423C8" w14:textId="77777777" w:rsidR="00985DAF" w:rsidRDefault="00AD7B18">
            <w:pPr>
              <w:pStyle w:val="ListParagraph"/>
              <w:numPr>
                <w:ilvl w:val="0"/>
                <w:numId w:val="7"/>
              </w:numPr>
            </w:pPr>
            <w:r>
              <w:t xml:space="preserve">2nd bullet: we think more study is needed for UE search complexity for 480.960 kHz and hence prefer to have this as FFS for now. It may be too early (without study) to conclude on feasibility of this option. </w:t>
            </w:r>
          </w:p>
          <w:p w14:paraId="693D8D64" w14:textId="77777777" w:rsidR="00985DAF" w:rsidRDefault="00AD7B18">
            <w:pPr>
              <w:pStyle w:val="ListParagraph"/>
              <w:numPr>
                <w:ilvl w:val="0"/>
                <w:numId w:val="7"/>
              </w:numPr>
            </w:pPr>
            <w:r>
              <w:t>3rd bullet: we are fine with this</w:t>
            </w:r>
          </w:p>
        </w:tc>
      </w:tr>
      <w:tr w:rsidR="00985DAF" w14:paraId="7DF24770" w14:textId="77777777">
        <w:tc>
          <w:tcPr>
            <w:tcW w:w="1805" w:type="dxa"/>
            <w:shd w:val="clear" w:color="auto" w:fill="E2EFD9" w:themeFill="accent6" w:themeFillTint="33"/>
          </w:tcPr>
          <w:p w14:paraId="5CB6C6E7"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6AF96DB2" w14:textId="77777777" w:rsidR="00985DAF" w:rsidRDefault="00AD7B18">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985DAF" w14:paraId="6173BF94" w14:textId="77777777">
        <w:tc>
          <w:tcPr>
            <w:tcW w:w="1805" w:type="dxa"/>
          </w:tcPr>
          <w:p w14:paraId="52AB849B"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190AFDF6" w14:textId="1C12528D"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w:t>
            </w:r>
            <w:r w:rsidR="00816B79">
              <w:rPr>
                <w:rFonts w:ascii="Times New Roman" w:eastAsia="MS Mincho" w:hAnsi="Times New Roman"/>
                <w:sz w:val="22"/>
                <w:szCs w:val="22"/>
                <w:lang w:eastAsia="ja-JP"/>
              </w:rPr>
              <w:t>#1.2</w:t>
            </w:r>
            <w:r>
              <w:rPr>
                <w:rFonts w:ascii="Times New Roman" w:eastAsia="MS Mincho" w:hAnsi="Times New Roman"/>
                <w:sz w:val="22"/>
                <w:szCs w:val="22"/>
                <w:lang w:eastAsia="ja-JP"/>
              </w:rPr>
              <w:t>-2 and P</w:t>
            </w:r>
            <w:r w:rsidR="00816B79">
              <w:rPr>
                <w:rFonts w:ascii="Times New Roman" w:eastAsia="MS Mincho" w:hAnsi="Times New Roman"/>
                <w:sz w:val="22"/>
                <w:szCs w:val="22"/>
                <w:lang w:eastAsia="ja-JP"/>
              </w:rPr>
              <w:t>#1.2</w:t>
            </w:r>
            <w:r>
              <w:rPr>
                <w:rFonts w:ascii="Times New Roman" w:eastAsia="MS Mincho" w:hAnsi="Times New Roman"/>
                <w:sz w:val="22"/>
                <w:szCs w:val="22"/>
                <w:lang w:eastAsia="ja-JP"/>
              </w:rPr>
              <w:t xml:space="preserve">-3 below. </w:t>
            </w:r>
          </w:p>
          <w:p w14:paraId="55BD7D10" w14:textId="3C265B92" w:rsidR="00985DAF" w:rsidRDefault="00AD7B18">
            <w:r>
              <w:rPr>
                <w:rFonts w:eastAsia="MS Mincho"/>
                <w:sz w:val="22"/>
                <w:szCs w:val="22"/>
                <w:lang w:eastAsia="ja-JP"/>
              </w:rPr>
              <w:t>Regarding P</w:t>
            </w:r>
            <w:r w:rsidR="00816B79">
              <w:rPr>
                <w:rFonts w:eastAsia="MS Mincho"/>
                <w:sz w:val="22"/>
                <w:szCs w:val="22"/>
                <w:lang w:eastAsia="ja-JP"/>
              </w:rPr>
              <w:t>#1.2</w:t>
            </w:r>
            <w:r>
              <w:rPr>
                <w:rFonts w:eastAsia="MS Mincho"/>
                <w:sz w:val="22"/>
                <w:szCs w:val="22"/>
                <w:lang w:eastAsia="ja-JP"/>
              </w:rPr>
              <w:t xml:space="preserve">-3, cell re-selection is considered as a non-initial access as SIB4 indicates them for cell re-selection. </w:t>
            </w:r>
          </w:p>
        </w:tc>
      </w:tr>
      <w:tr w:rsidR="00985DAF" w14:paraId="600EDCE8" w14:textId="77777777">
        <w:tc>
          <w:tcPr>
            <w:tcW w:w="1805" w:type="dxa"/>
          </w:tcPr>
          <w:p w14:paraId="308978C4"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24EAD58A" w14:textId="6C3384EC"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w:t>
            </w:r>
            <w:r w:rsidR="004D39D1">
              <w:rPr>
                <w:rFonts w:ascii="Times New Roman" w:eastAsia="MS Mincho" w:hAnsi="Times New Roman"/>
                <w:sz w:val="22"/>
                <w:szCs w:val="22"/>
                <w:lang w:eastAsia="ja-JP"/>
              </w:rPr>
              <w:t>.</w:t>
            </w:r>
            <w:r>
              <w:rPr>
                <w:rFonts w:ascii="Times New Roman" w:eastAsia="MS Mincho" w:hAnsi="Times New Roman"/>
                <w:sz w:val="22"/>
                <w:szCs w:val="22"/>
                <w:lang w:eastAsia="ja-JP"/>
              </w:rPr>
              <w:t>2-4. Proposal 1</w:t>
            </w:r>
            <w:r w:rsidR="004D39D1">
              <w:rPr>
                <w:rFonts w:ascii="Times New Roman" w:eastAsia="MS Mincho" w:hAnsi="Times New Roman"/>
                <w:sz w:val="22"/>
                <w:szCs w:val="22"/>
                <w:lang w:eastAsia="ja-JP"/>
              </w:rPr>
              <w:t>.</w:t>
            </w:r>
            <w:r>
              <w:rPr>
                <w:rFonts w:ascii="Times New Roman" w:eastAsia="MS Mincho" w:hAnsi="Times New Roman"/>
                <w:sz w:val="22"/>
                <w:szCs w:val="22"/>
                <w:lang w:eastAsia="ja-JP"/>
              </w:rPr>
              <w:t xml:space="preserve">2-2 can be an intermediate step.  </w:t>
            </w:r>
          </w:p>
        </w:tc>
      </w:tr>
      <w:tr w:rsidR="00985DAF" w14:paraId="7AB6DFD1" w14:textId="77777777">
        <w:tc>
          <w:tcPr>
            <w:tcW w:w="1805" w:type="dxa"/>
          </w:tcPr>
          <w:p w14:paraId="353D9EF4" w14:textId="77777777" w:rsidR="00985DAF" w:rsidRDefault="00AD7B18">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807B4FC" w14:textId="29B1E8C6" w:rsidR="00985DAF" w:rsidRDefault="00AD7B18">
            <w:pPr>
              <w:rPr>
                <w:sz w:val="22"/>
                <w:szCs w:val="22"/>
                <w:lang w:eastAsia="ja-JP"/>
              </w:rPr>
            </w:pPr>
            <w:r>
              <w:rPr>
                <w:rFonts w:hint="eastAsia"/>
                <w:sz w:val="22"/>
                <w:szCs w:val="22"/>
                <w:lang w:eastAsia="zh-CN"/>
              </w:rPr>
              <w:t>We support Proposal</w:t>
            </w:r>
            <w:r w:rsidR="00816B79">
              <w:rPr>
                <w:rFonts w:hint="eastAsia"/>
                <w:sz w:val="22"/>
                <w:szCs w:val="22"/>
                <w:lang w:eastAsia="zh-CN"/>
              </w:rPr>
              <w:t>#1.2</w:t>
            </w:r>
            <w:r>
              <w:rPr>
                <w:rFonts w:hint="eastAsia"/>
                <w:sz w:val="22"/>
                <w:szCs w:val="22"/>
                <w:lang w:eastAsia="zh-CN"/>
              </w:rPr>
              <w:t xml:space="preserve">-3 and </w:t>
            </w:r>
            <w:r w:rsidR="00816B79">
              <w:rPr>
                <w:rFonts w:hint="eastAsia"/>
                <w:sz w:val="22"/>
                <w:szCs w:val="22"/>
                <w:lang w:eastAsia="zh-CN"/>
              </w:rPr>
              <w:t>#1.2</w:t>
            </w:r>
            <w:r>
              <w:rPr>
                <w:rFonts w:hint="eastAsia"/>
                <w:sz w:val="22"/>
                <w:szCs w:val="22"/>
                <w:lang w:eastAsia="zh-CN"/>
              </w:rPr>
              <w:t>-4</w:t>
            </w:r>
          </w:p>
        </w:tc>
      </w:tr>
      <w:tr w:rsidR="005B7FDB" w14:paraId="671B4B28" w14:textId="77777777" w:rsidTr="005B7FDB">
        <w:tc>
          <w:tcPr>
            <w:tcW w:w="1805" w:type="dxa"/>
            <w:shd w:val="clear" w:color="auto" w:fill="E2EFD9" w:themeFill="accent6" w:themeFillTint="33"/>
          </w:tcPr>
          <w:p w14:paraId="609B1623" w14:textId="297790C9" w:rsidR="005B7FDB" w:rsidRDefault="005B7FDB" w:rsidP="005B7FD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38AD301B" w14:textId="6AFA2FD5" w:rsidR="005B7FDB" w:rsidRDefault="005B7FDB" w:rsidP="005B7FDB">
            <w:pPr>
              <w:rPr>
                <w:sz w:val="22"/>
                <w:szCs w:val="22"/>
                <w:lang w:eastAsia="zh-CN"/>
              </w:rPr>
            </w:pPr>
            <w:r>
              <w:rPr>
                <w:sz w:val="22"/>
                <w:szCs w:val="22"/>
                <w:lang w:eastAsia="zh-CN"/>
              </w:rPr>
              <w:t>See summary below</w:t>
            </w:r>
          </w:p>
        </w:tc>
      </w:tr>
    </w:tbl>
    <w:p w14:paraId="54B53E93" w14:textId="77777777" w:rsidR="00985DAF" w:rsidRDefault="00985DAF">
      <w:pPr>
        <w:pStyle w:val="BodyText"/>
        <w:spacing w:after="0"/>
        <w:rPr>
          <w:rFonts w:ascii="Times New Roman" w:hAnsi="Times New Roman"/>
          <w:sz w:val="22"/>
          <w:szCs w:val="22"/>
          <w:lang w:eastAsia="zh-CN"/>
        </w:rPr>
      </w:pPr>
    </w:p>
    <w:p w14:paraId="482E6BBD" w14:textId="77777777" w:rsidR="00985DAF" w:rsidRDefault="00985DAF">
      <w:pPr>
        <w:pStyle w:val="BodyText"/>
        <w:spacing w:after="0"/>
        <w:rPr>
          <w:rFonts w:ascii="Times New Roman" w:hAnsi="Times New Roman"/>
          <w:sz w:val="22"/>
          <w:szCs w:val="22"/>
          <w:lang w:eastAsia="zh-CN"/>
        </w:rPr>
      </w:pPr>
    </w:p>
    <w:p w14:paraId="37E7FF70" w14:textId="7E1362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A3F33FE" w14:textId="77777777" w:rsidR="00985DAF" w:rsidRDefault="00985DAF">
      <w:pPr>
        <w:pStyle w:val="BodyText"/>
        <w:spacing w:after="0"/>
        <w:rPr>
          <w:rFonts w:ascii="Times New Roman" w:hAnsi="Times New Roman"/>
          <w:sz w:val="22"/>
          <w:szCs w:val="22"/>
          <w:lang w:eastAsia="zh-CN"/>
        </w:rPr>
      </w:pPr>
    </w:p>
    <w:p w14:paraId="45BA7BFA" w14:textId="75B9771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to further discuss with Proposal </w:t>
      </w:r>
      <w:r w:rsidR="00816B79">
        <w:rPr>
          <w:rFonts w:ascii="Times New Roman" w:hAnsi="Times New Roman"/>
          <w:sz w:val="22"/>
          <w:szCs w:val="22"/>
          <w:lang w:eastAsia="zh-CN"/>
        </w:rPr>
        <w:t>#1.2</w:t>
      </w:r>
      <w:r>
        <w:rPr>
          <w:rFonts w:ascii="Times New Roman" w:hAnsi="Times New Roman"/>
          <w:sz w:val="22"/>
          <w:szCs w:val="22"/>
          <w:lang w:eastAsia="zh-CN"/>
        </w:rPr>
        <w:t>-2, 1-2-3, and 1-2-4 as it contains all the components debated issues and could be modified as such during further discussions.</w:t>
      </w:r>
    </w:p>
    <w:p w14:paraId="1E330475" w14:textId="77777777" w:rsidR="00985DAF" w:rsidRDefault="00985DAF">
      <w:pPr>
        <w:pStyle w:val="BodyText"/>
        <w:spacing w:after="0"/>
        <w:rPr>
          <w:rFonts w:ascii="Times New Roman" w:hAnsi="Times New Roman"/>
          <w:sz w:val="22"/>
          <w:szCs w:val="22"/>
          <w:lang w:eastAsia="zh-CN"/>
        </w:rPr>
      </w:pPr>
    </w:p>
    <w:p w14:paraId="263EBFC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Proposal 1-2-2, one of the debated components is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14:paraId="50508691" w14:textId="77777777" w:rsidR="00985DAF" w:rsidRDefault="00985DAF">
      <w:pPr>
        <w:pStyle w:val="BodyText"/>
        <w:spacing w:after="0"/>
        <w:rPr>
          <w:rFonts w:ascii="Times New Roman" w:hAnsi="Times New Roman"/>
          <w:sz w:val="22"/>
          <w:szCs w:val="22"/>
          <w:lang w:eastAsia="zh-CN"/>
        </w:rPr>
      </w:pPr>
    </w:p>
    <w:p w14:paraId="3C474EE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16A9DE4A" w14:textId="77777777" w:rsidR="00985DAF" w:rsidRDefault="00985DAF">
      <w:pPr>
        <w:pStyle w:val="BodyText"/>
        <w:spacing w:after="0"/>
        <w:rPr>
          <w:rFonts w:ascii="Times New Roman" w:hAnsi="Times New Roman"/>
          <w:sz w:val="22"/>
          <w:szCs w:val="22"/>
          <w:lang w:eastAsia="zh-CN"/>
        </w:rPr>
      </w:pPr>
    </w:p>
    <w:p w14:paraId="0DC17A7A" w14:textId="03AC8DB5"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Moderator’s suggest discussing proposal </w:t>
      </w:r>
      <w:r w:rsidR="00816B79">
        <w:rPr>
          <w:rFonts w:ascii="Times New Roman" w:hAnsi="Times New Roman"/>
          <w:sz w:val="22"/>
          <w:szCs w:val="22"/>
          <w:lang w:eastAsia="zh-CN"/>
        </w:rPr>
        <w:t>#1.2</w:t>
      </w:r>
      <w:r>
        <w:rPr>
          <w:rFonts w:ascii="Times New Roman" w:hAnsi="Times New Roman"/>
          <w:sz w:val="22"/>
          <w:szCs w:val="22"/>
          <w:lang w:eastAsia="zh-CN"/>
        </w:rPr>
        <w:t>-2, 1-2-3, and 1-2-4 further.</w:t>
      </w:r>
    </w:p>
    <w:p w14:paraId="528459A2" w14:textId="77777777" w:rsidR="00985DAF" w:rsidRDefault="00985DAF">
      <w:pPr>
        <w:pStyle w:val="BodyText"/>
        <w:spacing w:after="0"/>
        <w:rPr>
          <w:rFonts w:ascii="Times New Roman" w:hAnsi="Times New Roman"/>
          <w:sz w:val="22"/>
          <w:szCs w:val="22"/>
          <w:lang w:eastAsia="zh-CN"/>
        </w:rPr>
      </w:pPr>
    </w:p>
    <w:p w14:paraId="3A6F8859" w14:textId="58904657" w:rsidR="00985DAF" w:rsidRDefault="00AD7B18">
      <w:pPr>
        <w:pStyle w:val="Heading5"/>
        <w:rPr>
          <w:lang w:eastAsia="zh-CN"/>
        </w:rPr>
      </w:pPr>
      <w:r>
        <w:rPr>
          <w:lang w:eastAsia="zh-CN"/>
        </w:rPr>
        <w:t xml:space="preserve">Proposal </w:t>
      </w:r>
      <w:r w:rsidR="00816B79">
        <w:rPr>
          <w:lang w:eastAsia="zh-CN"/>
        </w:rPr>
        <w:t>#1.2</w:t>
      </w:r>
      <w:r>
        <w:rPr>
          <w:lang w:eastAsia="zh-CN"/>
        </w:rPr>
        <w:t>-2</w:t>
      </w:r>
    </w:p>
    <w:p w14:paraId="63CE98C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07C7A0A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1069D28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46BF1615" w14:textId="77777777" w:rsidR="00985DAF" w:rsidRDefault="00985DAF">
      <w:pPr>
        <w:pStyle w:val="BodyText"/>
        <w:spacing w:after="0"/>
        <w:rPr>
          <w:rFonts w:ascii="Times New Roman" w:hAnsi="Times New Roman"/>
          <w:sz w:val="22"/>
          <w:szCs w:val="22"/>
          <w:lang w:eastAsia="zh-CN"/>
        </w:rPr>
      </w:pPr>
    </w:p>
    <w:p w14:paraId="2BBEF993" w14:textId="15990CA5" w:rsidR="00985DAF" w:rsidRDefault="00AD7B18">
      <w:pPr>
        <w:pStyle w:val="Heading5"/>
        <w:rPr>
          <w:lang w:eastAsia="zh-CN"/>
        </w:rPr>
      </w:pPr>
      <w:r>
        <w:rPr>
          <w:lang w:eastAsia="zh-CN"/>
        </w:rPr>
        <w:t xml:space="preserve">Proposal </w:t>
      </w:r>
      <w:r w:rsidR="00816B79">
        <w:rPr>
          <w:lang w:eastAsia="zh-CN"/>
        </w:rPr>
        <w:t>#1.2</w:t>
      </w:r>
      <w:r>
        <w:rPr>
          <w:lang w:eastAsia="zh-CN"/>
        </w:rPr>
        <w:t>-4</w:t>
      </w:r>
    </w:p>
    <w:p w14:paraId="58793CF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E25A5C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4555A46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0190C67C" w14:textId="77777777" w:rsidR="00985DAF" w:rsidRDefault="00985DAF">
      <w:pPr>
        <w:pStyle w:val="BodyText"/>
        <w:spacing w:after="0"/>
        <w:rPr>
          <w:rFonts w:ascii="Times New Roman" w:hAnsi="Times New Roman"/>
          <w:sz w:val="22"/>
          <w:szCs w:val="22"/>
          <w:lang w:eastAsia="zh-CN"/>
        </w:rPr>
      </w:pPr>
    </w:p>
    <w:p w14:paraId="2A1B25F7" w14:textId="6E3470AB" w:rsidR="00985DAF" w:rsidRDefault="00AD7B18">
      <w:pPr>
        <w:pStyle w:val="Heading5"/>
        <w:rPr>
          <w:lang w:eastAsia="zh-CN"/>
        </w:rPr>
      </w:pPr>
      <w:r>
        <w:rPr>
          <w:lang w:eastAsia="zh-CN"/>
        </w:rPr>
        <w:t xml:space="preserve">Proposal </w:t>
      </w:r>
      <w:r w:rsidR="00816B79">
        <w:rPr>
          <w:lang w:eastAsia="zh-CN"/>
        </w:rPr>
        <w:t>#1.2</w:t>
      </w:r>
      <w:r>
        <w:rPr>
          <w:lang w:eastAsia="zh-CN"/>
        </w:rPr>
        <w:t>-3</w:t>
      </w:r>
    </w:p>
    <w:p w14:paraId="6E8C40E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5A3EBC1"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4C97FB97" w14:textId="77777777" w:rsidR="00985DAF" w:rsidRDefault="00AD7B18">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7D9BBDB2"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5AC960CE" w14:textId="77777777" w:rsidR="00985DAF" w:rsidRDefault="00AD7B18">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7A93A483"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0D1B2217"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64F7806E"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606DF05" w14:textId="77777777" w:rsidR="00985DAF" w:rsidRDefault="00985DAF">
      <w:pPr>
        <w:pStyle w:val="BodyText"/>
        <w:spacing w:after="0"/>
        <w:rPr>
          <w:rFonts w:ascii="Times New Roman" w:hAnsi="Times New Roman"/>
          <w:sz w:val="22"/>
          <w:szCs w:val="22"/>
          <w:lang w:eastAsia="zh-CN"/>
        </w:rPr>
      </w:pPr>
    </w:p>
    <w:p w14:paraId="50A67B3D" w14:textId="633A3B8B" w:rsidR="00985DAF" w:rsidRDefault="00985DAF">
      <w:pPr>
        <w:pStyle w:val="BodyText"/>
        <w:spacing w:after="0"/>
        <w:rPr>
          <w:rFonts w:ascii="Times New Roman" w:hAnsi="Times New Roman"/>
          <w:sz w:val="22"/>
          <w:szCs w:val="22"/>
          <w:lang w:eastAsia="zh-CN"/>
        </w:rPr>
      </w:pPr>
    </w:p>
    <w:p w14:paraId="6279B204" w14:textId="669ED0EF" w:rsidR="00014480" w:rsidRDefault="00014480" w:rsidP="00014480">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C0B243A" w14:textId="380E4F73" w:rsidR="00014480" w:rsidRDefault="00014480">
      <w:pPr>
        <w:pStyle w:val="BodyText"/>
        <w:spacing w:after="0"/>
        <w:rPr>
          <w:rFonts w:ascii="Times New Roman" w:hAnsi="Times New Roman"/>
          <w:sz w:val="22"/>
          <w:szCs w:val="22"/>
          <w:lang w:eastAsia="zh-CN"/>
        </w:rPr>
      </w:pPr>
    </w:p>
    <w:p w14:paraId="180ABDAE" w14:textId="5F74828D" w:rsidR="001A61F8" w:rsidRDefault="0056674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proposal was discussed in GTW session. Given that we </w:t>
      </w:r>
      <w:proofErr w:type="gramStart"/>
      <w:r>
        <w:rPr>
          <w:rFonts w:ascii="Times New Roman" w:hAnsi="Times New Roman"/>
          <w:sz w:val="22"/>
          <w:szCs w:val="22"/>
          <w:lang w:eastAsia="zh-CN"/>
        </w:rPr>
        <w:t>weren’t able to</w:t>
      </w:r>
      <w:proofErr w:type="gramEnd"/>
      <w:r>
        <w:rPr>
          <w:rFonts w:ascii="Times New Roman" w:hAnsi="Times New Roman"/>
          <w:sz w:val="22"/>
          <w:szCs w:val="22"/>
          <w:lang w:eastAsia="zh-CN"/>
        </w:rPr>
        <w:t xml:space="preserve"> conclude, moderator suggest picking up the discussions from the proposal below.</w:t>
      </w:r>
    </w:p>
    <w:p w14:paraId="5F5E38B9" w14:textId="3CB30ABE" w:rsidR="00566741" w:rsidRDefault="00566741">
      <w:pPr>
        <w:pStyle w:val="BodyText"/>
        <w:spacing w:after="0"/>
        <w:rPr>
          <w:rFonts w:ascii="Times New Roman" w:hAnsi="Times New Roman"/>
          <w:sz w:val="22"/>
          <w:szCs w:val="22"/>
          <w:lang w:eastAsia="zh-CN"/>
        </w:rPr>
      </w:pPr>
    </w:p>
    <w:p w14:paraId="1748510C" w14:textId="7FA3CA01" w:rsidR="00566741" w:rsidRDefault="00566741" w:rsidP="00566741">
      <w:pPr>
        <w:pStyle w:val="Heading5"/>
        <w:rPr>
          <w:lang w:eastAsia="zh-CN"/>
        </w:rPr>
      </w:pPr>
      <w:r>
        <w:rPr>
          <w:lang w:eastAsia="zh-CN"/>
        </w:rPr>
        <w:t xml:space="preserve">Proposal </w:t>
      </w:r>
      <w:r w:rsidR="00816B79">
        <w:rPr>
          <w:lang w:eastAsia="zh-CN"/>
        </w:rPr>
        <w:t>#1.2</w:t>
      </w:r>
      <w:r>
        <w:rPr>
          <w:lang w:eastAsia="zh-CN"/>
        </w:rPr>
        <w:t>-5</w:t>
      </w:r>
    </w:p>
    <w:p w14:paraId="5E754F5C" w14:textId="77777777" w:rsidR="00566741" w:rsidRPr="00566741" w:rsidRDefault="00566741" w:rsidP="00566741">
      <w:pPr>
        <w:pStyle w:val="BodyText"/>
        <w:numPr>
          <w:ilvl w:val="0"/>
          <w:numId w:val="6"/>
        </w:numPr>
        <w:spacing w:after="0"/>
        <w:rPr>
          <w:rFonts w:ascii="Times New Roman" w:hAnsi="Times New Roman"/>
          <w:sz w:val="22"/>
          <w:szCs w:val="22"/>
          <w:lang w:eastAsia="zh-CN"/>
        </w:rPr>
      </w:pPr>
      <w:r w:rsidRPr="00566741">
        <w:rPr>
          <w:rFonts w:ascii="Times New Roman" w:hAnsi="Times New Roman"/>
          <w:sz w:val="22"/>
          <w:szCs w:val="22"/>
          <w:lang w:eastAsia="zh-CN"/>
        </w:rPr>
        <w:t>Support 480kHz and 960kHz SSB SCS when center frequency and SCS of SSB is explicitly provided to the UE</w:t>
      </w:r>
    </w:p>
    <w:p w14:paraId="55725DDE" w14:textId="77777777" w:rsidR="00566741" w:rsidRPr="00566741" w:rsidRDefault="00566741" w:rsidP="00566741">
      <w:pPr>
        <w:pStyle w:val="BodyText"/>
        <w:numPr>
          <w:ilvl w:val="0"/>
          <w:numId w:val="6"/>
        </w:numPr>
        <w:spacing w:after="0"/>
        <w:rPr>
          <w:rFonts w:ascii="Times New Roman" w:hAnsi="Times New Roman"/>
          <w:sz w:val="22"/>
          <w:szCs w:val="22"/>
          <w:lang w:eastAsia="zh-CN"/>
        </w:rPr>
      </w:pPr>
      <w:r w:rsidRPr="00566741">
        <w:rPr>
          <w:rFonts w:ascii="Times New Roman" w:hAnsi="Times New Roman"/>
          <w:sz w:val="22"/>
          <w:szCs w:val="22"/>
          <w:lang w:eastAsia="zh-CN"/>
        </w:rPr>
        <w:t>FFS: support one or more of 240, 480, 960 kHz SCS SSB for other cases</w:t>
      </w:r>
    </w:p>
    <w:p w14:paraId="1F87F3DA" w14:textId="77777777" w:rsidR="00566741" w:rsidRPr="00566741" w:rsidRDefault="00566741" w:rsidP="00566741">
      <w:pPr>
        <w:pStyle w:val="BodyText"/>
        <w:numPr>
          <w:ilvl w:val="0"/>
          <w:numId w:val="6"/>
        </w:numPr>
        <w:spacing w:after="0"/>
        <w:rPr>
          <w:rFonts w:ascii="Times New Roman" w:hAnsi="Times New Roman"/>
          <w:sz w:val="22"/>
          <w:szCs w:val="22"/>
          <w:lang w:eastAsia="zh-CN"/>
        </w:rPr>
      </w:pPr>
      <w:r w:rsidRPr="00566741">
        <w:rPr>
          <w:rFonts w:ascii="Times New Roman" w:hAnsi="Times New Roman"/>
          <w:sz w:val="22"/>
          <w:szCs w:val="22"/>
          <w:lang w:eastAsia="zh-CN"/>
        </w:rPr>
        <w:t>FFS: support 240 kHz SCS SSB for access cases when center frequency and SCS of SSB is explicitly provided to the UE</w:t>
      </w:r>
    </w:p>
    <w:p w14:paraId="3DA2C2BE" w14:textId="61B021C1" w:rsidR="00566741" w:rsidRPr="001B6BD5" w:rsidRDefault="00566741" w:rsidP="001B6BD5">
      <w:pPr>
        <w:pStyle w:val="BodyText"/>
        <w:spacing w:after="0"/>
        <w:rPr>
          <w:rFonts w:ascii="Times New Roman" w:hAnsi="Times New Roman"/>
          <w:sz w:val="22"/>
          <w:szCs w:val="22"/>
          <w:lang w:eastAsia="zh-CN"/>
        </w:rPr>
      </w:pPr>
    </w:p>
    <w:p w14:paraId="3D0BE259" w14:textId="7D472625" w:rsidR="00C52883" w:rsidRPr="001B6BD5" w:rsidRDefault="00C52883" w:rsidP="001B6BD5">
      <w:pPr>
        <w:pStyle w:val="BodyText"/>
        <w:spacing w:after="0"/>
        <w:rPr>
          <w:rFonts w:ascii="Times New Roman" w:hAnsi="Times New Roman"/>
          <w:sz w:val="22"/>
          <w:szCs w:val="22"/>
          <w:lang w:eastAsia="zh-CN"/>
        </w:rPr>
      </w:pPr>
      <w:r w:rsidRPr="001B6BD5">
        <w:rPr>
          <w:rFonts w:ascii="Times New Roman" w:hAnsi="Times New Roman"/>
          <w:sz w:val="22"/>
          <w:szCs w:val="22"/>
          <w:lang w:eastAsia="zh-CN"/>
        </w:rPr>
        <w:t>Please provide further comments below.</w:t>
      </w:r>
    </w:p>
    <w:p w14:paraId="3B6DB955" w14:textId="77777777" w:rsidR="001A61F8" w:rsidRDefault="001A61F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F3530" w14:paraId="043F8153" w14:textId="77777777" w:rsidTr="0005241D">
        <w:tc>
          <w:tcPr>
            <w:tcW w:w="1805" w:type="dxa"/>
            <w:shd w:val="clear" w:color="auto" w:fill="FBE4D5" w:themeFill="accent2" w:themeFillTint="33"/>
          </w:tcPr>
          <w:p w14:paraId="6A4F8C01" w14:textId="77777777" w:rsidR="00EF3530" w:rsidRDefault="00EF3530"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8BAE067" w14:textId="77777777" w:rsidR="00EF3530" w:rsidRDefault="00EF3530"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F3530" w14:paraId="61C6A3E7" w14:textId="77777777" w:rsidTr="0005241D">
        <w:tc>
          <w:tcPr>
            <w:tcW w:w="1805" w:type="dxa"/>
          </w:tcPr>
          <w:p w14:paraId="1350FF95" w14:textId="056E7929" w:rsidR="00EF3530" w:rsidRDefault="007F7DA6"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32A1DD0" w14:textId="3C6B02FF" w:rsidR="00EF3530" w:rsidRDefault="007F7DA6"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6423F5" w14:paraId="5FAF5549" w14:textId="77777777" w:rsidTr="006423F5">
        <w:tc>
          <w:tcPr>
            <w:tcW w:w="1805" w:type="dxa"/>
          </w:tcPr>
          <w:p w14:paraId="2A06806C" w14:textId="77777777" w:rsidR="006423F5" w:rsidRDefault="006423F5" w:rsidP="005C3D46">
            <w:pPr>
              <w:pStyle w:val="BodyText"/>
              <w:spacing w:after="0"/>
              <w:rPr>
                <w:rFonts w:ascii="Times New Roman" w:hAnsi="Times New Roman"/>
                <w:sz w:val="22"/>
                <w:szCs w:val="22"/>
                <w:lang w:eastAsia="zh-CN"/>
              </w:rPr>
            </w:pPr>
            <w:commentRangeStart w:id="0"/>
            <w:r>
              <w:rPr>
                <w:rFonts w:ascii="Times New Roman" w:hAnsi="Times New Roman"/>
                <w:sz w:val="22"/>
                <w:szCs w:val="22"/>
                <w:lang w:eastAsia="zh-CN"/>
              </w:rPr>
              <w:lastRenderedPageBreak/>
              <w:t>Intel</w:t>
            </w:r>
            <w:commentRangeEnd w:id="0"/>
            <w:r>
              <w:rPr>
                <w:rStyle w:val="CommentReference"/>
                <w:rFonts w:ascii="Times New Roman" w:hAnsi="Times New Roman"/>
                <w:lang w:eastAsia="zh-CN"/>
              </w:rPr>
              <w:commentReference w:id="0"/>
            </w:r>
          </w:p>
        </w:tc>
        <w:tc>
          <w:tcPr>
            <w:tcW w:w="8157" w:type="dxa"/>
          </w:tcPr>
          <w:p w14:paraId="56797C7C" w14:textId="77777777" w:rsidR="006423F5" w:rsidRDefault="006423F5" w:rsidP="005C3D46">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0DA9854E" w14:textId="77777777" w:rsidR="006423F5" w:rsidRDefault="006423F5" w:rsidP="005C3D46">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 of all</w:t>
            </w:r>
            <w:proofErr w:type="gramEnd"/>
            <w:r>
              <w:rPr>
                <w:rFonts w:ascii="Times New Roman" w:hAnsi="Times New Roman"/>
                <w:sz w:val="22"/>
                <w:szCs w:val="22"/>
                <w:lang w:eastAsia="zh-CN"/>
              </w:rPr>
              <w:t xml:space="preserve">,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3B6BB629" w14:textId="77777777" w:rsidR="006423F5" w:rsidRPr="00DF19B0" w:rsidRDefault="006423F5" w:rsidP="006423F5">
            <w:pPr>
              <w:pStyle w:val="BodyText"/>
              <w:numPr>
                <w:ilvl w:val="0"/>
                <w:numId w:val="6"/>
              </w:numPr>
              <w:spacing w:after="0"/>
              <w:rPr>
                <w:rFonts w:ascii="Times New Roman" w:hAnsi="Times New Roman"/>
                <w:sz w:val="22"/>
                <w:szCs w:val="22"/>
                <w:lang w:eastAsia="zh-CN"/>
              </w:rPr>
            </w:pPr>
            <w:r w:rsidRPr="00DF19B0">
              <w:rPr>
                <w:rFonts w:ascii="Times New Roman" w:hAnsi="Times New Roman"/>
                <w:sz w:val="22"/>
                <w:szCs w:val="22"/>
                <w:lang w:eastAsia="zh-CN"/>
              </w:rPr>
              <w:t xml:space="preserve">Support 480kHz and 960kHz SSB SCS </w:t>
            </w:r>
            <w:r w:rsidRPr="00566741">
              <w:rPr>
                <w:rFonts w:ascii="Times New Roman" w:hAnsi="Times New Roman"/>
                <w:sz w:val="22"/>
                <w:szCs w:val="22"/>
                <w:lang w:eastAsia="zh-CN"/>
              </w:rPr>
              <w:t>when center frequency and SCS of SSB is explicitly provided to the UE</w:t>
            </w:r>
          </w:p>
          <w:p w14:paraId="2E381EE8" w14:textId="77777777" w:rsidR="006423F5" w:rsidRPr="00DF19B0" w:rsidRDefault="006423F5" w:rsidP="006423F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DF19B0">
              <w:rPr>
                <w:rFonts w:ascii="Times New Roman" w:hAnsi="Times New Roman"/>
                <w:sz w:val="22"/>
                <w:szCs w:val="22"/>
                <w:lang w:eastAsia="zh-CN"/>
              </w:rPr>
              <w:t xml:space="preserve">support 480 kHz and/or 960 kHz SSB SCS for </w:t>
            </w:r>
            <w:r>
              <w:rPr>
                <w:rFonts w:ascii="Times New Roman" w:hAnsi="Times New Roman"/>
                <w:sz w:val="22"/>
                <w:szCs w:val="22"/>
                <w:lang w:eastAsia="zh-CN"/>
              </w:rPr>
              <w:t>other cases</w:t>
            </w:r>
          </w:p>
          <w:p w14:paraId="3A068638" w14:textId="77777777" w:rsidR="006423F5" w:rsidRPr="0099095E" w:rsidRDefault="006423F5" w:rsidP="006423F5">
            <w:pPr>
              <w:pStyle w:val="BodyText"/>
              <w:numPr>
                <w:ilvl w:val="0"/>
                <w:numId w:val="6"/>
              </w:numPr>
              <w:spacing w:after="0"/>
              <w:rPr>
                <w:rFonts w:ascii="Times New Roman" w:hAnsi="Times New Roman"/>
                <w:sz w:val="22"/>
                <w:szCs w:val="22"/>
                <w:lang w:eastAsia="zh-CN"/>
              </w:rPr>
            </w:pPr>
            <w:r w:rsidRPr="0099095E">
              <w:rPr>
                <w:rFonts w:ascii="Times New Roman" w:hAnsi="Times New Roman"/>
                <w:sz w:val="22"/>
                <w:szCs w:val="22"/>
                <w:lang w:eastAsia="zh-CN"/>
              </w:rPr>
              <w:t xml:space="preserve">FFS: support 240 </w:t>
            </w:r>
            <w:r w:rsidRPr="007E01A5">
              <w:rPr>
                <w:rFonts w:ascii="Times New Roman" w:hAnsi="Times New Roman"/>
                <w:sz w:val="22"/>
                <w:szCs w:val="22"/>
                <w:lang w:eastAsia="zh-CN"/>
              </w:rPr>
              <w:t xml:space="preserve">kHz SCS SSB </w:t>
            </w:r>
            <w:r w:rsidRPr="00566741">
              <w:rPr>
                <w:rFonts w:ascii="Times New Roman" w:hAnsi="Times New Roman"/>
                <w:sz w:val="22"/>
                <w:szCs w:val="22"/>
                <w:lang w:eastAsia="zh-CN"/>
              </w:rPr>
              <w:t>for access cases when center frequency and SCS of SSB is explicitly provided to the UE</w:t>
            </w:r>
          </w:p>
          <w:p w14:paraId="2757E750" w14:textId="77777777" w:rsidR="006423F5" w:rsidRDefault="006423F5" w:rsidP="005C3D46">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sidRPr="00EF4314">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7251C126" w14:textId="77777777" w:rsidR="006423F5" w:rsidRDefault="006423F5" w:rsidP="005C3D46">
            <w:pPr>
              <w:pStyle w:val="BodyText"/>
              <w:spacing w:after="0"/>
              <w:rPr>
                <w:rFonts w:ascii="Times New Roman" w:hAnsi="Times New Roman"/>
                <w:sz w:val="22"/>
                <w:szCs w:val="22"/>
                <w:lang w:eastAsia="zh-CN"/>
              </w:rPr>
            </w:pPr>
          </w:p>
          <w:p w14:paraId="456BCDE2" w14:textId="77777777" w:rsidR="006423F5" w:rsidRDefault="006423F5" w:rsidP="005C3D46">
            <w:pPr>
              <w:pStyle w:val="BodyText"/>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53C63356" w14:textId="7978CB67" w:rsidR="006423F5" w:rsidRDefault="006423F5" w:rsidP="006423F5">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w:t>
            </w:r>
            <w:r w:rsidR="00714B59">
              <w:rPr>
                <w:rFonts w:ascii="Times New Roman" w:hAnsi="Times New Roman"/>
                <w:sz w:val="22"/>
                <w:szCs w:val="22"/>
                <w:lang w:eastAsia="zh-CN"/>
              </w:rPr>
              <w:t>’</w:t>
            </w:r>
            <w:r>
              <w:rPr>
                <w:rFonts w:ascii="Times New Roman" w:hAnsi="Times New Roman"/>
                <w:sz w:val="22"/>
                <w:szCs w:val="22"/>
                <w:lang w:eastAsia="zh-CN"/>
              </w:rPr>
              <w:t xml:space="preserve">s not clear how TRS could be configured for post Msg 4 PDSCH/PUSCH before RRC connection. Not only the use of CSI-RS (TRS) as a primary source of time/frequency synchronization does not exist in NR, but introduction of such functionality requires significant change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w:t>
            </w:r>
            <w:r w:rsidR="00AE004D">
              <w:rPr>
                <w:rFonts w:ascii="Times New Roman" w:hAnsi="Times New Roman"/>
                <w:sz w:val="22"/>
                <w:szCs w:val="22"/>
                <w:lang w:eastAsia="zh-CN"/>
              </w:rPr>
              <w:t xml:space="preserve">then </w:t>
            </w:r>
            <w:r>
              <w:rPr>
                <w:rFonts w:ascii="Times New Roman" w:hAnsi="Times New Roman"/>
                <w:sz w:val="22"/>
                <w:szCs w:val="22"/>
                <w:lang w:eastAsia="zh-CN"/>
              </w:rPr>
              <w:t xml:space="preserve">UEs trying to perform CSI-RS RRM measurements would need to obtain timing from 120kHz SSB, which might not be able to provide accurate timing in order for the UE to properly perform RRM measurements. No company so far has provided any </w:t>
            </w:r>
            <w:r>
              <w:rPr>
                <w:rFonts w:ascii="Times New Roman" w:hAnsi="Times New Roman"/>
                <w:sz w:val="22"/>
                <w:szCs w:val="22"/>
                <w:lang w:eastAsia="zh-CN"/>
              </w:rPr>
              <w:lastRenderedPageBreak/>
              <w:t>evaluation that there</w:t>
            </w:r>
            <w:r w:rsidR="006B349D">
              <w:rPr>
                <w:rFonts w:ascii="Times New Roman" w:hAnsi="Times New Roman"/>
                <w:sz w:val="22"/>
                <w:szCs w:val="22"/>
                <w:lang w:eastAsia="zh-CN"/>
              </w:rPr>
              <w:t xml:space="preserve"> is </w:t>
            </w:r>
            <w:r>
              <w:rPr>
                <w:rFonts w:ascii="Times New Roman" w:hAnsi="Times New Roman"/>
                <w:sz w:val="22"/>
                <w:szCs w:val="22"/>
                <w:lang w:eastAsia="zh-CN"/>
              </w:rPr>
              <w:t>no timing issue if 120kHz SSB is used for 960kHz data/control, while we have provided evaluation that show</w:t>
            </w:r>
            <w:r w:rsidR="005D26B4">
              <w:rPr>
                <w:rFonts w:ascii="Times New Roman" w:hAnsi="Times New Roman"/>
                <w:sz w:val="22"/>
                <w:szCs w:val="22"/>
                <w:lang w:eastAsia="zh-CN"/>
              </w:rPr>
              <w:t>s</w:t>
            </w:r>
            <w:r>
              <w:rPr>
                <w:rFonts w:ascii="Times New Roman" w:hAnsi="Times New Roman"/>
                <w:sz w:val="22"/>
                <w:szCs w:val="22"/>
                <w:lang w:eastAsia="zh-CN"/>
              </w:rPr>
              <w:t xml:space="preserve"> there will be timing issues.</w:t>
            </w:r>
          </w:p>
          <w:p w14:paraId="75AC5B15" w14:textId="77777777" w:rsidR="006423F5" w:rsidRPr="000C73C5" w:rsidRDefault="006423F5" w:rsidP="006423F5">
            <w:pPr>
              <w:pStyle w:val="BodyText"/>
              <w:numPr>
                <w:ilvl w:val="0"/>
                <w:numId w:val="28"/>
              </w:numPr>
              <w:spacing w:before="0" w:after="0" w:line="259" w:lineRule="auto"/>
              <w:rPr>
                <w:rFonts w:ascii="Times New Roman" w:hAnsi="Times New Roman"/>
                <w:sz w:val="22"/>
                <w:szCs w:val="22"/>
                <w:lang w:eastAsia="zh-CN"/>
              </w:rPr>
            </w:pPr>
            <w:commentRangeStart w:id="1"/>
            <w:commentRangeEnd w:id="1"/>
            <w:r>
              <w:rPr>
                <w:rStyle w:val="CommentReference"/>
                <w:rFonts w:ascii="Times New Roman" w:hAnsi="Times New Roman"/>
                <w:lang w:eastAsia="zh-CN"/>
              </w:rPr>
              <w:commentReference w:id="1"/>
            </w: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commentRangeStart w:id="2"/>
            <w:commentRangeEnd w:id="2"/>
            <w:r>
              <w:rPr>
                <w:rStyle w:val="CommentReference"/>
                <w:rFonts w:ascii="Times New Roman" w:hAnsi="Times New Roman"/>
                <w:lang w:eastAsia="zh-CN"/>
              </w:rPr>
              <w:commentReference w:id="2"/>
            </w:r>
          </w:p>
          <w:p w14:paraId="702F2398" w14:textId="77777777" w:rsidR="006423F5" w:rsidRDefault="006423F5" w:rsidP="005C3D46">
            <w:pPr>
              <w:pStyle w:val="BodyText"/>
              <w:spacing w:after="0"/>
              <w:rPr>
                <w:rFonts w:ascii="Times New Roman" w:hAnsi="Times New Roman"/>
                <w:sz w:val="22"/>
                <w:szCs w:val="22"/>
                <w:lang w:eastAsia="zh-CN"/>
              </w:rPr>
            </w:pPr>
            <w:r>
              <w:rPr>
                <w:rFonts w:ascii="Times New Roman" w:hAnsi="Times New Roman"/>
                <w:sz w:val="22"/>
                <w:szCs w:val="22"/>
                <w:lang w:eastAsia="zh-CN"/>
              </w:rPr>
              <w:t>Finally, any concern on added complexity for introducing 480/960kHz can be addressed by UE capability. Not all devices that support 52~71 GHz need to support 480/960kHz SSB. We would like to point out that there are use cases and</w:t>
            </w:r>
            <w:r w:rsidDel="00C12828">
              <w:rPr>
                <w:rFonts w:ascii="Times New Roman" w:hAnsi="Times New Roman"/>
                <w:sz w:val="22"/>
                <w:szCs w:val="22"/>
                <w:lang w:eastAsia="zh-CN"/>
              </w:rPr>
              <w:t xml:space="preserve"> </w:t>
            </w:r>
            <w:r>
              <w:rPr>
                <w:rFonts w:ascii="Times New Roman" w:hAnsi="Times New Roman"/>
                <w:sz w:val="22"/>
                <w:szCs w:val="22"/>
                <w:lang w:eastAsia="zh-CN"/>
              </w:rPr>
              <w:t xml:space="preserve">deployment scenarios that demand ultra-high data rates and that are completely managed by network operator (both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5B757EDF" w14:textId="77777777" w:rsidR="006423F5" w:rsidRDefault="006423F5" w:rsidP="005C3D46">
            <w:pPr>
              <w:pStyle w:val="BodyText"/>
              <w:spacing w:after="0"/>
              <w:rPr>
                <w:rFonts w:ascii="Times New Roman" w:hAnsi="Times New Roman"/>
                <w:sz w:val="22"/>
                <w:szCs w:val="22"/>
                <w:lang w:eastAsia="zh-CN"/>
              </w:rPr>
            </w:pPr>
          </w:p>
          <w:p w14:paraId="45910635" w14:textId="77777777" w:rsidR="006423F5" w:rsidRDefault="006423F5" w:rsidP="005C3D46">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2F515ED1" w14:textId="4BECC8C7" w:rsidR="006423F5" w:rsidRDefault="006423F5" w:rsidP="00A115F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r w:rsidR="00CB3305">
              <w:rPr>
                <w:rFonts w:ascii="Times New Roman" w:hAnsi="Times New Roman"/>
                <w:sz w:val="22"/>
                <w:szCs w:val="22"/>
                <w:lang w:eastAsia="zh-CN"/>
              </w:rPr>
              <w:t>.</w:t>
            </w:r>
          </w:p>
        </w:tc>
      </w:tr>
      <w:tr w:rsidR="00342229" w14:paraId="4446CD4D" w14:textId="77777777" w:rsidTr="00342229">
        <w:tc>
          <w:tcPr>
            <w:tcW w:w="1805" w:type="dxa"/>
          </w:tcPr>
          <w:p w14:paraId="78395089" w14:textId="77777777" w:rsidR="00342229" w:rsidRDefault="00342229" w:rsidP="00EB379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9D39EF1" w14:textId="77777777" w:rsidR="00342229" w:rsidRDefault="00342229" w:rsidP="00EB3793">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5685511A" w14:textId="77777777" w:rsidR="00342229" w:rsidRDefault="00342229" w:rsidP="00EB3793">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53852C35" w14:textId="77777777" w:rsidR="00342229" w:rsidRDefault="00342229" w:rsidP="00EB379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36FDDE52" w14:textId="77777777" w:rsidR="00342229" w:rsidRPr="00CA42A2" w:rsidRDefault="00342229" w:rsidP="00EB3793">
            <w:pPr>
              <w:pStyle w:val="BodyText"/>
              <w:numPr>
                <w:ilvl w:val="0"/>
                <w:numId w:val="7"/>
              </w:numPr>
              <w:spacing w:after="0"/>
              <w:rPr>
                <w:rFonts w:ascii="Times New Roman" w:hAnsi="Times New Roman"/>
                <w:sz w:val="22"/>
                <w:szCs w:val="22"/>
                <w:lang w:eastAsia="zh-CN"/>
              </w:rPr>
            </w:pPr>
            <w:r w:rsidRPr="00494103">
              <w:rPr>
                <w:rFonts w:ascii="Times New Roman" w:hAnsi="Times New Roman"/>
                <w:sz w:val="22"/>
                <w:szCs w:val="22"/>
                <w:lang w:eastAsia="zh-CN"/>
              </w:rPr>
              <w:t xml:space="preserve">Study the initial timing resolution based on low SCS (120 kHz) and its impact on </w:t>
            </w:r>
            <w:r>
              <w:rPr>
                <w:rFonts w:ascii="Times New Roman" w:hAnsi="Times New Roman"/>
                <w:sz w:val="22"/>
                <w:szCs w:val="22"/>
                <w:lang w:eastAsia="zh-CN"/>
              </w:rPr>
              <w:t xml:space="preserve">the performance of </w:t>
            </w:r>
            <w:r w:rsidRPr="00494103">
              <w:rPr>
                <w:rFonts w:ascii="Times New Roman" w:hAnsi="Times New Roman"/>
                <w:sz w:val="22"/>
                <w:szCs w:val="22"/>
                <w:lang w:eastAsia="zh-CN"/>
              </w:rPr>
              <w:t>higher SCS data</w:t>
            </w:r>
            <w:r>
              <w:rPr>
                <w:rFonts w:ascii="Times New Roman" w:hAnsi="Times New Roman"/>
                <w:sz w:val="22"/>
                <w:szCs w:val="22"/>
                <w:lang w:eastAsia="zh-CN"/>
              </w:rPr>
              <w:t xml:space="preserve"> (480/960 kHz)</w:t>
            </w:r>
          </w:p>
        </w:tc>
      </w:tr>
    </w:tbl>
    <w:p w14:paraId="1DD2A463" w14:textId="1B8D3A3B" w:rsidR="00985DAF" w:rsidRDefault="00985DAF">
      <w:pPr>
        <w:pStyle w:val="BodyText"/>
        <w:spacing w:after="0"/>
        <w:rPr>
          <w:rFonts w:ascii="Times New Roman" w:hAnsi="Times New Roman"/>
          <w:sz w:val="22"/>
          <w:szCs w:val="22"/>
          <w:lang w:eastAsia="zh-CN"/>
        </w:rPr>
      </w:pPr>
    </w:p>
    <w:p w14:paraId="13FF9798" w14:textId="4F67517F" w:rsidR="00E6564D" w:rsidRDefault="00E6564D">
      <w:pPr>
        <w:pStyle w:val="BodyText"/>
        <w:spacing w:after="0"/>
        <w:rPr>
          <w:rFonts w:ascii="Times New Roman" w:hAnsi="Times New Roman"/>
          <w:sz w:val="22"/>
          <w:szCs w:val="22"/>
          <w:lang w:eastAsia="zh-CN"/>
        </w:rPr>
      </w:pPr>
    </w:p>
    <w:p w14:paraId="49AE6694" w14:textId="42A215C1" w:rsidR="00E6564D" w:rsidRDefault="00E6564D">
      <w:pPr>
        <w:pStyle w:val="BodyText"/>
        <w:spacing w:after="0"/>
        <w:rPr>
          <w:rFonts w:ascii="Times New Roman" w:hAnsi="Times New Roman"/>
          <w:sz w:val="22"/>
          <w:szCs w:val="22"/>
          <w:lang w:eastAsia="zh-CN"/>
        </w:rPr>
      </w:pPr>
    </w:p>
    <w:p w14:paraId="5F296CB8" w14:textId="77777777" w:rsidR="00E6564D" w:rsidRDefault="00E6564D">
      <w:pPr>
        <w:pStyle w:val="BodyText"/>
        <w:spacing w:after="0"/>
        <w:rPr>
          <w:rFonts w:ascii="Times New Roman" w:hAnsi="Times New Roman"/>
          <w:sz w:val="22"/>
          <w:szCs w:val="22"/>
          <w:lang w:eastAsia="zh-CN"/>
        </w:rPr>
      </w:pPr>
    </w:p>
    <w:p w14:paraId="34F9198C" w14:textId="77777777" w:rsidR="00985DAF" w:rsidRDefault="00AD7B18">
      <w:pPr>
        <w:pStyle w:val="Heading3"/>
        <w:rPr>
          <w:lang w:eastAsia="zh-CN"/>
        </w:rPr>
      </w:pPr>
      <w:r>
        <w:rPr>
          <w:lang w:eastAsia="zh-CN"/>
        </w:rPr>
        <w:t>2.1.3 Mixed Numerology between SSB and CORESET#0</w:t>
      </w:r>
    </w:p>
    <w:p w14:paraId="5355D07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1E2A954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62ADCC4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0820FC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58A39B7B"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1790B040"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4C656AD"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67F7F300"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patterns: 1, 3</w:t>
      </w:r>
    </w:p>
    <w:p w14:paraId="2E324422"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596C8CDD"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464E33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D6C674E" w14:textId="77777777" w:rsidR="00985DAF" w:rsidRDefault="00AD7B18">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match different SCS, different initial BWP should be considered.</w:t>
      </w:r>
    </w:p>
    <w:p w14:paraId="62C3DE0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F2958F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404775FE"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0865ED4" w14:textId="77777777" w:rsidR="00985DAF" w:rsidRDefault="00AD7B18">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0DF09E6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62FA3993"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347F99E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E4073D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29A98E33"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8C0F4B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4D7A2265"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618662D1" w14:textId="77777777" w:rsidR="00985DAF" w:rsidRDefault="00AD7B18">
      <w:pPr>
        <w:pStyle w:val="Caption"/>
        <w:jc w:val="center"/>
        <w:rPr>
          <w:b w:val="0"/>
          <w:bCs w:val="0"/>
        </w:rPr>
      </w:pPr>
      <w:r>
        <w:t xml:space="preserve">Table </w:t>
      </w:r>
      <w:fldSimple w:instr=" SEQ Table \* ARABIC ">
        <w:r>
          <w:t>1</w:t>
        </w:r>
      </w:fldSimple>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985DAF" w14:paraId="00628D97" w14:textId="77777777">
        <w:trPr>
          <w:trHeight w:val="144"/>
          <w:jc w:val="center"/>
        </w:trPr>
        <w:tc>
          <w:tcPr>
            <w:tcW w:w="1660" w:type="dxa"/>
            <w:vMerge w:val="restart"/>
            <w:tcBorders>
              <w:tl2br w:val="nil"/>
            </w:tcBorders>
            <w:shd w:val="clear" w:color="auto" w:fill="F2F2F2" w:themeFill="background1" w:themeFillShade="F2"/>
            <w:vAlign w:val="center"/>
          </w:tcPr>
          <w:p w14:paraId="7B89DBDE" w14:textId="77777777" w:rsidR="00985DAF" w:rsidRDefault="00AD7B18">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2C4BBB9"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985DAF" w14:paraId="492E8C07" w14:textId="77777777">
        <w:trPr>
          <w:trHeight w:val="144"/>
          <w:jc w:val="center"/>
        </w:trPr>
        <w:tc>
          <w:tcPr>
            <w:tcW w:w="1660" w:type="dxa"/>
            <w:vMerge/>
            <w:tcBorders>
              <w:tl2br w:val="nil"/>
            </w:tcBorders>
            <w:shd w:val="clear" w:color="auto" w:fill="F2F2F2" w:themeFill="background1" w:themeFillShade="F2"/>
            <w:vAlign w:val="center"/>
          </w:tcPr>
          <w:p w14:paraId="5FDE8430" w14:textId="77777777" w:rsidR="00985DAF" w:rsidRDefault="00985DAF">
            <w:pPr>
              <w:rPr>
                <w:rFonts w:asciiTheme="minorBidi" w:hAnsiTheme="minorBidi" w:cstheme="minorBidi"/>
                <w:b/>
                <w:bCs/>
                <w:sz w:val="18"/>
                <w:szCs w:val="18"/>
              </w:rPr>
            </w:pPr>
          </w:p>
        </w:tc>
        <w:tc>
          <w:tcPr>
            <w:tcW w:w="1660" w:type="dxa"/>
            <w:vAlign w:val="center"/>
          </w:tcPr>
          <w:p w14:paraId="76821754"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77C5DD56"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7CC914C4"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985DAF" w14:paraId="2038E8D9" w14:textId="77777777">
        <w:trPr>
          <w:trHeight w:val="144"/>
          <w:jc w:val="center"/>
        </w:trPr>
        <w:tc>
          <w:tcPr>
            <w:tcW w:w="1660" w:type="dxa"/>
            <w:shd w:val="clear" w:color="auto" w:fill="F2F2F2" w:themeFill="background1" w:themeFillShade="F2"/>
            <w:vAlign w:val="center"/>
          </w:tcPr>
          <w:p w14:paraId="19BEC6E1"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6E07384"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BBC5743"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736C63AD"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985DAF" w14:paraId="6788326B" w14:textId="77777777">
        <w:trPr>
          <w:trHeight w:val="144"/>
          <w:jc w:val="center"/>
        </w:trPr>
        <w:tc>
          <w:tcPr>
            <w:tcW w:w="1660" w:type="dxa"/>
            <w:shd w:val="clear" w:color="auto" w:fill="F2F2F2" w:themeFill="background1" w:themeFillShade="F2"/>
            <w:vAlign w:val="center"/>
          </w:tcPr>
          <w:p w14:paraId="42499031"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1B2D8CF5" w14:textId="77777777" w:rsidR="00985DAF" w:rsidRDefault="00AD7B18">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3D854EB9"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E29E021"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r>
      <w:tr w:rsidR="00985DAF" w14:paraId="2621A1EE" w14:textId="77777777">
        <w:trPr>
          <w:trHeight w:val="144"/>
          <w:jc w:val="center"/>
        </w:trPr>
        <w:tc>
          <w:tcPr>
            <w:tcW w:w="1660" w:type="dxa"/>
            <w:shd w:val="clear" w:color="auto" w:fill="F2F2F2" w:themeFill="background1" w:themeFillShade="F2"/>
            <w:vAlign w:val="center"/>
          </w:tcPr>
          <w:p w14:paraId="6F032A4E"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677AE0B4"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00B48A8"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7BEF4B1D" w14:textId="77777777" w:rsidR="00985DAF" w:rsidRDefault="00AD7B18">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985DAF" w14:paraId="4EDB718E" w14:textId="77777777">
        <w:trPr>
          <w:trHeight w:val="144"/>
          <w:jc w:val="center"/>
        </w:trPr>
        <w:tc>
          <w:tcPr>
            <w:tcW w:w="1660" w:type="dxa"/>
            <w:shd w:val="clear" w:color="auto" w:fill="F2F2F2" w:themeFill="background1" w:themeFillShade="F2"/>
            <w:vAlign w:val="center"/>
          </w:tcPr>
          <w:p w14:paraId="734DEDD1"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0FA95A46"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EF8DFE8"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CB2B520" w14:textId="77777777" w:rsidR="00985DAF" w:rsidRDefault="00AD7B18">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53A021C3" w14:textId="77777777" w:rsidR="00985DAF" w:rsidRDefault="00985DAF">
      <w:pPr>
        <w:pStyle w:val="BodyText"/>
        <w:spacing w:after="0"/>
        <w:rPr>
          <w:rFonts w:ascii="Times New Roman" w:hAnsi="Times New Roman"/>
          <w:sz w:val="22"/>
          <w:szCs w:val="22"/>
          <w:lang w:eastAsia="zh-CN"/>
        </w:rPr>
      </w:pPr>
    </w:p>
    <w:p w14:paraId="413C1320"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8B691EF"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4F09597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34B9E354"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5A52D0BA"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361E46CA"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428E7758"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6E853B24"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083ABB8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503A0A94"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5DB4C15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the supported SCS combination of SSB and CORESET#0 (initial DL BWP)</w:t>
      </w:r>
    </w:p>
    <w:p w14:paraId="7A6AA7FB" w14:textId="77777777" w:rsidR="00985DAF" w:rsidRDefault="00985DAF">
      <w:pPr>
        <w:pStyle w:val="BodyText"/>
        <w:spacing w:after="0"/>
        <w:rPr>
          <w:rFonts w:ascii="Times New Roman" w:hAnsi="Times New Roman"/>
          <w:sz w:val="22"/>
          <w:szCs w:val="22"/>
          <w:lang w:eastAsia="zh-CN"/>
        </w:rPr>
      </w:pPr>
    </w:p>
    <w:p w14:paraId="68BB45E9" w14:textId="77777777" w:rsidR="00985DAF" w:rsidRDefault="00985DAF">
      <w:pPr>
        <w:pStyle w:val="BodyText"/>
        <w:spacing w:after="0"/>
        <w:rPr>
          <w:rFonts w:ascii="Times New Roman" w:hAnsi="Times New Roman"/>
          <w:sz w:val="22"/>
          <w:szCs w:val="22"/>
          <w:lang w:eastAsia="zh-CN"/>
        </w:rPr>
      </w:pPr>
    </w:p>
    <w:p w14:paraId="7375F40D"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0F2092F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FB27AC5"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985DAF" w14:paraId="4A1AAAC7" w14:textId="77777777" w:rsidTr="00C83F03">
        <w:tc>
          <w:tcPr>
            <w:tcW w:w="1720" w:type="dxa"/>
            <w:shd w:val="clear" w:color="auto" w:fill="F2F2F2" w:themeFill="background1" w:themeFillShade="F2"/>
          </w:tcPr>
          <w:p w14:paraId="2D1CD97E"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242" w:type="dxa"/>
            <w:shd w:val="clear" w:color="auto" w:fill="F2F2F2" w:themeFill="background1" w:themeFillShade="F2"/>
          </w:tcPr>
          <w:p w14:paraId="46D08F6A"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0ADC13F9" w14:textId="77777777">
        <w:tc>
          <w:tcPr>
            <w:tcW w:w="1720" w:type="dxa"/>
          </w:tcPr>
          <w:p w14:paraId="7C1662E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1DCB36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985DAF" w14:paraId="4BA3CACD" w14:textId="77777777">
        <w:tc>
          <w:tcPr>
            <w:tcW w:w="1720" w:type="dxa"/>
          </w:tcPr>
          <w:p w14:paraId="37F6F3DA"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17F5CC1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985DAF" w14:paraId="0416A066" w14:textId="77777777">
        <w:tc>
          <w:tcPr>
            <w:tcW w:w="1720" w:type="dxa"/>
          </w:tcPr>
          <w:p w14:paraId="65A7EDA4"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76549E3E"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27479F6B"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01BB9F1F"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15D4142C"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985DAF" w14:paraId="78C4034F" w14:textId="77777777">
        <w:tc>
          <w:tcPr>
            <w:tcW w:w="1720" w:type="dxa"/>
          </w:tcPr>
          <w:p w14:paraId="73142D50"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681B421B"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985DAF" w14:paraId="78772A19" w14:textId="77777777">
        <w:tc>
          <w:tcPr>
            <w:tcW w:w="1720" w:type="dxa"/>
          </w:tcPr>
          <w:p w14:paraId="12BFF76C"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69839850"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985DAF" w14:paraId="7DC29795" w14:textId="77777777">
        <w:tc>
          <w:tcPr>
            <w:tcW w:w="1720" w:type="dxa"/>
          </w:tcPr>
          <w:p w14:paraId="0E96F6A6" w14:textId="77777777" w:rsidR="00985DAF" w:rsidRDefault="00AD7B18">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14:paraId="5080F1A1"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985DAF" w14:paraId="0AA25C1E" w14:textId="77777777">
        <w:tc>
          <w:tcPr>
            <w:tcW w:w="1720" w:type="dxa"/>
          </w:tcPr>
          <w:p w14:paraId="2D3E3720"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46D5942D"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own selection of the above combinations is needed. The comparison could be based on complexity, spec impact, synchronization accuracy </w:t>
            </w:r>
            <w:proofErr w:type="gramStart"/>
            <w:r>
              <w:rPr>
                <w:rFonts w:ascii="Times New Roman" w:hAnsi="Times New Roman"/>
                <w:sz w:val="22"/>
                <w:szCs w:val="22"/>
                <w:lang w:eastAsia="zh-CN"/>
              </w:rPr>
              <w:t>and etc.</w:t>
            </w:r>
            <w:proofErr w:type="gramEnd"/>
          </w:p>
        </w:tc>
      </w:tr>
      <w:tr w:rsidR="00985DAF" w14:paraId="6E0DD7D9" w14:textId="77777777">
        <w:tc>
          <w:tcPr>
            <w:tcW w:w="1720" w:type="dxa"/>
          </w:tcPr>
          <w:p w14:paraId="11B48F3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6E7F4A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as </w:t>
            </w:r>
            <w:proofErr w:type="gramStart"/>
            <w:r>
              <w:rPr>
                <w:rFonts w:ascii="Times New Roman" w:hAnsi="Times New Roman"/>
                <w:sz w:val="22"/>
                <w:szCs w:val="22"/>
                <w:lang w:eastAsia="zh-CN"/>
              </w:rPr>
              <w:t>a first priority</w:t>
            </w:r>
            <w:proofErr w:type="gramEnd"/>
            <w:r>
              <w:rPr>
                <w:rFonts w:ascii="Times New Roman" w:hAnsi="Times New Roman"/>
                <w:sz w:val="22"/>
                <w:szCs w:val="22"/>
                <w:lang w:eastAsia="zh-CN"/>
              </w:rPr>
              <w:t xml:space="preserve"> (numbers in square brackets gives the considered SSB and CORESET#0 multiplexing patterns):</w:t>
            </w:r>
          </w:p>
          <w:p w14:paraId="1BA23856" w14:textId="77777777" w:rsidR="00985DAF" w:rsidRDefault="00AD7B18">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39580A84" w14:textId="77777777" w:rsidR="00985DAF" w:rsidRDefault="00AD7B18">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01984A8A" w14:textId="77777777" w:rsidR="00985DAF" w:rsidRDefault="00AD7B18">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4A7048C7" w14:textId="77777777" w:rsidR="00985DAF" w:rsidRDefault="00AD7B18">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50A4E06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6042644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985DAF" w14:paraId="3A7FC477" w14:textId="77777777">
        <w:tc>
          <w:tcPr>
            <w:tcW w:w="1720" w:type="dxa"/>
          </w:tcPr>
          <w:p w14:paraId="241E9AC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525141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985DAF" w14:paraId="15054542" w14:textId="77777777">
        <w:tc>
          <w:tcPr>
            <w:tcW w:w="1720" w:type="dxa"/>
          </w:tcPr>
          <w:p w14:paraId="52A0DF79"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00AA016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985DAF" w14:paraId="598706BC" w14:textId="77777777">
        <w:tc>
          <w:tcPr>
            <w:tcW w:w="1720" w:type="dxa"/>
          </w:tcPr>
          <w:p w14:paraId="063EB139"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242" w:type="dxa"/>
          </w:tcPr>
          <w:p w14:paraId="2E21982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59D8154F" w14:textId="77777777" w:rsidR="00985DAF" w:rsidRDefault="00AD7B18">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51B64BCE" w14:textId="77777777" w:rsidR="00985DAF" w:rsidRDefault="00AD7B18">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985DAF" w14:paraId="7A12D45B" w14:textId="77777777">
        <w:tc>
          <w:tcPr>
            <w:tcW w:w="1720" w:type="dxa"/>
          </w:tcPr>
          <w:p w14:paraId="2C1A3F8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603E0B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5DD132B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3D94371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985DAF" w14:paraId="4C01AD54" w14:textId="77777777">
        <w:tc>
          <w:tcPr>
            <w:tcW w:w="1720" w:type="dxa"/>
          </w:tcPr>
          <w:p w14:paraId="3F69A730"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33FA74A"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985DAF" w14:paraId="20666DDE" w14:textId="77777777">
        <w:tc>
          <w:tcPr>
            <w:tcW w:w="1720" w:type="dxa"/>
          </w:tcPr>
          <w:p w14:paraId="77635B7C"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39B99A6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985DAF" w14:paraId="35AAF19C" w14:textId="77777777">
        <w:tc>
          <w:tcPr>
            <w:tcW w:w="1720" w:type="dxa"/>
          </w:tcPr>
          <w:p w14:paraId="14919373"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2FD2664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985DAF" w14:paraId="411D38FA" w14:textId="77777777">
        <w:tc>
          <w:tcPr>
            <w:tcW w:w="1720" w:type="dxa"/>
          </w:tcPr>
          <w:p w14:paraId="7A03C782"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E09BE42"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56D4E9E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3" w:author="ly" w:date="2021-01-27T11:20:00Z">
              <w:r>
                <w:rPr>
                  <w:rFonts w:ascii="Times New Roman" w:hAnsi="Times New Roman"/>
                  <w:sz w:val="22"/>
                  <w:szCs w:val="22"/>
                  <w:lang w:eastAsia="zh-CN"/>
                </w:rPr>
                <w:t>/</w:t>
              </w:r>
            </w:ins>
            <w:del w:id="4"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985DAF" w14:paraId="43E8F2FB" w14:textId="77777777">
        <w:tc>
          <w:tcPr>
            <w:tcW w:w="1720" w:type="dxa"/>
          </w:tcPr>
          <w:p w14:paraId="191F994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6C48E79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985DAF" w14:paraId="7181A1A3" w14:textId="77777777">
        <w:tc>
          <w:tcPr>
            <w:tcW w:w="1720" w:type="dxa"/>
          </w:tcPr>
          <w:p w14:paraId="5ABE555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2DC890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985DAF" w14:paraId="089F6A29" w14:textId="77777777">
        <w:tc>
          <w:tcPr>
            <w:tcW w:w="1720" w:type="dxa"/>
          </w:tcPr>
          <w:p w14:paraId="1522F11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887B10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985DAF" w14:paraId="1AA9A485" w14:textId="77777777">
        <w:tc>
          <w:tcPr>
            <w:tcW w:w="1720" w:type="dxa"/>
          </w:tcPr>
          <w:p w14:paraId="66B849E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6F75CA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985DAF" w14:paraId="2C15E39D" w14:textId="77777777">
        <w:tc>
          <w:tcPr>
            <w:tcW w:w="1720" w:type="dxa"/>
          </w:tcPr>
          <w:p w14:paraId="79194AD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5A593A1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985DAF" w14:paraId="13B996DB" w14:textId="77777777">
        <w:tc>
          <w:tcPr>
            <w:tcW w:w="1720" w:type="dxa"/>
          </w:tcPr>
          <w:p w14:paraId="5EC9C969"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E40B70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985DAF" w14:paraId="5DE8DE6F" w14:textId="77777777">
        <w:tc>
          <w:tcPr>
            <w:tcW w:w="1720" w:type="dxa"/>
          </w:tcPr>
          <w:p w14:paraId="51DCFBD7"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25B64E5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985DAF" w14:paraId="27F74952" w14:textId="77777777">
        <w:tc>
          <w:tcPr>
            <w:tcW w:w="1720" w:type="dxa"/>
          </w:tcPr>
          <w:p w14:paraId="49AA3F4F"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Mediatek</w:t>
            </w:r>
            <w:proofErr w:type="spellEnd"/>
          </w:p>
        </w:tc>
        <w:tc>
          <w:tcPr>
            <w:tcW w:w="8242" w:type="dxa"/>
          </w:tcPr>
          <w:p w14:paraId="234BA4A0" w14:textId="77777777" w:rsidR="00985DAF" w:rsidRDefault="00AD7B1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54C4954C" w14:textId="77777777" w:rsidR="00985DAF" w:rsidRDefault="00985DAF">
      <w:pPr>
        <w:pStyle w:val="BodyText"/>
        <w:spacing w:after="0"/>
        <w:rPr>
          <w:rFonts w:ascii="Times New Roman" w:hAnsi="Times New Roman"/>
          <w:sz w:val="22"/>
          <w:szCs w:val="22"/>
          <w:lang w:eastAsia="zh-CN"/>
        </w:rPr>
      </w:pPr>
    </w:p>
    <w:p w14:paraId="14A05B87" w14:textId="77777777" w:rsidR="00985DAF" w:rsidRDefault="00985DAF">
      <w:pPr>
        <w:pStyle w:val="BodyText"/>
        <w:spacing w:after="0"/>
        <w:rPr>
          <w:rFonts w:ascii="Times New Roman" w:hAnsi="Times New Roman"/>
          <w:sz w:val="22"/>
          <w:szCs w:val="22"/>
          <w:lang w:eastAsia="zh-CN"/>
        </w:rPr>
      </w:pPr>
    </w:p>
    <w:p w14:paraId="66E4187E"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78C7A6E"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4341B3F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4AA0E032" w14:textId="77777777" w:rsidR="00985DAF" w:rsidRDefault="00985DAF">
      <w:pPr>
        <w:pStyle w:val="BodyText"/>
        <w:spacing w:after="0"/>
        <w:ind w:left="720"/>
        <w:rPr>
          <w:rFonts w:ascii="Times New Roman" w:hAnsi="Times New Roman"/>
          <w:sz w:val="22"/>
          <w:szCs w:val="22"/>
          <w:lang w:eastAsia="zh-CN"/>
        </w:rPr>
      </w:pPr>
    </w:p>
    <w:p w14:paraId="18C5A81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71CF6B7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5A11D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36B30B5"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238742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4ACD0BA8"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744FFCE"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D164F2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BE7C31F"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55352D0A"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40DBBFC"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DF1AD34"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B8E8B11" w14:textId="77777777" w:rsidR="00985DAF" w:rsidRDefault="00985DAF">
      <w:pPr>
        <w:pStyle w:val="BodyText"/>
        <w:spacing w:after="0"/>
        <w:ind w:left="720"/>
        <w:rPr>
          <w:rFonts w:ascii="Times New Roman" w:hAnsi="Times New Roman"/>
          <w:sz w:val="22"/>
          <w:szCs w:val="22"/>
          <w:lang w:eastAsia="zh-CN"/>
        </w:rPr>
      </w:pPr>
    </w:p>
    <w:p w14:paraId="3679E996" w14:textId="77777777" w:rsidR="00985DAF" w:rsidRDefault="00985DAF">
      <w:pPr>
        <w:pStyle w:val="BodyText"/>
        <w:spacing w:after="0"/>
        <w:rPr>
          <w:rFonts w:ascii="Times New Roman" w:hAnsi="Times New Roman"/>
          <w:sz w:val="22"/>
          <w:szCs w:val="22"/>
          <w:lang w:eastAsia="zh-CN"/>
        </w:rPr>
      </w:pPr>
    </w:p>
    <w:p w14:paraId="7E02F43C"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2608C5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CF4F132" w14:textId="77777777" w:rsidR="00985DAF" w:rsidRDefault="00985DAF">
      <w:pPr>
        <w:pStyle w:val="BodyText"/>
        <w:spacing w:after="0"/>
        <w:rPr>
          <w:rFonts w:ascii="Times New Roman" w:hAnsi="Times New Roman"/>
          <w:sz w:val="22"/>
          <w:szCs w:val="22"/>
          <w:lang w:eastAsia="zh-CN"/>
        </w:rPr>
      </w:pPr>
    </w:p>
    <w:p w14:paraId="3BD5F437" w14:textId="3CBBEF40" w:rsidR="00985DAF" w:rsidRDefault="00AD7B18">
      <w:pPr>
        <w:pStyle w:val="Heading5"/>
        <w:rPr>
          <w:lang w:eastAsia="zh-CN"/>
        </w:rPr>
      </w:pPr>
      <w:r>
        <w:rPr>
          <w:lang w:eastAsia="zh-CN"/>
        </w:rPr>
        <w:t xml:space="preserve">Proposal </w:t>
      </w:r>
      <w:r w:rsidR="00816B79">
        <w:rPr>
          <w:lang w:eastAsia="zh-CN"/>
        </w:rPr>
        <w:t>#1.3</w:t>
      </w:r>
      <w:r>
        <w:rPr>
          <w:lang w:eastAsia="zh-CN"/>
        </w:rPr>
        <w:t>-1 (original)</w:t>
      </w:r>
    </w:p>
    <w:p w14:paraId="1A06AEC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D6C0F7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59A15C9"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342736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2752C0F1"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CC094B4"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3157BE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3E5350"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40EDF2E"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2994CD9D"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CA0DB13"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20135FA" w14:textId="77777777" w:rsidR="00985DAF" w:rsidRDefault="00985DAF">
      <w:pPr>
        <w:pStyle w:val="BodyText"/>
        <w:spacing w:after="0"/>
        <w:rPr>
          <w:rFonts w:ascii="Times New Roman" w:hAnsi="Times New Roman"/>
          <w:sz w:val="22"/>
          <w:szCs w:val="22"/>
          <w:lang w:eastAsia="zh-CN"/>
        </w:rPr>
      </w:pPr>
    </w:p>
    <w:p w14:paraId="13809C01" w14:textId="06442070" w:rsidR="00985DAF" w:rsidRDefault="00AD7B18">
      <w:pPr>
        <w:pStyle w:val="Heading5"/>
        <w:rPr>
          <w:lang w:eastAsia="zh-CN"/>
        </w:rPr>
      </w:pPr>
      <w:r>
        <w:rPr>
          <w:lang w:eastAsia="zh-CN"/>
        </w:rPr>
        <w:t xml:space="preserve">Proposal </w:t>
      </w:r>
      <w:r w:rsidR="00816B79">
        <w:rPr>
          <w:lang w:eastAsia="zh-CN"/>
        </w:rPr>
        <w:t>#1.3</w:t>
      </w:r>
      <w:r>
        <w:rPr>
          <w:lang w:eastAsia="zh-CN"/>
        </w:rPr>
        <w:t>-2 (updated)</w:t>
      </w:r>
    </w:p>
    <w:p w14:paraId="47ED803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D5CC47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AEA57E1"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B3A51B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475EBB5E"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846DAB8"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714188F3"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7A2FD6BF"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84E62FD"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1238324B"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10EE2B6F"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C05000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6DF5AC0" w14:textId="77777777" w:rsidR="00985DAF" w:rsidRDefault="00AD7B18">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41A9266E"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1342A06"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193CD66A"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DFA56C1" w14:textId="77777777" w:rsidR="00985DAF" w:rsidRDefault="00985DAF">
      <w:pPr>
        <w:pStyle w:val="BodyText"/>
        <w:spacing w:after="0"/>
        <w:rPr>
          <w:rFonts w:ascii="Times New Roman" w:hAnsi="Times New Roman"/>
          <w:sz w:val="22"/>
          <w:szCs w:val="22"/>
          <w:lang w:eastAsia="zh-CN"/>
        </w:rPr>
      </w:pPr>
    </w:p>
    <w:p w14:paraId="17DF1770" w14:textId="6C232ADE" w:rsidR="00985DAF" w:rsidRDefault="00AD7B18">
      <w:pPr>
        <w:pStyle w:val="Heading5"/>
        <w:rPr>
          <w:lang w:eastAsia="zh-CN"/>
        </w:rPr>
      </w:pPr>
      <w:r>
        <w:rPr>
          <w:lang w:eastAsia="zh-CN"/>
        </w:rPr>
        <w:t xml:space="preserve">Proposal </w:t>
      </w:r>
      <w:r w:rsidR="00816B79">
        <w:rPr>
          <w:lang w:eastAsia="zh-CN"/>
        </w:rPr>
        <w:t>#1.3</w:t>
      </w:r>
      <w:r>
        <w:rPr>
          <w:lang w:eastAsia="zh-CN"/>
        </w:rPr>
        <w:t>-3 (modified to address initial/non-initial definition)</w:t>
      </w:r>
    </w:p>
    <w:p w14:paraId="6492D7B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069570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43C6417"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BD870D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696DC191"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2A7D362"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6B652C2B"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235C5819"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8AC6EE8"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7A277A1E"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5784C7CF"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BF2343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5CA81B8" w14:textId="77777777" w:rsidR="00985DAF" w:rsidRDefault="00AD7B1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34DF31DB"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188795E"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1BA5110C"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268BC39D" w14:textId="77777777" w:rsidR="00985DAF" w:rsidRDefault="00985DAF">
      <w:pPr>
        <w:pStyle w:val="BodyText"/>
        <w:spacing w:after="0"/>
        <w:rPr>
          <w:rFonts w:ascii="Times New Roman" w:hAnsi="Times New Roman"/>
          <w:sz w:val="22"/>
          <w:szCs w:val="22"/>
          <w:lang w:eastAsia="zh-CN"/>
        </w:rPr>
      </w:pPr>
    </w:p>
    <w:p w14:paraId="5ADC3819" w14:textId="53593FD1" w:rsidR="00985DAF" w:rsidRDefault="00AD7B18">
      <w:pPr>
        <w:pStyle w:val="Heading5"/>
        <w:rPr>
          <w:lang w:eastAsia="zh-CN"/>
        </w:rPr>
      </w:pPr>
      <w:r>
        <w:rPr>
          <w:lang w:eastAsia="zh-CN"/>
        </w:rPr>
        <w:lastRenderedPageBreak/>
        <w:t xml:space="preserve">Proposal </w:t>
      </w:r>
      <w:r w:rsidR="00816B79">
        <w:rPr>
          <w:lang w:eastAsia="zh-CN"/>
        </w:rPr>
        <w:t>#1.3</w:t>
      </w:r>
      <w:r>
        <w:rPr>
          <w:lang w:eastAsia="zh-CN"/>
        </w:rPr>
        <w:t>-4 (update of 1</w:t>
      </w:r>
      <w:r w:rsidR="009E1A28">
        <w:rPr>
          <w:lang w:eastAsia="zh-CN"/>
        </w:rPr>
        <w:t>.</w:t>
      </w:r>
      <w:r>
        <w:rPr>
          <w:lang w:eastAsia="zh-CN"/>
        </w:rPr>
        <w:t>3-2 to remove duplicate FFS entries)</w:t>
      </w:r>
    </w:p>
    <w:p w14:paraId="4D60FDA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CF0096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FA64395"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7B92A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7B6F819"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158BD95" w14:textId="77777777" w:rsidR="00985DAF" w:rsidRDefault="00AD7B1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46DE98C"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7A599C5"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708E26C" w14:textId="77777777" w:rsidR="00985DAF" w:rsidRDefault="00AD7B1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5AE32A7D"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57E1F4C5"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27810F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32FC70C" w14:textId="77777777" w:rsidR="00985DAF" w:rsidRDefault="00AD7B18">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7AF3DFBD"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8DB4154"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E663478"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1F7AA4D" w14:textId="77777777" w:rsidR="00985DAF" w:rsidRDefault="00AD7B18">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154D031F" w14:textId="77777777" w:rsidR="00985DAF" w:rsidRDefault="00985DAF">
      <w:pPr>
        <w:pStyle w:val="BodyText"/>
        <w:spacing w:after="0"/>
        <w:rPr>
          <w:rFonts w:ascii="Times New Roman" w:hAnsi="Times New Roman"/>
          <w:sz w:val="22"/>
          <w:szCs w:val="22"/>
          <w:lang w:eastAsia="zh-CN"/>
        </w:rPr>
      </w:pPr>
    </w:p>
    <w:p w14:paraId="467D8A1D" w14:textId="77777777" w:rsidR="00985DAF" w:rsidRDefault="00985DAF">
      <w:pPr>
        <w:pStyle w:val="BodyText"/>
        <w:spacing w:after="0"/>
        <w:rPr>
          <w:rFonts w:ascii="Times New Roman" w:hAnsi="Times New Roman"/>
          <w:sz w:val="22"/>
          <w:szCs w:val="22"/>
          <w:lang w:eastAsia="zh-CN"/>
        </w:rPr>
      </w:pPr>
    </w:p>
    <w:p w14:paraId="592860D0" w14:textId="779EAE62" w:rsidR="00985DAF" w:rsidRDefault="00AD7B18">
      <w:pPr>
        <w:pStyle w:val="Heading5"/>
        <w:rPr>
          <w:lang w:eastAsia="zh-CN"/>
        </w:rPr>
      </w:pPr>
      <w:r>
        <w:rPr>
          <w:lang w:eastAsia="zh-CN"/>
        </w:rPr>
        <w:t xml:space="preserve">Proposal </w:t>
      </w:r>
      <w:r w:rsidR="00816B79">
        <w:rPr>
          <w:lang w:eastAsia="zh-CN"/>
        </w:rPr>
        <w:t>#1.3</w:t>
      </w:r>
      <w:r>
        <w:rPr>
          <w:lang w:eastAsia="zh-CN"/>
        </w:rPr>
        <w:t>-5 (update)</w:t>
      </w:r>
    </w:p>
    <w:p w14:paraId="7D16E31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2125619" w14:textId="77777777" w:rsidR="00985DAF" w:rsidRDefault="00AD7B18">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447DE336" w14:textId="77777777" w:rsidR="00985DAF" w:rsidRDefault="00AD7B1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2C825846" w14:textId="77777777" w:rsidR="00985DAF" w:rsidRDefault="00AD7B18">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1F813E1D" w14:textId="77777777" w:rsidR="00985DAF" w:rsidRDefault="00985DAF">
      <w:pPr>
        <w:pStyle w:val="BodyText"/>
        <w:spacing w:after="0"/>
        <w:rPr>
          <w:rFonts w:ascii="Times New Roman" w:hAnsi="Times New Roman"/>
          <w:sz w:val="22"/>
          <w:szCs w:val="22"/>
          <w:lang w:eastAsia="zh-CN"/>
        </w:rPr>
      </w:pPr>
    </w:p>
    <w:p w14:paraId="3C38995B" w14:textId="5CD73643" w:rsidR="00985DAF" w:rsidRPr="006A12C7" w:rsidRDefault="006A12C7" w:rsidP="006A12C7">
      <w:pPr>
        <w:pStyle w:val="Heading5"/>
        <w:rPr>
          <w:lang w:eastAsia="zh-CN"/>
        </w:rPr>
      </w:pPr>
      <w:r w:rsidRPr="006A12C7">
        <w:rPr>
          <w:lang w:eastAsia="zh-CN"/>
        </w:rPr>
        <w:t xml:space="preserve">Proposal </w:t>
      </w:r>
      <w:r w:rsidR="00816B79">
        <w:rPr>
          <w:lang w:eastAsia="zh-CN"/>
        </w:rPr>
        <w:t>#1.3</w:t>
      </w:r>
      <w:r w:rsidRPr="006A12C7">
        <w:rPr>
          <w:lang w:eastAsia="zh-CN"/>
        </w:rPr>
        <w:t>-6 (update of 1</w:t>
      </w:r>
      <w:r w:rsidR="009E1A28">
        <w:rPr>
          <w:lang w:eastAsia="zh-CN"/>
        </w:rPr>
        <w:t>.</w:t>
      </w:r>
      <w:r w:rsidRPr="006A12C7">
        <w:rPr>
          <w:lang w:eastAsia="zh-CN"/>
        </w:rPr>
        <w:t>3-3 based on Docomo comments)</w:t>
      </w:r>
    </w:p>
    <w:p w14:paraId="1BFA1FF3" w14:textId="77777777" w:rsidR="006A12C7" w:rsidRDefault="006A12C7" w:rsidP="006A12C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A85FB4" w14:textId="77777777" w:rsidR="006A12C7" w:rsidRDefault="006A12C7" w:rsidP="006A12C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76C5F99" w14:textId="77777777" w:rsidR="006A12C7" w:rsidRDefault="006A12C7" w:rsidP="006A12C7">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39C36F0" w14:textId="77777777" w:rsidR="006A12C7" w:rsidRDefault="006A12C7" w:rsidP="006A12C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AF48487" w14:textId="77777777" w:rsidR="006A12C7" w:rsidRDefault="006A12C7" w:rsidP="006A12C7">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18D2C1A" w14:textId="77777777" w:rsidR="006A12C7" w:rsidRDefault="006A12C7" w:rsidP="006A12C7">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6FE19B10" w14:textId="77777777" w:rsidR="006A12C7" w:rsidRDefault="006A12C7" w:rsidP="006A12C7">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D06A8CD" w14:textId="77777777" w:rsidR="006A12C7" w:rsidRDefault="006A12C7" w:rsidP="006A12C7">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386A135" w14:textId="77777777" w:rsidR="006A12C7" w:rsidRDefault="006A12C7" w:rsidP="006A12C7">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1EE334D7" w14:textId="77777777" w:rsidR="006A12C7" w:rsidRDefault="006A12C7" w:rsidP="006A12C7">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D6ED3A1" w14:textId="77777777" w:rsidR="006A12C7" w:rsidRDefault="006A12C7" w:rsidP="006A12C7">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Support {SS/PBCH Block, CORESET for Type0-PDCCH} SCS is {240, 120} kHz</w:t>
      </w:r>
    </w:p>
    <w:p w14:paraId="6FB991D1" w14:textId="77777777" w:rsidR="006A12C7" w:rsidRDefault="006A12C7" w:rsidP="006A12C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3D1BDFF5" w14:textId="77777777" w:rsidR="006A12C7" w:rsidRDefault="006A12C7" w:rsidP="006A12C7">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716B9C88" w14:textId="77777777" w:rsidR="006A12C7" w:rsidRDefault="006A12C7" w:rsidP="006A12C7">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48610823" w14:textId="77777777" w:rsidR="006A12C7" w:rsidRDefault="006A12C7" w:rsidP="006A12C7">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4D8214EF" w14:textId="77777777" w:rsidR="006A12C7" w:rsidRDefault="006A12C7" w:rsidP="006A12C7">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1269F616" w14:textId="77777777" w:rsidR="006A12C7" w:rsidRDefault="006A12C7" w:rsidP="006A12C7">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23E4CF86" w14:textId="77777777" w:rsidR="006A12C7" w:rsidRDefault="006A12C7">
      <w:pPr>
        <w:pStyle w:val="BodyText"/>
        <w:spacing w:after="0"/>
        <w:rPr>
          <w:rFonts w:ascii="Times New Roman" w:hAnsi="Times New Roman"/>
          <w:sz w:val="22"/>
          <w:szCs w:val="22"/>
          <w:lang w:eastAsia="zh-CN"/>
        </w:rPr>
      </w:pPr>
    </w:p>
    <w:p w14:paraId="62600216"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985DAF" w14:paraId="20B52A50" w14:textId="77777777" w:rsidTr="00C83F03">
        <w:tc>
          <w:tcPr>
            <w:tcW w:w="1720" w:type="dxa"/>
            <w:shd w:val="clear" w:color="auto" w:fill="F2F2F2" w:themeFill="background1" w:themeFillShade="F2"/>
          </w:tcPr>
          <w:p w14:paraId="183CF184"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50A2187"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60958619" w14:textId="77777777">
        <w:tc>
          <w:tcPr>
            <w:tcW w:w="1720" w:type="dxa"/>
          </w:tcPr>
          <w:p w14:paraId="6124F2B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7F298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6669B101" w14:textId="77777777" w:rsidR="00985DAF" w:rsidRDefault="00AD7B18">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7FB868B3" w14:textId="77777777" w:rsidR="00985DAF" w:rsidRDefault="00AD7B18">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985DAF" w14:paraId="6EEBD902" w14:textId="77777777">
        <w:tc>
          <w:tcPr>
            <w:tcW w:w="1720" w:type="dxa"/>
          </w:tcPr>
          <w:p w14:paraId="63465CA6"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1D5D37E7"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1C366C77"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985DAF" w14:paraId="5F04C707" w14:textId="77777777">
        <w:tc>
          <w:tcPr>
            <w:tcW w:w="1720" w:type="dxa"/>
          </w:tcPr>
          <w:p w14:paraId="68F12260"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05C0B870"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4D7041F5"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existing specification does support {120, 120} combination. It was not evident to the moderator that the table defined for {120, 120} which includes multiplexing pattern, number of PRB for CORESET, number of symbols, and SSB to CORESET offset RBs could be </w:t>
            </w:r>
            <w:proofErr w:type="spellStart"/>
            <w:r>
              <w:rPr>
                <w:rFonts w:ascii="Times New Roman" w:eastAsiaTheme="minorEastAsia" w:hAnsi="Times New Roman"/>
                <w:sz w:val="22"/>
                <w:szCs w:val="22"/>
                <w:lang w:eastAsia="ko-KR"/>
              </w:rPr>
              <w:t>resused</w:t>
            </w:r>
            <w:proofErr w:type="spellEnd"/>
            <w:r>
              <w:rPr>
                <w:rFonts w:ascii="Times New Roman" w:eastAsiaTheme="minorEastAsia" w:hAnsi="Times New Roman"/>
                <w:sz w:val="22"/>
                <w:szCs w:val="22"/>
                <w:lang w:eastAsia="ko-KR"/>
              </w:rPr>
              <w:t xml:space="preserve"> as is.</w:t>
            </w:r>
          </w:p>
          <w:p w14:paraId="669F205B"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from moderator’s understanding there is nothing in the existing table for {120,120} that can be directly re-used.</w:t>
            </w:r>
          </w:p>
          <w:p w14:paraId="01A9206C"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504D8F26"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Of course, this is just moderator’s understanding of the situation and it could certainly be debated and doesn’t necessarily justify the description. I just wanted to provide some background information behind the formulation.</w:t>
            </w:r>
          </w:p>
          <w:p w14:paraId="4A797C52" w14:textId="77777777" w:rsidR="00985DAF" w:rsidRDefault="00AD7B18">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31A34116" w14:textId="77777777" w:rsidR="00985DAF" w:rsidRDefault="00985DAF">
            <w:pPr>
              <w:pStyle w:val="BodyText"/>
              <w:spacing w:after="0"/>
              <w:rPr>
                <w:rFonts w:ascii="Times New Roman" w:eastAsiaTheme="minorEastAsia" w:hAnsi="Times New Roman"/>
                <w:sz w:val="22"/>
                <w:szCs w:val="22"/>
                <w:lang w:eastAsia="ko-KR"/>
              </w:rPr>
            </w:pPr>
          </w:p>
        </w:tc>
      </w:tr>
      <w:tr w:rsidR="00985DAF" w14:paraId="21C45E12" w14:textId="77777777">
        <w:tc>
          <w:tcPr>
            <w:tcW w:w="1720" w:type="dxa"/>
          </w:tcPr>
          <w:p w14:paraId="55542FCF"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75" w:type="dxa"/>
          </w:tcPr>
          <w:p w14:paraId="19BAF0FE"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indicated in Section 2.1.2, we prefer to keep 240, 480, 960 for initial access on the same level of discussion. </w:t>
            </w:r>
            <w:proofErr w:type="gramStart"/>
            <w:r>
              <w:rPr>
                <w:rFonts w:ascii="Times New Roman" w:eastAsiaTheme="minorEastAsia" w:hAnsi="Times New Roman"/>
                <w:sz w:val="22"/>
                <w:szCs w:val="22"/>
                <w:lang w:eastAsia="ko-KR"/>
              </w:rPr>
              <w:t>Hence</w:t>
            </w:r>
            <w:proofErr w:type="gramEnd"/>
            <w:r>
              <w:rPr>
                <w:rFonts w:ascii="Times New Roman" w:eastAsiaTheme="minorEastAsia" w:hAnsi="Times New Roman"/>
                <w:sz w:val="22"/>
                <w:szCs w:val="22"/>
                <w:lang w:eastAsia="ko-KR"/>
              </w:rPr>
              <w:t xml:space="preserve"> we prefer the following formulation:</w:t>
            </w:r>
          </w:p>
          <w:p w14:paraId="33BBFD1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4DEA2E41"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BFD62F5"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2CA27B2"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061B793"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FCC4910"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B1BA94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F3ADB8B" w14:textId="77777777" w:rsidR="00985DAF" w:rsidRDefault="00AD7B18">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700544E6"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53130DB"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1B2BFA6F"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13322A2" w14:textId="77777777" w:rsidR="00985DAF" w:rsidRDefault="00985DAF">
            <w:pPr>
              <w:pStyle w:val="BodyText"/>
              <w:spacing w:after="0"/>
              <w:rPr>
                <w:rFonts w:ascii="Times New Roman" w:eastAsiaTheme="minorEastAsia" w:hAnsi="Times New Roman"/>
                <w:sz w:val="22"/>
                <w:szCs w:val="22"/>
                <w:lang w:eastAsia="ko-KR"/>
              </w:rPr>
            </w:pPr>
          </w:p>
        </w:tc>
      </w:tr>
      <w:tr w:rsidR="00985DAF" w14:paraId="51A2CC54" w14:textId="77777777">
        <w:tc>
          <w:tcPr>
            <w:tcW w:w="1720" w:type="dxa"/>
          </w:tcPr>
          <w:p w14:paraId="05599B61"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59AA981D"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009A77C1"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40F0CF6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15257C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7EFF122F"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A6996A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5FC45436"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9DF7E87"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5E05AB8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1A923383"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5CED76B"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1B2B11D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E593E00"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20AC635D"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06CA6B4"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3343F88B"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proofErr w:type="spellStart"/>
            <w:r>
              <w:rPr>
                <w:rFonts w:ascii="Times New Roman" w:hAnsi="Times New Roman"/>
                <w:i/>
                <w:sz w:val="22"/>
                <w:szCs w:val="22"/>
                <w:lang w:eastAsia="zh-CN"/>
              </w:rPr>
              <w:t>k</w:t>
            </w:r>
            <w:r>
              <w:rPr>
                <w:rFonts w:ascii="Times New Roman" w:hAnsi="Times New Roman"/>
                <w:sz w:val="22"/>
                <w:szCs w:val="22"/>
                <w:lang w:eastAsia="zh-CN"/>
              </w:rPr>
              <w:t>_offset</w:t>
            </w:r>
            <w:proofErr w:type="spellEnd"/>
            <w:r>
              <w:rPr>
                <w:rFonts w:ascii="Times New Roman" w:hAnsi="Times New Roman"/>
                <w:sz w:val="22"/>
                <w:szCs w:val="22"/>
                <w:lang w:eastAsia="zh-CN"/>
              </w:rPr>
              <w:t xml:space="preserve"> indication and time domain synchronization will have problems since the SCS of coreset 0 is much larger than the SCS of SSB.</w:t>
            </w:r>
          </w:p>
        </w:tc>
      </w:tr>
      <w:tr w:rsidR="00985DAF" w14:paraId="22095B94" w14:textId="77777777">
        <w:tc>
          <w:tcPr>
            <w:tcW w:w="1720" w:type="dxa"/>
          </w:tcPr>
          <w:p w14:paraId="6D859891"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393ADBA7"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985DAF" w14:paraId="4C55C2BA" w14:textId="77777777">
        <w:tc>
          <w:tcPr>
            <w:tcW w:w="1720" w:type="dxa"/>
            <w:shd w:val="clear" w:color="auto" w:fill="E2EFD9" w:themeFill="accent6" w:themeFillTint="33"/>
          </w:tcPr>
          <w:p w14:paraId="5C0B024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2D640D07" w14:textId="70A06B4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w:t>
            </w:r>
            <w:r w:rsidR="00816B79">
              <w:rPr>
                <w:rFonts w:ascii="Times New Roman" w:hAnsi="Times New Roman"/>
                <w:sz w:val="22"/>
                <w:szCs w:val="22"/>
                <w:lang w:eastAsia="zh-CN"/>
              </w:rPr>
              <w:t>#1.3</w:t>
            </w:r>
            <w:r>
              <w:rPr>
                <w:rFonts w:ascii="Times New Roman" w:hAnsi="Times New Roman"/>
                <w:sz w:val="22"/>
                <w:szCs w:val="22"/>
                <w:lang w:eastAsia="zh-CN"/>
              </w:rPr>
              <w:t>-2 based on comments from Ericsson and vivo.</w:t>
            </w:r>
          </w:p>
          <w:p w14:paraId="7254A333" w14:textId="77777777" w:rsidR="00985DAF" w:rsidRDefault="00985DAF">
            <w:pPr>
              <w:pStyle w:val="BodyText"/>
              <w:spacing w:after="0"/>
              <w:rPr>
                <w:rFonts w:ascii="Times New Roman" w:hAnsi="Times New Roman"/>
                <w:sz w:val="22"/>
                <w:szCs w:val="22"/>
                <w:lang w:eastAsia="zh-CN"/>
              </w:rPr>
            </w:pPr>
          </w:p>
          <w:p w14:paraId="3405DDA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6016235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985DAF" w14:paraId="362BB241" w14:textId="77777777">
        <w:tc>
          <w:tcPr>
            <w:tcW w:w="1720" w:type="dxa"/>
          </w:tcPr>
          <w:p w14:paraId="111C2D6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01071F2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in Section 2.1.2, if we extend the ‘non-initial’ to consider also e.g. re-selection (where assistance information is provided), we should consider enabling the system information delivery also in case of ‘non-initial’ access. </w:t>
            </w:r>
            <w:proofErr w:type="gramStart"/>
            <w:r>
              <w:rPr>
                <w:rFonts w:ascii="Times New Roman" w:hAnsi="Times New Roman"/>
                <w:sz w:val="22"/>
                <w:szCs w:val="22"/>
                <w:lang w:eastAsia="zh-CN"/>
              </w:rPr>
              <w:t>Hence</w:t>
            </w:r>
            <w:proofErr w:type="gramEnd"/>
            <w:r>
              <w:rPr>
                <w:rFonts w:ascii="Times New Roman" w:hAnsi="Times New Roman"/>
                <w:sz w:val="22"/>
                <w:szCs w:val="22"/>
                <w:lang w:eastAsia="zh-CN"/>
              </w:rPr>
              <w:t xml:space="preserve"> we would propose following modification:</w:t>
            </w:r>
          </w:p>
          <w:p w14:paraId="09435811" w14:textId="251F7748" w:rsidR="00985DAF" w:rsidRDefault="00AD7B18">
            <w:pPr>
              <w:pStyle w:val="Heading5"/>
              <w:outlineLvl w:val="4"/>
              <w:rPr>
                <w:lang w:eastAsia="zh-CN"/>
              </w:rPr>
            </w:pPr>
            <w:r>
              <w:rPr>
                <w:highlight w:val="yellow"/>
                <w:lang w:eastAsia="zh-CN"/>
              </w:rPr>
              <w:lastRenderedPageBreak/>
              <w:t xml:space="preserve">Proposal </w:t>
            </w:r>
            <w:r w:rsidR="00816B79">
              <w:rPr>
                <w:highlight w:val="yellow"/>
                <w:lang w:eastAsia="zh-CN"/>
              </w:rPr>
              <w:t>#1.3</w:t>
            </w:r>
            <w:r>
              <w:rPr>
                <w:highlight w:val="yellow"/>
                <w:lang w:eastAsia="zh-CN"/>
              </w:rPr>
              <w:t>-2 (modified)</w:t>
            </w:r>
          </w:p>
          <w:p w14:paraId="7796346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866446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65AFCF5"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BA71F2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65637821"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4047D14"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2B3F421B"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34D7D77B"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7726312"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5A4F9E20"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3B7223BE"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4D1FC0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6BD6CE2" w14:textId="77777777" w:rsidR="00985DAF" w:rsidRDefault="00AD7B18">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4C06EE9F"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40FD1F68"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9AAA3DC"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25D08E9" w14:textId="77777777" w:rsidR="00985DAF" w:rsidRDefault="00985DAF">
            <w:pPr>
              <w:pStyle w:val="BodyText"/>
              <w:spacing w:after="0"/>
              <w:rPr>
                <w:rFonts w:ascii="Times New Roman" w:hAnsi="Times New Roman"/>
                <w:sz w:val="22"/>
                <w:szCs w:val="22"/>
                <w:lang w:eastAsia="zh-CN"/>
              </w:rPr>
            </w:pPr>
          </w:p>
        </w:tc>
      </w:tr>
      <w:tr w:rsidR="00985DAF" w14:paraId="7CEEBE1C" w14:textId="77777777">
        <w:tc>
          <w:tcPr>
            <w:tcW w:w="1720" w:type="dxa"/>
          </w:tcPr>
          <w:p w14:paraId="456238C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64285FD0" w14:textId="1C8265B8"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updated Proposal </w:t>
            </w:r>
            <w:r w:rsidR="00816B79">
              <w:rPr>
                <w:rFonts w:ascii="Times New Roman" w:hAnsi="Times New Roman"/>
                <w:sz w:val="22"/>
                <w:szCs w:val="22"/>
                <w:lang w:eastAsia="zh-CN"/>
              </w:rPr>
              <w:t>#1.3</w:t>
            </w:r>
            <w:r>
              <w:rPr>
                <w:rFonts w:ascii="Times New Roman" w:hAnsi="Times New Roman"/>
                <w:sz w:val="22"/>
                <w:szCs w:val="22"/>
                <w:lang w:eastAsia="zh-CN"/>
              </w:rPr>
              <w:t>-2. However, there are some duplicated FFS points in the proposal. Because of that, we think it would be more convenient to have a single FFS bullet with a list of possible SCS combinations:</w:t>
            </w:r>
          </w:p>
          <w:p w14:paraId="7BF099A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842CB5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157FD39A"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3E56C3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73769AA7"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817FCD8" w14:textId="77777777" w:rsidR="00985DAF" w:rsidRDefault="00AD7B18">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3B4BADD4"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6158832B"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BACEAB4" w14:textId="77777777" w:rsidR="00985DAF" w:rsidRDefault="00AD7B18">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53B4CC50"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5A0EF97E"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864E3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A7335A0" w14:textId="77777777" w:rsidR="00985DAF" w:rsidRDefault="00AD7B18">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70DD03F4"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9ED96C2"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ABD78B3"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1CC5E45" w14:textId="77777777" w:rsidR="00985DAF" w:rsidRDefault="00AD7B18">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08493E7C" w14:textId="77777777" w:rsidR="00985DAF" w:rsidRDefault="00985DAF">
            <w:pPr>
              <w:pStyle w:val="BodyText"/>
              <w:spacing w:after="0"/>
              <w:rPr>
                <w:rFonts w:ascii="Times New Roman" w:hAnsi="Times New Roman"/>
                <w:sz w:val="22"/>
                <w:szCs w:val="22"/>
                <w:lang w:eastAsia="zh-CN"/>
              </w:rPr>
            </w:pPr>
          </w:p>
        </w:tc>
      </w:tr>
      <w:tr w:rsidR="00985DAF" w14:paraId="065C37C3" w14:textId="77777777">
        <w:tc>
          <w:tcPr>
            <w:tcW w:w="1720" w:type="dxa"/>
          </w:tcPr>
          <w:p w14:paraId="6E0038A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198B0C1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985DAF" w14:paraId="1CE0A484" w14:textId="77777777">
        <w:tc>
          <w:tcPr>
            <w:tcW w:w="1720" w:type="dxa"/>
            <w:shd w:val="clear" w:color="auto" w:fill="E2EFD9" w:themeFill="accent6" w:themeFillTint="33"/>
          </w:tcPr>
          <w:p w14:paraId="1AD3E00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D470CA4" w14:textId="778C19E0"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#1.3</w:t>
            </w:r>
            <w:r>
              <w:rPr>
                <w:rFonts w:ascii="Times New Roman" w:hAnsi="Times New Roman"/>
                <w:sz w:val="22"/>
                <w:szCs w:val="22"/>
                <w:lang w:eastAsia="zh-CN"/>
              </w:rPr>
              <w:t>-3 based on comments from Nokia.</w:t>
            </w:r>
          </w:p>
          <w:p w14:paraId="39BCD914" w14:textId="58755D29"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#1.3</w:t>
            </w:r>
            <w:r>
              <w:rPr>
                <w:rFonts w:ascii="Times New Roman" w:hAnsi="Times New Roman"/>
                <w:sz w:val="22"/>
                <w:szCs w:val="22"/>
                <w:lang w:eastAsia="zh-CN"/>
              </w:rPr>
              <w:t>-4 based on Intel comments.</w:t>
            </w:r>
          </w:p>
        </w:tc>
      </w:tr>
      <w:tr w:rsidR="00985DAF" w14:paraId="0CAEA040" w14:textId="77777777">
        <w:tc>
          <w:tcPr>
            <w:tcW w:w="1720" w:type="dxa"/>
          </w:tcPr>
          <w:p w14:paraId="71142408"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75" w:type="dxa"/>
          </w:tcPr>
          <w:p w14:paraId="2CB73D1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985DAF" w14:paraId="11D7668C" w14:textId="77777777">
        <w:tc>
          <w:tcPr>
            <w:tcW w:w="1720" w:type="dxa"/>
          </w:tcPr>
          <w:p w14:paraId="2246806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05B7EDD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7C2D355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D632BD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10956844"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ECDC31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46C2CACF" w14:textId="77777777" w:rsidR="00985DAF" w:rsidRDefault="00AD7B18">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39EB4589" w14:textId="77777777" w:rsidR="00985DAF" w:rsidRDefault="00985DAF">
            <w:pPr>
              <w:pStyle w:val="BodyText"/>
              <w:spacing w:after="0"/>
              <w:rPr>
                <w:rFonts w:ascii="Times New Roman" w:hAnsi="Times New Roman"/>
                <w:sz w:val="22"/>
                <w:szCs w:val="22"/>
                <w:lang w:eastAsia="zh-CN"/>
              </w:rPr>
            </w:pPr>
          </w:p>
        </w:tc>
      </w:tr>
      <w:tr w:rsidR="00985DAF" w14:paraId="76AE31A5" w14:textId="77777777">
        <w:tc>
          <w:tcPr>
            <w:tcW w:w="1720" w:type="dxa"/>
          </w:tcPr>
          <w:p w14:paraId="0F85D12B"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BB61CF7" w14:textId="43A5BA06"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support P</w:t>
            </w:r>
            <w:r w:rsidR="00816B79">
              <w:rPr>
                <w:rFonts w:ascii="Times New Roman" w:hAnsi="Times New Roman"/>
                <w:sz w:val="22"/>
                <w:szCs w:val="22"/>
                <w:lang w:eastAsia="zh-CN"/>
              </w:rPr>
              <w:t>#1.3</w:t>
            </w:r>
            <w:r>
              <w:rPr>
                <w:rFonts w:ascii="Times New Roman" w:hAnsi="Times New Roman"/>
                <w:sz w:val="22"/>
                <w:szCs w:val="22"/>
                <w:lang w:eastAsia="zh-CN"/>
              </w:rPr>
              <w:t>-4.</w:t>
            </w:r>
          </w:p>
          <w:p w14:paraId="3481E801" w14:textId="36F4BBE1"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w:t>
            </w:r>
            <w:r w:rsidR="00816B79">
              <w:rPr>
                <w:rFonts w:ascii="Times New Roman" w:hAnsi="Times New Roman"/>
                <w:sz w:val="22"/>
                <w:szCs w:val="22"/>
                <w:lang w:eastAsia="zh-CN"/>
              </w:rPr>
              <w:t>#1.3</w:t>
            </w:r>
            <w:r>
              <w:rPr>
                <w:rFonts w:ascii="Times New Roman" w:hAnsi="Times New Roman"/>
                <w:sz w:val="22"/>
                <w:szCs w:val="22"/>
                <w:lang w:eastAsia="zh-CN"/>
              </w:rPr>
              <w:t>-4 to capture comments from Nokia.</w:t>
            </w:r>
          </w:p>
        </w:tc>
      </w:tr>
      <w:tr w:rsidR="00985DAF" w14:paraId="6221D774" w14:textId="77777777">
        <w:tc>
          <w:tcPr>
            <w:tcW w:w="1720" w:type="dxa"/>
          </w:tcPr>
          <w:p w14:paraId="13B38B7E"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tc>
        <w:tc>
          <w:tcPr>
            <w:tcW w:w="8175" w:type="dxa"/>
          </w:tcPr>
          <w:p w14:paraId="69FB20A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985DAF" w14:paraId="0485831E" w14:textId="77777777">
        <w:tc>
          <w:tcPr>
            <w:tcW w:w="1720" w:type="dxa"/>
          </w:tcPr>
          <w:p w14:paraId="47535CF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422A282" w14:textId="39D2CD17" w:rsidR="00985DAF" w:rsidRDefault="00AD7B18">
            <w:pPr>
              <w:rPr>
                <w:sz w:val="22"/>
                <w:szCs w:val="22"/>
              </w:rPr>
            </w:pPr>
            <w:r>
              <w:rPr>
                <w:sz w:val="22"/>
                <w:szCs w:val="22"/>
              </w:rPr>
              <w:t xml:space="preserve">We support the non-FFS parts proposals for Proposal </w:t>
            </w:r>
            <w:r w:rsidR="00816B79">
              <w:rPr>
                <w:sz w:val="22"/>
                <w:szCs w:val="22"/>
              </w:rPr>
              <w:t>#1.3</w:t>
            </w:r>
            <w:r>
              <w:rPr>
                <w:sz w:val="22"/>
                <w:szCs w:val="22"/>
              </w:rPr>
              <w:t>-4</w:t>
            </w:r>
          </w:p>
          <w:p w14:paraId="1FC13E34" w14:textId="77777777" w:rsidR="00985DAF" w:rsidRDefault="00AD7B18">
            <w:pPr>
              <w:rPr>
                <w:sz w:val="22"/>
                <w:szCs w:val="22"/>
              </w:rPr>
            </w:pPr>
            <w:r>
              <w:rPr>
                <w:sz w:val="22"/>
                <w:szCs w:val="22"/>
              </w:rPr>
              <w:t>ANR can be a motivation to use {480,480} and {960,960}.</w:t>
            </w:r>
          </w:p>
          <w:p w14:paraId="537C16B9" w14:textId="77777777" w:rsidR="00985DAF" w:rsidRDefault="00AD7B18">
            <w:pPr>
              <w:rPr>
                <w:sz w:val="22"/>
                <w:szCs w:val="22"/>
              </w:rPr>
            </w:pPr>
            <w:r>
              <w:rPr>
                <w:sz w:val="22"/>
                <w:szCs w:val="22"/>
              </w:rPr>
              <w:t>For the FFSs:</w:t>
            </w:r>
          </w:p>
          <w:p w14:paraId="5A809C22" w14:textId="77777777" w:rsidR="00985DAF" w:rsidRDefault="00AD7B18">
            <w:pPr>
              <w:pStyle w:val="ListParagraph"/>
              <w:numPr>
                <w:ilvl w:val="0"/>
                <w:numId w:val="7"/>
              </w:numPr>
            </w:pPr>
            <w:r>
              <w:t xml:space="preserve">Regarding {120, 480}, {120, 960}, there may be a clear motivation to use this (higher SCS for higher data rates, but lower SCS for SSB for reduced UE search complexity), but we need to study if the timing resolution for 120 is enough for the higher SCS (480/960). </w:t>
            </w:r>
            <w:proofErr w:type="gramStart"/>
            <w:r>
              <w:t>So</w:t>
            </w:r>
            <w:proofErr w:type="gramEnd"/>
            <w:r>
              <w:t xml:space="preserve"> we support it being FFS, but add a note to study the timing resolution aspect.</w:t>
            </w:r>
          </w:p>
          <w:p w14:paraId="12F2B7E5" w14:textId="77777777" w:rsidR="00985DAF" w:rsidRDefault="00AD7B18">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985DAF" w14:paraId="0B760948" w14:textId="77777777">
        <w:tc>
          <w:tcPr>
            <w:tcW w:w="1720" w:type="dxa"/>
            <w:shd w:val="clear" w:color="auto" w:fill="E2EFD9" w:themeFill="accent6" w:themeFillTint="33"/>
          </w:tcPr>
          <w:p w14:paraId="1103CED9" w14:textId="77777777" w:rsidR="00985DAF" w:rsidRDefault="00AD7B1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5A23101B" w14:textId="77777777" w:rsidR="00985DAF" w:rsidRDefault="00AD7B18">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0E2DBB45" w14:textId="77777777" w:rsidR="00985DAF" w:rsidRDefault="00AD7B18">
            <w:pPr>
              <w:rPr>
                <w:sz w:val="22"/>
                <w:szCs w:val="22"/>
              </w:rPr>
            </w:pPr>
            <w:r>
              <w:rPr>
                <w:sz w:val="22"/>
                <w:szCs w:val="22"/>
              </w:rPr>
              <w:t>I’ve added P1-3-5 based on comments from Huawei.</w:t>
            </w:r>
          </w:p>
        </w:tc>
      </w:tr>
      <w:tr w:rsidR="00985DAF" w14:paraId="2DA9C0F8" w14:textId="77777777">
        <w:tc>
          <w:tcPr>
            <w:tcW w:w="1720" w:type="dxa"/>
          </w:tcPr>
          <w:p w14:paraId="4A4EC002"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4A28F70D"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209A7DE6" w14:textId="559CC6EA"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w:t>
            </w:r>
            <w:r w:rsidR="00816B79">
              <w:rPr>
                <w:rFonts w:ascii="Times New Roman" w:eastAsia="MS Mincho" w:hAnsi="Times New Roman"/>
                <w:sz w:val="22"/>
                <w:szCs w:val="22"/>
                <w:lang w:eastAsia="ja-JP"/>
              </w:rPr>
              <w:t>#1.3</w:t>
            </w:r>
            <w:r>
              <w:rPr>
                <w:rFonts w:ascii="Times New Roman" w:eastAsia="MS Mincho" w:hAnsi="Times New Roman"/>
                <w:sz w:val="22"/>
                <w:szCs w:val="22"/>
                <w:lang w:eastAsia="ja-JP"/>
              </w:rPr>
              <w:t xml:space="preserve">-4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61DCA1AA" w14:textId="48CD6C0C" w:rsidR="00985DAF" w:rsidRDefault="00AD7B18">
            <w:pPr>
              <w:pStyle w:val="Heading5"/>
              <w:outlineLvl w:val="4"/>
              <w:rPr>
                <w:lang w:eastAsia="zh-CN"/>
              </w:rPr>
            </w:pPr>
            <w:r>
              <w:rPr>
                <w:lang w:eastAsia="zh-CN"/>
              </w:rPr>
              <w:t xml:space="preserve">Proposal </w:t>
            </w:r>
            <w:r w:rsidR="00816B79">
              <w:rPr>
                <w:lang w:eastAsia="zh-CN"/>
              </w:rPr>
              <w:t>#1.3</w:t>
            </w:r>
            <w:r>
              <w:rPr>
                <w:lang w:eastAsia="zh-CN"/>
              </w:rPr>
              <w:t>-4</w:t>
            </w:r>
          </w:p>
          <w:p w14:paraId="6832F10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555F74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FB64A9"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0517E63"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116A7163"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B8C9923" w14:textId="77777777" w:rsidR="00985DAF" w:rsidRDefault="00AD7B1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1BDBBA12"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577DFCA9"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752BB1C" w14:textId="77777777" w:rsidR="00985DAF" w:rsidRDefault="00AD7B1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5BE0E13C"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5D2DA040"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A698ED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7E99B4E7" w14:textId="77777777" w:rsidR="00985DAF" w:rsidRDefault="00AD7B18">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9BE0A36" w14:textId="77777777" w:rsidR="00985DAF" w:rsidRDefault="00AD7B18">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3A9AA30B" w14:textId="77777777" w:rsidR="00985DAF" w:rsidRDefault="00AD7B18">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lastRenderedPageBreak/>
              <w:t>{SS/PBCH Block, CORESET for Type0-PDCCH} SCS is {120, 960} kHz</w:t>
            </w:r>
          </w:p>
          <w:p w14:paraId="596DA646" w14:textId="77777777" w:rsidR="00985DAF" w:rsidRDefault="00AD7B18">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5E90BDFE" w14:textId="77777777" w:rsidR="00985DAF" w:rsidRDefault="00AD7B18">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71D5AF0F" w14:textId="77777777" w:rsidR="00985DAF" w:rsidRDefault="00985DAF">
            <w:pPr>
              <w:rPr>
                <w:rFonts w:eastAsia="MS Mincho"/>
                <w:sz w:val="22"/>
                <w:szCs w:val="22"/>
                <w:lang w:eastAsia="ja-JP"/>
              </w:rPr>
            </w:pPr>
          </w:p>
        </w:tc>
      </w:tr>
      <w:tr w:rsidR="00985DAF" w14:paraId="3EA24AE6" w14:textId="77777777">
        <w:tc>
          <w:tcPr>
            <w:tcW w:w="1720" w:type="dxa"/>
          </w:tcPr>
          <w:p w14:paraId="645CC0EF" w14:textId="77777777" w:rsidR="00985DAF" w:rsidRDefault="00AD7B18">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55627EAB" w14:textId="01C5D391" w:rsidR="00985DAF" w:rsidRDefault="00AD7B18">
            <w:pPr>
              <w:rPr>
                <w:sz w:val="22"/>
                <w:szCs w:val="22"/>
                <w:lang w:eastAsia="ja-JP"/>
              </w:rPr>
            </w:pPr>
            <w:r>
              <w:rPr>
                <w:rFonts w:hint="eastAsia"/>
                <w:sz w:val="22"/>
                <w:szCs w:val="22"/>
                <w:lang w:eastAsia="zh-CN"/>
              </w:rPr>
              <w:t xml:space="preserve">We prefer Proposal </w:t>
            </w:r>
            <w:r w:rsidR="00816B79">
              <w:rPr>
                <w:rFonts w:hint="eastAsia"/>
                <w:sz w:val="22"/>
                <w:szCs w:val="22"/>
                <w:lang w:eastAsia="zh-CN"/>
              </w:rPr>
              <w:t>#1.3</w:t>
            </w:r>
            <w:r>
              <w:rPr>
                <w:rFonts w:hint="eastAsia"/>
                <w:sz w:val="22"/>
                <w:szCs w:val="22"/>
                <w:lang w:eastAsia="zh-CN"/>
              </w:rPr>
              <w:t>-4</w:t>
            </w:r>
          </w:p>
        </w:tc>
      </w:tr>
      <w:tr w:rsidR="001F4999" w14:paraId="2EE84B97" w14:textId="77777777" w:rsidTr="001F4999">
        <w:tc>
          <w:tcPr>
            <w:tcW w:w="1720" w:type="dxa"/>
            <w:shd w:val="clear" w:color="auto" w:fill="E2EFD9" w:themeFill="accent6" w:themeFillTint="33"/>
          </w:tcPr>
          <w:p w14:paraId="30830ECB" w14:textId="074B9D49" w:rsidR="001F4999" w:rsidRDefault="001F4999" w:rsidP="001F499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E06DADD" w14:textId="59BA04CE" w:rsidR="001F4999" w:rsidRDefault="001F4999" w:rsidP="001F4999">
            <w:pPr>
              <w:rPr>
                <w:sz w:val="22"/>
                <w:szCs w:val="22"/>
                <w:lang w:eastAsia="zh-CN"/>
              </w:rPr>
            </w:pPr>
            <w:r>
              <w:rPr>
                <w:sz w:val="22"/>
                <w:szCs w:val="22"/>
                <w:lang w:eastAsia="zh-CN"/>
              </w:rPr>
              <w:t>Added Proposal 1-3-5 based on comments from Docomo.</w:t>
            </w:r>
          </w:p>
          <w:p w14:paraId="2EDB5212" w14:textId="24C6E9DF" w:rsidR="001F4999" w:rsidRDefault="001F4999" w:rsidP="001F4999">
            <w:pPr>
              <w:rPr>
                <w:sz w:val="22"/>
                <w:szCs w:val="22"/>
                <w:lang w:eastAsia="zh-CN"/>
              </w:rPr>
            </w:pPr>
            <w:r>
              <w:rPr>
                <w:sz w:val="22"/>
                <w:szCs w:val="22"/>
                <w:lang w:eastAsia="zh-CN"/>
              </w:rPr>
              <w:t>See summary below</w:t>
            </w:r>
          </w:p>
        </w:tc>
      </w:tr>
    </w:tbl>
    <w:p w14:paraId="73203F28" w14:textId="77777777" w:rsidR="00985DAF" w:rsidRDefault="00985DAF">
      <w:pPr>
        <w:pStyle w:val="BodyText"/>
        <w:spacing w:after="0"/>
        <w:rPr>
          <w:rFonts w:ascii="Times New Roman" w:hAnsi="Times New Roman"/>
          <w:sz w:val="22"/>
          <w:szCs w:val="22"/>
          <w:lang w:eastAsia="zh-CN"/>
        </w:rPr>
      </w:pPr>
    </w:p>
    <w:p w14:paraId="3723C70F" w14:textId="77777777" w:rsidR="00985DAF" w:rsidRDefault="00985DAF">
      <w:pPr>
        <w:pStyle w:val="BodyText"/>
        <w:spacing w:after="0"/>
        <w:rPr>
          <w:rFonts w:ascii="Times New Roman" w:hAnsi="Times New Roman"/>
          <w:sz w:val="22"/>
          <w:szCs w:val="22"/>
          <w:lang w:eastAsia="zh-CN"/>
        </w:rPr>
      </w:pPr>
    </w:p>
    <w:p w14:paraId="72986915" w14:textId="4248BA76"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C043447" w14:textId="77777777" w:rsidR="00985DAF" w:rsidRDefault="00985DAF">
      <w:pPr>
        <w:pStyle w:val="BodyText"/>
        <w:spacing w:after="0"/>
        <w:rPr>
          <w:rFonts w:ascii="Times New Roman" w:hAnsi="Times New Roman"/>
          <w:sz w:val="22"/>
          <w:szCs w:val="22"/>
          <w:lang w:eastAsia="zh-CN"/>
        </w:rPr>
      </w:pPr>
    </w:p>
    <w:p w14:paraId="28566621" w14:textId="6FC05953"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to further discuss with Proposal </w:t>
      </w:r>
      <w:r w:rsidR="00816B79">
        <w:rPr>
          <w:rFonts w:ascii="Times New Roman" w:hAnsi="Times New Roman"/>
          <w:sz w:val="22"/>
          <w:szCs w:val="22"/>
          <w:lang w:eastAsia="zh-CN"/>
        </w:rPr>
        <w:t>#1.3</w:t>
      </w:r>
      <w:r>
        <w:rPr>
          <w:rFonts w:ascii="Times New Roman" w:hAnsi="Times New Roman"/>
          <w:sz w:val="22"/>
          <w:szCs w:val="22"/>
          <w:lang w:eastAsia="zh-CN"/>
        </w:rPr>
        <w:t>-4</w:t>
      </w:r>
      <w:r w:rsidR="006A12C7">
        <w:rPr>
          <w:rFonts w:ascii="Times New Roman" w:hAnsi="Times New Roman"/>
          <w:sz w:val="22"/>
          <w:szCs w:val="22"/>
          <w:lang w:eastAsia="zh-CN"/>
        </w:rPr>
        <w:t xml:space="preserve">, </w:t>
      </w:r>
      <w:r>
        <w:rPr>
          <w:rFonts w:ascii="Times New Roman" w:hAnsi="Times New Roman"/>
          <w:sz w:val="22"/>
          <w:szCs w:val="22"/>
          <w:lang w:eastAsia="zh-CN"/>
        </w:rPr>
        <w:t>1-3-5</w:t>
      </w:r>
      <w:r w:rsidR="006A12C7">
        <w:rPr>
          <w:rFonts w:ascii="Times New Roman" w:hAnsi="Times New Roman"/>
          <w:sz w:val="22"/>
          <w:szCs w:val="22"/>
          <w:lang w:eastAsia="zh-CN"/>
        </w:rPr>
        <w:t>, and 1-3-6</w:t>
      </w:r>
      <w:r>
        <w:rPr>
          <w:rFonts w:ascii="Times New Roman" w:hAnsi="Times New Roman"/>
          <w:sz w:val="22"/>
          <w:szCs w:val="22"/>
          <w:lang w:eastAsia="zh-CN"/>
        </w:rPr>
        <w:t xml:space="preserve"> as it contains all the components debated issues and could be modified as such during further discussions.</w:t>
      </w:r>
    </w:p>
    <w:p w14:paraId="1598CDC4" w14:textId="77777777" w:rsidR="00985DAF" w:rsidRDefault="00985DAF">
      <w:pPr>
        <w:pStyle w:val="BodyText"/>
        <w:spacing w:after="0"/>
        <w:rPr>
          <w:rFonts w:ascii="Times New Roman" w:hAnsi="Times New Roman"/>
          <w:sz w:val="22"/>
          <w:szCs w:val="22"/>
          <w:lang w:eastAsia="zh-CN"/>
        </w:rPr>
      </w:pPr>
    </w:p>
    <w:p w14:paraId="221AA083" w14:textId="7F287E25"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 Proposal 1</w:t>
      </w:r>
      <w:r w:rsidR="00935FDF">
        <w:rPr>
          <w:rFonts w:ascii="Times New Roman" w:hAnsi="Times New Roman"/>
          <w:sz w:val="22"/>
          <w:szCs w:val="22"/>
          <w:lang w:eastAsia="zh-CN"/>
        </w:rPr>
        <w:t>.</w:t>
      </w:r>
      <w:r>
        <w:rPr>
          <w:rFonts w:ascii="Times New Roman" w:hAnsi="Times New Roman"/>
          <w:sz w:val="22"/>
          <w:szCs w:val="22"/>
          <w:lang w:eastAsia="zh-CN"/>
        </w:rPr>
        <w:t>3-4, the highlighted components under FFS are debated and suggested to be removed. At least one company had concerns of making agreements on hypothetical support of specific SCS and suggested an alternative formulation in Proposal 1</w:t>
      </w:r>
      <w:r w:rsidR="00935FDF">
        <w:rPr>
          <w:rFonts w:ascii="Times New Roman" w:hAnsi="Times New Roman"/>
          <w:sz w:val="22"/>
          <w:szCs w:val="22"/>
          <w:lang w:eastAsia="zh-CN"/>
        </w:rPr>
        <w:t>.</w:t>
      </w:r>
      <w:r>
        <w:rPr>
          <w:rFonts w:ascii="Times New Roman" w:hAnsi="Times New Roman"/>
          <w:sz w:val="22"/>
          <w:szCs w:val="22"/>
          <w:lang w:eastAsia="zh-CN"/>
        </w:rPr>
        <w:t>3-5.</w:t>
      </w:r>
    </w:p>
    <w:p w14:paraId="728C7FED" w14:textId="77777777" w:rsidR="00985DAF" w:rsidRDefault="00985DAF">
      <w:pPr>
        <w:pStyle w:val="BodyText"/>
        <w:spacing w:after="0"/>
        <w:rPr>
          <w:rFonts w:ascii="Times New Roman" w:hAnsi="Times New Roman"/>
          <w:sz w:val="22"/>
          <w:szCs w:val="22"/>
          <w:lang w:eastAsia="zh-CN"/>
        </w:rPr>
      </w:pPr>
    </w:p>
    <w:p w14:paraId="1314AC19" w14:textId="495B9628"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w:t>
      </w:r>
      <w:r w:rsidR="00935FDF">
        <w:rPr>
          <w:rFonts w:ascii="Times New Roman" w:hAnsi="Times New Roman"/>
          <w:sz w:val="22"/>
          <w:szCs w:val="22"/>
          <w:lang w:eastAsia="zh-CN"/>
        </w:rPr>
        <w:t>.</w:t>
      </w:r>
      <w:r>
        <w:rPr>
          <w:rFonts w:ascii="Times New Roman" w:hAnsi="Times New Roman"/>
          <w:sz w:val="22"/>
          <w:szCs w:val="22"/>
          <w:lang w:eastAsia="zh-CN"/>
        </w:rPr>
        <w:t>3-4 and 1</w:t>
      </w:r>
      <w:r w:rsidR="00935FDF">
        <w:rPr>
          <w:rFonts w:ascii="Times New Roman" w:hAnsi="Times New Roman"/>
          <w:sz w:val="22"/>
          <w:szCs w:val="22"/>
          <w:lang w:eastAsia="zh-CN"/>
        </w:rPr>
        <w:t>.</w:t>
      </w:r>
      <w:r>
        <w:rPr>
          <w:rFonts w:ascii="Times New Roman" w:hAnsi="Times New Roman"/>
          <w:sz w:val="22"/>
          <w:szCs w:val="22"/>
          <w:lang w:eastAsia="zh-CN"/>
        </w:rPr>
        <w:t>3-5.</w:t>
      </w:r>
    </w:p>
    <w:p w14:paraId="1B1AFE72" w14:textId="77777777" w:rsidR="00985DAF" w:rsidRDefault="00985DAF">
      <w:pPr>
        <w:pStyle w:val="BodyText"/>
        <w:spacing w:after="0"/>
        <w:rPr>
          <w:rFonts w:ascii="Times New Roman" w:hAnsi="Times New Roman"/>
          <w:sz w:val="22"/>
          <w:szCs w:val="22"/>
          <w:lang w:eastAsia="zh-CN"/>
        </w:rPr>
      </w:pPr>
    </w:p>
    <w:p w14:paraId="75A01A33" w14:textId="5E827EF3" w:rsidR="00985DAF" w:rsidRDefault="00AD7B18">
      <w:pPr>
        <w:pStyle w:val="Heading5"/>
        <w:rPr>
          <w:lang w:eastAsia="zh-CN"/>
        </w:rPr>
      </w:pPr>
      <w:r>
        <w:rPr>
          <w:lang w:eastAsia="zh-CN"/>
        </w:rPr>
        <w:t xml:space="preserve">Proposal </w:t>
      </w:r>
      <w:r w:rsidR="00816B79">
        <w:rPr>
          <w:lang w:eastAsia="zh-CN"/>
        </w:rPr>
        <w:t>#1.3</w:t>
      </w:r>
      <w:r>
        <w:rPr>
          <w:lang w:eastAsia="zh-CN"/>
        </w:rPr>
        <w:t>-4</w:t>
      </w:r>
    </w:p>
    <w:p w14:paraId="1A1A1EF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723077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5E1D48B"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3A3A573"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80EF529"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0DFEB34" w14:textId="77777777" w:rsidR="00985DAF" w:rsidRDefault="00AD7B1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694F0467"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768CD72"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A9E42B7" w14:textId="77777777" w:rsidR="00985DAF" w:rsidRDefault="00AD7B1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14723815" w14:textId="77777777" w:rsidR="00985DAF" w:rsidRDefault="00AD7B18">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7CDE29AF" w14:textId="77777777" w:rsidR="00985DAF" w:rsidRDefault="00AD7B18">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1F2174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6F7416F8" w14:textId="77777777" w:rsidR="00985DAF" w:rsidRDefault="00AD7B18">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53A22500"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480} kHz</w:t>
      </w:r>
    </w:p>
    <w:p w14:paraId="0E72430D"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082F93A" w14:textId="77777777" w:rsidR="00985DAF" w:rsidRDefault="00AD7B18">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4BA0060E" w14:textId="77777777" w:rsidR="00985DAF" w:rsidRDefault="00AD7B18">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551514B6" w14:textId="77777777" w:rsidR="00985DAF" w:rsidRDefault="00985DAF">
      <w:pPr>
        <w:pStyle w:val="BodyText"/>
        <w:spacing w:after="0"/>
        <w:rPr>
          <w:rFonts w:ascii="Times New Roman" w:hAnsi="Times New Roman"/>
          <w:sz w:val="22"/>
          <w:szCs w:val="22"/>
          <w:lang w:eastAsia="zh-CN"/>
        </w:rPr>
      </w:pPr>
    </w:p>
    <w:p w14:paraId="24C86ADA" w14:textId="592B16D6" w:rsidR="00985DAF" w:rsidRDefault="00AD7B18">
      <w:pPr>
        <w:pStyle w:val="Heading5"/>
        <w:rPr>
          <w:lang w:eastAsia="zh-CN"/>
        </w:rPr>
      </w:pPr>
      <w:r>
        <w:rPr>
          <w:lang w:eastAsia="zh-CN"/>
        </w:rPr>
        <w:t xml:space="preserve">Proposal </w:t>
      </w:r>
      <w:r w:rsidR="00816B79">
        <w:rPr>
          <w:lang w:eastAsia="zh-CN"/>
        </w:rPr>
        <w:t>#1.3</w:t>
      </w:r>
      <w:r>
        <w:rPr>
          <w:lang w:eastAsia="zh-CN"/>
        </w:rPr>
        <w:t>-5</w:t>
      </w:r>
    </w:p>
    <w:p w14:paraId="37B7F3C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70FF72E" w14:textId="77777777" w:rsidR="00985DAF" w:rsidRDefault="00AD7B18">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2A8A6A0B" w14:textId="77777777" w:rsidR="00985DAF" w:rsidRDefault="00AD7B1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B12E2AB" w14:textId="77777777" w:rsidR="00985DAF" w:rsidRDefault="00AD7B18">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E8E7637" w14:textId="662539C3" w:rsidR="00985DAF" w:rsidRDefault="00985DAF">
      <w:pPr>
        <w:pStyle w:val="BodyText"/>
        <w:spacing w:after="0"/>
        <w:rPr>
          <w:rFonts w:ascii="Times New Roman" w:hAnsi="Times New Roman"/>
          <w:sz w:val="22"/>
          <w:szCs w:val="22"/>
          <w:lang w:eastAsia="zh-CN"/>
        </w:rPr>
      </w:pPr>
    </w:p>
    <w:p w14:paraId="3D25D265" w14:textId="77777777" w:rsidR="007258D7" w:rsidRDefault="007258D7">
      <w:pPr>
        <w:pStyle w:val="BodyText"/>
        <w:spacing w:after="0"/>
        <w:rPr>
          <w:rFonts w:ascii="Times New Roman" w:hAnsi="Times New Roman"/>
          <w:sz w:val="22"/>
          <w:szCs w:val="22"/>
          <w:lang w:eastAsia="zh-CN"/>
        </w:rPr>
      </w:pPr>
    </w:p>
    <w:p w14:paraId="07CFC816" w14:textId="36BF7ADE" w:rsidR="006A12C7" w:rsidRPr="006A12C7" w:rsidRDefault="006A12C7" w:rsidP="006A12C7">
      <w:pPr>
        <w:pStyle w:val="Heading5"/>
        <w:rPr>
          <w:lang w:eastAsia="zh-CN"/>
        </w:rPr>
      </w:pPr>
      <w:r w:rsidRPr="006A12C7">
        <w:rPr>
          <w:lang w:eastAsia="zh-CN"/>
        </w:rPr>
        <w:t xml:space="preserve">Proposal </w:t>
      </w:r>
      <w:r w:rsidR="00816B79">
        <w:rPr>
          <w:lang w:eastAsia="zh-CN"/>
        </w:rPr>
        <w:t>#1.3</w:t>
      </w:r>
      <w:r w:rsidRPr="006A12C7">
        <w:rPr>
          <w:lang w:eastAsia="zh-CN"/>
        </w:rPr>
        <w:t>-6 (update of 1</w:t>
      </w:r>
      <w:r w:rsidR="00944F1F">
        <w:rPr>
          <w:lang w:eastAsia="zh-CN"/>
        </w:rPr>
        <w:t>.</w:t>
      </w:r>
      <w:r w:rsidRPr="006A12C7">
        <w:rPr>
          <w:lang w:eastAsia="zh-CN"/>
        </w:rPr>
        <w:t>3-3 based on Docomo comments)</w:t>
      </w:r>
    </w:p>
    <w:p w14:paraId="493BADD7" w14:textId="77777777" w:rsidR="006A12C7" w:rsidRDefault="006A12C7" w:rsidP="006A12C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188E445" w14:textId="77777777" w:rsidR="006A12C7" w:rsidRDefault="006A12C7" w:rsidP="006A12C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BA9E715" w14:textId="77777777" w:rsidR="006A12C7" w:rsidRDefault="006A12C7" w:rsidP="006A12C7">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012FD6D" w14:textId="77777777" w:rsidR="006A12C7" w:rsidRDefault="006A12C7" w:rsidP="006A12C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03910E8D" w14:textId="77777777" w:rsidR="006A12C7" w:rsidRDefault="006A12C7" w:rsidP="006A12C7">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EE7E36E" w14:textId="77777777" w:rsidR="006A12C7" w:rsidRDefault="006A12C7" w:rsidP="006A12C7">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510CD33E" w14:textId="77777777" w:rsidR="006A12C7" w:rsidRDefault="006A12C7" w:rsidP="006A12C7">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410DB18" w14:textId="77777777" w:rsidR="006A12C7" w:rsidRDefault="006A12C7" w:rsidP="006A12C7">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5B2254C" w14:textId="77777777" w:rsidR="006A12C7" w:rsidRDefault="006A12C7" w:rsidP="006A12C7">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5E4DBEEE" w14:textId="77777777" w:rsidR="006A12C7" w:rsidRDefault="006A12C7" w:rsidP="006A12C7">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67A2A6FF" w14:textId="77777777" w:rsidR="006A12C7" w:rsidRDefault="006A12C7" w:rsidP="006A12C7">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65ED6C1C" w14:textId="77777777" w:rsidR="006A12C7" w:rsidRDefault="006A12C7" w:rsidP="006A12C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60596874" w14:textId="77777777" w:rsidR="006A12C7" w:rsidRDefault="006A12C7" w:rsidP="006A12C7">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10914C3" w14:textId="77777777" w:rsidR="006A12C7" w:rsidRDefault="006A12C7" w:rsidP="006A12C7">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346E68E3" w14:textId="77777777" w:rsidR="006A12C7" w:rsidRDefault="006A12C7" w:rsidP="006A12C7">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ABAA376" w14:textId="77777777" w:rsidR="006A12C7" w:rsidRDefault="006A12C7" w:rsidP="006A12C7">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351D94EC" w14:textId="77777777" w:rsidR="006A12C7" w:rsidRDefault="006A12C7" w:rsidP="006A12C7">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4AE6FE45" w14:textId="77777777" w:rsidR="006A12C7" w:rsidRDefault="006A12C7" w:rsidP="006A12C7">
      <w:pPr>
        <w:pStyle w:val="BodyText"/>
        <w:spacing w:after="0"/>
        <w:rPr>
          <w:rFonts w:ascii="Times New Roman" w:hAnsi="Times New Roman"/>
          <w:sz w:val="22"/>
          <w:szCs w:val="22"/>
          <w:lang w:eastAsia="zh-CN"/>
        </w:rPr>
      </w:pPr>
    </w:p>
    <w:p w14:paraId="02801C71" w14:textId="77777777" w:rsidR="006A12C7" w:rsidRDefault="006A12C7">
      <w:pPr>
        <w:pStyle w:val="BodyText"/>
        <w:spacing w:after="0"/>
        <w:rPr>
          <w:rFonts w:ascii="Times New Roman" w:hAnsi="Times New Roman"/>
          <w:sz w:val="22"/>
          <w:szCs w:val="22"/>
          <w:lang w:eastAsia="zh-CN"/>
        </w:rPr>
      </w:pPr>
    </w:p>
    <w:p w14:paraId="5E9305E3" w14:textId="77777777" w:rsidR="006817CB" w:rsidRDefault="006817CB" w:rsidP="006817CB">
      <w:pPr>
        <w:pStyle w:val="BodyText"/>
        <w:spacing w:after="0"/>
        <w:rPr>
          <w:rFonts w:ascii="Times New Roman" w:hAnsi="Times New Roman"/>
          <w:sz w:val="22"/>
          <w:szCs w:val="22"/>
          <w:lang w:eastAsia="zh-CN"/>
        </w:rPr>
      </w:pPr>
    </w:p>
    <w:p w14:paraId="4955B5E6" w14:textId="77777777" w:rsidR="006817CB" w:rsidRDefault="006817CB" w:rsidP="006817C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5EE2D7E" w14:textId="5DC7087C" w:rsidR="006817CB" w:rsidRDefault="00B44838" w:rsidP="006817C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w:t>
      </w:r>
      <w:r w:rsidR="00365C48">
        <w:rPr>
          <w:rFonts w:ascii="Times New Roman" w:hAnsi="Times New Roman"/>
          <w:sz w:val="22"/>
          <w:szCs w:val="22"/>
          <w:lang w:eastAsia="zh-CN"/>
        </w:rPr>
        <w:t>ing</w:t>
      </w:r>
      <w:r>
        <w:rPr>
          <w:rFonts w:ascii="Times New Roman" w:hAnsi="Times New Roman"/>
          <w:sz w:val="22"/>
          <w:szCs w:val="22"/>
          <w:lang w:eastAsia="zh-CN"/>
        </w:rPr>
        <w:t xml:space="preserve"> discussion based on Proposal 1-3-4, 1-3-5, and 1-3-6.</w:t>
      </w:r>
    </w:p>
    <w:p w14:paraId="218E9FA9" w14:textId="778FDDCC" w:rsidR="00B44838" w:rsidRDefault="00B44838" w:rsidP="006817CB">
      <w:pPr>
        <w:pStyle w:val="BodyText"/>
        <w:spacing w:after="0"/>
        <w:rPr>
          <w:rFonts w:ascii="Times New Roman" w:hAnsi="Times New Roman"/>
          <w:sz w:val="22"/>
          <w:szCs w:val="22"/>
          <w:lang w:eastAsia="zh-CN"/>
        </w:rPr>
      </w:pPr>
    </w:p>
    <w:p w14:paraId="6B4EB6E1" w14:textId="0451BADF" w:rsidR="00B44838" w:rsidRDefault="00B44838" w:rsidP="00B44838">
      <w:pPr>
        <w:pStyle w:val="Heading5"/>
        <w:rPr>
          <w:lang w:eastAsia="zh-CN"/>
        </w:rPr>
      </w:pPr>
      <w:r>
        <w:rPr>
          <w:lang w:eastAsia="zh-CN"/>
        </w:rPr>
        <w:t xml:space="preserve">Proposal </w:t>
      </w:r>
      <w:r w:rsidR="00816B79">
        <w:rPr>
          <w:lang w:eastAsia="zh-CN"/>
        </w:rPr>
        <w:t>#1.3</w:t>
      </w:r>
      <w:r>
        <w:rPr>
          <w:lang w:eastAsia="zh-CN"/>
        </w:rPr>
        <w:t>-4 (cleaned up)</w:t>
      </w:r>
    </w:p>
    <w:p w14:paraId="45CABAE4" w14:textId="77777777" w:rsidR="00B44838" w:rsidRPr="00B44838" w:rsidRDefault="00B44838" w:rsidP="00B44838">
      <w:pPr>
        <w:pStyle w:val="BodyText"/>
        <w:numPr>
          <w:ilvl w:val="0"/>
          <w:numId w:val="6"/>
        </w:numPr>
        <w:spacing w:after="0"/>
        <w:rPr>
          <w:rFonts w:ascii="Times New Roman" w:hAnsi="Times New Roman"/>
          <w:sz w:val="22"/>
          <w:szCs w:val="22"/>
          <w:lang w:eastAsia="zh-CN"/>
        </w:rPr>
      </w:pPr>
      <w:r w:rsidRPr="00B44838">
        <w:rPr>
          <w:rFonts w:ascii="Times New Roman" w:hAnsi="Times New Roman"/>
          <w:sz w:val="22"/>
          <w:szCs w:val="22"/>
          <w:lang w:eastAsia="zh-CN"/>
        </w:rPr>
        <w:t>For CORESET and Type0-PDCCH search space configured in MIB:</w:t>
      </w:r>
    </w:p>
    <w:p w14:paraId="0D709F10" w14:textId="77777777" w:rsidR="00B44838" w:rsidRPr="00B44838" w:rsidRDefault="00B44838" w:rsidP="00B44838">
      <w:pPr>
        <w:pStyle w:val="BodyText"/>
        <w:numPr>
          <w:ilvl w:val="1"/>
          <w:numId w:val="6"/>
        </w:numPr>
        <w:spacing w:after="0"/>
        <w:rPr>
          <w:rFonts w:ascii="Times New Roman" w:hAnsi="Times New Roman"/>
          <w:sz w:val="22"/>
          <w:szCs w:val="22"/>
          <w:lang w:eastAsia="zh-CN"/>
        </w:rPr>
      </w:pPr>
      <w:r w:rsidRPr="00B44838">
        <w:rPr>
          <w:rFonts w:ascii="Times New Roman" w:hAnsi="Times New Roman"/>
          <w:sz w:val="22"/>
          <w:szCs w:val="22"/>
          <w:lang w:eastAsia="zh-CN"/>
        </w:rPr>
        <w:t>Support {SS/PBCH Block, CORESET for Type0-PDCCH} SCS is {120, 120} kHz</w:t>
      </w:r>
    </w:p>
    <w:p w14:paraId="3492E14F" w14:textId="77777777" w:rsidR="00B44838" w:rsidRPr="00B44838" w:rsidRDefault="00B44838" w:rsidP="00B44838">
      <w:pPr>
        <w:pStyle w:val="BodyText"/>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01DA6BE5" w14:textId="362E0F92" w:rsidR="00B44838" w:rsidRPr="00B44838" w:rsidRDefault="00B44838" w:rsidP="00B44838">
      <w:pPr>
        <w:pStyle w:val="BodyText"/>
        <w:numPr>
          <w:ilvl w:val="1"/>
          <w:numId w:val="6"/>
        </w:numPr>
        <w:spacing w:after="0"/>
        <w:rPr>
          <w:rFonts w:ascii="Times New Roman" w:hAnsi="Times New Roman"/>
          <w:sz w:val="22"/>
          <w:szCs w:val="22"/>
          <w:lang w:eastAsia="zh-CN"/>
        </w:rPr>
      </w:pPr>
      <w:r w:rsidRPr="00B44838">
        <w:rPr>
          <w:rFonts w:ascii="Times New Roman" w:hAnsi="Times New Roman"/>
          <w:sz w:val="22"/>
          <w:szCs w:val="22"/>
          <w:lang w:eastAsia="zh-CN"/>
        </w:rPr>
        <w:t>If 480kHz is agreed to be supported, and if initial access is also supported for this SSB SCS,</w:t>
      </w:r>
    </w:p>
    <w:p w14:paraId="3369DBA7" w14:textId="77777777" w:rsidR="00B44838" w:rsidRPr="00B44838" w:rsidRDefault="00B44838" w:rsidP="00B44838">
      <w:pPr>
        <w:pStyle w:val="BodyText"/>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t>Support {SS/PBCH Block, CORESET for Type0-PDCCH} SCS is {480, 480} kHz</w:t>
      </w:r>
    </w:p>
    <w:p w14:paraId="7D3461D6" w14:textId="77777777" w:rsidR="00B44838" w:rsidRPr="00B44838" w:rsidRDefault="00B44838" w:rsidP="00B44838">
      <w:pPr>
        <w:pStyle w:val="BodyText"/>
        <w:numPr>
          <w:ilvl w:val="1"/>
          <w:numId w:val="6"/>
        </w:numPr>
        <w:spacing w:after="0"/>
        <w:jc w:val="left"/>
        <w:rPr>
          <w:rFonts w:ascii="Times New Roman" w:hAnsi="Times New Roman"/>
          <w:sz w:val="22"/>
          <w:szCs w:val="22"/>
          <w:lang w:eastAsia="zh-CN"/>
        </w:rPr>
      </w:pPr>
      <w:r w:rsidRPr="00B44838">
        <w:rPr>
          <w:rFonts w:ascii="Times New Roman" w:hAnsi="Times New Roman"/>
          <w:sz w:val="22"/>
          <w:szCs w:val="22"/>
          <w:lang w:eastAsia="zh-CN"/>
        </w:rPr>
        <w:t>If 960 kHz SSB SCS is agreed to be supported, and if initial access is also supported for this SSB SCS,</w:t>
      </w:r>
    </w:p>
    <w:p w14:paraId="5D9A389D" w14:textId="77777777" w:rsidR="00B44838" w:rsidRPr="00B44838" w:rsidRDefault="00B44838" w:rsidP="00B44838">
      <w:pPr>
        <w:pStyle w:val="BodyText"/>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t>Support {SS/PBCH Block, CORESET for Type0-PDCCH} SCS is {960, 960} kHz</w:t>
      </w:r>
    </w:p>
    <w:p w14:paraId="02DECF57" w14:textId="77777777" w:rsidR="00B44838" w:rsidRPr="00B44838" w:rsidRDefault="00B44838" w:rsidP="00B44838">
      <w:pPr>
        <w:pStyle w:val="BodyText"/>
        <w:numPr>
          <w:ilvl w:val="1"/>
          <w:numId w:val="6"/>
        </w:numPr>
        <w:spacing w:after="0"/>
        <w:jc w:val="left"/>
        <w:rPr>
          <w:rFonts w:ascii="Times New Roman" w:hAnsi="Times New Roman"/>
          <w:sz w:val="22"/>
          <w:szCs w:val="22"/>
          <w:lang w:eastAsia="zh-CN"/>
        </w:rPr>
      </w:pPr>
      <w:r w:rsidRPr="00B44838">
        <w:rPr>
          <w:rFonts w:ascii="Times New Roman" w:hAnsi="Times New Roman"/>
          <w:sz w:val="22"/>
          <w:szCs w:val="22"/>
          <w:lang w:eastAsia="zh-CN"/>
        </w:rPr>
        <w:t>If 240 kHz SSB SCS is agreed to be supported, and if initial access is also supported for this SSB SCS,</w:t>
      </w:r>
    </w:p>
    <w:p w14:paraId="38C4E3CB" w14:textId="77777777" w:rsidR="00B44838" w:rsidRPr="00B44838" w:rsidRDefault="00B44838" w:rsidP="00B44838">
      <w:pPr>
        <w:pStyle w:val="BodyText"/>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t>Support {SS/PBCH Block, CORESET for Type0-PDCCH} SCS is {240, 120} kHz</w:t>
      </w:r>
    </w:p>
    <w:p w14:paraId="7463C802" w14:textId="77777777" w:rsidR="00B44838" w:rsidRPr="00B44838" w:rsidRDefault="00B44838" w:rsidP="00B44838">
      <w:pPr>
        <w:pStyle w:val="BodyText"/>
        <w:numPr>
          <w:ilvl w:val="1"/>
          <w:numId w:val="6"/>
        </w:numPr>
        <w:spacing w:after="0"/>
        <w:rPr>
          <w:rFonts w:ascii="Times New Roman" w:hAnsi="Times New Roman"/>
          <w:sz w:val="22"/>
          <w:szCs w:val="22"/>
          <w:lang w:eastAsia="zh-CN"/>
        </w:rPr>
      </w:pPr>
      <w:r w:rsidRPr="00B44838">
        <w:rPr>
          <w:rFonts w:ascii="Times New Roman" w:hAnsi="Times New Roman"/>
          <w:sz w:val="22"/>
          <w:szCs w:val="22"/>
          <w:lang w:eastAsia="zh-CN"/>
        </w:rPr>
        <w:t>FFS:</w:t>
      </w:r>
    </w:p>
    <w:p w14:paraId="29C968C3" w14:textId="77777777" w:rsidR="00B44838" w:rsidRPr="00B44838" w:rsidRDefault="00B44838" w:rsidP="00B44838">
      <w:pPr>
        <w:pStyle w:val="BodyText"/>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t>{SS/PBCH Block, CORESET for Type0-PDCCH} SCS is {120, 480} kHz</w:t>
      </w:r>
    </w:p>
    <w:p w14:paraId="2EC4D9B5" w14:textId="77777777" w:rsidR="00B44838" w:rsidRPr="00B44838" w:rsidRDefault="00B44838" w:rsidP="00B44838">
      <w:pPr>
        <w:pStyle w:val="BodyText"/>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t>{SS/PBCH Block, CORESET for Type0-PDCCH} SCS is {120, 960} kHz</w:t>
      </w:r>
    </w:p>
    <w:p w14:paraId="50E0B890" w14:textId="77777777" w:rsidR="00B44838" w:rsidRPr="00B44838" w:rsidRDefault="00B44838" w:rsidP="00B44838">
      <w:pPr>
        <w:pStyle w:val="BodyText"/>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t>{SS/PBCH Block, CORESET for Type0-PDCCH} SCS is {480, 960} kHz</w:t>
      </w:r>
    </w:p>
    <w:p w14:paraId="581554E9" w14:textId="77777777" w:rsidR="00B44838" w:rsidRPr="00B44838" w:rsidRDefault="00B44838" w:rsidP="00B44838">
      <w:pPr>
        <w:pStyle w:val="BodyText"/>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t>{SS/PBCH Block, CORESET for Type0-PDCCH} SCS is {960, 480} kHz</w:t>
      </w:r>
    </w:p>
    <w:p w14:paraId="45675E5D" w14:textId="77777777" w:rsidR="00B44838" w:rsidRDefault="00B44838" w:rsidP="00B44838">
      <w:pPr>
        <w:pStyle w:val="BodyText"/>
        <w:spacing w:after="0"/>
        <w:rPr>
          <w:rFonts w:ascii="Times New Roman" w:hAnsi="Times New Roman"/>
          <w:sz w:val="22"/>
          <w:szCs w:val="22"/>
          <w:lang w:eastAsia="zh-CN"/>
        </w:rPr>
      </w:pPr>
    </w:p>
    <w:p w14:paraId="299BE8F5" w14:textId="515BF967" w:rsidR="00B44838" w:rsidRDefault="00B44838" w:rsidP="00B44838">
      <w:pPr>
        <w:pStyle w:val="Heading5"/>
        <w:rPr>
          <w:lang w:eastAsia="zh-CN"/>
        </w:rPr>
      </w:pPr>
      <w:r>
        <w:rPr>
          <w:lang w:eastAsia="zh-CN"/>
        </w:rPr>
        <w:t xml:space="preserve">Proposal </w:t>
      </w:r>
      <w:r w:rsidR="00816B79">
        <w:rPr>
          <w:lang w:eastAsia="zh-CN"/>
        </w:rPr>
        <w:t>#1.3</w:t>
      </w:r>
      <w:r>
        <w:rPr>
          <w:lang w:eastAsia="zh-CN"/>
        </w:rPr>
        <w:t>-5</w:t>
      </w:r>
    </w:p>
    <w:p w14:paraId="5D44CA4E" w14:textId="77777777" w:rsidR="00B44838" w:rsidRDefault="00B44838" w:rsidP="00B4483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312013B" w14:textId="77777777" w:rsidR="00B44838" w:rsidRDefault="00B44838" w:rsidP="00B44838">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54C607AE" w14:textId="77777777" w:rsidR="00B44838" w:rsidRDefault="00B44838" w:rsidP="00B448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4C21707B" w14:textId="77777777" w:rsidR="00B44838" w:rsidRDefault="00B44838" w:rsidP="00B44838">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22A8A120" w14:textId="77777777" w:rsidR="00B44838" w:rsidRDefault="00B44838" w:rsidP="00B44838">
      <w:pPr>
        <w:pStyle w:val="BodyText"/>
        <w:spacing w:after="0"/>
        <w:rPr>
          <w:rFonts w:ascii="Times New Roman" w:hAnsi="Times New Roman"/>
          <w:sz w:val="22"/>
          <w:szCs w:val="22"/>
          <w:lang w:eastAsia="zh-CN"/>
        </w:rPr>
      </w:pPr>
    </w:p>
    <w:p w14:paraId="3A3A1760" w14:textId="5DB49111" w:rsidR="00B44838" w:rsidRPr="006A12C7" w:rsidRDefault="00B44838" w:rsidP="00B44838">
      <w:pPr>
        <w:pStyle w:val="Heading5"/>
        <w:rPr>
          <w:lang w:eastAsia="zh-CN"/>
        </w:rPr>
      </w:pPr>
      <w:r w:rsidRPr="006A12C7">
        <w:rPr>
          <w:lang w:eastAsia="zh-CN"/>
        </w:rPr>
        <w:t xml:space="preserve">Proposal </w:t>
      </w:r>
      <w:r w:rsidR="00816B79">
        <w:rPr>
          <w:lang w:eastAsia="zh-CN"/>
        </w:rPr>
        <w:t>#1.3</w:t>
      </w:r>
      <w:r w:rsidRPr="006A12C7">
        <w:rPr>
          <w:lang w:eastAsia="zh-CN"/>
        </w:rPr>
        <w:t>-6 (update of 1</w:t>
      </w:r>
      <w:r w:rsidR="009B6229">
        <w:rPr>
          <w:lang w:eastAsia="zh-CN"/>
        </w:rPr>
        <w:t>.</w:t>
      </w:r>
      <w:r w:rsidRPr="006A12C7">
        <w:rPr>
          <w:lang w:eastAsia="zh-CN"/>
        </w:rPr>
        <w:t>3-3 based on Docomo comments)</w:t>
      </w:r>
    </w:p>
    <w:p w14:paraId="619F940A" w14:textId="77777777" w:rsidR="00B44838" w:rsidRPr="00365C48" w:rsidRDefault="00B44838" w:rsidP="00B44838">
      <w:pPr>
        <w:pStyle w:val="BodyText"/>
        <w:numPr>
          <w:ilvl w:val="0"/>
          <w:numId w:val="6"/>
        </w:numPr>
        <w:spacing w:after="0"/>
        <w:rPr>
          <w:rFonts w:ascii="Times New Roman" w:hAnsi="Times New Roman"/>
          <w:sz w:val="22"/>
          <w:szCs w:val="22"/>
          <w:lang w:eastAsia="zh-CN"/>
        </w:rPr>
      </w:pPr>
      <w:r w:rsidRPr="00365C48">
        <w:rPr>
          <w:rFonts w:ascii="Times New Roman" w:hAnsi="Times New Roman"/>
          <w:sz w:val="22"/>
          <w:szCs w:val="22"/>
          <w:lang w:eastAsia="zh-CN"/>
        </w:rPr>
        <w:t>For CORESET and Type0-PDCCH search space configured in MIB:</w:t>
      </w:r>
    </w:p>
    <w:p w14:paraId="41FF3F7D" w14:textId="77777777" w:rsidR="00B44838" w:rsidRPr="00365C48" w:rsidRDefault="00B44838" w:rsidP="00B44838">
      <w:pPr>
        <w:pStyle w:val="BodyText"/>
        <w:numPr>
          <w:ilvl w:val="1"/>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{120, 120} kHz</w:t>
      </w:r>
    </w:p>
    <w:p w14:paraId="783381E9" w14:textId="77777777" w:rsidR="00B44838" w:rsidRPr="00365C48" w:rsidRDefault="00B44838" w:rsidP="00B44838">
      <w:pPr>
        <w:pStyle w:val="BodyText"/>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t>FFS: SSB and CORESET multiplexing pattern, number of RBs for CORESET, number of symbols (duration of CORESET), SSB to CORESET offset RBs.</w:t>
      </w:r>
    </w:p>
    <w:p w14:paraId="6B0BD03D" w14:textId="2939E089" w:rsidR="00B44838" w:rsidRPr="00365C48" w:rsidRDefault="00B44838" w:rsidP="00B44838">
      <w:pPr>
        <w:pStyle w:val="BodyText"/>
        <w:numPr>
          <w:ilvl w:val="1"/>
          <w:numId w:val="6"/>
        </w:numPr>
        <w:spacing w:after="0"/>
        <w:rPr>
          <w:rFonts w:ascii="Times New Roman" w:hAnsi="Times New Roman"/>
          <w:sz w:val="22"/>
          <w:szCs w:val="22"/>
          <w:lang w:eastAsia="zh-CN"/>
        </w:rPr>
      </w:pPr>
      <w:r w:rsidRPr="00365C48">
        <w:rPr>
          <w:rFonts w:ascii="Times New Roman" w:hAnsi="Times New Roman"/>
          <w:sz w:val="22"/>
          <w:szCs w:val="22"/>
          <w:lang w:eastAsia="zh-CN"/>
        </w:rPr>
        <w:t>If 480kHz is agreed to be supported,</w:t>
      </w:r>
    </w:p>
    <w:p w14:paraId="3F409318" w14:textId="77777777" w:rsidR="00B44838" w:rsidRPr="00365C48" w:rsidRDefault="00B44838" w:rsidP="00B44838">
      <w:pPr>
        <w:pStyle w:val="BodyText"/>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{480, 480} kHz</w:t>
      </w:r>
    </w:p>
    <w:p w14:paraId="65110B4F" w14:textId="37B3EFA8" w:rsidR="00B44838" w:rsidRPr="00365C48" w:rsidRDefault="00B44838" w:rsidP="00B44838">
      <w:pPr>
        <w:pStyle w:val="BodyText"/>
        <w:numPr>
          <w:ilvl w:val="1"/>
          <w:numId w:val="6"/>
        </w:numPr>
        <w:spacing w:after="0"/>
        <w:jc w:val="left"/>
        <w:rPr>
          <w:rFonts w:ascii="Times New Roman" w:hAnsi="Times New Roman"/>
          <w:sz w:val="22"/>
          <w:szCs w:val="22"/>
          <w:lang w:eastAsia="zh-CN"/>
        </w:rPr>
      </w:pPr>
      <w:r w:rsidRPr="00365C48">
        <w:rPr>
          <w:rFonts w:ascii="Times New Roman" w:hAnsi="Times New Roman"/>
          <w:sz w:val="22"/>
          <w:szCs w:val="22"/>
          <w:lang w:eastAsia="zh-CN"/>
        </w:rPr>
        <w:t>If 960 kHz SSB SCS is agreed to be supported,</w:t>
      </w:r>
    </w:p>
    <w:p w14:paraId="59EBB947" w14:textId="77777777" w:rsidR="00B44838" w:rsidRPr="00365C48" w:rsidRDefault="00B44838" w:rsidP="00B44838">
      <w:pPr>
        <w:pStyle w:val="BodyText"/>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{960, 960} kHz</w:t>
      </w:r>
    </w:p>
    <w:p w14:paraId="1A320804" w14:textId="0CFDD35B" w:rsidR="00B44838" w:rsidRPr="00365C48" w:rsidRDefault="00B44838" w:rsidP="00B44838">
      <w:pPr>
        <w:pStyle w:val="BodyText"/>
        <w:numPr>
          <w:ilvl w:val="1"/>
          <w:numId w:val="6"/>
        </w:numPr>
        <w:spacing w:after="0"/>
        <w:jc w:val="left"/>
        <w:rPr>
          <w:rFonts w:ascii="Times New Roman" w:hAnsi="Times New Roman"/>
          <w:sz w:val="22"/>
          <w:szCs w:val="22"/>
          <w:lang w:eastAsia="zh-CN"/>
        </w:rPr>
      </w:pPr>
      <w:r w:rsidRPr="00365C48">
        <w:rPr>
          <w:rFonts w:ascii="Times New Roman" w:hAnsi="Times New Roman"/>
          <w:sz w:val="22"/>
          <w:szCs w:val="22"/>
          <w:lang w:eastAsia="zh-CN"/>
        </w:rPr>
        <w:t>If 240 kHz SSB SCS is agreed to be supported,</w:t>
      </w:r>
    </w:p>
    <w:p w14:paraId="0C6A33A9" w14:textId="77777777" w:rsidR="00B44838" w:rsidRPr="00365C48" w:rsidRDefault="00B44838" w:rsidP="00B44838">
      <w:pPr>
        <w:pStyle w:val="BodyText"/>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{240, 120} kHz</w:t>
      </w:r>
    </w:p>
    <w:p w14:paraId="614C8254" w14:textId="77777777" w:rsidR="00B44838" w:rsidRPr="00365C48" w:rsidRDefault="00B44838" w:rsidP="00B44838">
      <w:pPr>
        <w:pStyle w:val="BodyText"/>
        <w:numPr>
          <w:ilvl w:val="1"/>
          <w:numId w:val="6"/>
        </w:numPr>
        <w:spacing w:after="0"/>
        <w:rPr>
          <w:rFonts w:ascii="Times New Roman" w:hAnsi="Times New Roman"/>
          <w:sz w:val="22"/>
          <w:szCs w:val="22"/>
          <w:lang w:eastAsia="zh-CN"/>
        </w:rPr>
      </w:pPr>
      <w:r w:rsidRPr="00365C48">
        <w:rPr>
          <w:rFonts w:ascii="Times New Roman" w:hAnsi="Times New Roman"/>
          <w:sz w:val="22"/>
          <w:szCs w:val="22"/>
          <w:lang w:eastAsia="zh-CN"/>
        </w:rPr>
        <w:t>FFS: any other combinations between one of SSB SCS (120, 240, 480, 960) and one of CORESET#0 SCS (120, 480, 960)</w:t>
      </w:r>
    </w:p>
    <w:p w14:paraId="3DF45B2F" w14:textId="0E0C5EA4" w:rsidR="00B44838" w:rsidRDefault="00B44838" w:rsidP="00B44838">
      <w:pPr>
        <w:pStyle w:val="BodyText"/>
        <w:spacing w:after="0"/>
        <w:rPr>
          <w:rFonts w:ascii="Times New Roman" w:hAnsi="Times New Roman"/>
          <w:sz w:val="22"/>
          <w:szCs w:val="22"/>
          <w:lang w:eastAsia="zh-CN"/>
        </w:rPr>
      </w:pPr>
    </w:p>
    <w:p w14:paraId="0B9782DD" w14:textId="77777777" w:rsidR="00CC252B" w:rsidRDefault="00CC252B" w:rsidP="00B44838">
      <w:pPr>
        <w:pStyle w:val="BodyText"/>
        <w:spacing w:after="0"/>
        <w:rPr>
          <w:rFonts w:ascii="Times New Roman" w:hAnsi="Times New Roman"/>
          <w:sz w:val="22"/>
          <w:szCs w:val="22"/>
          <w:lang w:eastAsia="zh-CN"/>
        </w:rPr>
      </w:pPr>
    </w:p>
    <w:p w14:paraId="653CDF48" w14:textId="36058D59" w:rsidR="00B44838" w:rsidRDefault="00CC252B" w:rsidP="006817CB">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w:t>
      </w:r>
      <w:r w:rsidRPr="00CC252B">
        <w:rPr>
          <w:rFonts w:ascii="Times New Roman" w:hAnsi="Times New Roman"/>
          <w:sz w:val="22"/>
          <w:szCs w:val="22"/>
          <w:lang w:eastAsia="zh-CN"/>
        </w:rPr>
        <w:t xml:space="preserve"> </w:t>
      </w:r>
      <w:r>
        <w:rPr>
          <w:rFonts w:ascii="Times New Roman" w:hAnsi="Times New Roman"/>
          <w:sz w:val="22"/>
          <w:szCs w:val="22"/>
          <w:lang w:eastAsia="zh-CN"/>
        </w:rPr>
        <w:t>please provide further comments.</w:t>
      </w:r>
    </w:p>
    <w:p w14:paraId="74DDF1DF" w14:textId="77777777" w:rsidR="006817CB" w:rsidRDefault="006817CB" w:rsidP="006817C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6817CB" w14:paraId="6550D556" w14:textId="77777777" w:rsidTr="0005241D">
        <w:tc>
          <w:tcPr>
            <w:tcW w:w="1805" w:type="dxa"/>
            <w:shd w:val="clear" w:color="auto" w:fill="FBE4D5" w:themeFill="accent2" w:themeFillTint="33"/>
          </w:tcPr>
          <w:p w14:paraId="0194E4A9" w14:textId="77777777" w:rsidR="006817CB" w:rsidRDefault="006817CB"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814E98E" w14:textId="77777777" w:rsidR="006817CB" w:rsidRDefault="006817CB"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6817CB" w14:paraId="0C04E55B" w14:textId="77777777" w:rsidTr="0005241D">
        <w:tc>
          <w:tcPr>
            <w:tcW w:w="1805" w:type="dxa"/>
          </w:tcPr>
          <w:p w14:paraId="691526FF" w14:textId="77777777" w:rsidR="006817CB" w:rsidRDefault="006817CB" w:rsidP="0005241D">
            <w:pPr>
              <w:pStyle w:val="BodyText"/>
              <w:spacing w:after="0"/>
              <w:rPr>
                <w:rFonts w:ascii="Times New Roman" w:hAnsi="Times New Roman"/>
                <w:sz w:val="22"/>
                <w:szCs w:val="22"/>
                <w:lang w:eastAsia="zh-CN"/>
              </w:rPr>
            </w:pPr>
          </w:p>
        </w:tc>
        <w:tc>
          <w:tcPr>
            <w:tcW w:w="8157" w:type="dxa"/>
          </w:tcPr>
          <w:p w14:paraId="725EC220" w14:textId="2300D5A4" w:rsidR="006817CB" w:rsidRDefault="007F7DA6"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sidRPr="007F7DA6">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sidRPr="007F7DA6">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sidRPr="007F7DA6">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7210C054" w14:textId="77777777" w:rsidR="007F7DA6" w:rsidRDefault="007F7DA6" w:rsidP="0005241D">
            <w:pPr>
              <w:pStyle w:val="BodyText"/>
              <w:spacing w:after="0"/>
              <w:rPr>
                <w:rFonts w:ascii="Times New Roman" w:hAnsi="Times New Roman"/>
                <w:sz w:val="22"/>
                <w:szCs w:val="22"/>
                <w:lang w:eastAsia="zh-CN"/>
              </w:rPr>
            </w:pPr>
          </w:p>
          <w:p w14:paraId="6BD1237C" w14:textId="75B218BF" w:rsidR="007F7DA6" w:rsidRPr="006A12C7" w:rsidRDefault="007F7DA6" w:rsidP="007F7DA6">
            <w:pPr>
              <w:pStyle w:val="Heading5"/>
              <w:outlineLvl w:val="4"/>
              <w:rPr>
                <w:lang w:eastAsia="zh-CN"/>
              </w:rPr>
            </w:pPr>
            <w:r w:rsidRPr="006A12C7">
              <w:rPr>
                <w:lang w:eastAsia="zh-CN"/>
              </w:rPr>
              <w:lastRenderedPageBreak/>
              <w:t xml:space="preserve">Proposal </w:t>
            </w:r>
            <w:r>
              <w:rPr>
                <w:lang w:eastAsia="zh-CN"/>
              </w:rPr>
              <w:t>#1.3</w:t>
            </w:r>
            <w:r w:rsidRPr="006A12C7">
              <w:rPr>
                <w:lang w:eastAsia="zh-CN"/>
              </w:rPr>
              <w:t>-6 (</w:t>
            </w:r>
            <w:r w:rsidRPr="007F7DA6">
              <w:rPr>
                <w:highlight w:val="yellow"/>
                <w:lang w:eastAsia="zh-CN"/>
              </w:rPr>
              <w:t>modified</w:t>
            </w:r>
            <w:r w:rsidRPr="006A12C7">
              <w:rPr>
                <w:lang w:eastAsia="zh-CN"/>
              </w:rPr>
              <w:t>)</w:t>
            </w:r>
          </w:p>
          <w:p w14:paraId="514B426F" w14:textId="77777777" w:rsidR="007F7DA6" w:rsidRPr="00365C48" w:rsidRDefault="007F7DA6" w:rsidP="007F7DA6">
            <w:pPr>
              <w:pStyle w:val="BodyText"/>
              <w:numPr>
                <w:ilvl w:val="0"/>
                <w:numId w:val="6"/>
              </w:numPr>
              <w:spacing w:after="0"/>
              <w:rPr>
                <w:rFonts w:ascii="Times New Roman" w:hAnsi="Times New Roman"/>
                <w:sz w:val="22"/>
                <w:szCs w:val="22"/>
                <w:lang w:eastAsia="zh-CN"/>
              </w:rPr>
            </w:pPr>
            <w:r w:rsidRPr="00365C48">
              <w:rPr>
                <w:rFonts w:ascii="Times New Roman" w:hAnsi="Times New Roman"/>
                <w:sz w:val="22"/>
                <w:szCs w:val="22"/>
                <w:lang w:eastAsia="zh-CN"/>
              </w:rPr>
              <w:t>For CORESET and Type0-PDCCH search space configured in MIB:</w:t>
            </w:r>
          </w:p>
          <w:p w14:paraId="4F4075DD" w14:textId="77777777" w:rsidR="007F7DA6" w:rsidRPr="00365C48" w:rsidRDefault="007F7DA6" w:rsidP="007F7DA6">
            <w:pPr>
              <w:pStyle w:val="BodyText"/>
              <w:numPr>
                <w:ilvl w:val="1"/>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{120, 120} kHz</w:t>
            </w:r>
          </w:p>
          <w:p w14:paraId="76F67B72" w14:textId="77777777" w:rsidR="007F7DA6" w:rsidRPr="00365C48" w:rsidRDefault="007F7DA6" w:rsidP="007F7DA6">
            <w:pPr>
              <w:pStyle w:val="BodyText"/>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t>FFS: SSB and CORESET multiplexing pattern, number of RBs for CORESET, number of symbols (duration of CORESET), SSB to CORESET offset RBs.</w:t>
            </w:r>
          </w:p>
          <w:p w14:paraId="68EAAE49" w14:textId="73606DEA" w:rsidR="007F7DA6" w:rsidRPr="00365C48" w:rsidRDefault="007F7DA6" w:rsidP="007F7DA6">
            <w:pPr>
              <w:pStyle w:val="BodyText"/>
              <w:numPr>
                <w:ilvl w:val="1"/>
                <w:numId w:val="6"/>
              </w:numPr>
              <w:spacing w:after="0"/>
              <w:rPr>
                <w:rFonts w:ascii="Times New Roman" w:hAnsi="Times New Roman"/>
                <w:sz w:val="22"/>
                <w:szCs w:val="22"/>
                <w:lang w:eastAsia="zh-CN"/>
              </w:rPr>
            </w:pPr>
            <w:r w:rsidRPr="00365C48">
              <w:rPr>
                <w:rFonts w:ascii="Times New Roman" w:hAnsi="Times New Roman"/>
                <w:sz w:val="22"/>
                <w:szCs w:val="22"/>
                <w:lang w:eastAsia="zh-CN"/>
              </w:rPr>
              <w:t xml:space="preserve">If 480kHz </w:t>
            </w:r>
            <w:r w:rsidRPr="007F7DA6">
              <w:rPr>
                <w:rFonts w:ascii="Times New Roman" w:hAnsi="Times New Roman"/>
                <w:color w:val="FF0000"/>
                <w:sz w:val="22"/>
                <w:szCs w:val="22"/>
                <w:highlight w:val="yellow"/>
                <w:u w:val="single"/>
                <w:lang w:eastAsia="zh-CN"/>
              </w:rPr>
              <w:t>SSB SCS</w:t>
            </w:r>
            <w:r w:rsidRPr="00365C48">
              <w:rPr>
                <w:rFonts w:ascii="Times New Roman" w:hAnsi="Times New Roman"/>
                <w:sz w:val="22"/>
                <w:szCs w:val="22"/>
                <w:lang w:eastAsia="zh-CN"/>
              </w:rPr>
              <w:t xml:space="preserve"> is agreed to be supported,</w:t>
            </w:r>
          </w:p>
          <w:p w14:paraId="0E2D19B0" w14:textId="77777777" w:rsidR="007F7DA6" w:rsidRPr="00365C48" w:rsidRDefault="007F7DA6" w:rsidP="007F7DA6">
            <w:pPr>
              <w:pStyle w:val="BodyText"/>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{480, 480} kHz</w:t>
            </w:r>
          </w:p>
          <w:p w14:paraId="733F2F61" w14:textId="77777777" w:rsidR="007F7DA6" w:rsidRPr="00365C48" w:rsidRDefault="007F7DA6" w:rsidP="007F7DA6">
            <w:pPr>
              <w:pStyle w:val="BodyText"/>
              <w:numPr>
                <w:ilvl w:val="1"/>
                <w:numId w:val="6"/>
              </w:numPr>
              <w:spacing w:after="0"/>
              <w:jc w:val="left"/>
              <w:rPr>
                <w:rFonts w:ascii="Times New Roman" w:hAnsi="Times New Roman"/>
                <w:sz w:val="22"/>
                <w:szCs w:val="22"/>
                <w:lang w:eastAsia="zh-CN"/>
              </w:rPr>
            </w:pPr>
            <w:r w:rsidRPr="00365C48">
              <w:rPr>
                <w:rFonts w:ascii="Times New Roman" w:hAnsi="Times New Roman"/>
                <w:sz w:val="22"/>
                <w:szCs w:val="22"/>
                <w:lang w:eastAsia="zh-CN"/>
              </w:rPr>
              <w:t>If 960 kHz SSB SCS is agreed to be supported,</w:t>
            </w:r>
          </w:p>
          <w:p w14:paraId="5A099027" w14:textId="77777777" w:rsidR="007F7DA6" w:rsidRPr="00365C48" w:rsidRDefault="007F7DA6" w:rsidP="007F7DA6">
            <w:pPr>
              <w:pStyle w:val="BodyText"/>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{960, 960} kHz</w:t>
            </w:r>
          </w:p>
          <w:p w14:paraId="3BEC0202" w14:textId="77777777" w:rsidR="007F7DA6" w:rsidRPr="00365C48" w:rsidRDefault="007F7DA6" w:rsidP="007F7DA6">
            <w:pPr>
              <w:pStyle w:val="BodyText"/>
              <w:numPr>
                <w:ilvl w:val="1"/>
                <w:numId w:val="6"/>
              </w:numPr>
              <w:spacing w:after="0"/>
              <w:jc w:val="left"/>
              <w:rPr>
                <w:rFonts w:ascii="Times New Roman" w:hAnsi="Times New Roman"/>
                <w:sz w:val="22"/>
                <w:szCs w:val="22"/>
                <w:lang w:eastAsia="zh-CN"/>
              </w:rPr>
            </w:pPr>
            <w:r w:rsidRPr="00365C48">
              <w:rPr>
                <w:rFonts w:ascii="Times New Roman" w:hAnsi="Times New Roman"/>
                <w:sz w:val="22"/>
                <w:szCs w:val="22"/>
                <w:lang w:eastAsia="zh-CN"/>
              </w:rPr>
              <w:t>If 240 kHz SSB SCS is agreed to be supported,</w:t>
            </w:r>
          </w:p>
          <w:p w14:paraId="6815D865" w14:textId="77777777" w:rsidR="007F7DA6" w:rsidRPr="00365C48" w:rsidRDefault="007F7DA6" w:rsidP="007F7DA6">
            <w:pPr>
              <w:pStyle w:val="BodyText"/>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{240, 120} kHz</w:t>
            </w:r>
          </w:p>
          <w:p w14:paraId="291B9A72" w14:textId="77777777" w:rsidR="007F7DA6" w:rsidRPr="00365C48" w:rsidRDefault="007F7DA6" w:rsidP="007F7DA6">
            <w:pPr>
              <w:pStyle w:val="BodyText"/>
              <w:numPr>
                <w:ilvl w:val="1"/>
                <w:numId w:val="6"/>
              </w:numPr>
              <w:spacing w:after="0"/>
              <w:rPr>
                <w:rFonts w:ascii="Times New Roman" w:hAnsi="Times New Roman"/>
                <w:sz w:val="22"/>
                <w:szCs w:val="22"/>
                <w:lang w:eastAsia="zh-CN"/>
              </w:rPr>
            </w:pPr>
            <w:r w:rsidRPr="00365C48">
              <w:rPr>
                <w:rFonts w:ascii="Times New Roman" w:hAnsi="Times New Roman"/>
                <w:sz w:val="22"/>
                <w:szCs w:val="22"/>
                <w:lang w:eastAsia="zh-CN"/>
              </w:rPr>
              <w:t>FFS: any other combinations between one of SSB SCS (120, 240, 480, 960) and one of CORESET#0 SCS (120, 480, 960)</w:t>
            </w:r>
          </w:p>
          <w:p w14:paraId="6B85EDE9" w14:textId="4D813F1B" w:rsidR="007F7DA6" w:rsidRDefault="007F7DA6" w:rsidP="0005241D">
            <w:pPr>
              <w:pStyle w:val="BodyText"/>
              <w:spacing w:after="0"/>
              <w:rPr>
                <w:rFonts w:ascii="Times New Roman" w:hAnsi="Times New Roman"/>
                <w:sz w:val="22"/>
                <w:szCs w:val="22"/>
                <w:lang w:eastAsia="zh-CN"/>
              </w:rPr>
            </w:pPr>
          </w:p>
        </w:tc>
      </w:tr>
      <w:tr w:rsidR="00992120" w14:paraId="056B0003" w14:textId="77777777" w:rsidTr="00992120">
        <w:tc>
          <w:tcPr>
            <w:tcW w:w="1805" w:type="dxa"/>
          </w:tcPr>
          <w:p w14:paraId="72268EA2" w14:textId="77777777" w:rsidR="00992120" w:rsidRDefault="00992120" w:rsidP="005C3D4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4C3AC381" w14:textId="77777777" w:rsidR="00992120" w:rsidRDefault="00992120" w:rsidP="005C3D4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accept </w:t>
            </w:r>
            <w:r w:rsidRPr="007C025F">
              <w:rPr>
                <w:rFonts w:ascii="Times New Roman" w:hAnsi="Times New Roman"/>
                <w:sz w:val="22"/>
                <w:szCs w:val="22"/>
                <w:lang w:eastAsia="zh-CN"/>
              </w:rPr>
              <w:t>Proposal #1.3-5</w:t>
            </w:r>
            <w:r>
              <w:rPr>
                <w:rFonts w:ascii="Times New Roman" w:hAnsi="Times New Roman"/>
                <w:sz w:val="22"/>
                <w:szCs w:val="22"/>
                <w:lang w:eastAsia="zh-CN"/>
              </w:rPr>
              <w:t>, although it would be better to explicitly agree on the candidates for FFS to narrow the discussion further.</w:t>
            </w:r>
          </w:p>
        </w:tc>
      </w:tr>
      <w:tr w:rsidR="00832706" w14:paraId="0B40CDC9" w14:textId="77777777" w:rsidTr="00832706">
        <w:tc>
          <w:tcPr>
            <w:tcW w:w="1805" w:type="dxa"/>
          </w:tcPr>
          <w:p w14:paraId="4B1C4AEA" w14:textId="77777777" w:rsidR="00832706" w:rsidRDefault="00832706" w:rsidP="00EB379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772CBCD" w14:textId="77777777" w:rsidR="00832706" w:rsidRDefault="00832706" w:rsidP="00EB379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w:t>
            </w:r>
            <w:r w:rsidRPr="007C3DE3">
              <w:rPr>
                <w:rFonts w:ascii="Times New Roman" w:hAnsi="Times New Roman"/>
                <w:sz w:val="22"/>
                <w:szCs w:val="22"/>
                <w:lang w:eastAsia="zh-CN"/>
              </w:rPr>
              <w:t>#1.3-6</w:t>
            </w:r>
            <w:r>
              <w:rPr>
                <w:rFonts w:ascii="Times New Roman" w:hAnsi="Times New Roman"/>
                <w:sz w:val="22"/>
                <w:szCs w:val="22"/>
                <w:lang w:eastAsia="zh-CN"/>
              </w:rPr>
              <w:t xml:space="preserve"> and with Nokia’s minor modification</w:t>
            </w:r>
          </w:p>
          <w:p w14:paraId="2A013451" w14:textId="77777777" w:rsidR="00832706" w:rsidRDefault="00832706" w:rsidP="00EB3793">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w:t>
            </w:r>
            <w:r w:rsidRPr="00494103">
              <w:rPr>
                <w:rFonts w:ascii="Times New Roman" w:hAnsi="Times New Roman"/>
                <w:sz w:val="22"/>
                <w:szCs w:val="22"/>
                <w:lang w:eastAsia="zh-CN"/>
              </w:rPr>
              <w:t xml:space="preserve">tudy the initial timing resolution based on low SCS (120 kHz) and its impact on </w:t>
            </w:r>
            <w:r>
              <w:rPr>
                <w:rFonts w:ascii="Times New Roman" w:hAnsi="Times New Roman"/>
                <w:sz w:val="22"/>
                <w:szCs w:val="22"/>
                <w:lang w:eastAsia="zh-CN"/>
              </w:rPr>
              <w:t xml:space="preserve">the performance of </w:t>
            </w:r>
            <w:r w:rsidRPr="00494103">
              <w:rPr>
                <w:rFonts w:ascii="Times New Roman" w:hAnsi="Times New Roman"/>
                <w:sz w:val="22"/>
                <w:szCs w:val="22"/>
                <w:lang w:eastAsia="zh-CN"/>
              </w:rPr>
              <w:t xml:space="preserve">higher SCS </w:t>
            </w:r>
            <w:r>
              <w:rPr>
                <w:rFonts w:ascii="Times New Roman" w:hAnsi="Times New Roman"/>
                <w:sz w:val="22"/>
                <w:szCs w:val="22"/>
                <w:lang w:eastAsia="zh-CN"/>
              </w:rPr>
              <w:t>(480/960 kHz)</w:t>
            </w:r>
          </w:p>
        </w:tc>
      </w:tr>
    </w:tbl>
    <w:p w14:paraId="32DF8224" w14:textId="77777777" w:rsidR="006817CB" w:rsidRDefault="006817CB" w:rsidP="006817CB">
      <w:pPr>
        <w:pStyle w:val="BodyText"/>
        <w:spacing w:after="0"/>
        <w:rPr>
          <w:rFonts w:ascii="Times New Roman" w:hAnsi="Times New Roman"/>
          <w:sz w:val="22"/>
          <w:szCs w:val="22"/>
          <w:lang w:eastAsia="zh-CN"/>
        </w:rPr>
      </w:pPr>
    </w:p>
    <w:p w14:paraId="43906DC1" w14:textId="77777777" w:rsidR="006817CB" w:rsidRDefault="006817CB" w:rsidP="006817CB">
      <w:pPr>
        <w:pStyle w:val="BodyText"/>
        <w:spacing w:after="0"/>
        <w:rPr>
          <w:rFonts w:ascii="Times New Roman" w:hAnsi="Times New Roman"/>
          <w:sz w:val="22"/>
          <w:szCs w:val="22"/>
          <w:lang w:eastAsia="zh-CN"/>
        </w:rPr>
      </w:pPr>
    </w:p>
    <w:p w14:paraId="7A59E961" w14:textId="77777777" w:rsidR="00985DAF" w:rsidRDefault="00985DAF">
      <w:pPr>
        <w:pStyle w:val="BodyText"/>
        <w:spacing w:after="0"/>
        <w:rPr>
          <w:rFonts w:ascii="Times New Roman" w:hAnsi="Times New Roman"/>
          <w:sz w:val="22"/>
          <w:szCs w:val="22"/>
          <w:lang w:eastAsia="zh-CN"/>
        </w:rPr>
      </w:pPr>
    </w:p>
    <w:p w14:paraId="665B206D" w14:textId="77777777" w:rsidR="00985DAF" w:rsidRDefault="00985DAF">
      <w:pPr>
        <w:pStyle w:val="BodyText"/>
        <w:spacing w:after="0"/>
        <w:rPr>
          <w:rFonts w:ascii="Times New Roman" w:hAnsi="Times New Roman"/>
          <w:sz w:val="22"/>
          <w:szCs w:val="22"/>
          <w:lang w:eastAsia="zh-CN"/>
        </w:rPr>
      </w:pPr>
    </w:p>
    <w:p w14:paraId="50F7EEE8" w14:textId="77777777" w:rsidR="00985DAF" w:rsidRDefault="00AD7B18">
      <w:pPr>
        <w:pStyle w:val="Heading3"/>
        <w:rPr>
          <w:lang w:eastAsia="zh-CN"/>
        </w:rPr>
      </w:pPr>
      <w:r>
        <w:rPr>
          <w:lang w:eastAsia="zh-CN"/>
        </w:rPr>
        <w:t xml:space="preserve">2.1.4 Initial Access Support for additional Numerologies </w:t>
      </w:r>
    </w:p>
    <w:p w14:paraId="5295170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CA1D5E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27975DF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4FC101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0503046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FCC8B3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4505350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[14] AT&amp;T:</w:t>
      </w:r>
    </w:p>
    <w:p w14:paraId="73D090B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234D367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642E651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62E90D9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1BBBC8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A3BD93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2507D9FC"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3942605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27650CE" w14:textId="77777777" w:rsidR="00985DAF" w:rsidRDefault="00AD7B18">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5006C3F4" w14:textId="77777777" w:rsidR="00985DAF" w:rsidRDefault="00AD7B18">
      <w:pPr>
        <w:pStyle w:val="ListParagraph"/>
        <w:numPr>
          <w:ilvl w:val="1"/>
          <w:numId w:val="6"/>
        </w:numPr>
        <w:rPr>
          <w:rFonts w:eastAsia="SimSun"/>
          <w:lang w:eastAsia="zh-CN"/>
        </w:rPr>
      </w:pPr>
      <w:r>
        <w:rPr>
          <w:lang w:eastAsia="zh-CN"/>
        </w:rPr>
        <w:t xml:space="preserve">Observation: </w:t>
      </w:r>
      <w:r>
        <w:rPr>
          <w:rFonts w:eastAsia="SimSun"/>
          <w:lang w:eastAsia="zh-CN"/>
        </w:rPr>
        <w:t xml:space="preserve">For basic </w:t>
      </w:r>
      <w:proofErr w:type="spellStart"/>
      <w:r>
        <w:rPr>
          <w:rFonts w:eastAsia="SimSun"/>
          <w:lang w:eastAsia="zh-CN"/>
        </w:rPr>
        <w:t>SCell</w:t>
      </w:r>
      <w:proofErr w:type="spellEnd"/>
      <w:r>
        <w:rPr>
          <w:rFonts w:eastAsia="SimSun"/>
          <w:lang w:eastAsia="zh-CN"/>
        </w:rPr>
        <w:t xml:space="preserve"> operation, two of the spare bits in IE </w:t>
      </w:r>
      <w:proofErr w:type="spellStart"/>
      <w:r>
        <w:rPr>
          <w:rFonts w:eastAsia="SimSun"/>
          <w:lang w:eastAsia="zh-CN"/>
        </w:rPr>
        <w:t>SubcarrierSpacing</w:t>
      </w:r>
      <w:proofErr w:type="spellEnd"/>
      <w:r>
        <w:rPr>
          <w:rFonts w:eastAsia="SimSun"/>
          <w:lang w:eastAsia="zh-CN"/>
        </w:rPr>
        <w:t xml:space="preserve"> can be used to indicate either 480 or 960 kHz SCS for a non-initial BWP via dedicated signaling.</w:t>
      </w:r>
    </w:p>
    <w:p w14:paraId="2E984EAB" w14:textId="77777777" w:rsidR="00985DAF" w:rsidRDefault="00985DAF">
      <w:pPr>
        <w:pStyle w:val="BodyText"/>
        <w:spacing w:after="0"/>
        <w:rPr>
          <w:rFonts w:ascii="Times New Roman" w:hAnsi="Times New Roman"/>
          <w:sz w:val="22"/>
          <w:szCs w:val="22"/>
          <w:lang w:eastAsia="zh-CN"/>
        </w:rPr>
      </w:pPr>
    </w:p>
    <w:p w14:paraId="240EC699"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5E5923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3326BEB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706E520E"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534EE76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15107898" w14:textId="77777777" w:rsidR="00985DAF" w:rsidRDefault="00AD7B18">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33EF23B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together with supported numerology (2.1.2).</w:t>
      </w:r>
    </w:p>
    <w:p w14:paraId="78398AFA" w14:textId="77777777" w:rsidR="00985DAF" w:rsidRDefault="00985DAF">
      <w:pPr>
        <w:pStyle w:val="BodyText"/>
        <w:spacing w:after="0"/>
        <w:rPr>
          <w:rFonts w:ascii="Times New Roman" w:hAnsi="Times New Roman"/>
          <w:sz w:val="22"/>
          <w:szCs w:val="22"/>
          <w:lang w:eastAsia="zh-CN"/>
        </w:rPr>
      </w:pPr>
    </w:p>
    <w:p w14:paraId="529589D0"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4DD4C71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76E728C7" w14:textId="77777777" w:rsidR="00985DAF" w:rsidRDefault="00985DAF">
      <w:pPr>
        <w:pStyle w:val="BodyText"/>
        <w:spacing w:after="0"/>
        <w:rPr>
          <w:rFonts w:ascii="Times New Roman" w:hAnsi="Times New Roman"/>
          <w:sz w:val="22"/>
          <w:szCs w:val="22"/>
          <w:lang w:eastAsia="zh-CN"/>
        </w:rPr>
      </w:pPr>
    </w:p>
    <w:p w14:paraId="1D144F8F" w14:textId="77777777" w:rsidR="00985DAF" w:rsidRDefault="00985DAF">
      <w:pPr>
        <w:pStyle w:val="BodyText"/>
        <w:spacing w:after="0"/>
        <w:rPr>
          <w:rFonts w:ascii="Times New Roman" w:hAnsi="Times New Roman"/>
          <w:sz w:val="22"/>
          <w:szCs w:val="22"/>
          <w:lang w:eastAsia="zh-CN"/>
        </w:rPr>
      </w:pPr>
    </w:p>
    <w:p w14:paraId="2F3CDEC4" w14:textId="77777777" w:rsidR="00985DAF" w:rsidRDefault="00985DAF">
      <w:pPr>
        <w:pStyle w:val="BodyText"/>
        <w:spacing w:after="0"/>
        <w:rPr>
          <w:rFonts w:ascii="Times New Roman" w:hAnsi="Times New Roman"/>
          <w:sz w:val="22"/>
          <w:szCs w:val="22"/>
          <w:lang w:eastAsia="zh-CN"/>
        </w:rPr>
      </w:pPr>
    </w:p>
    <w:p w14:paraId="4D3AD96C" w14:textId="77777777" w:rsidR="00985DAF" w:rsidRDefault="00AD7B18">
      <w:pPr>
        <w:pStyle w:val="Heading3"/>
        <w:rPr>
          <w:lang w:eastAsia="zh-CN"/>
        </w:rPr>
      </w:pPr>
      <w:r>
        <w:rPr>
          <w:lang w:eastAsia="zh-CN"/>
        </w:rPr>
        <w:t>2.1.5 SSB Resource Pattern</w:t>
      </w:r>
    </w:p>
    <w:p w14:paraId="65B3E45E"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414CC5B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3949AF9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 Lenovo, Motorola Mobility:</w:t>
      </w:r>
    </w:p>
    <w:p w14:paraId="5AE2BB0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472CEC3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216E74B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581351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68DDFF8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279FDD65"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3AFD23E3"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1C569E26"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41FDD3B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41B12C3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4FA0E0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47F9DAE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504D2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3EAD8F1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35733B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No additional gap can </w:t>
      </w:r>
      <w:proofErr w:type="gramStart"/>
      <w:r>
        <w:rPr>
          <w:rFonts w:ascii="Times New Roman" w:hAnsi="Times New Roman"/>
          <w:sz w:val="22"/>
          <w:szCs w:val="22"/>
          <w:lang w:eastAsia="zh-CN"/>
        </w:rPr>
        <w:t>considered</w:t>
      </w:r>
      <w:proofErr w:type="gramEnd"/>
      <w:r>
        <w:rPr>
          <w:rFonts w:ascii="Times New Roman" w:hAnsi="Times New Roman"/>
          <w:sz w:val="22"/>
          <w:szCs w:val="22"/>
          <w:lang w:eastAsia="zh-CN"/>
        </w:rPr>
        <w:t xml:space="preserve"> to accommodate beam switching gap if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/480KHz SCS s are used for NR operation up to 71GHz.</w:t>
      </w:r>
    </w:p>
    <w:p w14:paraId="6368669F"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3735CBD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14:paraId="25DA988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4E1B4D1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0868319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2043FC8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6B3A7145"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3C185BC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D86AB8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026E3A2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59B985D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D4F7DB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2D97B233"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At least one symbol should be reserved between neighboring SS/PBCH block for beam sweeping delay.</w:t>
      </w:r>
    </w:p>
    <w:p w14:paraId="2F9C0FA4"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110DA8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4E9B24C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30DE128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for a new SSB design to accommodate </w:t>
      </w:r>
      <w:proofErr w:type="gramStart"/>
      <w:r>
        <w:rPr>
          <w:rFonts w:ascii="Times New Roman" w:hAnsi="Times New Roman"/>
          <w:sz w:val="22"/>
          <w:szCs w:val="22"/>
          <w:lang w:eastAsia="zh-CN"/>
        </w:rPr>
        <w:t>more</w:t>
      </w:r>
      <w:proofErr w:type="gramEnd"/>
      <w:r>
        <w:rPr>
          <w:rFonts w:ascii="Times New Roman" w:hAnsi="Times New Roman"/>
          <w:sz w:val="22"/>
          <w:szCs w:val="22"/>
          <w:lang w:eastAsia="zh-CN"/>
        </w:rPr>
        <w:t xml:space="preserve"> number of SSB beams in the 5ms window and also to accommodate beam switching gap.</w:t>
      </w:r>
    </w:p>
    <w:p w14:paraId="527975A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18A41CE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6AF5A67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CFF967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243D3E6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5C90058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1C300B05" w14:textId="77777777" w:rsidR="00985DAF" w:rsidRDefault="00AD7B18">
      <w:pPr>
        <w:pStyle w:val="BodyText"/>
        <w:spacing w:after="0"/>
        <w:rPr>
          <w:rFonts w:ascii="Times New Roman" w:hAnsi="Times New Roman"/>
          <w:sz w:val="22"/>
          <w:szCs w:val="22"/>
          <w:lang w:eastAsia="zh-CN"/>
        </w:rPr>
      </w:pPr>
      <w:r>
        <w:rPr>
          <w:rFonts w:ascii="Arial" w:hAnsi="Arial" w:cs="Arial"/>
          <w:b/>
          <w:bCs/>
          <w:noProof/>
          <w:color w:val="000000" w:themeColor="text1"/>
          <w:lang w:eastAsia="ja-JP"/>
        </w:rPr>
        <w:drawing>
          <wp:inline distT="0" distB="0" distL="0" distR="0" wp14:anchorId="0CB17240" wp14:editId="0E78B720">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a:stretch>
                      <a:fillRect/>
                    </a:stretch>
                  </pic:blipFill>
                  <pic:spPr>
                    <a:xfrm>
                      <a:off x="0" y="0"/>
                      <a:ext cx="6332220" cy="295275"/>
                    </a:xfrm>
                    <a:prstGeom prst="rect">
                      <a:avLst/>
                    </a:prstGeom>
                  </pic:spPr>
                </pic:pic>
              </a:graphicData>
            </a:graphic>
          </wp:inline>
        </w:drawing>
      </w:r>
    </w:p>
    <w:p w14:paraId="7A237A8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E20AAB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64128BD"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0CC4855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A3D5584"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4E06982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6E07B28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385A001A"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FC2AB80"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1A3A4756" w14:textId="77777777" w:rsidR="00985DAF" w:rsidRDefault="00AD7B18">
      <w:pPr>
        <w:pStyle w:val="BodyText"/>
        <w:spacing w:after="0"/>
        <w:jc w:val="center"/>
      </w:pPr>
      <w:r>
        <w:object w:dxaOrig="5489" w:dyaOrig="3151" w14:anchorId="481611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15pt;height:157.85pt" o:ole="">
            <v:imagedata r:id="rId20" o:title=""/>
          </v:shape>
          <o:OLEObject Type="Embed" ProgID="Visio.Drawing.15" ShapeID="_x0000_i1025" DrawAspect="Content" ObjectID="_1673436829" r:id="rId21"/>
        </w:object>
      </w:r>
    </w:p>
    <w:p w14:paraId="48CF6F34" w14:textId="77777777" w:rsidR="00985DAF" w:rsidRDefault="00AD7B18">
      <w:pPr>
        <w:pStyle w:val="BodyText"/>
        <w:spacing w:after="0"/>
        <w:jc w:val="center"/>
      </w:pPr>
      <w:r>
        <w:object w:dxaOrig="5045" w:dyaOrig="754" w14:anchorId="119B016B">
          <v:shape id="_x0000_i1026" type="#_x0000_t75" style="width:251.6pt;height:37.6pt" o:ole="">
            <v:imagedata r:id="rId22" o:title=""/>
          </v:shape>
          <o:OLEObject Type="Embed" ProgID="Visio.Drawing.15" ShapeID="_x0000_i1026" DrawAspect="Content" ObjectID="_1673436830" r:id="rId23"/>
        </w:object>
      </w:r>
    </w:p>
    <w:p w14:paraId="58EA0A3C" w14:textId="77777777" w:rsidR="00985DAF" w:rsidRDefault="00AD7B18">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259792A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42E248B1"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E0B8C55"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1C13978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36A82F2B" w14:textId="77777777" w:rsidR="00985DAF" w:rsidRDefault="00AD7B18">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6D264F66" w14:textId="77777777" w:rsidR="00985DAF" w:rsidRDefault="00985DAF">
      <w:pPr>
        <w:pStyle w:val="BodyText"/>
        <w:spacing w:after="0"/>
        <w:rPr>
          <w:rFonts w:ascii="Times New Roman" w:hAnsi="Times New Roman"/>
          <w:sz w:val="22"/>
          <w:szCs w:val="22"/>
          <w:lang w:eastAsia="zh-CN"/>
        </w:rPr>
      </w:pPr>
    </w:p>
    <w:p w14:paraId="71C0E088"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F72B19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3E132B1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06917A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first supported SSB numerology. For the agreed SSB numerology, e.g. 120 kHz,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SSB resource patterns (including whether existing pattern should be applicable).</w:t>
      </w:r>
    </w:p>
    <w:p w14:paraId="5ABC4225" w14:textId="77777777" w:rsidR="00985DAF" w:rsidRDefault="00985DAF">
      <w:pPr>
        <w:pStyle w:val="BodyText"/>
        <w:spacing w:after="0"/>
        <w:rPr>
          <w:rFonts w:ascii="Times New Roman" w:hAnsi="Times New Roman"/>
          <w:sz w:val="22"/>
          <w:szCs w:val="22"/>
          <w:lang w:eastAsia="zh-CN"/>
        </w:rPr>
      </w:pPr>
    </w:p>
    <w:p w14:paraId="03426A4D"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5F4BA3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3898398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42E2E7D3"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985DAF" w14:paraId="39418945" w14:textId="77777777" w:rsidTr="00F4240C">
        <w:tc>
          <w:tcPr>
            <w:tcW w:w="1345" w:type="dxa"/>
            <w:shd w:val="clear" w:color="auto" w:fill="F2F2F2" w:themeFill="background1" w:themeFillShade="F2"/>
          </w:tcPr>
          <w:p w14:paraId="15E45AF4"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481F92F"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293D3736" w14:textId="77777777">
        <w:tc>
          <w:tcPr>
            <w:tcW w:w="1345" w:type="dxa"/>
          </w:tcPr>
          <w:p w14:paraId="223BE60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6EF4325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985DAF" w14:paraId="1CBBFE83" w14:textId="77777777">
        <w:tc>
          <w:tcPr>
            <w:tcW w:w="1345" w:type="dxa"/>
          </w:tcPr>
          <w:p w14:paraId="2C7BDE39"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2708EEC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985DAF" w14:paraId="63F5D353" w14:textId="77777777">
        <w:tc>
          <w:tcPr>
            <w:tcW w:w="1345" w:type="dxa"/>
          </w:tcPr>
          <w:p w14:paraId="731FBB5B"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280" w:type="dxa"/>
          </w:tcPr>
          <w:p w14:paraId="2363951C" w14:textId="77777777" w:rsidR="00985DAF" w:rsidRDefault="00AD7B18">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3E5C212C" w14:textId="77777777" w:rsidR="00985DAF" w:rsidRDefault="00AD7B18">
            <w:pPr>
              <w:widowControl w:val="0"/>
              <w:numPr>
                <w:ilvl w:val="0"/>
                <w:numId w:val="12"/>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6F717231" w14:textId="77777777" w:rsidR="00985DAF" w:rsidRDefault="00AD7B18">
            <w:pPr>
              <w:widowControl w:val="0"/>
              <w:numPr>
                <w:ilvl w:val="0"/>
                <w:numId w:val="13"/>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6E36C081" w14:textId="77777777" w:rsidR="00985DAF" w:rsidRDefault="00AD7B18">
            <w:pPr>
              <w:widowControl w:val="0"/>
              <w:numPr>
                <w:ilvl w:val="0"/>
                <w:numId w:val="13"/>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4583F4B2" w14:textId="77777777" w:rsidR="00985DAF" w:rsidRDefault="00AD7B18">
            <w:pPr>
              <w:widowControl w:val="0"/>
              <w:numPr>
                <w:ilvl w:val="0"/>
                <w:numId w:val="12"/>
              </w:numPr>
              <w:spacing w:line="260" w:lineRule="auto"/>
            </w:pPr>
            <w:r>
              <w:rPr>
                <w:rFonts w:hint="eastAsia"/>
                <w:lang w:eastAsia="zh-CN"/>
              </w:rPr>
              <w:t>Option 2: Multiple adjacent candidate SSBs are defined to have a same SSB index or QCL assumption</w:t>
            </w:r>
          </w:p>
          <w:p w14:paraId="724F36CA" w14:textId="77777777" w:rsidR="00985DAF" w:rsidRDefault="00AD7B18">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985DAF" w14:paraId="1146B550" w14:textId="77777777">
        <w:tc>
          <w:tcPr>
            <w:tcW w:w="1345" w:type="dxa"/>
          </w:tcPr>
          <w:p w14:paraId="68B8FF60"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1C29F91E"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985DAF" w14:paraId="38E3C631" w14:textId="77777777">
        <w:tc>
          <w:tcPr>
            <w:tcW w:w="1345" w:type="dxa"/>
          </w:tcPr>
          <w:p w14:paraId="60A6877E"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6FA8C6E9"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985DAF" w14:paraId="7CB5054F" w14:textId="77777777">
        <w:tc>
          <w:tcPr>
            <w:tcW w:w="1345" w:type="dxa"/>
          </w:tcPr>
          <w:p w14:paraId="15370EDC"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7C41C537"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0237D123"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candidate </w:t>
            </w:r>
            <w:proofErr w:type="gramStart"/>
            <w:r>
              <w:rPr>
                <w:rFonts w:ascii="Times New Roman" w:hAnsi="Times New Roman"/>
                <w:sz w:val="22"/>
                <w:szCs w:val="22"/>
                <w:lang w:eastAsia="zh-CN"/>
              </w:rPr>
              <w:t>SSBs;</w:t>
            </w:r>
            <w:proofErr w:type="gramEnd"/>
          </w:p>
          <w:p w14:paraId="325ECC76"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roofErr w:type="gramStart"/>
            <w:r>
              <w:rPr>
                <w:rFonts w:ascii="Times New Roman" w:hAnsi="Times New Roman"/>
                <w:sz w:val="22"/>
                <w:szCs w:val="22"/>
                <w:lang w:eastAsia="zh-CN"/>
              </w:rPr>
              <w:t>);</w:t>
            </w:r>
            <w:proofErr w:type="gramEnd"/>
          </w:p>
          <w:p w14:paraId="79D68CCE"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6E4A5AF" w14:textId="77777777" w:rsidR="00985DAF" w:rsidRDefault="00985DAF">
            <w:pPr>
              <w:pStyle w:val="BodyText"/>
              <w:spacing w:after="0"/>
              <w:rPr>
                <w:rFonts w:ascii="Times New Roman" w:hAnsi="Times New Roman"/>
                <w:sz w:val="22"/>
                <w:szCs w:val="22"/>
                <w:lang w:eastAsia="zh-CN"/>
              </w:rPr>
            </w:pPr>
          </w:p>
        </w:tc>
      </w:tr>
      <w:tr w:rsidR="00985DAF" w14:paraId="7420A3D8" w14:textId="77777777">
        <w:tc>
          <w:tcPr>
            <w:tcW w:w="1345" w:type="dxa"/>
          </w:tcPr>
          <w:p w14:paraId="4799A6A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6C9A3CF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beam switching gap is needed. To conclude it might be best to consider sending a LS to RAN4 to update or confirm the assumed beam switch time duration.</w:t>
            </w:r>
          </w:p>
        </w:tc>
      </w:tr>
      <w:tr w:rsidR="00985DAF" w14:paraId="5EF2FAD7" w14:textId="77777777">
        <w:tc>
          <w:tcPr>
            <w:tcW w:w="1345" w:type="dxa"/>
          </w:tcPr>
          <w:p w14:paraId="233A7B99"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15A4663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and LBT failure  prior to a sequence of SSB transmissions should be discussed.  </w:t>
            </w:r>
          </w:p>
        </w:tc>
      </w:tr>
      <w:tr w:rsidR="00985DAF" w14:paraId="0DBF67E0" w14:textId="77777777">
        <w:tc>
          <w:tcPr>
            <w:tcW w:w="1345" w:type="dxa"/>
          </w:tcPr>
          <w:p w14:paraId="2A8DEB4A"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21883FE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0308B92C" w14:textId="77777777" w:rsidR="00985DAF" w:rsidRDefault="00AD7B18">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Whether or not a symbol gap is needed between SSBs within a slot for beam switching purposes</w:t>
            </w:r>
          </w:p>
          <w:p w14:paraId="00B47334" w14:textId="77777777" w:rsidR="00985DAF" w:rsidRDefault="00AD7B18">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Whether or not a slot-level gap is needed in the pattern, e.g., to allow UL transmissions. This discussion should account for the required DL/UL and UL/DL switching times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provide sufficient opportunity for UL transmissions (if slot level gaps are agreed).</w:t>
            </w:r>
          </w:p>
          <w:p w14:paraId="25B4376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985DAF" w14:paraId="4E6A26A1" w14:textId="77777777">
        <w:tc>
          <w:tcPr>
            <w:tcW w:w="1345" w:type="dxa"/>
          </w:tcPr>
          <w:p w14:paraId="0300B8C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4DBE906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22B6FEFA" w14:textId="77777777" w:rsidR="00985DAF" w:rsidRDefault="00AD7B18">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6160820D" w14:textId="77777777" w:rsidR="00985DAF" w:rsidRDefault="00AD7B18">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985DAF" w14:paraId="5FA5F332" w14:textId="77777777">
        <w:tc>
          <w:tcPr>
            <w:tcW w:w="1345" w:type="dxa"/>
          </w:tcPr>
          <w:p w14:paraId="5958DCA2"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41150D24"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985DAF" w14:paraId="6903EE90" w14:textId="77777777">
        <w:tc>
          <w:tcPr>
            <w:tcW w:w="1345" w:type="dxa"/>
          </w:tcPr>
          <w:p w14:paraId="7C6FAC30"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632DA44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985DAF" w14:paraId="2A0B84DF" w14:textId="77777777">
        <w:tc>
          <w:tcPr>
            <w:tcW w:w="1345" w:type="dxa"/>
          </w:tcPr>
          <w:p w14:paraId="56E4020C"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042F6A3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985DAF" w14:paraId="7AC718C7" w14:textId="77777777">
        <w:tc>
          <w:tcPr>
            <w:tcW w:w="1345" w:type="dxa"/>
          </w:tcPr>
          <w:p w14:paraId="16F5294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563CEFC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985DAF" w14:paraId="5F375249" w14:textId="77777777">
        <w:tc>
          <w:tcPr>
            <w:tcW w:w="1345" w:type="dxa"/>
          </w:tcPr>
          <w:p w14:paraId="430E7DA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1DF871E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985DAF" w14:paraId="248ABF94" w14:textId="77777777">
        <w:tc>
          <w:tcPr>
            <w:tcW w:w="1345" w:type="dxa"/>
          </w:tcPr>
          <w:p w14:paraId="685C956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42DC9D4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985DAF" w14:paraId="202486F2" w14:textId="77777777">
        <w:tc>
          <w:tcPr>
            <w:tcW w:w="1345" w:type="dxa"/>
          </w:tcPr>
          <w:p w14:paraId="79E4643C"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49E638F9" w14:textId="77777777" w:rsidR="00985DAF" w:rsidRDefault="00AD7B1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985DAF" w14:paraId="3DCE93A8" w14:textId="77777777">
        <w:tc>
          <w:tcPr>
            <w:tcW w:w="1345" w:type="dxa"/>
          </w:tcPr>
          <w:p w14:paraId="3459A744"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80" w:type="dxa"/>
          </w:tcPr>
          <w:p w14:paraId="6E729BC4"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SCS 120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existing SSB time-domain pattern can be reused. For higher SCS (</w:t>
            </w:r>
            <w:proofErr w:type="spellStart"/>
            <w:r>
              <w:rPr>
                <w:rFonts w:ascii="Times New Roman" w:eastAsiaTheme="minorEastAsia" w:hAnsi="Times New Roman"/>
                <w:sz w:val="22"/>
                <w:szCs w:val="22"/>
                <w:lang w:eastAsia="ko-KR"/>
              </w:rPr>
              <w:t>e.g</w:t>
            </w:r>
            <w:proofErr w:type="spellEnd"/>
            <w:r>
              <w:rPr>
                <w:rFonts w:ascii="Times New Roman" w:eastAsiaTheme="minorEastAsia" w:hAnsi="Times New Roman"/>
                <w:sz w:val="22"/>
                <w:szCs w:val="22"/>
                <w:lang w:eastAsia="ko-KR"/>
              </w:rPr>
              <w:t xml:space="preserve"> 480/960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with consideration of beam switching gap, etc., SSB time-domain pattern should be studied.</w:t>
            </w:r>
          </w:p>
        </w:tc>
      </w:tr>
      <w:tr w:rsidR="00985DAF" w14:paraId="6650DF06" w14:textId="77777777">
        <w:tc>
          <w:tcPr>
            <w:tcW w:w="1345" w:type="dxa"/>
          </w:tcPr>
          <w:p w14:paraId="39036BC6"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534A594E"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985DAF" w14:paraId="0B9B1F14" w14:textId="77777777">
        <w:tc>
          <w:tcPr>
            <w:tcW w:w="1345" w:type="dxa"/>
          </w:tcPr>
          <w:p w14:paraId="4788D347"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CEWiT</w:t>
            </w:r>
            <w:proofErr w:type="spellEnd"/>
          </w:p>
        </w:tc>
        <w:tc>
          <w:tcPr>
            <w:tcW w:w="8280" w:type="dxa"/>
          </w:tcPr>
          <w:p w14:paraId="671E2C6C"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 new SSB pattern that can accommodate more beams in the beam sweeping window should be supported. If one of 480/960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xml:space="preserve"> is supported, then at least one symbol gap should be introduced between SSBs.</w:t>
            </w:r>
          </w:p>
        </w:tc>
      </w:tr>
    </w:tbl>
    <w:p w14:paraId="5903EEB2" w14:textId="77777777" w:rsidR="00985DAF" w:rsidRDefault="00985DAF">
      <w:pPr>
        <w:pStyle w:val="BodyText"/>
        <w:spacing w:after="0"/>
        <w:rPr>
          <w:rFonts w:ascii="Times New Roman" w:hAnsi="Times New Roman"/>
          <w:sz w:val="22"/>
          <w:szCs w:val="22"/>
          <w:lang w:eastAsia="zh-CN"/>
        </w:rPr>
      </w:pPr>
    </w:p>
    <w:p w14:paraId="06E917DB" w14:textId="77777777" w:rsidR="00985DAF" w:rsidRDefault="00AD7B18">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3744E35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68D2054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5C204C2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5E156CB2" w14:textId="77777777" w:rsidR="00985DAF" w:rsidRDefault="00985DAF">
      <w:pPr>
        <w:pStyle w:val="BodyText"/>
        <w:spacing w:after="0"/>
        <w:ind w:left="720"/>
        <w:rPr>
          <w:rFonts w:ascii="Times New Roman" w:hAnsi="Times New Roman"/>
          <w:sz w:val="22"/>
          <w:szCs w:val="22"/>
          <w:lang w:eastAsia="zh-CN"/>
        </w:rPr>
      </w:pPr>
    </w:p>
    <w:p w14:paraId="76F7D94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1D577939" w14:textId="77777777" w:rsidR="00985DAF" w:rsidRDefault="00AD7B18">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FD24012" w14:textId="77777777" w:rsidR="00985DAF" w:rsidRDefault="00AD7B18">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7FF0CD8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540894F8" w14:textId="77777777" w:rsidR="00985DAF" w:rsidRDefault="00AD7B18">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6847D67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26FB9469" w14:textId="77777777" w:rsidR="00985DAF" w:rsidRDefault="00985DAF">
      <w:pPr>
        <w:pStyle w:val="BodyText"/>
        <w:spacing w:after="0"/>
        <w:rPr>
          <w:rFonts w:ascii="Times New Roman" w:hAnsi="Times New Roman"/>
          <w:sz w:val="22"/>
          <w:szCs w:val="22"/>
          <w:lang w:eastAsia="zh-CN"/>
        </w:rPr>
      </w:pPr>
    </w:p>
    <w:p w14:paraId="1C793951" w14:textId="77777777" w:rsidR="00985DAF" w:rsidRDefault="00985DAF">
      <w:pPr>
        <w:pStyle w:val="BodyText"/>
        <w:spacing w:after="0"/>
        <w:rPr>
          <w:rFonts w:ascii="Times New Roman" w:hAnsi="Times New Roman"/>
          <w:sz w:val="22"/>
          <w:szCs w:val="22"/>
          <w:lang w:eastAsia="zh-CN"/>
        </w:rPr>
      </w:pPr>
    </w:p>
    <w:p w14:paraId="7198A29A"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7A2E76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0F944532" w14:textId="77777777" w:rsidR="00985DAF" w:rsidRDefault="00985DAF">
      <w:pPr>
        <w:pStyle w:val="BodyText"/>
        <w:spacing w:after="0"/>
        <w:rPr>
          <w:rFonts w:ascii="Times New Roman" w:hAnsi="Times New Roman"/>
          <w:sz w:val="22"/>
          <w:szCs w:val="22"/>
          <w:lang w:eastAsia="zh-CN"/>
        </w:rPr>
      </w:pPr>
    </w:p>
    <w:p w14:paraId="462F3C6C" w14:textId="338E4C80" w:rsidR="00985DAF" w:rsidRDefault="00AD7B18">
      <w:pPr>
        <w:pStyle w:val="Heading5"/>
        <w:rPr>
          <w:lang w:eastAsia="zh-CN"/>
        </w:rPr>
      </w:pPr>
      <w:r>
        <w:rPr>
          <w:lang w:eastAsia="zh-CN"/>
        </w:rPr>
        <w:t xml:space="preserve">Proposal </w:t>
      </w:r>
      <w:r w:rsidR="00816B79">
        <w:rPr>
          <w:lang w:eastAsia="zh-CN"/>
        </w:rPr>
        <w:t>#1.5</w:t>
      </w:r>
      <w:r>
        <w:rPr>
          <w:lang w:eastAsia="zh-CN"/>
        </w:rPr>
        <w:t>-1 (original)</w:t>
      </w:r>
    </w:p>
    <w:p w14:paraId="1D2DC9FD" w14:textId="77777777" w:rsidR="00985DAF" w:rsidRDefault="00AD7B18">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0AA9EB8" w14:textId="77777777" w:rsidR="00985DAF" w:rsidRDefault="00AD7B18">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2C97A7F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5113DEF6" w14:textId="77777777" w:rsidR="00985DAF" w:rsidRDefault="00AD7B18">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25D711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55C8B9A0" w14:textId="77777777" w:rsidR="00985DAF" w:rsidRDefault="00985DAF">
      <w:pPr>
        <w:pStyle w:val="BodyText"/>
        <w:spacing w:after="0"/>
        <w:rPr>
          <w:rFonts w:ascii="Times New Roman" w:hAnsi="Times New Roman"/>
          <w:sz w:val="22"/>
          <w:szCs w:val="22"/>
          <w:lang w:eastAsia="zh-CN"/>
        </w:rPr>
      </w:pPr>
    </w:p>
    <w:p w14:paraId="10861E66" w14:textId="77777777" w:rsidR="00985DAF" w:rsidRDefault="00985DAF">
      <w:pPr>
        <w:pStyle w:val="BodyText"/>
        <w:spacing w:after="0"/>
        <w:rPr>
          <w:rFonts w:ascii="Times New Roman" w:hAnsi="Times New Roman"/>
          <w:sz w:val="22"/>
          <w:szCs w:val="22"/>
          <w:lang w:eastAsia="zh-CN"/>
        </w:rPr>
      </w:pPr>
    </w:p>
    <w:p w14:paraId="0448EF6C" w14:textId="73E7CD98" w:rsidR="00985DAF" w:rsidRDefault="00AD7B18">
      <w:pPr>
        <w:pStyle w:val="Heading5"/>
        <w:rPr>
          <w:lang w:eastAsia="zh-CN"/>
        </w:rPr>
      </w:pPr>
      <w:r>
        <w:rPr>
          <w:lang w:eastAsia="zh-CN"/>
        </w:rPr>
        <w:t xml:space="preserve">Proposal </w:t>
      </w:r>
      <w:r w:rsidR="00816B79">
        <w:rPr>
          <w:lang w:eastAsia="zh-CN"/>
        </w:rPr>
        <w:t>#1.5</w:t>
      </w:r>
      <w:r>
        <w:rPr>
          <w:lang w:eastAsia="zh-CN"/>
        </w:rPr>
        <w:t>-2 (updated)</w:t>
      </w:r>
    </w:p>
    <w:p w14:paraId="7D15B6D5" w14:textId="77777777" w:rsidR="00985DAF" w:rsidRDefault="00AD7B18">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513F6D9" w14:textId="77777777" w:rsidR="00985DAF" w:rsidRDefault="00AD7B18">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29F1CB3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C0D8B11" w14:textId="77777777" w:rsidR="00985DAF" w:rsidRDefault="00AD7B18">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6E9CEAB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14E5124D" w14:textId="77777777" w:rsidR="00985DAF" w:rsidRDefault="00985DAF">
      <w:pPr>
        <w:pStyle w:val="BodyText"/>
        <w:spacing w:after="0"/>
        <w:rPr>
          <w:rFonts w:ascii="Times New Roman" w:hAnsi="Times New Roman"/>
          <w:sz w:val="22"/>
          <w:szCs w:val="22"/>
          <w:lang w:eastAsia="zh-CN"/>
        </w:rPr>
      </w:pPr>
    </w:p>
    <w:p w14:paraId="32FBC0DB" w14:textId="5AA95BE1" w:rsidR="00985DAF" w:rsidRDefault="00AD7B18">
      <w:pPr>
        <w:pStyle w:val="Heading5"/>
        <w:rPr>
          <w:lang w:eastAsia="zh-CN"/>
        </w:rPr>
      </w:pPr>
      <w:r>
        <w:rPr>
          <w:lang w:eastAsia="zh-CN"/>
        </w:rPr>
        <w:t xml:space="preserve">Proposal </w:t>
      </w:r>
      <w:r w:rsidR="00816B79">
        <w:rPr>
          <w:lang w:eastAsia="zh-CN"/>
        </w:rPr>
        <w:t>#1.5</w:t>
      </w:r>
      <w:r>
        <w:rPr>
          <w:lang w:eastAsia="zh-CN"/>
        </w:rPr>
        <w:t>-3 (updated)</w:t>
      </w:r>
    </w:p>
    <w:p w14:paraId="7F2263D4" w14:textId="77777777" w:rsidR="00985DAF" w:rsidRDefault="00AD7B18">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55CA6C9" w14:textId="77777777" w:rsidR="00985DAF" w:rsidRDefault="00AD7B18">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2E77671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5BA3FFC" w14:textId="77777777" w:rsidR="00985DAF" w:rsidRDefault="00AD7B18">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535789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2F603517" w14:textId="77777777" w:rsidR="00985DAF" w:rsidRDefault="00985DAF">
      <w:pPr>
        <w:pStyle w:val="BodyText"/>
        <w:spacing w:after="0"/>
        <w:rPr>
          <w:rFonts w:ascii="Times New Roman" w:hAnsi="Times New Roman"/>
          <w:sz w:val="22"/>
          <w:szCs w:val="22"/>
          <w:lang w:eastAsia="zh-CN"/>
        </w:rPr>
      </w:pPr>
    </w:p>
    <w:p w14:paraId="18E16CFA" w14:textId="03AF1D6E" w:rsidR="00985DAF" w:rsidRDefault="00AD7B18">
      <w:pPr>
        <w:pStyle w:val="Heading5"/>
        <w:rPr>
          <w:lang w:eastAsia="zh-CN"/>
        </w:rPr>
      </w:pPr>
      <w:r>
        <w:rPr>
          <w:lang w:eastAsia="zh-CN"/>
        </w:rPr>
        <w:t xml:space="preserve">Proposal </w:t>
      </w:r>
      <w:r w:rsidR="00816B79">
        <w:rPr>
          <w:lang w:eastAsia="zh-CN"/>
        </w:rPr>
        <w:t>#1.5</w:t>
      </w:r>
      <w:r>
        <w:rPr>
          <w:lang w:eastAsia="zh-CN"/>
        </w:rPr>
        <w:t>-4 (updated)</w:t>
      </w:r>
    </w:p>
    <w:p w14:paraId="1B1E8073" w14:textId="77777777" w:rsidR="00985DAF" w:rsidRDefault="00AD7B18">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C327625" w14:textId="77777777" w:rsidR="00985DAF" w:rsidRDefault="00AD7B18">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36EB5663" w14:textId="77777777" w:rsidR="00985DAF" w:rsidRDefault="00AD7B18">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7D5DF1F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819C245" w14:textId="77777777" w:rsidR="00985DAF" w:rsidRDefault="00AD7B18">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2F3E83A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C4D1BB9" w14:textId="77777777" w:rsidR="00985DAF" w:rsidRDefault="00985DAF">
      <w:pPr>
        <w:pStyle w:val="BodyText"/>
        <w:spacing w:after="0"/>
        <w:rPr>
          <w:rFonts w:ascii="Times New Roman" w:hAnsi="Times New Roman"/>
          <w:sz w:val="22"/>
          <w:szCs w:val="22"/>
          <w:lang w:eastAsia="zh-CN"/>
        </w:rPr>
      </w:pPr>
    </w:p>
    <w:p w14:paraId="052D4654" w14:textId="6787779F" w:rsidR="00985DAF" w:rsidRDefault="00985DAF">
      <w:pPr>
        <w:pStyle w:val="BodyText"/>
        <w:spacing w:after="0"/>
        <w:rPr>
          <w:rFonts w:ascii="Times New Roman" w:hAnsi="Times New Roman"/>
          <w:sz w:val="22"/>
          <w:szCs w:val="22"/>
          <w:lang w:eastAsia="zh-CN"/>
        </w:rPr>
      </w:pPr>
    </w:p>
    <w:p w14:paraId="2E9B7DAC" w14:textId="181463D2" w:rsidR="007567BF" w:rsidRDefault="007567BF" w:rsidP="007567BF">
      <w:pPr>
        <w:pStyle w:val="Heading5"/>
        <w:rPr>
          <w:lang w:eastAsia="zh-CN"/>
        </w:rPr>
      </w:pPr>
      <w:r>
        <w:rPr>
          <w:lang w:eastAsia="zh-CN"/>
        </w:rPr>
        <w:t xml:space="preserve">Proposal </w:t>
      </w:r>
      <w:r w:rsidR="00816B79">
        <w:rPr>
          <w:lang w:eastAsia="zh-CN"/>
        </w:rPr>
        <w:t>#1.5</w:t>
      </w:r>
      <w:r>
        <w:rPr>
          <w:lang w:eastAsia="zh-CN"/>
        </w:rPr>
        <w:t>-5 (updated based on comments from ZTE)</w:t>
      </w:r>
    </w:p>
    <w:p w14:paraId="1E30FADD" w14:textId="60B50272" w:rsidR="007567BF" w:rsidRDefault="007567BF" w:rsidP="007567BF">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814BFC8" w14:textId="7FE65109" w:rsidR="007567BF" w:rsidRDefault="007567BF" w:rsidP="007567BF">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2F0E5125" w14:textId="77777777" w:rsidR="007567BF" w:rsidRDefault="007567BF" w:rsidP="007567BF">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534BCB16" w14:textId="77777777" w:rsidR="007567BF" w:rsidRDefault="007567BF" w:rsidP="007567BF">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DBAF23F" w14:textId="77777777" w:rsidR="007567BF" w:rsidRDefault="007567BF" w:rsidP="007567BF">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27EC19E7" w14:textId="77777777" w:rsidR="007567BF" w:rsidRDefault="007567BF" w:rsidP="007567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304F111" w14:textId="7FA0FF00" w:rsidR="007567BF" w:rsidRDefault="007567BF">
      <w:pPr>
        <w:pStyle w:val="BodyText"/>
        <w:spacing w:after="0"/>
        <w:rPr>
          <w:rFonts w:ascii="Times New Roman" w:hAnsi="Times New Roman"/>
          <w:sz w:val="22"/>
          <w:szCs w:val="22"/>
          <w:lang w:eastAsia="zh-CN"/>
        </w:rPr>
      </w:pPr>
    </w:p>
    <w:p w14:paraId="5E639D6E" w14:textId="77777777" w:rsidR="007567BF" w:rsidRDefault="007567B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985DAF" w14:paraId="00419AD1" w14:textId="77777777" w:rsidTr="00F4240C">
        <w:tc>
          <w:tcPr>
            <w:tcW w:w="1720" w:type="dxa"/>
            <w:shd w:val="clear" w:color="auto" w:fill="F2F2F2" w:themeFill="background1" w:themeFillShade="F2"/>
          </w:tcPr>
          <w:p w14:paraId="34EFA7E2"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90858C0"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3890F391" w14:textId="77777777">
        <w:tc>
          <w:tcPr>
            <w:tcW w:w="1720" w:type="dxa"/>
          </w:tcPr>
          <w:p w14:paraId="6FDCE7F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8BBD6B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2929B0A8" w14:textId="77777777" w:rsidR="00985DAF" w:rsidRDefault="00AD7B18">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Suggest </w:t>
            </w:r>
            <w:proofErr w:type="gramStart"/>
            <w:r>
              <w:rPr>
                <w:rFonts w:ascii="Times New Roman" w:hAnsi="Times New Roman"/>
                <w:sz w:val="22"/>
                <w:szCs w:val="22"/>
                <w:lang w:eastAsia="zh-CN"/>
              </w:rPr>
              <w:t>to use</w:t>
            </w:r>
            <w:proofErr w:type="gramEnd"/>
            <w:r>
              <w:rPr>
                <w:rFonts w:ascii="Times New Roman" w:hAnsi="Times New Roman"/>
                <w:sz w:val="22"/>
                <w:szCs w:val="22"/>
                <w:lang w:eastAsia="zh-CN"/>
              </w:rPr>
              <w:t xml:space="preserve"> wording “reserving” instead of “adding”. (“reserve” is the wording used in Rel-15 agreements).</w:t>
            </w:r>
          </w:p>
          <w:p w14:paraId="3F6AE603" w14:textId="77777777" w:rsidR="00985DAF" w:rsidRDefault="00AD7B18">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use</w:t>
            </w:r>
            <w:proofErr w:type="gramEnd"/>
            <w:r>
              <w:rPr>
                <w:rFonts w:ascii="Times New Roman" w:hAnsi="Times New Roman"/>
                <w:sz w:val="22"/>
                <w:szCs w:val="22"/>
                <w:lang w:eastAsia="zh-CN"/>
              </w:rPr>
              <w:t xml:space="preserve"> “gap between SSB candidate positions” instead of “gap between beams”</w:t>
            </w:r>
          </w:p>
          <w:p w14:paraId="0306D7C9" w14:textId="77777777" w:rsidR="00985DAF" w:rsidRDefault="00AD7B18">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“input on UL/DL switching gap” as well in the LS.</w:t>
            </w:r>
          </w:p>
        </w:tc>
      </w:tr>
      <w:tr w:rsidR="00985DAF" w14:paraId="6CD1EFCD" w14:textId="77777777">
        <w:tc>
          <w:tcPr>
            <w:tcW w:w="1720" w:type="dxa"/>
          </w:tcPr>
          <w:p w14:paraId="2BDCC856"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4FFE60BC"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985DAF" w14:paraId="6E625C4F" w14:textId="77777777">
        <w:tc>
          <w:tcPr>
            <w:tcW w:w="1720" w:type="dxa"/>
          </w:tcPr>
          <w:p w14:paraId="4CE96DB4"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32227153"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985DAF" w14:paraId="57967CD4" w14:textId="77777777">
        <w:tc>
          <w:tcPr>
            <w:tcW w:w="1720" w:type="dxa"/>
          </w:tcPr>
          <w:p w14:paraId="4E7C36C3"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0E4DBE9E"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985DAF" w14:paraId="1D740963" w14:textId="77777777">
        <w:tc>
          <w:tcPr>
            <w:tcW w:w="1720" w:type="dxa"/>
          </w:tcPr>
          <w:p w14:paraId="433FAB28"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7C95E4B6"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985DAF" w14:paraId="2F42F874" w14:textId="77777777">
        <w:tc>
          <w:tcPr>
            <w:tcW w:w="1720" w:type="dxa"/>
            <w:shd w:val="clear" w:color="auto" w:fill="E2EFD9" w:themeFill="accent6" w:themeFillTint="33"/>
          </w:tcPr>
          <w:p w14:paraId="0798EAC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107325D7" w14:textId="5D84EA49"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#1.5</w:t>
            </w:r>
            <w:r>
              <w:rPr>
                <w:rFonts w:ascii="Times New Roman" w:hAnsi="Times New Roman"/>
                <w:sz w:val="22"/>
                <w:szCs w:val="22"/>
                <w:lang w:eastAsia="zh-CN"/>
              </w:rPr>
              <w:t>-2 based on comments from Ericsson and Samsung.</w:t>
            </w:r>
          </w:p>
          <w:p w14:paraId="2C7F6B45" w14:textId="1E5FFC8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#1.5</w:t>
            </w:r>
            <w:r>
              <w:rPr>
                <w:rFonts w:ascii="Times New Roman" w:hAnsi="Times New Roman"/>
                <w:sz w:val="22"/>
                <w:szCs w:val="22"/>
                <w:lang w:eastAsia="zh-CN"/>
              </w:rPr>
              <w:t>-3 based on comments from vivo. Changed to study further, so that certain progress can be made as RAN1 waits for feedback from RAN4.</w:t>
            </w:r>
          </w:p>
        </w:tc>
      </w:tr>
      <w:tr w:rsidR="00985DAF" w14:paraId="1AD3BBAB" w14:textId="77777777">
        <w:tc>
          <w:tcPr>
            <w:tcW w:w="1720" w:type="dxa"/>
          </w:tcPr>
          <w:p w14:paraId="3742516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063ADA42" w14:textId="16B3F0E2"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the FL proposal </w:t>
            </w:r>
            <w:r w:rsidR="00816B79">
              <w:rPr>
                <w:rFonts w:ascii="Times New Roman" w:hAnsi="Times New Roman"/>
                <w:sz w:val="22"/>
                <w:szCs w:val="22"/>
                <w:lang w:eastAsia="zh-CN"/>
              </w:rPr>
              <w:t>#1.5</w:t>
            </w:r>
            <w:r>
              <w:rPr>
                <w:rFonts w:ascii="Times New Roman" w:hAnsi="Times New Roman"/>
                <w:sz w:val="22"/>
                <w:szCs w:val="22"/>
                <w:lang w:eastAsia="zh-CN"/>
              </w:rPr>
              <w:t>-3.</w:t>
            </w:r>
          </w:p>
        </w:tc>
      </w:tr>
      <w:tr w:rsidR="00985DAF" w14:paraId="6D75258E" w14:textId="77777777">
        <w:tc>
          <w:tcPr>
            <w:tcW w:w="1720" w:type="dxa"/>
          </w:tcPr>
          <w:p w14:paraId="47D3509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10C84113" w14:textId="22D9BC1C"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Proposal </w:t>
            </w:r>
            <w:r w:rsidR="00816B79">
              <w:rPr>
                <w:rFonts w:ascii="Times New Roman" w:hAnsi="Times New Roman"/>
                <w:sz w:val="22"/>
                <w:szCs w:val="22"/>
                <w:lang w:eastAsia="zh-CN"/>
              </w:rPr>
              <w:t>#1.5</w:t>
            </w:r>
            <w:r>
              <w:rPr>
                <w:rFonts w:ascii="Times New Roman" w:hAnsi="Times New Roman"/>
                <w:sz w:val="22"/>
                <w:szCs w:val="22"/>
                <w:lang w:eastAsia="zh-CN"/>
              </w:rPr>
              <w:t>-3</w:t>
            </w:r>
          </w:p>
        </w:tc>
      </w:tr>
      <w:tr w:rsidR="00985DAF" w14:paraId="008CB807" w14:textId="77777777">
        <w:tc>
          <w:tcPr>
            <w:tcW w:w="1720" w:type="dxa"/>
          </w:tcPr>
          <w:p w14:paraId="422EA68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12B68EB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985DAF" w14:paraId="5AC67DB6" w14:textId="77777777">
        <w:tc>
          <w:tcPr>
            <w:tcW w:w="1720" w:type="dxa"/>
          </w:tcPr>
          <w:p w14:paraId="317C9FF6"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15117BC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985DAF" w14:paraId="6C006F4D" w14:textId="77777777">
        <w:tc>
          <w:tcPr>
            <w:tcW w:w="1720" w:type="dxa"/>
          </w:tcPr>
          <w:p w14:paraId="0BD18D58"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01281914" w14:textId="6C86D4F5"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like to clarify if the intention of using the wording "candidate positions" is related to the discovery burst transmission window? If so, we would like to decouple this proposal from Proposal </w:t>
            </w:r>
            <w:r w:rsidR="00816B79">
              <w:rPr>
                <w:rFonts w:ascii="Times New Roman" w:hAnsi="Times New Roman"/>
                <w:sz w:val="22"/>
                <w:szCs w:val="22"/>
                <w:lang w:eastAsia="zh-CN"/>
              </w:rPr>
              <w:t>#1.1</w:t>
            </w:r>
            <w:r>
              <w:rPr>
                <w:rFonts w:ascii="Times New Roman" w:hAnsi="Times New Roman"/>
                <w:sz w:val="22"/>
                <w:szCs w:val="22"/>
                <w:lang w:eastAsia="zh-CN"/>
              </w:rPr>
              <w:t>-3.</w:t>
            </w:r>
          </w:p>
          <w:p w14:paraId="7A56B8E7" w14:textId="53CAF62E"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 xml:space="preserve">Except for clarification on the wording "candidate," we are supportive of Proposal </w:t>
            </w:r>
            <w:r w:rsidR="00816B79">
              <w:rPr>
                <w:rFonts w:ascii="Times New Roman" w:hAnsi="Times New Roman"/>
                <w:sz w:val="22"/>
                <w:szCs w:val="22"/>
                <w:lang w:eastAsia="zh-CN"/>
              </w:rPr>
              <w:t>#1.5</w:t>
            </w:r>
            <w:r>
              <w:rPr>
                <w:rFonts w:ascii="Times New Roman" w:hAnsi="Times New Roman"/>
                <w:sz w:val="22"/>
                <w:szCs w:val="22"/>
                <w:lang w:eastAsia="zh-CN"/>
              </w:rPr>
              <w:t>-3</w:t>
            </w:r>
          </w:p>
        </w:tc>
      </w:tr>
      <w:tr w:rsidR="00985DAF" w14:paraId="4842D2C9" w14:textId="77777777">
        <w:tc>
          <w:tcPr>
            <w:tcW w:w="1720" w:type="dxa"/>
          </w:tcPr>
          <w:p w14:paraId="67BACC3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043A3653" w14:textId="0F6931A2"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w:t>
            </w:r>
            <w:r w:rsidR="00816B79">
              <w:rPr>
                <w:rFonts w:ascii="Times New Roman" w:hAnsi="Times New Roman"/>
                <w:sz w:val="22"/>
                <w:szCs w:val="22"/>
                <w:lang w:eastAsia="zh-CN"/>
              </w:rPr>
              <w:t>#1.5</w:t>
            </w:r>
            <w:r>
              <w:rPr>
                <w:rFonts w:ascii="Times New Roman" w:hAnsi="Times New Roman"/>
                <w:sz w:val="22"/>
                <w:szCs w:val="22"/>
                <w:lang w:eastAsia="zh-CN"/>
              </w:rPr>
              <w:t>-3</w:t>
            </w:r>
          </w:p>
        </w:tc>
      </w:tr>
      <w:tr w:rsidR="00985DAF" w14:paraId="053CD1A5" w14:textId="77777777">
        <w:tc>
          <w:tcPr>
            <w:tcW w:w="1720" w:type="dxa"/>
            <w:shd w:val="clear" w:color="auto" w:fill="E2EFD9" w:themeFill="accent6" w:themeFillTint="33"/>
          </w:tcPr>
          <w:p w14:paraId="469D518B" w14:textId="77777777" w:rsidR="00985DAF" w:rsidRDefault="00AD7B1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C4E2A40" w14:textId="77777777" w:rsidR="00985DAF" w:rsidRDefault="00AD7B18">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7DB78A2D" w14:textId="48A79952"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I’ve added P</w:t>
            </w:r>
            <w:r w:rsidR="00816B79">
              <w:rPr>
                <w:rFonts w:ascii="Times New Roman" w:hAnsi="Times New Roman"/>
                <w:sz w:val="22"/>
                <w:szCs w:val="22"/>
                <w:lang w:eastAsia="zh-CN"/>
              </w:rPr>
              <w:t>#1.5</w:t>
            </w:r>
            <w:r>
              <w:rPr>
                <w:rFonts w:ascii="Times New Roman" w:hAnsi="Times New Roman"/>
                <w:sz w:val="22"/>
                <w:szCs w:val="22"/>
                <w:lang w:eastAsia="zh-CN"/>
              </w:rPr>
              <w:t>-4 based on comments from Ericsson and Lenovo/Motorola.</w:t>
            </w:r>
          </w:p>
        </w:tc>
      </w:tr>
      <w:tr w:rsidR="00985DAF" w14:paraId="1FB06E01" w14:textId="77777777">
        <w:tc>
          <w:tcPr>
            <w:tcW w:w="1720" w:type="dxa"/>
          </w:tcPr>
          <w:p w14:paraId="09434CA2"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75DFA456" w14:textId="1FEA68CC"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the Proposal </w:t>
            </w:r>
            <w:r w:rsidR="00816B79">
              <w:rPr>
                <w:rFonts w:ascii="Times New Roman" w:eastAsia="MS Mincho" w:hAnsi="Times New Roman"/>
                <w:sz w:val="22"/>
                <w:szCs w:val="22"/>
                <w:lang w:eastAsia="ja-JP"/>
              </w:rPr>
              <w:t>#1.5</w:t>
            </w:r>
            <w:r>
              <w:rPr>
                <w:rFonts w:ascii="Times New Roman" w:eastAsia="MS Mincho" w:hAnsi="Times New Roman"/>
                <w:sz w:val="22"/>
                <w:szCs w:val="22"/>
                <w:lang w:eastAsia="ja-JP"/>
              </w:rPr>
              <w:t>-4 below</w:t>
            </w:r>
          </w:p>
        </w:tc>
      </w:tr>
      <w:tr w:rsidR="00985DAF" w14:paraId="513A2ADA" w14:textId="77777777">
        <w:tc>
          <w:tcPr>
            <w:tcW w:w="1720" w:type="dxa"/>
          </w:tcPr>
          <w:p w14:paraId="4E78F275" w14:textId="77777777" w:rsidR="00985DAF" w:rsidRDefault="00AD7B18">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10FA4108"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xml:space="preserve">, this is because if the </w:t>
            </w:r>
            <w:proofErr w:type="spellStart"/>
            <w:r>
              <w:rPr>
                <w:rFonts w:ascii="Times New Roman" w:hAnsi="Times New Roman" w:hint="eastAsia"/>
                <w:sz w:val="22"/>
                <w:szCs w:val="22"/>
                <w:lang w:eastAsia="zh-CN"/>
              </w:rPr>
              <w:t>neighbour</w:t>
            </w:r>
            <w:proofErr w:type="spellEnd"/>
            <w:r>
              <w:rPr>
                <w:rFonts w:ascii="Times New Roman" w:hAnsi="Times New Roman" w:hint="eastAsia"/>
                <w:sz w:val="22"/>
                <w:szCs w:val="22"/>
                <w:lang w:eastAsia="zh-CN"/>
              </w:rPr>
              <w:t xml:space="preserve"> SSB positions are using the same SSB index, there is no need for a gap. </w:t>
            </w:r>
            <w:proofErr w:type="gramStart"/>
            <w:r>
              <w:rPr>
                <w:rFonts w:ascii="Times New Roman" w:hAnsi="Times New Roman" w:hint="eastAsia"/>
                <w:sz w:val="22"/>
                <w:szCs w:val="22"/>
                <w:lang w:eastAsia="zh-CN"/>
              </w:rPr>
              <w:t>Thus</w:t>
            </w:r>
            <w:proofErr w:type="gramEnd"/>
            <w:r>
              <w:rPr>
                <w:rFonts w:ascii="Times New Roman" w:hAnsi="Times New Roman" w:hint="eastAsia"/>
                <w:sz w:val="22"/>
                <w:szCs w:val="22"/>
                <w:lang w:eastAsia="zh-CN"/>
              </w:rPr>
              <w:t xml:space="preserve"> we propose:</w:t>
            </w:r>
          </w:p>
          <w:p w14:paraId="6B9D912B" w14:textId="77777777" w:rsidR="00985DAF" w:rsidRDefault="00AD7B18">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16D7007B" w14:textId="77777777" w:rsidR="00985DAF" w:rsidRDefault="00985DAF">
            <w:pPr>
              <w:pStyle w:val="BodyText"/>
              <w:spacing w:after="0"/>
              <w:rPr>
                <w:rFonts w:ascii="Times New Roman" w:hAnsi="Times New Roman"/>
                <w:sz w:val="22"/>
                <w:szCs w:val="22"/>
                <w:lang w:eastAsia="ja-JP"/>
              </w:rPr>
            </w:pPr>
          </w:p>
        </w:tc>
      </w:tr>
      <w:tr w:rsidR="002727A9" w14:paraId="29687431" w14:textId="77777777" w:rsidTr="00CE5A54">
        <w:tc>
          <w:tcPr>
            <w:tcW w:w="1720" w:type="dxa"/>
            <w:shd w:val="clear" w:color="auto" w:fill="E2EFD9" w:themeFill="accent6" w:themeFillTint="33"/>
          </w:tcPr>
          <w:p w14:paraId="5B284544" w14:textId="1B154106" w:rsidR="002727A9" w:rsidRDefault="002727A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2F62EA6" w14:textId="1D7F7310" w:rsidR="002727A9" w:rsidRDefault="002727A9">
            <w:pPr>
              <w:pStyle w:val="BodyText"/>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#1.5</w:t>
            </w:r>
            <w:r>
              <w:rPr>
                <w:rFonts w:ascii="Times New Roman" w:hAnsi="Times New Roman"/>
                <w:sz w:val="22"/>
                <w:szCs w:val="22"/>
                <w:lang w:eastAsia="zh-CN"/>
              </w:rPr>
              <w:t>-5 based on comments from ZTE.</w:t>
            </w:r>
          </w:p>
        </w:tc>
      </w:tr>
    </w:tbl>
    <w:p w14:paraId="3F8AC191" w14:textId="77777777" w:rsidR="00985DAF" w:rsidRDefault="00985DAF">
      <w:pPr>
        <w:pStyle w:val="BodyText"/>
        <w:spacing w:after="0"/>
        <w:rPr>
          <w:rFonts w:ascii="Times New Roman" w:hAnsi="Times New Roman"/>
          <w:sz w:val="22"/>
          <w:szCs w:val="22"/>
          <w:lang w:eastAsia="zh-CN"/>
        </w:rPr>
      </w:pPr>
    </w:p>
    <w:p w14:paraId="49309F62" w14:textId="77777777" w:rsidR="00985DAF" w:rsidRDefault="00985DAF">
      <w:pPr>
        <w:pStyle w:val="BodyText"/>
        <w:spacing w:after="0"/>
        <w:rPr>
          <w:rFonts w:ascii="Times New Roman" w:hAnsi="Times New Roman"/>
          <w:sz w:val="22"/>
          <w:szCs w:val="22"/>
          <w:lang w:eastAsia="zh-CN"/>
        </w:rPr>
      </w:pPr>
    </w:p>
    <w:p w14:paraId="695F45EB" w14:textId="6DDEF9F8"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3078021C" w14:textId="3AFD4BA9"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to further discuss with Proposal </w:t>
      </w:r>
      <w:r w:rsidR="00816B79">
        <w:rPr>
          <w:rFonts w:ascii="Times New Roman" w:hAnsi="Times New Roman"/>
          <w:sz w:val="22"/>
          <w:szCs w:val="22"/>
          <w:lang w:eastAsia="zh-CN"/>
        </w:rPr>
        <w:t>#1.5</w:t>
      </w:r>
      <w:r>
        <w:rPr>
          <w:rFonts w:ascii="Times New Roman" w:hAnsi="Times New Roman"/>
          <w:sz w:val="22"/>
          <w:szCs w:val="22"/>
          <w:lang w:eastAsia="zh-CN"/>
        </w:rPr>
        <w:t>-</w:t>
      </w:r>
      <w:r w:rsidR="00A20FF8">
        <w:rPr>
          <w:rFonts w:ascii="Times New Roman" w:hAnsi="Times New Roman"/>
          <w:sz w:val="22"/>
          <w:szCs w:val="22"/>
          <w:lang w:eastAsia="zh-CN"/>
        </w:rPr>
        <w:t xml:space="preserve">5 </w:t>
      </w:r>
      <w:r>
        <w:rPr>
          <w:rFonts w:ascii="Times New Roman" w:hAnsi="Times New Roman"/>
          <w:sz w:val="22"/>
          <w:szCs w:val="22"/>
          <w:lang w:eastAsia="zh-CN"/>
        </w:rPr>
        <w:t>as it contains all the components debated issues and could be modified as such during further discussions.</w:t>
      </w:r>
    </w:p>
    <w:p w14:paraId="06F5C02C" w14:textId="7B85706E"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w:t>
      </w:r>
      <w:r w:rsidR="00BC1105">
        <w:rPr>
          <w:rFonts w:ascii="Times New Roman" w:hAnsi="Times New Roman"/>
          <w:sz w:val="22"/>
          <w:szCs w:val="22"/>
          <w:lang w:eastAsia="zh-CN"/>
        </w:rPr>
        <w:t>5</w:t>
      </w:r>
      <w:r>
        <w:rPr>
          <w:rFonts w:ascii="Times New Roman" w:hAnsi="Times New Roman"/>
          <w:sz w:val="22"/>
          <w:szCs w:val="22"/>
          <w:lang w:eastAsia="zh-CN"/>
        </w:rPr>
        <w:t xml:space="preserve">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CD9FCDA" w14:textId="77777777" w:rsidR="00985DAF" w:rsidRDefault="00985DAF">
      <w:pPr>
        <w:pStyle w:val="BodyText"/>
        <w:spacing w:after="0"/>
        <w:rPr>
          <w:rFonts w:ascii="Times New Roman" w:hAnsi="Times New Roman"/>
          <w:sz w:val="22"/>
          <w:szCs w:val="22"/>
          <w:lang w:eastAsia="zh-CN"/>
        </w:rPr>
      </w:pPr>
    </w:p>
    <w:p w14:paraId="1F773628" w14:textId="6662E82D" w:rsidR="00A20FF8" w:rsidRDefault="00A20FF8" w:rsidP="00A20FF8">
      <w:pPr>
        <w:pStyle w:val="Heading5"/>
        <w:rPr>
          <w:lang w:eastAsia="zh-CN"/>
        </w:rPr>
      </w:pPr>
      <w:r>
        <w:rPr>
          <w:lang w:eastAsia="zh-CN"/>
        </w:rPr>
        <w:t xml:space="preserve">Proposal </w:t>
      </w:r>
      <w:r w:rsidR="00816B79">
        <w:rPr>
          <w:lang w:eastAsia="zh-CN"/>
        </w:rPr>
        <w:t>#1.5</w:t>
      </w:r>
      <w:r>
        <w:rPr>
          <w:lang w:eastAsia="zh-CN"/>
        </w:rPr>
        <w:t>-5</w:t>
      </w:r>
    </w:p>
    <w:p w14:paraId="3B656A75" w14:textId="77777777" w:rsidR="00A20FF8" w:rsidRDefault="00A20FF8" w:rsidP="00A20FF8">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CB1E0BF" w14:textId="77777777" w:rsidR="00A20FF8" w:rsidRDefault="00A20FF8" w:rsidP="00A20FF8">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0F07DBDA" w14:textId="77777777" w:rsidR="00A20FF8" w:rsidRDefault="00A20FF8" w:rsidP="00A20FF8">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3B89F337" w14:textId="77777777" w:rsidR="00A20FF8" w:rsidRDefault="00A20FF8" w:rsidP="00A20FF8">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6446796" w14:textId="77777777" w:rsidR="00A20FF8" w:rsidRDefault="00A20FF8" w:rsidP="00A20FF8">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946C0D4" w14:textId="77777777" w:rsidR="00A20FF8" w:rsidRDefault="00A20FF8" w:rsidP="00A20FF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4E704DF" w14:textId="77777777" w:rsidR="00985DAF" w:rsidRDefault="00985DAF">
      <w:pPr>
        <w:pStyle w:val="BodyText"/>
        <w:spacing w:after="0"/>
        <w:rPr>
          <w:rFonts w:ascii="Times New Roman" w:hAnsi="Times New Roman"/>
          <w:sz w:val="22"/>
          <w:szCs w:val="22"/>
          <w:lang w:eastAsia="zh-CN"/>
        </w:rPr>
      </w:pPr>
    </w:p>
    <w:p w14:paraId="16CF5451" w14:textId="77777777" w:rsidR="006817CB" w:rsidRDefault="006817CB" w:rsidP="006817CB">
      <w:pPr>
        <w:pStyle w:val="BodyText"/>
        <w:spacing w:after="0"/>
        <w:rPr>
          <w:rFonts w:ascii="Times New Roman" w:hAnsi="Times New Roman"/>
          <w:sz w:val="22"/>
          <w:szCs w:val="22"/>
          <w:lang w:eastAsia="zh-CN"/>
        </w:rPr>
      </w:pPr>
    </w:p>
    <w:p w14:paraId="2AE25AAE" w14:textId="77777777" w:rsidR="006817CB" w:rsidRDefault="006817CB" w:rsidP="006817C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9303993" w14:textId="5F80ABC2" w:rsidR="006817CB" w:rsidRDefault="00C175AC" w:rsidP="006817C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was already agreement to send the LS to RAN4. The contents of the LS could be discussed separately. Moderator suggest focusing on the rest of the proposal </w:t>
      </w:r>
      <w:r w:rsidR="00816B79">
        <w:rPr>
          <w:rFonts w:ascii="Times New Roman" w:hAnsi="Times New Roman"/>
          <w:sz w:val="22"/>
          <w:szCs w:val="22"/>
          <w:lang w:eastAsia="zh-CN"/>
        </w:rPr>
        <w:t>#1.5</w:t>
      </w:r>
      <w:r>
        <w:rPr>
          <w:rFonts w:ascii="Times New Roman" w:hAnsi="Times New Roman"/>
          <w:sz w:val="22"/>
          <w:szCs w:val="22"/>
          <w:lang w:eastAsia="zh-CN"/>
        </w:rPr>
        <w:t>-5.</w:t>
      </w:r>
    </w:p>
    <w:p w14:paraId="25AF10C3" w14:textId="4822BFB0" w:rsidR="00C175AC" w:rsidRDefault="00C175AC" w:rsidP="006817CB">
      <w:pPr>
        <w:pStyle w:val="BodyText"/>
        <w:spacing w:after="0"/>
        <w:rPr>
          <w:rFonts w:ascii="Times New Roman" w:hAnsi="Times New Roman"/>
          <w:sz w:val="22"/>
          <w:szCs w:val="22"/>
          <w:lang w:eastAsia="zh-CN"/>
        </w:rPr>
      </w:pPr>
    </w:p>
    <w:p w14:paraId="15F1D28E" w14:textId="6C9C0A33" w:rsidR="00C175AC" w:rsidRDefault="00C175AC" w:rsidP="00C175AC">
      <w:pPr>
        <w:pStyle w:val="Heading5"/>
        <w:rPr>
          <w:lang w:eastAsia="zh-CN"/>
        </w:rPr>
      </w:pPr>
      <w:r>
        <w:rPr>
          <w:lang w:eastAsia="zh-CN"/>
        </w:rPr>
        <w:t xml:space="preserve">Proposal </w:t>
      </w:r>
      <w:r w:rsidR="00816B79">
        <w:rPr>
          <w:lang w:eastAsia="zh-CN"/>
        </w:rPr>
        <w:t>#1.5</w:t>
      </w:r>
      <w:r>
        <w:rPr>
          <w:lang w:eastAsia="zh-CN"/>
        </w:rPr>
        <w:t>-6 (</w:t>
      </w:r>
      <w:proofErr w:type="spellStart"/>
      <w:r>
        <w:rPr>
          <w:lang w:eastAsia="zh-CN"/>
        </w:rPr>
        <w:t>clean up</w:t>
      </w:r>
      <w:proofErr w:type="spellEnd"/>
      <w:r>
        <w:rPr>
          <w:lang w:eastAsia="zh-CN"/>
        </w:rPr>
        <w:t xml:space="preserve"> of 1</w:t>
      </w:r>
      <w:r w:rsidR="00807C86">
        <w:rPr>
          <w:lang w:eastAsia="zh-CN"/>
        </w:rPr>
        <w:t>.</w:t>
      </w:r>
      <w:r>
        <w:rPr>
          <w:lang w:eastAsia="zh-CN"/>
        </w:rPr>
        <w:t>5-5)</w:t>
      </w:r>
    </w:p>
    <w:p w14:paraId="79274A74" w14:textId="77777777" w:rsidR="00C175AC" w:rsidRPr="00964C07" w:rsidRDefault="00C175AC" w:rsidP="00C175AC">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964C07">
        <w:rPr>
          <w:rFonts w:ascii="Times New Roman" w:hAnsi="Times New Roman"/>
          <w:sz w:val="22"/>
          <w:szCs w:val="22"/>
          <w:lang w:eastAsia="zh-CN"/>
        </w:rPr>
        <w:t>480 kHz and 960 kHz SSB SCS (if agreed)</w:t>
      </w:r>
    </w:p>
    <w:p w14:paraId="73603F2C" w14:textId="0892352B" w:rsidR="00C175AC" w:rsidRPr="00964C07" w:rsidRDefault="00C175AC" w:rsidP="00C175AC">
      <w:pPr>
        <w:pStyle w:val="BodyText"/>
        <w:numPr>
          <w:ilvl w:val="1"/>
          <w:numId w:val="6"/>
        </w:numPr>
        <w:tabs>
          <w:tab w:val="left" w:pos="0"/>
        </w:tabs>
        <w:spacing w:after="0"/>
        <w:rPr>
          <w:rFonts w:ascii="Times New Roman" w:hAnsi="Times New Roman"/>
          <w:sz w:val="22"/>
          <w:szCs w:val="22"/>
          <w:lang w:eastAsia="zh-CN"/>
        </w:rPr>
      </w:pPr>
      <w:r w:rsidRPr="00964C07">
        <w:rPr>
          <w:rFonts w:ascii="Times New Roman" w:hAnsi="Times New Roman"/>
          <w:sz w:val="22"/>
          <w:szCs w:val="22"/>
          <w:lang w:eastAsia="zh-CN"/>
        </w:rPr>
        <w:t xml:space="preserve">Study further on reserving symbol gap between SSB positions </w:t>
      </w:r>
      <w:r w:rsidRPr="00964C07">
        <w:rPr>
          <w:rFonts w:ascii="Times New Roman" w:hAnsi="Times New Roman" w:hint="eastAsia"/>
          <w:sz w:val="22"/>
          <w:szCs w:val="22"/>
          <w:lang w:eastAsia="zh-CN"/>
        </w:rPr>
        <w:t>with different SSB index</w:t>
      </w:r>
      <w:r w:rsidRPr="00964C07">
        <w:rPr>
          <w:rFonts w:ascii="Times New Roman" w:hAnsi="Times New Roman"/>
          <w:sz w:val="22"/>
          <w:szCs w:val="22"/>
          <w:lang w:eastAsia="zh-CN"/>
        </w:rPr>
        <w:t xml:space="preserve"> (and possibly between SSB position and other signal/channels)</w:t>
      </w:r>
    </w:p>
    <w:p w14:paraId="4E645EB7" w14:textId="77777777" w:rsidR="00C175AC" w:rsidRPr="00964C07" w:rsidRDefault="00C175AC" w:rsidP="00C175AC">
      <w:pPr>
        <w:pStyle w:val="BodyText"/>
        <w:numPr>
          <w:ilvl w:val="2"/>
          <w:numId w:val="6"/>
        </w:numPr>
        <w:tabs>
          <w:tab w:val="left" w:pos="0"/>
        </w:tabs>
        <w:spacing w:after="0"/>
        <w:rPr>
          <w:rFonts w:ascii="Times New Roman" w:hAnsi="Times New Roman"/>
          <w:sz w:val="22"/>
          <w:szCs w:val="22"/>
          <w:lang w:eastAsia="zh-CN"/>
        </w:rPr>
      </w:pPr>
      <w:r w:rsidRPr="00964C07">
        <w:rPr>
          <w:rFonts w:ascii="Times New Roman" w:hAnsi="Times New Roman"/>
          <w:sz w:val="22"/>
          <w:szCs w:val="22"/>
          <w:lang w:eastAsia="zh-CN"/>
        </w:rPr>
        <w:t>FFS: whether symbol gap is needed for both 960 kHz or both 480 and 960 kHz.</w:t>
      </w:r>
    </w:p>
    <w:p w14:paraId="7B926353" w14:textId="7EA947AD" w:rsidR="00C175AC" w:rsidRPr="00964C07" w:rsidRDefault="00C175AC" w:rsidP="00C175AC">
      <w:pPr>
        <w:pStyle w:val="BodyText"/>
        <w:numPr>
          <w:ilvl w:val="1"/>
          <w:numId w:val="6"/>
        </w:numPr>
        <w:spacing w:after="0"/>
        <w:rPr>
          <w:rFonts w:ascii="Times New Roman" w:hAnsi="Times New Roman"/>
          <w:sz w:val="22"/>
          <w:szCs w:val="22"/>
          <w:lang w:eastAsia="zh-CN"/>
        </w:rPr>
      </w:pPr>
      <w:r w:rsidRPr="00964C07">
        <w:rPr>
          <w:rFonts w:ascii="Times New Roman" w:hAnsi="Times New Roman"/>
          <w:sz w:val="22"/>
          <w:szCs w:val="22"/>
          <w:lang w:eastAsia="zh-CN"/>
        </w:rPr>
        <w:t>Study further on reserving slot-level gap for UL/DL switching within the pattern</w:t>
      </w:r>
    </w:p>
    <w:p w14:paraId="39F966FB" w14:textId="77777777" w:rsidR="00C175AC" w:rsidRPr="00964C07" w:rsidRDefault="00C175AC" w:rsidP="00C175AC">
      <w:pPr>
        <w:pStyle w:val="BodyText"/>
        <w:numPr>
          <w:ilvl w:val="2"/>
          <w:numId w:val="6"/>
        </w:numPr>
        <w:spacing w:after="0"/>
        <w:rPr>
          <w:rFonts w:ascii="Times New Roman" w:hAnsi="Times New Roman"/>
          <w:i/>
          <w:iCs/>
          <w:sz w:val="22"/>
          <w:szCs w:val="22"/>
          <w:lang w:eastAsia="zh-CN"/>
        </w:rPr>
      </w:pPr>
      <w:r w:rsidRPr="00964C07">
        <w:rPr>
          <w:rFonts w:ascii="Times New Roman" w:hAnsi="Times New Roman"/>
          <w:sz w:val="22"/>
          <w:szCs w:val="22"/>
          <w:lang w:eastAsia="zh-CN"/>
        </w:rPr>
        <w:t>slot-level gap refers to supporting slot(s) that do not contain SSB candidate positions after one or more slot(s) that contain SSB candidate positions.</w:t>
      </w:r>
    </w:p>
    <w:p w14:paraId="4EB0DE70" w14:textId="77777777" w:rsidR="00964C07" w:rsidRDefault="00964C07" w:rsidP="006817CB">
      <w:pPr>
        <w:pStyle w:val="BodyText"/>
        <w:spacing w:after="0"/>
        <w:rPr>
          <w:rFonts w:ascii="Times New Roman" w:hAnsi="Times New Roman"/>
          <w:sz w:val="22"/>
          <w:szCs w:val="22"/>
          <w:lang w:eastAsia="zh-CN"/>
        </w:rPr>
      </w:pPr>
    </w:p>
    <w:p w14:paraId="78209B46" w14:textId="1117875E" w:rsidR="00C175AC" w:rsidRDefault="00964C07" w:rsidP="006817C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627AF824" w14:textId="77777777" w:rsidR="006817CB" w:rsidRDefault="006817CB" w:rsidP="006817C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6817CB" w14:paraId="2D51264F" w14:textId="77777777" w:rsidTr="0005241D">
        <w:tc>
          <w:tcPr>
            <w:tcW w:w="1805" w:type="dxa"/>
            <w:shd w:val="clear" w:color="auto" w:fill="FBE4D5" w:themeFill="accent2" w:themeFillTint="33"/>
          </w:tcPr>
          <w:p w14:paraId="228E5858" w14:textId="77777777" w:rsidR="006817CB" w:rsidRDefault="006817CB"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DFE496" w14:textId="77777777" w:rsidR="006817CB" w:rsidRDefault="006817CB"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6817CB" w14:paraId="0147F7CA" w14:textId="77777777" w:rsidTr="0005241D">
        <w:tc>
          <w:tcPr>
            <w:tcW w:w="1805" w:type="dxa"/>
          </w:tcPr>
          <w:p w14:paraId="1D377A0C" w14:textId="0D015BFF" w:rsidR="006817CB" w:rsidRDefault="007F7DA6"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6A041F5" w14:textId="77777777" w:rsidR="0096557E" w:rsidRDefault="007F7DA6"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w:t>
            </w:r>
            <w:r w:rsidR="0096557E">
              <w:rPr>
                <w:rFonts w:ascii="Times New Roman" w:hAnsi="Times New Roman"/>
                <w:sz w:val="22"/>
                <w:szCs w:val="22"/>
                <w:lang w:eastAsia="zh-CN"/>
              </w:rPr>
              <w:t xml:space="preserve">following modifications. </w:t>
            </w:r>
          </w:p>
          <w:p w14:paraId="2B0EDF49" w14:textId="450D97B7" w:rsidR="007F7DA6" w:rsidRDefault="0096557E" w:rsidP="0005241D">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120kHz can be separately considered. </w:t>
            </w:r>
          </w:p>
          <w:p w14:paraId="0867D597" w14:textId="77777777" w:rsidR="007F7DA6" w:rsidRDefault="007F7DA6" w:rsidP="007F7DA6">
            <w:pPr>
              <w:pStyle w:val="Heading5"/>
              <w:outlineLvl w:val="4"/>
              <w:rPr>
                <w:lang w:eastAsia="zh-CN"/>
              </w:rPr>
            </w:pPr>
          </w:p>
          <w:p w14:paraId="622F7279" w14:textId="76FA22A0" w:rsidR="007F7DA6" w:rsidRDefault="007F7DA6" w:rsidP="007F7DA6">
            <w:pPr>
              <w:pStyle w:val="Heading5"/>
              <w:outlineLvl w:val="4"/>
              <w:rPr>
                <w:lang w:eastAsia="zh-CN"/>
              </w:rPr>
            </w:pPr>
            <w:r>
              <w:rPr>
                <w:lang w:eastAsia="zh-CN"/>
              </w:rPr>
              <w:t>Proposal #1.5-6 (</w:t>
            </w:r>
            <w:r w:rsidRPr="007F7DA6">
              <w:rPr>
                <w:highlight w:val="yellow"/>
                <w:lang w:eastAsia="zh-CN"/>
              </w:rPr>
              <w:t>modified</w:t>
            </w:r>
            <w:r>
              <w:rPr>
                <w:lang w:eastAsia="zh-CN"/>
              </w:rPr>
              <w:t>)</w:t>
            </w:r>
          </w:p>
          <w:p w14:paraId="51477395" w14:textId="77777777" w:rsidR="007F7DA6" w:rsidRPr="00964C07" w:rsidRDefault="007F7DA6" w:rsidP="007F7DA6">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964C07">
              <w:rPr>
                <w:rFonts w:ascii="Times New Roman" w:hAnsi="Times New Roman"/>
                <w:sz w:val="22"/>
                <w:szCs w:val="22"/>
                <w:lang w:eastAsia="zh-CN"/>
              </w:rPr>
              <w:t>480 kHz and 960 kHz SSB SCS (if agreed)</w:t>
            </w:r>
          </w:p>
          <w:p w14:paraId="3D29FCFC" w14:textId="77777777" w:rsidR="007F7DA6" w:rsidRPr="00964C07" w:rsidRDefault="007F7DA6" w:rsidP="007F7DA6">
            <w:pPr>
              <w:pStyle w:val="BodyText"/>
              <w:numPr>
                <w:ilvl w:val="1"/>
                <w:numId w:val="6"/>
              </w:numPr>
              <w:tabs>
                <w:tab w:val="left" w:pos="0"/>
              </w:tabs>
              <w:spacing w:after="0"/>
              <w:rPr>
                <w:rFonts w:ascii="Times New Roman" w:hAnsi="Times New Roman"/>
                <w:sz w:val="22"/>
                <w:szCs w:val="22"/>
                <w:lang w:eastAsia="zh-CN"/>
              </w:rPr>
            </w:pPr>
            <w:r w:rsidRPr="00964C07">
              <w:rPr>
                <w:rFonts w:ascii="Times New Roman" w:hAnsi="Times New Roman"/>
                <w:sz w:val="22"/>
                <w:szCs w:val="22"/>
                <w:lang w:eastAsia="zh-CN"/>
              </w:rPr>
              <w:t xml:space="preserve">Study further on reserving symbol gap between SSB positions </w:t>
            </w:r>
            <w:r w:rsidRPr="00964C07">
              <w:rPr>
                <w:rFonts w:ascii="Times New Roman" w:hAnsi="Times New Roman" w:hint="eastAsia"/>
                <w:sz w:val="22"/>
                <w:szCs w:val="22"/>
                <w:lang w:eastAsia="zh-CN"/>
              </w:rPr>
              <w:t>with different SSB index</w:t>
            </w:r>
            <w:r w:rsidRPr="00964C07">
              <w:rPr>
                <w:rFonts w:ascii="Times New Roman" w:hAnsi="Times New Roman"/>
                <w:sz w:val="22"/>
                <w:szCs w:val="22"/>
                <w:lang w:eastAsia="zh-CN"/>
              </w:rPr>
              <w:t xml:space="preserve"> (and possibly between SSB position and other signal/channels)</w:t>
            </w:r>
          </w:p>
          <w:p w14:paraId="0EDB31EE" w14:textId="1A0725B2" w:rsidR="007F7DA6" w:rsidRPr="00964C07" w:rsidRDefault="007F7DA6" w:rsidP="007F7DA6">
            <w:pPr>
              <w:pStyle w:val="BodyText"/>
              <w:numPr>
                <w:ilvl w:val="2"/>
                <w:numId w:val="6"/>
              </w:numPr>
              <w:tabs>
                <w:tab w:val="left" w:pos="0"/>
              </w:tabs>
              <w:spacing w:after="0"/>
              <w:rPr>
                <w:rFonts w:ascii="Times New Roman" w:hAnsi="Times New Roman"/>
                <w:sz w:val="22"/>
                <w:szCs w:val="22"/>
                <w:lang w:eastAsia="zh-CN"/>
              </w:rPr>
            </w:pPr>
            <w:r w:rsidRPr="00964C07">
              <w:rPr>
                <w:rFonts w:ascii="Times New Roman" w:hAnsi="Times New Roman"/>
                <w:sz w:val="22"/>
                <w:szCs w:val="22"/>
                <w:lang w:eastAsia="zh-CN"/>
              </w:rPr>
              <w:t xml:space="preserve">FFS: whether symbol gap is needed for </w:t>
            </w:r>
            <w:proofErr w:type="spellStart"/>
            <w:r w:rsidRPr="007F7DA6">
              <w:rPr>
                <w:rFonts w:ascii="Times New Roman" w:hAnsi="Times New Roman"/>
                <w:strike/>
                <w:color w:val="FF0000"/>
                <w:sz w:val="22"/>
                <w:szCs w:val="22"/>
                <w:lang w:eastAsia="zh-CN"/>
              </w:rPr>
              <w:t>both</w:t>
            </w:r>
            <w:r w:rsidRPr="007F7DA6">
              <w:rPr>
                <w:rFonts w:ascii="Times New Roman" w:hAnsi="Times New Roman"/>
                <w:color w:val="FF0000"/>
                <w:sz w:val="22"/>
                <w:szCs w:val="22"/>
                <w:u w:val="single"/>
                <w:lang w:eastAsia="zh-CN"/>
              </w:rPr>
              <w:t>only</w:t>
            </w:r>
            <w:proofErr w:type="spellEnd"/>
            <w:r w:rsidRPr="00964C07">
              <w:rPr>
                <w:rFonts w:ascii="Times New Roman" w:hAnsi="Times New Roman"/>
                <w:sz w:val="22"/>
                <w:szCs w:val="22"/>
                <w:lang w:eastAsia="zh-CN"/>
              </w:rPr>
              <w:t xml:space="preserve"> 960 kHz or both 480 and 960 kHz.</w:t>
            </w:r>
          </w:p>
          <w:p w14:paraId="0A173DE6" w14:textId="48B00579" w:rsidR="007F7DA6" w:rsidRPr="00964C07" w:rsidRDefault="007F7DA6" w:rsidP="007F7DA6">
            <w:pPr>
              <w:pStyle w:val="BodyText"/>
              <w:numPr>
                <w:ilvl w:val="1"/>
                <w:numId w:val="6"/>
              </w:numPr>
              <w:spacing w:after="0"/>
              <w:rPr>
                <w:rFonts w:ascii="Times New Roman" w:hAnsi="Times New Roman"/>
                <w:sz w:val="22"/>
                <w:szCs w:val="22"/>
                <w:lang w:eastAsia="zh-CN"/>
              </w:rPr>
            </w:pPr>
            <w:r w:rsidRPr="00964C07">
              <w:rPr>
                <w:rFonts w:ascii="Times New Roman" w:hAnsi="Times New Roman"/>
                <w:sz w:val="22"/>
                <w:szCs w:val="22"/>
                <w:lang w:eastAsia="zh-CN"/>
              </w:rPr>
              <w:t xml:space="preserve">Study further on reserving </w:t>
            </w:r>
            <w:r w:rsidRPr="0096557E">
              <w:rPr>
                <w:rFonts w:ascii="Times New Roman" w:hAnsi="Times New Roman"/>
                <w:strike/>
                <w:color w:val="FF0000"/>
                <w:sz w:val="22"/>
                <w:szCs w:val="22"/>
                <w:lang w:eastAsia="zh-CN"/>
              </w:rPr>
              <w:t>slot-level</w:t>
            </w:r>
            <w:r w:rsidRPr="0096557E">
              <w:rPr>
                <w:rFonts w:ascii="Times New Roman" w:hAnsi="Times New Roman"/>
                <w:color w:val="FF0000"/>
                <w:sz w:val="22"/>
                <w:szCs w:val="22"/>
                <w:lang w:eastAsia="zh-CN"/>
              </w:rPr>
              <w:t xml:space="preserve"> </w:t>
            </w:r>
            <w:r w:rsidRPr="00964C07">
              <w:rPr>
                <w:rFonts w:ascii="Times New Roman" w:hAnsi="Times New Roman"/>
                <w:sz w:val="22"/>
                <w:szCs w:val="22"/>
                <w:lang w:eastAsia="zh-CN"/>
              </w:rPr>
              <w:t>gap for UL/DL switching within the pattern</w:t>
            </w:r>
            <w:r w:rsidR="0096557E">
              <w:rPr>
                <w:rFonts w:ascii="Times New Roman" w:hAnsi="Times New Roman"/>
                <w:sz w:val="22"/>
                <w:szCs w:val="22"/>
                <w:lang w:eastAsia="zh-CN"/>
              </w:rPr>
              <w:t xml:space="preserve"> </w:t>
            </w:r>
            <w:r w:rsidR="0096557E" w:rsidRPr="0096557E">
              <w:rPr>
                <w:rFonts w:ascii="Times New Roman" w:hAnsi="Times New Roman"/>
                <w:color w:val="FF0000"/>
                <w:sz w:val="22"/>
                <w:szCs w:val="22"/>
                <w:u w:val="single"/>
                <w:lang w:eastAsia="zh-CN"/>
              </w:rPr>
              <w:t>accounting possibility for reserving UL transmission occasions in the SSB pattern</w:t>
            </w:r>
            <w:r w:rsidR="0096557E">
              <w:rPr>
                <w:rFonts w:ascii="Times New Roman" w:hAnsi="Times New Roman"/>
                <w:color w:val="FF0000"/>
                <w:sz w:val="22"/>
                <w:szCs w:val="22"/>
                <w:u w:val="single"/>
                <w:lang w:eastAsia="zh-CN"/>
              </w:rPr>
              <w:t>.</w:t>
            </w:r>
          </w:p>
          <w:p w14:paraId="38AE4A24" w14:textId="77777777" w:rsidR="007F7DA6" w:rsidRPr="0096557E" w:rsidRDefault="007F7DA6" w:rsidP="007F7DA6">
            <w:pPr>
              <w:pStyle w:val="BodyText"/>
              <w:numPr>
                <w:ilvl w:val="2"/>
                <w:numId w:val="6"/>
              </w:numPr>
              <w:spacing w:after="0"/>
              <w:rPr>
                <w:rFonts w:ascii="Times New Roman" w:hAnsi="Times New Roman"/>
                <w:i/>
                <w:iCs/>
                <w:strike/>
                <w:color w:val="FF0000"/>
                <w:sz w:val="22"/>
                <w:szCs w:val="22"/>
                <w:lang w:eastAsia="zh-CN"/>
              </w:rPr>
            </w:pPr>
            <w:r w:rsidRPr="0096557E">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7451CD90" w14:textId="0710D02C" w:rsidR="007F7DA6" w:rsidRDefault="007F7DA6" w:rsidP="0005241D">
            <w:pPr>
              <w:pStyle w:val="BodyText"/>
              <w:spacing w:after="0"/>
              <w:rPr>
                <w:rFonts w:ascii="Times New Roman" w:hAnsi="Times New Roman"/>
                <w:sz w:val="22"/>
                <w:szCs w:val="22"/>
                <w:lang w:eastAsia="zh-CN"/>
              </w:rPr>
            </w:pPr>
          </w:p>
        </w:tc>
      </w:tr>
      <w:tr w:rsidR="00B32622" w14:paraId="7B1037D6" w14:textId="77777777" w:rsidTr="0005241D">
        <w:tc>
          <w:tcPr>
            <w:tcW w:w="1805" w:type="dxa"/>
          </w:tcPr>
          <w:p w14:paraId="4464A0EB" w14:textId="5D5A1948" w:rsidR="00B32622" w:rsidRDefault="00B32622"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37E304F" w14:textId="54A0446F" w:rsidR="00B32622" w:rsidRDefault="00B32622" w:rsidP="00B32622">
            <w:pPr>
              <w:pStyle w:val="BodyText"/>
              <w:tabs>
                <w:tab w:val="left" w:pos="1815"/>
              </w:tabs>
              <w:spacing w:after="0"/>
              <w:rPr>
                <w:rFonts w:ascii="Times New Roman" w:hAnsi="Times New Roman"/>
                <w:sz w:val="22"/>
                <w:szCs w:val="22"/>
                <w:lang w:eastAsia="zh-CN"/>
              </w:rPr>
            </w:pPr>
            <w:r w:rsidRPr="00B32622">
              <w:rPr>
                <w:rFonts w:ascii="Times New Roman" w:hAnsi="Times New Roman"/>
                <w:sz w:val="22"/>
                <w:szCs w:val="22"/>
                <w:lang w:eastAsia="zh-CN"/>
              </w:rPr>
              <w:t>Proposal #1.5-6</w:t>
            </w:r>
            <w:r>
              <w:rPr>
                <w:rFonts w:ascii="Times New Roman" w:hAnsi="Times New Roman"/>
                <w:sz w:val="22"/>
                <w:szCs w:val="22"/>
                <w:lang w:eastAsia="zh-CN"/>
              </w:rPr>
              <w:t xml:space="preserve"> is acceptable for us.</w:t>
            </w:r>
          </w:p>
        </w:tc>
      </w:tr>
      <w:tr w:rsidR="00832706" w14:paraId="4ABF97B0" w14:textId="77777777" w:rsidTr="00832706">
        <w:tc>
          <w:tcPr>
            <w:tcW w:w="1805" w:type="dxa"/>
          </w:tcPr>
          <w:p w14:paraId="0C3D0747" w14:textId="77777777" w:rsidR="00832706" w:rsidRDefault="00832706" w:rsidP="00EB379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C4CD622" w14:textId="77777777" w:rsidR="00832706" w:rsidRDefault="00832706" w:rsidP="00EB379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w:t>
            </w:r>
            <w:r w:rsidRPr="00483F66">
              <w:rPr>
                <w:rFonts w:ascii="Times New Roman" w:hAnsi="Times New Roman"/>
                <w:sz w:val="22"/>
                <w:szCs w:val="22"/>
                <w:lang w:eastAsia="zh-CN"/>
              </w:rPr>
              <w:t>Proposal #1.5-6</w:t>
            </w:r>
            <w:r>
              <w:rPr>
                <w:rFonts w:ascii="Times New Roman" w:hAnsi="Times New Roman"/>
                <w:sz w:val="22"/>
                <w:szCs w:val="22"/>
                <w:lang w:eastAsia="zh-CN"/>
              </w:rPr>
              <w:t xml:space="preserve"> as is and with Nokia’s modifications</w:t>
            </w:r>
          </w:p>
        </w:tc>
      </w:tr>
    </w:tbl>
    <w:p w14:paraId="40F9B834" w14:textId="77777777" w:rsidR="006817CB" w:rsidRDefault="006817CB" w:rsidP="006817CB">
      <w:pPr>
        <w:pStyle w:val="BodyText"/>
        <w:spacing w:after="0"/>
        <w:rPr>
          <w:rFonts w:ascii="Times New Roman" w:hAnsi="Times New Roman"/>
          <w:sz w:val="22"/>
          <w:szCs w:val="22"/>
          <w:lang w:eastAsia="zh-CN"/>
        </w:rPr>
      </w:pPr>
    </w:p>
    <w:p w14:paraId="471C8918" w14:textId="77777777" w:rsidR="006817CB" w:rsidRDefault="006817CB" w:rsidP="006817CB">
      <w:pPr>
        <w:pStyle w:val="BodyText"/>
        <w:spacing w:after="0"/>
        <w:rPr>
          <w:rFonts w:ascii="Times New Roman" w:hAnsi="Times New Roman"/>
          <w:sz w:val="22"/>
          <w:szCs w:val="22"/>
          <w:lang w:eastAsia="zh-CN"/>
        </w:rPr>
      </w:pPr>
    </w:p>
    <w:p w14:paraId="3DB2BCE6" w14:textId="77777777" w:rsidR="00985DAF" w:rsidRDefault="00985DAF">
      <w:pPr>
        <w:pStyle w:val="BodyText"/>
        <w:spacing w:after="0"/>
        <w:rPr>
          <w:rFonts w:ascii="Times New Roman" w:hAnsi="Times New Roman"/>
          <w:sz w:val="22"/>
          <w:szCs w:val="22"/>
          <w:lang w:eastAsia="zh-CN"/>
        </w:rPr>
      </w:pPr>
    </w:p>
    <w:p w14:paraId="0D05A4E4" w14:textId="77777777" w:rsidR="00985DAF" w:rsidRDefault="00985DAF">
      <w:pPr>
        <w:pStyle w:val="BodyText"/>
        <w:spacing w:after="0"/>
        <w:rPr>
          <w:rFonts w:ascii="Times New Roman" w:hAnsi="Times New Roman"/>
          <w:sz w:val="22"/>
          <w:szCs w:val="22"/>
          <w:lang w:eastAsia="zh-CN"/>
        </w:rPr>
      </w:pPr>
    </w:p>
    <w:p w14:paraId="2C93706F" w14:textId="77777777" w:rsidR="00985DAF" w:rsidRDefault="00AD7B18">
      <w:pPr>
        <w:pStyle w:val="Heading3"/>
        <w:rPr>
          <w:lang w:eastAsia="zh-CN"/>
        </w:rPr>
      </w:pPr>
      <w:r>
        <w:rPr>
          <w:lang w:eastAsia="zh-CN"/>
        </w:rPr>
        <w:t>2.1.6 SSB and CORESET#0 Multiplexing</w:t>
      </w:r>
    </w:p>
    <w:p w14:paraId="2F4D0F3E"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A4E8AD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7231920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72BCFA2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56D586B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89D8DD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supporting NR from 52.6 GHz to 71 GHz in Rel. 17, with higher SCS values such as 480kHz and 960kHz, if existing SSB structures are used, then the minimum bandwidth </w:t>
      </w:r>
      <w:r>
        <w:rPr>
          <w:rFonts w:ascii="Times New Roman" w:hAnsi="Times New Roman"/>
          <w:sz w:val="22"/>
          <w:szCs w:val="22"/>
          <w:lang w:eastAsia="zh-CN"/>
        </w:rPr>
        <w:lastRenderedPageBreak/>
        <w:t>requirements for UE will increase significantly in order to accommodate the required number of frequency resources within a time-symbol for PBCH/PSS/SSS and only multiplexing pattern 1 could be supported</w:t>
      </w:r>
    </w:p>
    <w:p w14:paraId="2F56706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22210D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0FEC7BD2"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7E56E2DB"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649D4E8"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3979B11B"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C8C3712"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A297458"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36146C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65E464C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05FC14FF"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2BE2C2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w:t>
      </w:r>
      <w:proofErr w:type="gramStart"/>
      <w:r>
        <w:rPr>
          <w:rFonts w:ascii="Times New Roman" w:hAnsi="Times New Roman"/>
          <w:sz w:val="22"/>
          <w:szCs w:val="22"/>
          <w:lang w:eastAsia="zh-CN"/>
        </w:rPr>
        <w:t>introduced,  the</w:t>
      </w:r>
      <w:proofErr w:type="gramEnd"/>
      <w:r>
        <w:rPr>
          <w:rFonts w:ascii="Times New Roman" w:hAnsi="Times New Roman"/>
          <w:sz w:val="22"/>
          <w:szCs w:val="22"/>
          <w:lang w:eastAsia="zh-CN"/>
        </w:rPr>
        <w:t xml:space="preserve"> 1bit indication in MIB provides the information ofType0-PDCCH SCS  along with the detected SSB SCS in a given band in 52.7 -71 GHz , </w:t>
      </w:r>
    </w:p>
    <w:p w14:paraId="44B12392"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985DAF" w14:paraId="6FEFBFC7"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AAE697C" w14:textId="77777777" w:rsidR="00985DAF" w:rsidRDefault="00AD7B18">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7011A4E4" w14:textId="77777777" w:rsidR="00985DAF" w:rsidRDefault="00AD7B18">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985DAF" w14:paraId="35F6A28C"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5B9D265C" w14:textId="77777777" w:rsidR="00985DAF" w:rsidRDefault="00AD7B18">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36D57502" w14:textId="77777777" w:rsidR="00985DAF" w:rsidRDefault="00AD7B18">
            <w:pPr>
              <w:jc w:val="center"/>
              <w:rPr>
                <w:rFonts w:eastAsia="Batang"/>
                <w:lang w:val="en-GB"/>
              </w:rPr>
            </w:pPr>
            <w:r>
              <w:rPr>
                <w:rFonts w:eastAsia="Batang" w:hint="eastAsia"/>
                <w:lang w:val="en-GB"/>
              </w:rPr>
              <w:t>120KHz</w:t>
            </w:r>
          </w:p>
        </w:tc>
      </w:tr>
      <w:tr w:rsidR="00985DAF" w14:paraId="2271CBD9"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51C6A003" w14:textId="77777777" w:rsidR="00985DAF" w:rsidRDefault="00985DAF">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4BF5740C" w14:textId="77777777" w:rsidR="00985DAF" w:rsidRDefault="00AD7B18">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985DAF" w14:paraId="3CF5EB0F"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02A6155C" w14:textId="77777777" w:rsidR="00985DAF" w:rsidRDefault="00AD7B18">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388E0F83" w14:textId="77777777" w:rsidR="00985DAF" w:rsidRDefault="00AD7B18">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985DAF" w14:paraId="7FF1B70E"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41478075" w14:textId="77777777" w:rsidR="00985DAF" w:rsidRDefault="00985DAF">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F17D275" w14:textId="77777777" w:rsidR="00985DAF" w:rsidRDefault="00AD7B18">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7088B4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1DD4BC2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542DA0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70B3A279"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candidate </w:t>
      </w:r>
      <w:proofErr w:type="gramStart"/>
      <w:r>
        <w:rPr>
          <w:rFonts w:ascii="Times New Roman" w:hAnsi="Times New Roman"/>
          <w:sz w:val="22"/>
          <w:szCs w:val="22"/>
          <w:lang w:eastAsia="zh-CN"/>
        </w:rPr>
        <w:t>SSBs;</w:t>
      </w:r>
      <w:proofErr w:type="gramEnd"/>
    </w:p>
    <w:p w14:paraId="366CEAED"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roofErr w:type="gramStart"/>
      <w:r>
        <w:rPr>
          <w:rFonts w:ascii="Times New Roman" w:hAnsi="Times New Roman"/>
          <w:sz w:val="22"/>
          <w:szCs w:val="22"/>
          <w:lang w:eastAsia="zh-CN"/>
        </w:rPr>
        <w:t>);</w:t>
      </w:r>
      <w:proofErr w:type="gramEnd"/>
    </w:p>
    <w:p w14:paraId="0B7D6064"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63E78B1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4CF8BA8"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692D7C81"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110E3DDA"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6A6797A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2330E79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263229A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6D73FD2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15C377B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Configuration of SSB and CORESET0 multiplexing tables need update to support additional SCS other than 120k for NR from 52.6GHz to 71 GHz.</w:t>
      </w:r>
    </w:p>
    <w:p w14:paraId="06D48A5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2CAE8F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5D57432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7B76A8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527ED4EC"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6BB42C4"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38FD3BA9"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5" w:name="_Ref61337114"/>
    </w:p>
    <w:p w14:paraId="65E68FCB" w14:textId="77777777" w:rsidR="00985DAF" w:rsidRDefault="00AD7B18">
      <w:pPr>
        <w:pStyle w:val="Caption"/>
        <w:jc w:val="center"/>
        <w:rPr>
          <w:b w:val="0"/>
          <w:bCs w:val="0"/>
        </w:rPr>
      </w:pPr>
      <w:bookmarkStart w:id="6" w:name="_Ref61447449"/>
      <w:r>
        <w:t xml:space="preserve">Table </w:t>
      </w:r>
      <w:fldSimple w:instr=" SEQ Table \* ARABIC ">
        <w:r>
          <w:t>1</w:t>
        </w:r>
      </w:fldSimple>
      <w:bookmarkEnd w:id="5"/>
      <w:bookmarkEnd w:id="6"/>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985DAF" w14:paraId="6FB5271C" w14:textId="77777777">
        <w:trPr>
          <w:trHeight w:val="144"/>
          <w:jc w:val="center"/>
        </w:trPr>
        <w:tc>
          <w:tcPr>
            <w:tcW w:w="1660" w:type="dxa"/>
            <w:vMerge w:val="restart"/>
            <w:tcBorders>
              <w:tl2br w:val="nil"/>
            </w:tcBorders>
            <w:shd w:val="clear" w:color="auto" w:fill="F2F2F2" w:themeFill="background1" w:themeFillShade="F2"/>
            <w:vAlign w:val="center"/>
          </w:tcPr>
          <w:p w14:paraId="592750F0" w14:textId="77777777" w:rsidR="00985DAF" w:rsidRDefault="00AD7B18">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5458DA22"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985DAF" w14:paraId="63D0F3EC" w14:textId="77777777">
        <w:trPr>
          <w:trHeight w:val="144"/>
          <w:jc w:val="center"/>
        </w:trPr>
        <w:tc>
          <w:tcPr>
            <w:tcW w:w="1660" w:type="dxa"/>
            <w:vMerge/>
            <w:tcBorders>
              <w:tl2br w:val="nil"/>
            </w:tcBorders>
            <w:shd w:val="clear" w:color="auto" w:fill="F2F2F2" w:themeFill="background1" w:themeFillShade="F2"/>
            <w:vAlign w:val="center"/>
          </w:tcPr>
          <w:p w14:paraId="13AA586F" w14:textId="77777777" w:rsidR="00985DAF" w:rsidRDefault="00985DAF">
            <w:pPr>
              <w:rPr>
                <w:rFonts w:asciiTheme="minorBidi" w:hAnsiTheme="minorBidi" w:cstheme="minorBidi"/>
                <w:b/>
                <w:bCs/>
                <w:sz w:val="18"/>
                <w:szCs w:val="18"/>
              </w:rPr>
            </w:pPr>
          </w:p>
        </w:tc>
        <w:tc>
          <w:tcPr>
            <w:tcW w:w="1660" w:type="dxa"/>
            <w:vAlign w:val="center"/>
          </w:tcPr>
          <w:p w14:paraId="090F4629"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2A035056"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C2DCAFB"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985DAF" w14:paraId="34911AF9" w14:textId="77777777">
        <w:trPr>
          <w:trHeight w:val="144"/>
          <w:jc w:val="center"/>
        </w:trPr>
        <w:tc>
          <w:tcPr>
            <w:tcW w:w="1660" w:type="dxa"/>
            <w:shd w:val="clear" w:color="auto" w:fill="F2F2F2" w:themeFill="background1" w:themeFillShade="F2"/>
            <w:vAlign w:val="center"/>
          </w:tcPr>
          <w:p w14:paraId="622A7E6C"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340DF56"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AC4A183"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474EC11"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985DAF" w14:paraId="29DED181" w14:textId="77777777">
        <w:trPr>
          <w:trHeight w:val="144"/>
          <w:jc w:val="center"/>
        </w:trPr>
        <w:tc>
          <w:tcPr>
            <w:tcW w:w="1660" w:type="dxa"/>
            <w:shd w:val="clear" w:color="auto" w:fill="F2F2F2" w:themeFill="background1" w:themeFillShade="F2"/>
            <w:vAlign w:val="center"/>
          </w:tcPr>
          <w:p w14:paraId="3DC49148"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906544B" w14:textId="77777777" w:rsidR="00985DAF" w:rsidRDefault="00AD7B18">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42DC929E"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2F19B48"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r>
      <w:tr w:rsidR="00985DAF" w14:paraId="58F95BE6" w14:textId="77777777">
        <w:trPr>
          <w:trHeight w:val="144"/>
          <w:jc w:val="center"/>
        </w:trPr>
        <w:tc>
          <w:tcPr>
            <w:tcW w:w="1660" w:type="dxa"/>
            <w:shd w:val="clear" w:color="auto" w:fill="F2F2F2" w:themeFill="background1" w:themeFillShade="F2"/>
            <w:vAlign w:val="center"/>
          </w:tcPr>
          <w:p w14:paraId="64180C1E"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0995B4F7"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F4C27F2"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7A53BF1" w14:textId="77777777" w:rsidR="00985DAF" w:rsidRDefault="00AD7B18">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985DAF" w14:paraId="35C30293" w14:textId="77777777">
        <w:trPr>
          <w:trHeight w:val="144"/>
          <w:jc w:val="center"/>
        </w:trPr>
        <w:tc>
          <w:tcPr>
            <w:tcW w:w="1660" w:type="dxa"/>
            <w:shd w:val="clear" w:color="auto" w:fill="F2F2F2" w:themeFill="background1" w:themeFillShade="F2"/>
            <w:vAlign w:val="center"/>
          </w:tcPr>
          <w:p w14:paraId="71476E1A"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C57DCB2"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1BA7F3E"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AB03A8C" w14:textId="77777777" w:rsidR="00985DAF" w:rsidRDefault="00AD7B18">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5468298" w14:textId="77777777" w:rsidR="00985DAF" w:rsidRDefault="00985DAF">
      <w:pPr>
        <w:rPr>
          <w:b/>
          <w:bCs/>
        </w:rPr>
      </w:pPr>
    </w:p>
    <w:p w14:paraId="4D0CB5B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7BA5208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08DDA11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397A35FE"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2076190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the existing NR Rel-16 design)</w:t>
      </w:r>
    </w:p>
    <w:p w14:paraId="6DAC085F" w14:textId="77777777" w:rsidR="00985DAF" w:rsidRDefault="00AD7B18">
      <w:pPr>
        <w:pStyle w:val="BodyText"/>
        <w:spacing w:after="0"/>
      </w:pPr>
      <w:r>
        <w:object w:dxaOrig="9906" w:dyaOrig="2658" w14:anchorId="029219BA">
          <v:shape id="_x0000_i1027" type="#_x0000_t75" style="width:494.9pt;height:132.9pt" o:ole="">
            <v:imagedata r:id="rId24" o:title=""/>
          </v:shape>
          <o:OLEObject Type="Embed" ProgID="Visio.Drawing.15" ShapeID="_x0000_i1027" DrawAspect="Content" ObjectID="_1673436831" r:id="rId25"/>
        </w:object>
      </w:r>
    </w:p>
    <w:p w14:paraId="7BCA1FF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143A3A4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18DB6C86" w14:textId="77777777" w:rsidR="00985DAF" w:rsidRDefault="00AD7B18">
      <w:pPr>
        <w:pStyle w:val="BodyText"/>
        <w:spacing w:after="0"/>
      </w:pPr>
      <w:r>
        <w:object w:dxaOrig="9906" w:dyaOrig="4030" w14:anchorId="39F19C5C">
          <v:shape id="_x0000_i1028" type="#_x0000_t75" style="width:494.9pt;height:201.75pt" o:ole="">
            <v:imagedata r:id="rId26" o:title=""/>
          </v:shape>
          <o:OLEObject Type="Embed" ProgID="Visio.Drawing.15" ShapeID="_x0000_i1028" DrawAspect="Content" ObjectID="_1673436832" r:id="rId27"/>
        </w:object>
      </w:r>
    </w:p>
    <w:p w14:paraId="34DF0E46" w14:textId="77777777" w:rsidR="00985DAF" w:rsidRDefault="00AD7B18">
      <w:pPr>
        <w:pStyle w:val="BodyText"/>
        <w:spacing w:after="0"/>
      </w:pPr>
      <w:r>
        <w:object w:dxaOrig="9906" w:dyaOrig="4030" w14:anchorId="05083A36">
          <v:shape id="_x0000_i1029" type="#_x0000_t75" style="width:494.9pt;height:201.75pt" o:ole="">
            <v:imagedata r:id="rId28" o:title=""/>
          </v:shape>
          <o:OLEObject Type="Embed" ProgID="Visio.Drawing.15" ShapeID="_x0000_i1029" DrawAspect="Content" ObjectID="_1673436833" r:id="rId29"/>
        </w:object>
      </w:r>
    </w:p>
    <w:p w14:paraId="6C3352B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7FA2F86" w14:textId="77777777" w:rsidR="00985DAF" w:rsidRDefault="00AD7B18">
      <w:pPr>
        <w:pStyle w:val="BodyText"/>
        <w:spacing w:after="0"/>
        <w:jc w:val="center"/>
        <w:rPr>
          <w:rFonts w:ascii="Times New Roman" w:hAnsi="Times New Roman"/>
          <w:sz w:val="22"/>
          <w:szCs w:val="22"/>
          <w:lang w:eastAsia="zh-CN"/>
        </w:rPr>
      </w:pPr>
      <w:r>
        <w:object w:dxaOrig="4765" w:dyaOrig="2339" w14:anchorId="27ADEA5B">
          <v:shape id="_x0000_i1030" type="#_x0000_t75" style="width:238.55pt;height:117.1pt" o:ole="">
            <v:imagedata r:id="rId30" o:title=""/>
          </v:shape>
          <o:OLEObject Type="Embed" ProgID="Visio.Drawing.15" ShapeID="_x0000_i1030" DrawAspect="Content" ObjectID="_1673436834" r:id="rId31"/>
        </w:object>
      </w:r>
    </w:p>
    <w:p w14:paraId="23FDDBC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CE45E2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3FFD766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79B4450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3C80D4F" w14:textId="77777777" w:rsidR="00985DAF" w:rsidRDefault="00AD7B18">
      <w:pPr>
        <w:pStyle w:val="ListParagraph"/>
        <w:numPr>
          <w:ilvl w:val="1"/>
          <w:numId w:val="6"/>
        </w:numPr>
        <w:rPr>
          <w:rFonts w:eastAsia="SimSun"/>
          <w:lang w:eastAsia="zh-CN"/>
        </w:rPr>
      </w:pPr>
      <w:r>
        <w:rPr>
          <w:rFonts w:eastAsia="SimSun"/>
          <w:lang w:eastAsia="zh-CN"/>
        </w:rPr>
        <w:t xml:space="preserve">We propose that SS/PBCH block and CORESET#0/RMSI can be multiplexed in TDM/FDM within a slot considering multi-beam operation and it can be closely located without the gap </w:t>
      </w:r>
      <w:r>
        <w:rPr>
          <w:rFonts w:eastAsia="SimSun"/>
          <w:lang w:eastAsia="zh-CN"/>
        </w:rPr>
        <w:lastRenderedPageBreak/>
        <w:t>between SSB and CORESET#0/RMSI for not allowing any in-between channel access operation in the unlicensed band.</w:t>
      </w:r>
    </w:p>
    <w:p w14:paraId="7CB3505C" w14:textId="77777777" w:rsidR="00985DAF" w:rsidRDefault="00985DAF">
      <w:pPr>
        <w:pStyle w:val="BodyText"/>
        <w:spacing w:after="0"/>
        <w:rPr>
          <w:rFonts w:ascii="Times New Roman" w:hAnsi="Times New Roman"/>
          <w:sz w:val="22"/>
          <w:szCs w:val="22"/>
          <w:lang w:eastAsia="zh-CN"/>
        </w:rPr>
      </w:pPr>
    </w:p>
    <w:p w14:paraId="061ED043" w14:textId="77777777" w:rsidR="00985DAF" w:rsidRDefault="00985DAF">
      <w:pPr>
        <w:pStyle w:val="BodyText"/>
        <w:spacing w:after="0"/>
        <w:rPr>
          <w:rFonts w:ascii="Times New Roman" w:hAnsi="Times New Roman"/>
          <w:sz w:val="22"/>
          <w:szCs w:val="22"/>
          <w:lang w:eastAsia="zh-CN"/>
        </w:rPr>
      </w:pPr>
    </w:p>
    <w:p w14:paraId="6728511C"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0BC96E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2DF6262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for each supported SSB/CORESET#0 SCS combination, which Type0-PDCCH multiplexing pattern (1, 2, and/or 3) would be supported.</w:t>
      </w:r>
    </w:p>
    <w:p w14:paraId="5722D19A" w14:textId="77777777" w:rsidR="00985DAF" w:rsidRDefault="00985DAF">
      <w:pPr>
        <w:pStyle w:val="BodyText"/>
        <w:spacing w:after="0"/>
        <w:rPr>
          <w:rFonts w:ascii="Times New Roman" w:hAnsi="Times New Roman"/>
          <w:sz w:val="22"/>
          <w:szCs w:val="22"/>
          <w:lang w:eastAsia="zh-CN"/>
        </w:rPr>
      </w:pPr>
    </w:p>
    <w:p w14:paraId="6DCFF18F"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5D72FB6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1F22789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087986E9"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985DAF" w14:paraId="53359391" w14:textId="77777777" w:rsidTr="00A17792">
        <w:tc>
          <w:tcPr>
            <w:tcW w:w="1345" w:type="dxa"/>
            <w:shd w:val="clear" w:color="auto" w:fill="F2F2F2" w:themeFill="background1" w:themeFillShade="F2"/>
          </w:tcPr>
          <w:p w14:paraId="39395FC1"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691B310C"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6A27FAF3" w14:textId="77777777">
        <w:tc>
          <w:tcPr>
            <w:tcW w:w="1345" w:type="dxa"/>
          </w:tcPr>
          <w:p w14:paraId="496B055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29B857A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synchronization raster interval is larger than FR2, additional CORESET#0 RB offsets are needed for 120 kHz SS/PBCH block </w:t>
            </w:r>
            <w:proofErr w:type="gramStart"/>
            <w:r>
              <w:rPr>
                <w:rFonts w:ascii="Times New Roman" w:hAnsi="Times New Roman"/>
                <w:sz w:val="22"/>
                <w:szCs w:val="22"/>
                <w:lang w:eastAsia="zh-CN"/>
              </w:rPr>
              <w:t>SCS;</w:t>
            </w:r>
            <w:proofErr w:type="gramEnd"/>
          </w:p>
          <w:p w14:paraId="2008AB3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480 kHz and/or 960 kHz SS/PBCH block SCS is supported, at least CORESET#0 configuration table with same SCS as SS/PBCH block should be </w:t>
            </w:r>
            <w:proofErr w:type="gramStart"/>
            <w:r>
              <w:rPr>
                <w:rFonts w:ascii="Times New Roman" w:hAnsi="Times New Roman"/>
                <w:sz w:val="22"/>
                <w:szCs w:val="22"/>
                <w:lang w:eastAsia="zh-CN"/>
              </w:rPr>
              <w:t>supported;</w:t>
            </w:r>
            <w:proofErr w:type="gramEnd"/>
          </w:p>
          <w:p w14:paraId="079C4FB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there are reserved configurations, all of multiplexing Pattern 1, Pattern 2 and Pattern 3 can be supported in a CORESET#0 configuration </w:t>
            </w:r>
            <w:proofErr w:type="gramStart"/>
            <w:r>
              <w:rPr>
                <w:rFonts w:ascii="Times New Roman" w:hAnsi="Times New Roman"/>
                <w:sz w:val="22"/>
                <w:szCs w:val="22"/>
                <w:lang w:eastAsia="zh-CN"/>
              </w:rPr>
              <w:t>table;</w:t>
            </w:r>
            <w:proofErr w:type="gramEnd"/>
          </w:p>
          <w:p w14:paraId="12ABF6C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985DAF" w14:paraId="42F7E9F5" w14:textId="77777777">
        <w:tc>
          <w:tcPr>
            <w:tcW w:w="1345" w:type="dxa"/>
          </w:tcPr>
          <w:p w14:paraId="1AD32C5F"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325A0829"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985DAF" w14:paraId="2343DE08" w14:textId="77777777">
        <w:tc>
          <w:tcPr>
            <w:tcW w:w="1345" w:type="dxa"/>
          </w:tcPr>
          <w:p w14:paraId="3BD72669"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47E94BC8"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5C0D15FD"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7D117F0C"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985DAF" w14:paraId="37DE83DB" w14:textId="77777777">
        <w:tc>
          <w:tcPr>
            <w:tcW w:w="1345" w:type="dxa"/>
          </w:tcPr>
          <w:p w14:paraId="7DA99751"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6E1F0A64" w14:textId="77777777" w:rsidR="00985DAF" w:rsidRDefault="00AD7B1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985DAF" w14:paraId="650A448E" w14:textId="77777777">
        <w:tc>
          <w:tcPr>
            <w:tcW w:w="1345" w:type="dxa"/>
          </w:tcPr>
          <w:p w14:paraId="6E754731"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280" w:type="dxa"/>
          </w:tcPr>
          <w:p w14:paraId="24390C74"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3B9F761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6F83044F"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049395F"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42AAFED"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54ABFCB3" w14:textId="77777777" w:rsidR="00985DAF" w:rsidRDefault="00985DAF">
            <w:pPr>
              <w:pStyle w:val="BodyText"/>
              <w:spacing w:after="0"/>
              <w:rPr>
                <w:rFonts w:ascii="Times New Roman" w:hAnsi="Times New Roman"/>
                <w:sz w:val="22"/>
                <w:szCs w:val="22"/>
                <w:lang w:eastAsia="zh-CN"/>
              </w:rPr>
            </w:pPr>
          </w:p>
        </w:tc>
      </w:tr>
      <w:tr w:rsidR="00985DAF" w14:paraId="75DA833C" w14:textId="77777777">
        <w:tc>
          <w:tcPr>
            <w:tcW w:w="1345" w:type="dxa"/>
          </w:tcPr>
          <w:p w14:paraId="55F4DA2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2D61A02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(to enable for L=1151 for RACH).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combinations, we think that following multiplexing patterns could be considered.</w:t>
            </w:r>
          </w:p>
          <w:p w14:paraId="1548A792"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1F514B81"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0CCA67F0"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4C020E05"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05E0B9A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w:t>
            </w:r>
            <w:proofErr w:type="gramStart"/>
            <w:r>
              <w:rPr>
                <w:rFonts w:ascii="Times New Roman" w:hAnsi="Times New Roman"/>
                <w:sz w:val="22"/>
                <w:szCs w:val="22"/>
                <w:lang w:eastAsia="zh-CN"/>
              </w:rPr>
              <w:t>access, if</w:t>
            </w:r>
            <w:proofErr w:type="gramEnd"/>
            <w:r>
              <w:rPr>
                <w:rFonts w:ascii="Times New Roman" w:hAnsi="Times New Roman"/>
                <w:sz w:val="22"/>
                <w:szCs w:val="22"/>
                <w:lang w:eastAsia="zh-CN"/>
              </w:rPr>
              <w:t xml:space="preserve"> scenario noted in Section 2.1.2 can be considered. </w:t>
            </w:r>
          </w:p>
          <w:p w14:paraId="193DE08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 CORESET BW could be restricted only to 48RB and 24RB, respectively.</w:t>
            </w:r>
          </w:p>
        </w:tc>
      </w:tr>
      <w:tr w:rsidR="00985DAF" w14:paraId="78B195F6" w14:textId="77777777">
        <w:tc>
          <w:tcPr>
            <w:tcW w:w="1345" w:type="dxa"/>
          </w:tcPr>
          <w:p w14:paraId="5AE994D9"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4E00330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985DAF" w14:paraId="7F35C1BB" w14:textId="77777777">
        <w:tc>
          <w:tcPr>
            <w:tcW w:w="1345" w:type="dxa"/>
          </w:tcPr>
          <w:p w14:paraId="4FD2EE16"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A04953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Clearly this topic is dependent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SCS other than 120 kHz is supported for CORESET0, as well as minimum bandwidth which is being discussed in RAN4. This is particularly relevant for multiplexing patterns 2 and 3.</w:t>
            </w:r>
          </w:p>
          <w:p w14:paraId="4CDE176E"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 xml:space="preserve">Our view is that at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985DAF" w14:paraId="206D1278" w14:textId="77777777">
        <w:tc>
          <w:tcPr>
            <w:tcW w:w="1345" w:type="dxa"/>
          </w:tcPr>
          <w:p w14:paraId="4C561CE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EA03220" w14:textId="77777777" w:rsidR="00985DAF" w:rsidRDefault="00AD7B18">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02AFA56F" w14:textId="77777777" w:rsidR="00985DAF" w:rsidRDefault="00AD7B18">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276A4275" w14:textId="77777777" w:rsidR="00985DAF" w:rsidRDefault="00AD7B18">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32843FA6" w14:textId="77777777" w:rsidR="00985DAF" w:rsidRDefault="00AD7B18">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168A962E" w14:textId="77777777" w:rsidR="00985DAF" w:rsidRDefault="00AD7B18">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5DB01224" w14:textId="77777777" w:rsidR="00985DAF" w:rsidRDefault="00AD7B18">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TDM grouping of the SSB and the corresponding CORESET0/SIB1 is considered</w:t>
            </w:r>
          </w:p>
          <w:p w14:paraId="46B4C818" w14:textId="77777777" w:rsidR="00985DAF" w:rsidRDefault="00AD7B18">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985DAF" w14:paraId="68B9A27E" w14:textId="77777777">
        <w:tc>
          <w:tcPr>
            <w:tcW w:w="1345" w:type="dxa"/>
          </w:tcPr>
          <w:p w14:paraId="136A3F97"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6E164DF5" w14:textId="77777777" w:rsidR="00985DAF" w:rsidRDefault="00AD7B18">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w:t>
            </w:r>
            <w:proofErr w:type="gramStart"/>
            <w:r>
              <w:rPr>
                <w:rFonts w:ascii="Times New Roman" w:hAnsi="Times New Roman" w:hint="eastAsia"/>
                <w:sz w:val="22"/>
                <w:szCs w:val="22"/>
                <w:lang w:eastAsia="zh-CN"/>
              </w:rPr>
              <w:t>2</w:t>
            </w:r>
            <w:proofErr w:type="gramEnd"/>
            <w:r>
              <w:rPr>
                <w:rFonts w:ascii="Times New Roman" w:hAnsi="Times New Roman" w:hint="eastAsia"/>
                <w:sz w:val="22"/>
                <w:szCs w:val="22"/>
                <w:lang w:eastAsia="zh-CN"/>
              </w:rPr>
              <w:t xml:space="preserve"> and Pattern 3 should be supported.</w:t>
            </w:r>
          </w:p>
        </w:tc>
      </w:tr>
      <w:tr w:rsidR="00985DAF" w14:paraId="4F98BF87" w14:textId="77777777">
        <w:tc>
          <w:tcPr>
            <w:tcW w:w="1345" w:type="dxa"/>
          </w:tcPr>
          <w:p w14:paraId="349BAA98"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52EC557F" w14:textId="77777777" w:rsidR="00985DAF" w:rsidRDefault="00AD7B18">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985DAF" w14:paraId="10D3F129" w14:textId="77777777">
        <w:tc>
          <w:tcPr>
            <w:tcW w:w="1345" w:type="dxa"/>
          </w:tcPr>
          <w:p w14:paraId="31F88871"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26972E32" w14:textId="77777777" w:rsidR="00985DAF" w:rsidRDefault="00AD7B18">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985DAF" w14:paraId="7650AB8D" w14:textId="77777777">
        <w:tc>
          <w:tcPr>
            <w:tcW w:w="1345" w:type="dxa"/>
          </w:tcPr>
          <w:p w14:paraId="2DD75FD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A8408C1" w14:textId="77777777" w:rsidR="00985DAF" w:rsidRDefault="00AD7B18">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985DAF" w14:paraId="4F74734B" w14:textId="77777777">
        <w:tc>
          <w:tcPr>
            <w:tcW w:w="1345" w:type="dxa"/>
          </w:tcPr>
          <w:p w14:paraId="0FD23F7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FD9091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/non-initial BWP, there is no need to transmit SIB information by CORESET #0, hence SSB itself is sufficient. </w:t>
            </w:r>
          </w:p>
          <w:p w14:paraId="143EFA9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4F2166E0" w14:textId="77777777" w:rsidR="00985DAF" w:rsidRDefault="00AD7B18">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w:t>
            </w:r>
            <w:proofErr w:type="spellStart"/>
            <w:r>
              <w:rPr>
                <w:rFonts w:ascii="Times New Roman" w:hAnsi="Times New Roman"/>
                <w:sz w:val="22"/>
                <w:szCs w:val="22"/>
                <w:lang w:eastAsia="zh-CN"/>
              </w:rPr>
              <w:t>FDMed</w:t>
            </w:r>
            <w:proofErr w:type="spellEnd"/>
            <w:r>
              <w:rPr>
                <w:rFonts w:ascii="Times New Roman" w:hAnsi="Times New Roman"/>
                <w:sz w:val="22"/>
                <w:szCs w:val="22"/>
                <w:lang w:eastAsia="zh-CN"/>
              </w:rPr>
              <w:t xml:space="preserve"> with SSB.  </w:t>
            </w:r>
          </w:p>
        </w:tc>
      </w:tr>
      <w:tr w:rsidR="00985DAF" w14:paraId="7807EB50" w14:textId="77777777">
        <w:tc>
          <w:tcPr>
            <w:tcW w:w="1345" w:type="dxa"/>
          </w:tcPr>
          <w:p w14:paraId="4177EED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113A6B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59EED1A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39EDEF73" w14:textId="77777777" w:rsidR="00985DAF" w:rsidRDefault="00AD7B18">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985DAF" w14:paraId="4B4BE6C1" w14:textId="77777777">
        <w:tc>
          <w:tcPr>
            <w:tcW w:w="1345" w:type="dxa"/>
          </w:tcPr>
          <w:p w14:paraId="62DB426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08FBB2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750B3DB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985DAF" w14:paraId="4DA6454D" w14:textId="77777777">
        <w:tc>
          <w:tcPr>
            <w:tcW w:w="1345" w:type="dxa"/>
          </w:tcPr>
          <w:p w14:paraId="39E06064"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FDEB3D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rPr>
              <w:t xml:space="preserve">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w:t>
            </w:r>
            <w:r>
              <w:rPr>
                <w:rFonts w:ascii="Times New Roman" w:hAnsi="Times New Roman"/>
                <w:sz w:val="22"/>
                <w:szCs w:val="22"/>
              </w:rPr>
              <w:lastRenderedPageBreak/>
              <w:t>3 with 960KHz SCS for example may require further study on the possible CORESET#0 RB configuration.</w:t>
            </w:r>
          </w:p>
        </w:tc>
      </w:tr>
      <w:tr w:rsidR="00985DAF" w14:paraId="141EAA68" w14:textId="77777777">
        <w:tc>
          <w:tcPr>
            <w:tcW w:w="1345" w:type="dxa"/>
          </w:tcPr>
          <w:p w14:paraId="7EBD8119"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Mediatek</w:t>
            </w:r>
            <w:proofErr w:type="spellEnd"/>
          </w:p>
        </w:tc>
        <w:tc>
          <w:tcPr>
            <w:tcW w:w="8280" w:type="dxa"/>
          </w:tcPr>
          <w:p w14:paraId="470E8C06" w14:textId="77777777" w:rsidR="00985DAF" w:rsidRDefault="00AD7B18">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777C24A8" w14:textId="77777777" w:rsidR="00985DAF" w:rsidRDefault="00985DAF">
      <w:pPr>
        <w:pStyle w:val="BodyText"/>
        <w:spacing w:after="0"/>
        <w:rPr>
          <w:rFonts w:ascii="Times New Roman" w:hAnsi="Times New Roman"/>
          <w:sz w:val="22"/>
          <w:szCs w:val="22"/>
          <w:lang w:eastAsia="zh-CN"/>
        </w:rPr>
      </w:pPr>
    </w:p>
    <w:p w14:paraId="709728CE" w14:textId="77777777" w:rsidR="00985DAF" w:rsidRDefault="00985DAF">
      <w:pPr>
        <w:pStyle w:val="BodyText"/>
        <w:spacing w:after="0"/>
        <w:rPr>
          <w:rFonts w:ascii="Times New Roman" w:hAnsi="Times New Roman"/>
          <w:sz w:val="22"/>
          <w:szCs w:val="22"/>
          <w:lang w:eastAsia="zh-CN"/>
        </w:rPr>
      </w:pPr>
    </w:p>
    <w:p w14:paraId="720556B3"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1DC189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03A7898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4D530C5A" w14:textId="77777777" w:rsidR="00985DAF" w:rsidRDefault="00985DAF">
      <w:pPr>
        <w:pStyle w:val="BodyText"/>
        <w:spacing w:after="0"/>
        <w:ind w:left="720"/>
        <w:rPr>
          <w:rFonts w:ascii="Times New Roman" w:hAnsi="Times New Roman"/>
          <w:sz w:val="22"/>
          <w:szCs w:val="22"/>
          <w:lang w:eastAsia="zh-CN"/>
        </w:rPr>
      </w:pPr>
    </w:p>
    <w:p w14:paraId="060DC78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59ABDF3B" w14:textId="77777777" w:rsidR="00985DAF" w:rsidRDefault="00985DAF">
      <w:pPr>
        <w:pStyle w:val="BodyText"/>
        <w:spacing w:after="0"/>
        <w:ind w:left="720"/>
        <w:rPr>
          <w:rFonts w:ascii="Times New Roman" w:hAnsi="Times New Roman"/>
          <w:sz w:val="22"/>
          <w:szCs w:val="22"/>
          <w:lang w:eastAsia="zh-CN"/>
        </w:rPr>
      </w:pPr>
    </w:p>
    <w:p w14:paraId="319FB0D4" w14:textId="77777777" w:rsidR="00985DAF" w:rsidRDefault="00985DAF">
      <w:pPr>
        <w:pStyle w:val="BodyText"/>
        <w:spacing w:after="0"/>
        <w:ind w:left="720"/>
        <w:rPr>
          <w:rFonts w:ascii="Times New Roman" w:hAnsi="Times New Roman"/>
          <w:sz w:val="22"/>
          <w:szCs w:val="22"/>
          <w:lang w:eastAsia="zh-CN"/>
        </w:rPr>
      </w:pPr>
    </w:p>
    <w:p w14:paraId="564F790D"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41E3BED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591E07A4"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985DAF" w14:paraId="1987FBFB" w14:textId="77777777" w:rsidTr="00A17792">
        <w:tc>
          <w:tcPr>
            <w:tcW w:w="1720" w:type="dxa"/>
            <w:shd w:val="clear" w:color="auto" w:fill="F2F2F2" w:themeFill="background1" w:themeFillShade="F2"/>
          </w:tcPr>
          <w:p w14:paraId="7017F2DF"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1CD3C1C"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178896E0" w14:textId="77777777">
        <w:tc>
          <w:tcPr>
            <w:tcW w:w="1720" w:type="dxa"/>
          </w:tcPr>
          <w:p w14:paraId="10DA7EB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293AE9C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54262CF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w:t>
            </w:r>
            <w:proofErr w:type="gramStart"/>
            <w:r>
              <w:rPr>
                <w:rFonts w:ascii="Times New Roman" w:hAnsi="Times New Roman"/>
                <w:sz w:val="22"/>
                <w:szCs w:val="22"/>
                <w:lang w:eastAsia="zh-CN"/>
              </w:rPr>
              <w:t>Actually</w:t>
            </w:r>
            <w:proofErr w:type="gramEnd"/>
            <w:r>
              <w:rPr>
                <w:rFonts w:ascii="Times New Roman" w:hAnsi="Times New Roman"/>
                <w:sz w:val="22"/>
                <w:szCs w:val="22"/>
                <w:lang w:eastAsia="zh-CN"/>
              </w:rPr>
              <w:t xml:space="preserve">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5798AF4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985DAF" w14:paraId="3EF60545" w14:textId="77777777">
        <w:tc>
          <w:tcPr>
            <w:tcW w:w="1720" w:type="dxa"/>
          </w:tcPr>
          <w:p w14:paraId="6E10DAAD"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17A20DBF"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985DAF" w14:paraId="4B2B8D26" w14:textId="77777777">
        <w:trPr>
          <w:trHeight w:val="357"/>
        </w:trPr>
        <w:tc>
          <w:tcPr>
            <w:tcW w:w="1720" w:type="dxa"/>
          </w:tcPr>
          <w:p w14:paraId="7F34FA56" w14:textId="0A6F562B" w:rsidR="00985DAF" w:rsidRDefault="00AD7B18">
            <w:pPr>
              <w:pStyle w:val="BodyText"/>
              <w:spacing w:after="0"/>
              <w:rPr>
                <w:rFonts w:ascii="Times New Roman" w:eastAsiaTheme="minorEastAsia" w:hAnsi="Times New Roman"/>
                <w:sz w:val="22"/>
                <w:szCs w:val="22"/>
                <w:lang w:eastAsia="ko-KR"/>
              </w:rPr>
            </w:pPr>
            <w:r w:rsidRPr="00A17792">
              <w:rPr>
                <w:rFonts w:ascii="Times New Roman" w:eastAsiaTheme="minorEastAsia" w:hAnsi="Times New Roman"/>
                <w:sz w:val="22"/>
                <w:szCs w:val="22"/>
                <w:lang w:eastAsia="ko-KR"/>
              </w:rPr>
              <w:t>Nokia</w:t>
            </w:r>
          </w:p>
        </w:tc>
        <w:tc>
          <w:tcPr>
            <w:tcW w:w="8175" w:type="dxa"/>
          </w:tcPr>
          <w:p w14:paraId="2E74A004"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985DAF" w14:paraId="35790370" w14:textId="77777777">
        <w:trPr>
          <w:trHeight w:val="357"/>
        </w:trPr>
        <w:tc>
          <w:tcPr>
            <w:tcW w:w="1720" w:type="dxa"/>
          </w:tcPr>
          <w:p w14:paraId="60D2C085"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1030A6BB"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multiplexing Pattern 1 and 3. However, agree with several companies that the conclusion on the supported SCS and decision on the different combinations; same </w:t>
            </w:r>
            <w:r>
              <w:rPr>
                <w:rFonts w:ascii="Times New Roman" w:eastAsiaTheme="minorEastAsia" w:hAnsi="Times New Roman"/>
                <w:sz w:val="22"/>
                <w:szCs w:val="22"/>
                <w:lang w:eastAsia="ko-KR"/>
              </w:rPr>
              <w:lastRenderedPageBreak/>
              <w:t>numerology/ multiplexed numerology, if made first, will help the discussion on this proposal.</w:t>
            </w:r>
          </w:p>
        </w:tc>
      </w:tr>
      <w:tr w:rsidR="00985DAF" w14:paraId="4812CDE7" w14:textId="77777777">
        <w:trPr>
          <w:trHeight w:val="357"/>
        </w:trPr>
        <w:tc>
          <w:tcPr>
            <w:tcW w:w="1720" w:type="dxa"/>
          </w:tcPr>
          <w:p w14:paraId="7E85BFAB" w14:textId="77777777" w:rsidR="00985DAF" w:rsidRDefault="00AD7B1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Huawei, HiSilicon</w:t>
            </w:r>
          </w:p>
        </w:tc>
        <w:tc>
          <w:tcPr>
            <w:tcW w:w="8175" w:type="dxa"/>
          </w:tcPr>
          <w:p w14:paraId="6C16F71C"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985DAF" w14:paraId="3331B334" w14:textId="77777777">
        <w:trPr>
          <w:trHeight w:val="357"/>
        </w:trPr>
        <w:tc>
          <w:tcPr>
            <w:tcW w:w="1720" w:type="dxa"/>
          </w:tcPr>
          <w:p w14:paraId="147203F1"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750DF30A" w14:textId="77777777" w:rsidR="00985DAF" w:rsidRDefault="00AD7B18">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985DAF" w14:paraId="320BA28C" w14:textId="77777777">
        <w:trPr>
          <w:trHeight w:val="357"/>
        </w:trPr>
        <w:tc>
          <w:tcPr>
            <w:tcW w:w="1720" w:type="dxa"/>
            <w:shd w:val="clear" w:color="auto" w:fill="E2EFD9" w:themeFill="accent6" w:themeFillTint="33"/>
          </w:tcPr>
          <w:p w14:paraId="14B4B360"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3522969" w14:textId="77777777" w:rsidR="00985DAF" w:rsidRDefault="00AD7B18">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C86C0F" w14:paraId="31DB5779" w14:textId="77777777" w:rsidTr="00C86C0F">
        <w:trPr>
          <w:trHeight w:val="357"/>
        </w:trPr>
        <w:tc>
          <w:tcPr>
            <w:tcW w:w="1720" w:type="dxa"/>
            <w:shd w:val="clear" w:color="auto" w:fill="E2EFD9" w:themeFill="accent6" w:themeFillTint="33"/>
          </w:tcPr>
          <w:p w14:paraId="0367A303" w14:textId="3872178B" w:rsidR="00C86C0F" w:rsidRDefault="00C86C0F" w:rsidP="00C86C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9E56EE0" w14:textId="40CFBAA6" w:rsidR="00C86C0F" w:rsidRDefault="00C86C0F" w:rsidP="00C86C0F">
            <w:pPr>
              <w:rPr>
                <w:rFonts w:eastAsiaTheme="minorEastAsia"/>
                <w:sz w:val="22"/>
                <w:szCs w:val="22"/>
                <w:lang w:eastAsia="ko-KR"/>
              </w:rPr>
            </w:pPr>
            <w:r>
              <w:rPr>
                <w:sz w:val="22"/>
                <w:szCs w:val="22"/>
                <w:lang w:eastAsia="zh-CN"/>
              </w:rPr>
              <w:t>See summary below</w:t>
            </w:r>
          </w:p>
        </w:tc>
      </w:tr>
    </w:tbl>
    <w:p w14:paraId="46B79D77" w14:textId="77777777" w:rsidR="00985DAF" w:rsidRDefault="00985DAF">
      <w:pPr>
        <w:pStyle w:val="BodyText"/>
        <w:spacing w:after="0"/>
        <w:rPr>
          <w:rFonts w:ascii="Times New Roman" w:hAnsi="Times New Roman"/>
          <w:sz w:val="22"/>
          <w:szCs w:val="22"/>
          <w:lang w:eastAsia="zh-CN"/>
        </w:rPr>
      </w:pPr>
    </w:p>
    <w:p w14:paraId="0D20B646" w14:textId="77777777" w:rsidR="00985DAF" w:rsidRDefault="00985DAF">
      <w:pPr>
        <w:pStyle w:val="BodyText"/>
        <w:spacing w:after="0"/>
        <w:ind w:left="720"/>
        <w:rPr>
          <w:rFonts w:ascii="Times New Roman" w:hAnsi="Times New Roman"/>
          <w:sz w:val="22"/>
          <w:szCs w:val="22"/>
          <w:lang w:eastAsia="zh-CN"/>
        </w:rPr>
      </w:pPr>
    </w:p>
    <w:p w14:paraId="3AFD5F51" w14:textId="7D5D8223"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74D5F1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1593BDFC" w14:textId="77777777" w:rsidR="006817CB" w:rsidRDefault="006817CB" w:rsidP="006817CB">
      <w:pPr>
        <w:pStyle w:val="BodyText"/>
        <w:spacing w:after="0"/>
        <w:rPr>
          <w:rFonts w:ascii="Times New Roman" w:hAnsi="Times New Roman"/>
          <w:sz w:val="22"/>
          <w:szCs w:val="22"/>
          <w:lang w:eastAsia="zh-CN"/>
        </w:rPr>
      </w:pPr>
    </w:p>
    <w:p w14:paraId="5FEC1F6C" w14:textId="77777777" w:rsidR="006817CB" w:rsidRDefault="006817CB" w:rsidP="006817C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B15277F" w14:textId="586C541A" w:rsidR="006817CB" w:rsidRDefault="00325832" w:rsidP="006817C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w:t>
      </w:r>
      <w:r w:rsidR="0076345D">
        <w:rPr>
          <w:rFonts w:ascii="Times New Roman" w:hAnsi="Times New Roman"/>
          <w:sz w:val="22"/>
          <w:szCs w:val="22"/>
          <w:lang w:eastAsia="zh-CN"/>
        </w:rPr>
        <w:t xml:space="preserve"> (if any).</w:t>
      </w:r>
    </w:p>
    <w:p w14:paraId="730D0AA5" w14:textId="77777777" w:rsidR="00325832" w:rsidRDefault="00325832" w:rsidP="006817C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6817CB" w14:paraId="50D6150E" w14:textId="77777777" w:rsidTr="0005241D">
        <w:tc>
          <w:tcPr>
            <w:tcW w:w="1805" w:type="dxa"/>
            <w:shd w:val="clear" w:color="auto" w:fill="FBE4D5" w:themeFill="accent2" w:themeFillTint="33"/>
          </w:tcPr>
          <w:p w14:paraId="1598F5C0" w14:textId="77777777" w:rsidR="006817CB" w:rsidRDefault="006817CB"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188C96" w14:textId="77777777" w:rsidR="006817CB" w:rsidRDefault="006817CB"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6817CB" w14:paraId="61AB8B74" w14:textId="77777777" w:rsidTr="0005241D">
        <w:tc>
          <w:tcPr>
            <w:tcW w:w="1805" w:type="dxa"/>
          </w:tcPr>
          <w:p w14:paraId="3FF2ADA0" w14:textId="77777777" w:rsidR="006817CB" w:rsidRDefault="006817CB" w:rsidP="0005241D">
            <w:pPr>
              <w:pStyle w:val="BodyText"/>
              <w:spacing w:after="0"/>
              <w:rPr>
                <w:rFonts w:ascii="Times New Roman" w:hAnsi="Times New Roman"/>
                <w:sz w:val="22"/>
                <w:szCs w:val="22"/>
                <w:lang w:eastAsia="zh-CN"/>
              </w:rPr>
            </w:pPr>
          </w:p>
        </w:tc>
        <w:tc>
          <w:tcPr>
            <w:tcW w:w="8157" w:type="dxa"/>
          </w:tcPr>
          <w:p w14:paraId="5BFBB069" w14:textId="77777777" w:rsidR="006817CB" w:rsidRDefault="006817CB" w:rsidP="0005241D">
            <w:pPr>
              <w:pStyle w:val="BodyText"/>
              <w:spacing w:after="0"/>
              <w:rPr>
                <w:rFonts w:ascii="Times New Roman" w:hAnsi="Times New Roman"/>
                <w:sz w:val="22"/>
                <w:szCs w:val="22"/>
                <w:lang w:eastAsia="zh-CN"/>
              </w:rPr>
            </w:pPr>
          </w:p>
        </w:tc>
      </w:tr>
    </w:tbl>
    <w:p w14:paraId="0D11BCC8" w14:textId="77777777" w:rsidR="006817CB" w:rsidRDefault="006817CB" w:rsidP="006817CB">
      <w:pPr>
        <w:pStyle w:val="BodyText"/>
        <w:spacing w:after="0"/>
        <w:rPr>
          <w:rFonts w:ascii="Times New Roman" w:hAnsi="Times New Roman"/>
          <w:sz w:val="22"/>
          <w:szCs w:val="22"/>
          <w:lang w:eastAsia="zh-CN"/>
        </w:rPr>
      </w:pPr>
    </w:p>
    <w:p w14:paraId="7C83FDC0" w14:textId="77777777" w:rsidR="006817CB" w:rsidRDefault="006817CB" w:rsidP="006817CB">
      <w:pPr>
        <w:pStyle w:val="BodyText"/>
        <w:spacing w:after="0"/>
        <w:rPr>
          <w:rFonts w:ascii="Times New Roman" w:hAnsi="Times New Roman"/>
          <w:sz w:val="22"/>
          <w:szCs w:val="22"/>
          <w:lang w:eastAsia="zh-CN"/>
        </w:rPr>
      </w:pPr>
    </w:p>
    <w:p w14:paraId="7EE796DE" w14:textId="77777777" w:rsidR="006817CB" w:rsidRDefault="006817CB">
      <w:pPr>
        <w:pStyle w:val="BodyText"/>
        <w:spacing w:after="0"/>
        <w:rPr>
          <w:rFonts w:ascii="Times New Roman" w:hAnsi="Times New Roman"/>
          <w:sz w:val="22"/>
          <w:szCs w:val="22"/>
          <w:lang w:eastAsia="zh-CN"/>
        </w:rPr>
      </w:pPr>
    </w:p>
    <w:p w14:paraId="78FB9E4B" w14:textId="77777777" w:rsidR="00985DAF" w:rsidRDefault="00985DAF">
      <w:pPr>
        <w:pStyle w:val="BodyText"/>
        <w:spacing w:after="0"/>
        <w:rPr>
          <w:rFonts w:ascii="Times New Roman" w:hAnsi="Times New Roman"/>
          <w:sz w:val="22"/>
          <w:szCs w:val="22"/>
          <w:lang w:eastAsia="zh-CN"/>
        </w:rPr>
      </w:pPr>
    </w:p>
    <w:p w14:paraId="67F49ECD" w14:textId="77777777" w:rsidR="00985DAF" w:rsidRDefault="00AD7B18">
      <w:pPr>
        <w:pStyle w:val="Heading3"/>
        <w:rPr>
          <w:lang w:eastAsia="zh-CN"/>
        </w:rPr>
      </w:pPr>
      <w:r>
        <w:rPr>
          <w:lang w:eastAsia="zh-CN"/>
        </w:rPr>
        <w:t>2.1.7 CORESET#0 Configuration</w:t>
      </w:r>
    </w:p>
    <w:p w14:paraId="2E7D0C8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E5703D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3B3A422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5092BE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0BE65DA5"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1FA327C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513AF1C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5D599D3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makes the system inefficient and imposes beam switching constraints, resulting in reduced scheduler flexibility.</w:t>
      </w:r>
    </w:p>
    <w:p w14:paraId="51F0CC2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For shared carriers,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brings additional issues related to channel ownership, and potential requirements to perform channel access procedures while switching the beams.</w:t>
      </w:r>
    </w:p>
    <w:p w14:paraId="1DD4BC1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0540F35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7C2EA9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7BADF12D"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neither of 480kHz and 960kHz can be supported.</w:t>
      </w:r>
    </w:p>
    <w:p w14:paraId="5B0A3B24"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480kHz can be supported.</w:t>
      </w:r>
    </w:p>
    <w:p w14:paraId="328BAE38"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33A7618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375540F3"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5CA97A0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6CBA360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3EB79730"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synchronization raster interval is larger than FR2, additional CORESET#0 RB offsets are needed for 120 kHz SS/PBCH block </w:t>
      </w:r>
      <w:proofErr w:type="gramStart"/>
      <w:r>
        <w:rPr>
          <w:rFonts w:ascii="Times New Roman" w:hAnsi="Times New Roman"/>
          <w:sz w:val="22"/>
          <w:szCs w:val="22"/>
          <w:lang w:eastAsia="zh-CN"/>
        </w:rPr>
        <w:t>SCS;</w:t>
      </w:r>
      <w:proofErr w:type="gramEnd"/>
    </w:p>
    <w:p w14:paraId="242FF4F7"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480 kHz and/or 960 kHz SS/PBCH block SCS is supported, at least CORESET#0 configuration table with same SCS as SS/PBCH block should be </w:t>
      </w:r>
      <w:proofErr w:type="gramStart"/>
      <w:r>
        <w:rPr>
          <w:rFonts w:ascii="Times New Roman" w:hAnsi="Times New Roman"/>
          <w:sz w:val="22"/>
          <w:szCs w:val="22"/>
          <w:lang w:eastAsia="zh-CN"/>
        </w:rPr>
        <w:t>supported;</w:t>
      </w:r>
      <w:proofErr w:type="gramEnd"/>
    </w:p>
    <w:p w14:paraId="5ED56A1E"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there are reserved configurations, both multiplexing Pattern 2 and Pattern 3 can be supported in a CORESET#0 configuration </w:t>
      </w:r>
      <w:proofErr w:type="gramStart"/>
      <w:r>
        <w:rPr>
          <w:rFonts w:ascii="Times New Roman" w:hAnsi="Times New Roman"/>
          <w:sz w:val="22"/>
          <w:szCs w:val="22"/>
          <w:lang w:eastAsia="zh-CN"/>
        </w:rPr>
        <w:t>table;</w:t>
      </w:r>
      <w:proofErr w:type="gramEnd"/>
    </w:p>
    <w:p w14:paraId="3C54D831"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1DF69ABB" w14:textId="77777777" w:rsidR="00985DAF" w:rsidRDefault="00985DAF">
      <w:pPr>
        <w:pStyle w:val="BodyText"/>
        <w:spacing w:after="0"/>
        <w:rPr>
          <w:rFonts w:ascii="Times New Roman" w:hAnsi="Times New Roman"/>
          <w:sz w:val="22"/>
          <w:szCs w:val="22"/>
          <w:lang w:eastAsia="zh-CN"/>
        </w:rPr>
      </w:pPr>
    </w:p>
    <w:p w14:paraId="189AC3FD"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45D826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1260537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along with SSB/CORSET#0 multiplexing issue (2.1.6)</w:t>
      </w:r>
    </w:p>
    <w:p w14:paraId="146E5F29" w14:textId="77777777" w:rsidR="00985DAF" w:rsidRDefault="00985DAF">
      <w:pPr>
        <w:pStyle w:val="BodyText"/>
        <w:spacing w:after="0"/>
        <w:rPr>
          <w:rFonts w:ascii="Times New Roman" w:hAnsi="Times New Roman"/>
          <w:sz w:val="22"/>
          <w:szCs w:val="22"/>
          <w:lang w:eastAsia="zh-CN"/>
        </w:rPr>
      </w:pPr>
    </w:p>
    <w:p w14:paraId="69456F73" w14:textId="77777777" w:rsidR="00985DAF" w:rsidRDefault="00985DAF">
      <w:pPr>
        <w:pStyle w:val="BodyText"/>
        <w:spacing w:after="0"/>
        <w:rPr>
          <w:rFonts w:ascii="Times New Roman" w:hAnsi="Times New Roman"/>
          <w:sz w:val="22"/>
          <w:szCs w:val="22"/>
          <w:lang w:eastAsia="zh-CN"/>
        </w:rPr>
      </w:pPr>
    </w:p>
    <w:p w14:paraId="27D17A87"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2A56482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suggests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this issue along with SSB/CORESET#0 multiplexing issue.</w:t>
      </w:r>
    </w:p>
    <w:p w14:paraId="4B1B32C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6D789725" w14:textId="77777777" w:rsidR="00985DAF" w:rsidRDefault="00985DAF">
      <w:pPr>
        <w:pStyle w:val="BodyText"/>
        <w:spacing w:after="0"/>
        <w:rPr>
          <w:rFonts w:ascii="Times New Roman" w:hAnsi="Times New Roman"/>
          <w:sz w:val="22"/>
          <w:szCs w:val="22"/>
          <w:lang w:eastAsia="zh-CN"/>
        </w:rPr>
      </w:pPr>
    </w:p>
    <w:p w14:paraId="464B5AE1" w14:textId="77777777" w:rsidR="00985DAF" w:rsidRDefault="00985DAF">
      <w:pPr>
        <w:pStyle w:val="BodyText"/>
        <w:spacing w:after="0"/>
        <w:rPr>
          <w:rFonts w:ascii="Times New Roman" w:hAnsi="Times New Roman"/>
          <w:sz w:val="22"/>
          <w:szCs w:val="22"/>
          <w:lang w:eastAsia="zh-CN"/>
        </w:rPr>
      </w:pPr>
    </w:p>
    <w:p w14:paraId="53EA4E11" w14:textId="77777777" w:rsidR="00985DAF" w:rsidRDefault="00AD7B18">
      <w:pPr>
        <w:pStyle w:val="Heading3"/>
        <w:rPr>
          <w:lang w:eastAsia="zh-CN"/>
        </w:rPr>
      </w:pPr>
      <w:r>
        <w:rPr>
          <w:lang w:eastAsia="zh-CN"/>
        </w:rPr>
        <w:t>2.1.8 Various other aspects on SSB Design</w:t>
      </w:r>
    </w:p>
    <w:p w14:paraId="5EC1C45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A95C8C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F4409E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if higher subcarrier spacings (numerologies) are adopted for initial access, coverage enhancement of channels and signals used for initial access should be considered for NR beyond 52.6 GHz.</w:t>
      </w:r>
    </w:p>
    <w:p w14:paraId="203BCE3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3161CC0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0FDBD73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FDB5FA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1DF2206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CD1DDD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it should be clarified whether to consider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4A396E4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RAN1 can send LS to RAN4 asking about at least the minimum channel BW (50MHz or 400MHz) and the maximum mandatory bandwidth of UE (including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if it should be considered), or wait for the progress in RAN4.</w:t>
      </w:r>
    </w:p>
    <w:p w14:paraId="18498C7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89E7AC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52DA3F4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9BA45B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initial access mechanisms for R16 NR-U can be kept, e.g.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14:paraId="1A1206F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40A1875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0FD135F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68105B7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energy detection threshold adaptation procedures for LBT based initial access should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the maximum transmission power difference between transmission on a single beam and multiple concurrent beams.</w:t>
      </w:r>
    </w:p>
    <w:p w14:paraId="56928F9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4F9AA09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7A10994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9D5F8E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0B9F51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08FCE21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7" w:author="Lee, Daewon" w:date="2021-01-26T20:42:00Z">
        <w:r>
          <w:rPr>
            <w:rFonts w:ascii="Times New Roman" w:hAnsi="Times New Roman"/>
            <w:sz w:val="22"/>
            <w:szCs w:val="22"/>
            <w:lang w:eastAsia="zh-CN"/>
          </w:rPr>
          <w:delText>5</w:delText>
        </w:r>
      </w:del>
      <w:ins w:id="8"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9" w:author="Lee, Daewon" w:date="2021-01-26T20:42:00Z">
        <w:r>
          <w:rPr>
            <w:rFonts w:ascii="Times New Roman" w:hAnsi="Times New Roman"/>
            <w:sz w:val="22"/>
            <w:szCs w:val="22"/>
            <w:lang w:eastAsia="zh-CN"/>
          </w:rPr>
          <w:delText>Qualcomm</w:delText>
        </w:r>
      </w:del>
      <w:ins w:id="10"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6879E7D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27C0F7E2" w14:textId="77777777" w:rsidR="00985DAF" w:rsidRDefault="00985DAF">
      <w:pPr>
        <w:pStyle w:val="BodyText"/>
        <w:spacing w:after="0"/>
        <w:rPr>
          <w:rFonts w:ascii="Times New Roman" w:hAnsi="Times New Roman"/>
          <w:sz w:val="22"/>
          <w:szCs w:val="22"/>
          <w:lang w:eastAsia="zh-CN"/>
        </w:rPr>
      </w:pPr>
    </w:p>
    <w:p w14:paraId="30F2507A"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B0614B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msec SSB periodicity, enhanced SSB (e.g. larger number of symbols for PBCH), 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 support of TRS/CSI-RS in idle/inactive </w:t>
      </w:r>
      <w:r>
        <w:rPr>
          <w:rFonts w:ascii="Times New Roman" w:hAnsi="Times New Roman"/>
          <w:sz w:val="22"/>
          <w:szCs w:val="22"/>
          <w:lang w:eastAsia="zh-CN"/>
        </w:rPr>
        <w:lastRenderedPageBreak/>
        <w:t>mode, relationship between initial BWP and LBT bandwidth, and minimum channel bandwidth considered.</w:t>
      </w:r>
    </w:p>
    <w:p w14:paraId="1355736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these issues further.</w:t>
      </w:r>
    </w:p>
    <w:p w14:paraId="5038A509" w14:textId="77777777" w:rsidR="00985DAF" w:rsidRDefault="00985DAF">
      <w:pPr>
        <w:pStyle w:val="BodyText"/>
        <w:spacing w:after="0"/>
        <w:rPr>
          <w:rFonts w:ascii="Times New Roman" w:hAnsi="Times New Roman"/>
          <w:sz w:val="22"/>
          <w:szCs w:val="22"/>
          <w:lang w:eastAsia="zh-CN"/>
        </w:rPr>
      </w:pPr>
    </w:p>
    <w:p w14:paraId="28201EB7"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347212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0ACFCABC"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985DAF" w14:paraId="562D8B8D" w14:textId="77777777" w:rsidTr="00A17792">
        <w:tc>
          <w:tcPr>
            <w:tcW w:w="1720" w:type="dxa"/>
            <w:shd w:val="clear" w:color="auto" w:fill="F2F2F2" w:themeFill="background1" w:themeFillShade="F2"/>
          </w:tcPr>
          <w:p w14:paraId="60A1419F"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55F5ADD"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595F8509" w14:textId="77777777">
        <w:tc>
          <w:tcPr>
            <w:tcW w:w="1720" w:type="dxa"/>
          </w:tcPr>
          <w:p w14:paraId="2C4F941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3EFFC9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there is no issue with that. </w:t>
            </w:r>
          </w:p>
          <w:p w14:paraId="28BABB8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1EB7D44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don’t think Rel-17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is targeted for and applicable to 52.6 GHz to 71 GHz</w:t>
            </w:r>
          </w:p>
          <w:p w14:paraId="0D5752CE"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6A10665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1233696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985DAF" w14:paraId="5BF8F3AA" w14:textId="77777777">
        <w:tc>
          <w:tcPr>
            <w:tcW w:w="1720" w:type="dxa"/>
          </w:tcPr>
          <w:p w14:paraId="407F8455"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7704977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0633308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74D9A0C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985DAF" w14:paraId="45E68267" w14:textId="77777777">
        <w:tc>
          <w:tcPr>
            <w:tcW w:w="1720" w:type="dxa"/>
          </w:tcPr>
          <w:p w14:paraId="78A89BCB"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42" w:type="dxa"/>
          </w:tcPr>
          <w:p w14:paraId="776DAF2E"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985DAF" w14:paraId="713D7299" w14:textId="77777777">
        <w:tc>
          <w:tcPr>
            <w:tcW w:w="1720" w:type="dxa"/>
          </w:tcPr>
          <w:p w14:paraId="37258BA6"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66B3E2A"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could be beneficial to reduce UE monitoring burden, as described in [28]. </w:t>
            </w:r>
          </w:p>
          <w:p w14:paraId="4B3CA973"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985DAF" w14:paraId="2B836ADD" w14:textId="77777777">
        <w:tc>
          <w:tcPr>
            <w:tcW w:w="1720" w:type="dxa"/>
          </w:tcPr>
          <w:p w14:paraId="5D623EE8"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1D1436B4"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985DAF" w14:paraId="5F7EE884" w14:textId="77777777">
        <w:tc>
          <w:tcPr>
            <w:tcW w:w="1720" w:type="dxa"/>
          </w:tcPr>
          <w:p w14:paraId="6BA7611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42" w:type="dxa"/>
          </w:tcPr>
          <w:p w14:paraId="0F44DA7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985DAF" w14:paraId="316C39E1" w14:textId="77777777">
        <w:tc>
          <w:tcPr>
            <w:tcW w:w="1720" w:type="dxa"/>
          </w:tcPr>
          <w:p w14:paraId="22AAFA8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458E59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Retain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burst periodicity. Minimum channel BW discussions are already on-going in RAN4, so need to coordinate there.</w:t>
            </w:r>
          </w:p>
        </w:tc>
      </w:tr>
      <w:tr w:rsidR="00985DAF" w14:paraId="7D55C212" w14:textId="77777777">
        <w:tc>
          <w:tcPr>
            <w:tcW w:w="1720" w:type="dxa"/>
          </w:tcPr>
          <w:p w14:paraId="1FF541C9"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EE975B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Initial access BW, LBT BW should be prioritized. We prefer a 400 MHz carrier BW, but we should </w:t>
            </w:r>
            <w:proofErr w:type="gramStart"/>
            <w:r>
              <w:rPr>
                <w:rFonts w:ascii="Times New Roman" w:hAnsi="Times New Roman"/>
                <w:sz w:val="22"/>
                <w:szCs w:val="22"/>
                <w:lang w:eastAsia="zh-CN"/>
              </w:rPr>
              <w:t>consider  RAN</w:t>
            </w:r>
            <w:proofErr w:type="gramEnd"/>
            <w:r>
              <w:rPr>
                <w:rFonts w:ascii="Times New Roman" w:hAnsi="Times New Roman"/>
                <w:sz w:val="22"/>
                <w:szCs w:val="22"/>
                <w:lang w:eastAsia="zh-CN"/>
              </w:rPr>
              <w:t>4 discussions on this subject. FR2 SSB burst periodicity and SSB structure should be reused.</w:t>
            </w:r>
          </w:p>
        </w:tc>
      </w:tr>
      <w:tr w:rsidR="00985DAF" w14:paraId="5F328C83" w14:textId="77777777">
        <w:tc>
          <w:tcPr>
            <w:tcW w:w="1720" w:type="dxa"/>
          </w:tcPr>
          <w:p w14:paraId="5E032F83"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3B42A1E9" w14:textId="77777777" w:rsidR="00985DAF" w:rsidRDefault="00AD7B18">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Regarding the moderator's suggestion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discuss "how to handle the 5 msec SSB periodicity", it is not clear what the discussion point is. Is it about the default SSB periodicity that the UE assumes on initial access? Or is it about the minimum configured periodicity?</w:t>
            </w:r>
          </w:p>
          <w:p w14:paraId="064A4203" w14:textId="77777777" w:rsidR="00985DAF" w:rsidRDefault="00AD7B18">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9D322D0" w14:textId="77777777" w:rsidR="00985DAF" w:rsidRDefault="00AD7B18">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63EB6877" w14:textId="77777777" w:rsidR="00985DAF" w:rsidRDefault="00AD7B18">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59139471" w14:textId="77777777" w:rsidR="00985DAF" w:rsidRDefault="00AD7B18">
            <w:pPr>
              <w:pStyle w:val="BodyText"/>
              <w:numPr>
                <w:ilvl w:val="0"/>
                <w:numId w:val="18"/>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985DAF" w14:paraId="054E098F" w14:textId="77777777">
        <w:tc>
          <w:tcPr>
            <w:tcW w:w="1720" w:type="dxa"/>
          </w:tcPr>
          <w:p w14:paraId="3145792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1456E6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6FAA8B0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7CA4DBFD" w14:textId="77777777" w:rsidR="00985DAF" w:rsidRDefault="00AD7B18">
            <w:pPr>
              <w:pStyle w:val="BodyText"/>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5B9885B3" w14:textId="77777777" w:rsidR="00985DAF" w:rsidRDefault="00AD7B18">
            <w:pPr>
              <w:pStyle w:val="BodyText"/>
              <w:numPr>
                <w:ilvl w:val="0"/>
                <w:numId w:val="19"/>
              </w:numPr>
              <w:spacing w:after="0"/>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rsidR="00985DAF" w14:paraId="5BB04B05" w14:textId="77777777">
        <w:tc>
          <w:tcPr>
            <w:tcW w:w="1720" w:type="dxa"/>
          </w:tcPr>
          <w:p w14:paraId="1DD16B26"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06084D20" w14:textId="77777777" w:rsidR="00985DAF" w:rsidRDefault="00AD7B18">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min periodicity of 5 </w:t>
            </w:r>
            <w:proofErr w:type="spellStart"/>
            <w:r>
              <w:rPr>
                <w:rFonts w:ascii="Times New Roman" w:hAnsi="Times New Roman"/>
                <w:sz w:val="22"/>
                <w:szCs w:val="22"/>
                <w:lang w:eastAsia="zh-CN"/>
              </w:rPr>
              <w:t>ms</w:t>
            </w:r>
            <w:proofErr w:type="spellEnd"/>
          </w:p>
          <w:p w14:paraId="07838092" w14:textId="77777777" w:rsidR="00985DAF" w:rsidRDefault="00AD7B18">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5AE82081" w14:textId="77777777" w:rsidR="00985DAF" w:rsidRDefault="00AD7B18">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No need to consider R17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1633C8F0" w14:textId="77777777" w:rsidR="00985DAF" w:rsidRDefault="00AD7B18">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985DAF" w14:paraId="2AE9B43D" w14:textId="77777777">
        <w:tc>
          <w:tcPr>
            <w:tcW w:w="1720" w:type="dxa"/>
          </w:tcPr>
          <w:p w14:paraId="153AE2A0"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0F14C58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985DAF" w14:paraId="4342AB18" w14:textId="77777777">
        <w:tc>
          <w:tcPr>
            <w:tcW w:w="1720" w:type="dxa"/>
          </w:tcPr>
          <w:p w14:paraId="62B461D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3D1AABE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985DAF" w14:paraId="52E9F9E2" w14:textId="77777777">
        <w:tc>
          <w:tcPr>
            <w:tcW w:w="1720" w:type="dxa"/>
          </w:tcPr>
          <w:p w14:paraId="6FAA853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7BC4A1F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4186294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985DAF" w14:paraId="4248C4F8" w14:textId="77777777">
        <w:tc>
          <w:tcPr>
            <w:tcW w:w="1720" w:type="dxa"/>
          </w:tcPr>
          <w:p w14:paraId="7524275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70554E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SS/PBCH coverage enhancements as well as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support is not a part of the current WI as described in the WID:</w:t>
            </w:r>
          </w:p>
          <w:p w14:paraId="7297BD5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985DAF" w14:paraId="70E99F8C" w14:textId="77777777">
        <w:tc>
          <w:tcPr>
            <w:tcW w:w="1720" w:type="dxa"/>
          </w:tcPr>
          <w:p w14:paraId="7CB947D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42" w:type="dxa"/>
          </w:tcPr>
          <w:p w14:paraId="6B05021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3A2D9B7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02B33613" w14:textId="77777777" w:rsidR="00985DAF" w:rsidRDefault="00AD7B18">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302E2FB3" w14:textId="77777777" w:rsidR="00985DAF" w:rsidRDefault="00985DAF">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985DAF" w14:paraId="32C18665" w14:textId="77777777">
              <w:tc>
                <w:tcPr>
                  <w:tcW w:w="8054" w:type="dxa"/>
                </w:tcPr>
                <w:p w14:paraId="76E8B3BA" w14:textId="77777777" w:rsidR="00985DAF" w:rsidRDefault="00AD7B18">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w:t>
                  </w:r>
                  <w:proofErr w:type="gramStart"/>
                  <w:r>
                    <w:rPr>
                      <w:lang w:eastAsia="zh-CN"/>
                    </w:rPr>
                    <w:t>SCS(</w:t>
                  </w:r>
                  <w:proofErr w:type="gramEnd"/>
                  <w:r>
                    <w:rPr>
                      <w:lang w:eastAsia="zh-CN"/>
                    </w:rPr>
                    <w:t>480kHz, 960kHz) for initial access related signals/channels in initial BWP.</w:t>
                  </w:r>
                </w:p>
                <w:p w14:paraId="5843E546" w14:textId="77777777" w:rsidR="00985DAF" w:rsidRDefault="00AD7B18">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FBF8E43" w14:textId="77777777" w:rsidR="00985DAF" w:rsidRDefault="00985DAF">
                  <w:pPr>
                    <w:pStyle w:val="BodyText"/>
                    <w:spacing w:after="0"/>
                    <w:rPr>
                      <w:rFonts w:ascii="Times New Roman" w:hAnsi="Times New Roman"/>
                      <w:sz w:val="22"/>
                      <w:szCs w:val="22"/>
                      <w:lang w:eastAsia="zh-CN"/>
                    </w:rPr>
                  </w:pPr>
                </w:p>
              </w:tc>
            </w:tr>
          </w:tbl>
          <w:p w14:paraId="454D934D" w14:textId="77777777" w:rsidR="00985DAF" w:rsidRDefault="00AD7B18">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4C18DD2B" w14:textId="77777777" w:rsidR="00985DAF" w:rsidRDefault="00985DAF">
            <w:pPr>
              <w:pStyle w:val="BodyText"/>
              <w:spacing w:after="0"/>
              <w:rPr>
                <w:rFonts w:ascii="Times New Roman" w:hAnsi="Times New Roman"/>
                <w:sz w:val="22"/>
                <w:szCs w:val="22"/>
                <w:lang w:eastAsia="zh-CN"/>
              </w:rPr>
            </w:pPr>
          </w:p>
        </w:tc>
      </w:tr>
      <w:tr w:rsidR="00985DAF" w14:paraId="541F6FA8" w14:textId="77777777">
        <w:tc>
          <w:tcPr>
            <w:tcW w:w="1720" w:type="dxa"/>
          </w:tcPr>
          <w:p w14:paraId="4D9AB166"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4294737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985DAF" w14:paraId="59D12D5E" w14:textId="77777777">
        <w:tc>
          <w:tcPr>
            <w:tcW w:w="1720" w:type="dxa"/>
          </w:tcPr>
          <w:p w14:paraId="550B536D"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2E8C5CCF" w14:textId="77777777" w:rsidR="00985DAF" w:rsidRDefault="00AD7B18">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48C64384" w14:textId="77777777" w:rsidR="00985DAF" w:rsidRDefault="00985DAF">
      <w:pPr>
        <w:pStyle w:val="BodyText"/>
        <w:spacing w:after="0"/>
        <w:rPr>
          <w:rFonts w:ascii="Times New Roman" w:hAnsi="Times New Roman"/>
          <w:sz w:val="22"/>
          <w:szCs w:val="22"/>
          <w:lang w:eastAsia="zh-CN"/>
        </w:rPr>
      </w:pPr>
    </w:p>
    <w:p w14:paraId="79190D05" w14:textId="77777777" w:rsidR="00985DAF" w:rsidRDefault="00985DAF">
      <w:pPr>
        <w:pStyle w:val="BodyText"/>
        <w:spacing w:after="0"/>
        <w:rPr>
          <w:rFonts w:ascii="Times New Roman" w:hAnsi="Times New Roman"/>
          <w:sz w:val="22"/>
          <w:szCs w:val="22"/>
          <w:lang w:eastAsia="zh-CN"/>
        </w:rPr>
      </w:pPr>
    </w:p>
    <w:p w14:paraId="51157280"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ED671B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the comments from companies,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clear that there is no consensus on the additional issues raised so far. Moderator suggests discussing further and proponents of the proposals to provide further information or responses to comments above.</w:t>
      </w:r>
    </w:p>
    <w:p w14:paraId="43D6465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0E543F0F" w14:textId="77777777" w:rsidR="00985DAF" w:rsidRDefault="00985DAF">
      <w:pPr>
        <w:pStyle w:val="BodyText"/>
        <w:spacing w:after="0"/>
        <w:rPr>
          <w:rFonts w:ascii="Times New Roman" w:hAnsi="Times New Roman"/>
          <w:sz w:val="22"/>
          <w:szCs w:val="22"/>
          <w:lang w:eastAsia="zh-CN"/>
        </w:rPr>
      </w:pPr>
    </w:p>
    <w:p w14:paraId="5103EDAD" w14:textId="77777777" w:rsidR="00985DAF" w:rsidRDefault="00985DAF">
      <w:pPr>
        <w:pStyle w:val="BodyText"/>
        <w:spacing w:after="0"/>
        <w:rPr>
          <w:rFonts w:ascii="Times New Roman" w:hAnsi="Times New Roman"/>
          <w:sz w:val="22"/>
          <w:szCs w:val="22"/>
          <w:lang w:eastAsia="zh-CN"/>
        </w:rPr>
      </w:pPr>
    </w:p>
    <w:p w14:paraId="1EC1EDC7"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0CB9C4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6E37E181"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985DAF" w14:paraId="1BD66D6E" w14:textId="77777777" w:rsidTr="00A17792">
        <w:tc>
          <w:tcPr>
            <w:tcW w:w="1720" w:type="dxa"/>
            <w:shd w:val="clear" w:color="auto" w:fill="F2F2F2" w:themeFill="background1" w:themeFillShade="F2"/>
          </w:tcPr>
          <w:p w14:paraId="70D30028"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9B9E6C1"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566A044E" w14:textId="77777777">
        <w:tc>
          <w:tcPr>
            <w:tcW w:w="1720" w:type="dxa"/>
          </w:tcPr>
          <w:p w14:paraId="0C30DD5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9A83E4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on the SSB default periodicity: if we understand correctly, this concern is only applicable when 480 or 960 kHz is used as default SCS for initial cell search. We can go back to this issue if the such proposal is agreed. </w:t>
            </w:r>
          </w:p>
        </w:tc>
      </w:tr>
      <w:tr w:rsidR="00985DAF" w14:paraId="053F0648" w14:textId="77777777">
        <w:tc>
          <w:tcPr>
            <w:tcW w:w="1720" w:type="dxa"/>
          </w:tcPr>
          <w:p w14:paraId="3C340E5C"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3417BA16"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0D4AAF98"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985DAF" w14:paraId="0E4E8C02" w14:textId="77777777">
        <w:tc>
          <w:tcPr>
            <w:tcW w:w="1720" w:type="dxa"/>
          </w:tcPr>
          <w:p w14:paraId="5DE0A42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0E05C47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like to note that this would in practice prevent the use of short control signaling up to 480kHz SCS and would result need to apply longer search window (to account LBT). </w:t>
            </w:r>
            <w:proofErr w:type="gramStart"/>
            <w:r>
              <w:rPr>
                <w:rFonts w:ascii="Times New Roman" w:hAnsi="Times New Roman"/>
                <w:sz w:val="22"/>
                <w:szCs w:val="22"/>
                <w:lang w:eastAsia="zh-CN"/>
              </w:rPr>
              <w:t>Thus</w:t>
            </w:r>
            <w:proofErr w:type="gramEnd"/>
            <w:r>
              <w:rPr>
                <w:rFonts w:ascii="Times New Roman" w:hAnsi="Times New Roman"/>
                <w:sz w:val="22"/>
                <w:szCs w:val="22"/>
                <w:lang w:eastAsia="zh-CN"/>
              </w:rPr>
              <w:t xml:space="preserve"> reducing the period may be counterproductive.</w:t>
            </w:r>
          </w:p>
        </w:tc>
      </w:tr>
      <w:tr w:rsidR="00985DAF" w14:paraId="468FAF69" w14:textId="77777777">
        <w:tc>
          <w:tcPr>
            <w:tcW w:w="1720" w:type="dxa"/>
          </w:tcPr>
          <w:p w14:paraId="765DD17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083A7B0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thanks for the further comment. For 120 kHz SCS, if I understand correctly, you mean the initial frequency offset can be larger due to higher frequency range (assuming the same ppm). We can further investigate the potential complexity issue as commented by </w:t>
            </w:r>
            <w:proofErr w:type="gramStart"/>
            <w:r>
              <w:rPr>
                <w:rFonts w:ascii="Times New Roman" w:hAnsi="Times New Roman"/>
                <w:sz w:val="22"/>
                <w:szCs w:val="22"/>
                <w:lang w:eastAsia="zh-CN"/>
              </w:rPr>
              <w:t>vivo, but</w:t>
            </w:r>
            <w:proofErr w:type="gramEnd"/>
            <w:r>
              <w:rPr>
                <w:rFonts w:ascii="Times New Roman" w:hAnsi="Times New Roman"/>
                <w:sz w:val="22"/>
                <w:szCs w:val="22"/>
                <w:lang w:eastAsia="zh-CN"/>
              </w:rPr>
              <w:t xml:space="preserve"> decreasing the SSB periodicity may be an essential factor to reduce such complexity. </w:t>
            </w:r>
            <w:proofErr w:type="gramStart"/>
            <w:r>
              <w:rPr>
                <w:rFonts w:ascii="Times New Roman" w:hAnsi="Times New Roman"/>
                <w:sz w:val="22"/>
                <w:szCs w:val="22"/>
                <w:lang w:eastAsia="zh-CN"/>
              </w:rPr>
              <w:t>Typically</w:t>
            </w:r>
            <w:proofErr w:type="gramEnd"/>
            <w:r>
              <w:rPr>
                <w:rFonts w:ascii="Times New Roman" w:hAnsi="Times New Roman"/>
                <w:sz w:val="22"/>
                <w:szCs w:val="22"/>
                <w:lang w:eastAsia="zh-CN"/>
              </w:rPr>
              <w:t xml:space="preserve">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985DAF" w14:paraId="517BF1BA" w14:textId="77777777">
        <w:tc>
          <w:tcPr>
            <w:tcW w:w="1720" w:type="dxa"/>
            <w:shd w:val="clear" w:color="auto" w:fill="E2EFD9" w:themeFill="accent6" w:themeFillTint="33"/>
          </w:tcPr>
          <w:p w14:paraId="11493B7E" w14:textId="77777777" w:rsidR="00985DAF" w:rsidRDefault="00AD7B1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17C1D47" w14:textId="77777777" w:rsidR="00985DAF" w:rsidRDefault="00AD7B18">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C86C0F" w14:paraId="4A228431" w14:textId="77777777" w:rsidTr="00C86C0F">
        <w:tc>
          <w:tcPr>
            <w:tcW w:w="1720" w:type="dxa"/>
            <w:shd w:val="clear" w:color="auto" w:fill="E2EFD9" w:themeFill="accent6" w:themeFillTint="33"/>
          </w:tcPr>
          <w:p w14:paraId="1AF54A9C" w14:textId="20958EF3" w:rsidR="00C86C0F" w:rsidRDefault="00C86C0F" w:rsidP="00C86C0F">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3BF493" w14:textId="2499D0C1" w:rsidR="00C86C0F" w:rsidRDefault="00C86C0F" w:rsidP="00C86C0F">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29362F02" w14:textId="77777777" w:rsidR="00985DAF" w:rsidRDefault="00985DAF">
      <w:pPr>
        <w:pStyle w:val="BodyText"/>
        <w:spacing w:after="0"/>
        <w:rPr>
          <w:rFonts w:ascii="Times New Roman" w:hAnsi="Times New Roman"/>
          <w:sz w:val="22"/>
          <w:szCs w:val="22"/>
          <w:lang w:eastAsia="zh-CN"/>
        </w:rPr>
      </w:pPr>
    </w:p>
    <w:p w14:paraId="1EB62616" w14:textId="77777777" w:rsidR="00985DAF" w:rsidRDefault="00985DAF">
      <w:pPr>
        <w:pStyle w:val="BodyText"/>
        <w:spacing w:after="0"/>
        <w:rPr>
          <w:rFonts w:ascii="Times New Roman" w:hAnsi="Times New Roman"/>
          <w:sz w:val="22"/>
          <w:szCs w:val="22"/>
          <w:lang w:eastAsia="zh-CN"/>
        </w:rPr>
      </w:pPr>
    </w:p>
    <w:p w14:paraId="4CDFE2F9" w14:textId="0B36E47B"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4134126" w14:textId="77777777" w:rsidR="00985DAF" w:rsidRDefault="00985DAF">
      <w:pPr>
        <w:pStyle w:val="BodyText"/>
        <w:spacing w:after="0"/>
        <w:rPr>
          <w:rFonts w:ascii="Times New Roman" w:hAnsi="Times New Roman"/>
          <w:sz w:val="22"/>
          <w:szCs w:val="22"/>
          <w:lang w:eastAsia="zh-CN"/>
        </w:rPr>
      </w:pPr>
    </w:p>
    <w:p w14:paraId="31B72EB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5B87E923" w14:textId="77777777" w:rsidR="00985DAF" w:rsidRDefault="00AD7B18">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0807C892" w14:textId="77777777" w:rsidR="00985DAF" w:rsidRDefault="00AD7B18">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DA64F40" w14:textId="77777777" w:rsidR="00985DAF" w:rsidRDefault="00AD7B18">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603B054B" w14:textId="77777777" w:rsidR="00985DAF" w:rsidRDefault="00AD7B18">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5346ED2E" w14:textId="77777777" w:rsidR="00985DAF" w:rsidRDefault="00AD7B18">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6305DCDE" w14:textId="77777777" w:rsidR="00985DAF" w:rsidRDefault="00985DAF">
      <w:pPr>
        <w:pStyle w:val="BodyText"/>
        <w:spacing w:after="0"/>
        <w:rPr>
          <w:rFonts w:ascii="Times New Roman" w:hAnsi="Times New Roman"/>
          <w:sz w:val="22"/>
          <w:szCs w:val="22"/>
          <w:lang w:eastAsia="zh-CN"/>
        </w:rPr>
      </w:pPr>
    </w:p>
    <w:p w14:paraId="72F724B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0E4841D2" w14:textId="77777777" w:rsidR="00985DAF" w:rsidRDefault="00985DAF">
      <w:pPr>
        <w:pStyle w:val="BodyText"/>
        <w:spacing w:after="0"/>
        <w:rPr>
          <w:rFonts w:ascii="Times New Roman" w:hAnsi="Times New Roman"/>
          <w:sz w:val="22"/>
          <w:szCs w:val="22"/>
          <w:lang w:eastAsia="zh-CN"/>
        </w:rPr>
      </w:pPr>
    </w:p>
    <w:p w14:paraId="0511D7C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188EBF03" w14:textId="6EAA9852" w:rsidR="00985DAF" w:rsidRDefault="00985DAF">
      <w:pPr>
        <w:pStyle w:val="BodyText"/>
        <w:spacing w:after="0"/>
        <w:rPr>
          <w:rFonts w:ascii="Times New Roman" w:hAnsi="Times New Roman"/>
          <w:sz w:val="22"/>
          <w:szCs w:val="22"/>
          <w:lang w:eastAsia="zh-CN"/>
        </w:rPr>
      </w:pPr>
    </w:p>
    <w:p w14:paraId="7E65F88E" w14:textId="77777777" w:rsidR="006817CB" w:rsidRDefault="006817CB" w:rsidP="006817CB">
      <w:pPr>
        <w:pStyle w:val="BodyText"/>
        <w:spacing w:after="0"/>
        <w:rPr>
          <w:rFonts w:ascii="Times New Roman" w:hAnsi="Times New Roman"/>
          <w:sz w:val="22"/>
          <w:szCs w:val="22"/>
          <w:lang w:eastAsia="zh-CN"/>
        </w:rPr>
      </w:pPr>
    </w:p>
    <w:p w14:paraId="28FD56B9" w14:textId="77777777" w:rsidR="006817CB" w:rsidRDefault="006817CB" w:rsidP="006817C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#3</w:t>
      </w:r>
    </w:p>
    <w:p w14:paraId="05C3A139" w14:textId="77777777" w:rsidR="00267907" w:rsidRDefault="00267907" w:rsidP="00267907">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1C7E0A13" w14:textId="77777777" w:rsidR="006817CB" w:rsidRDefault="006817CB" w:rsidP="006817C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6817CB" w14:paraId="53A72EC5" w14:textId="77777777" w:rsidTr="0005241D">
        <w:tc>
          <w:tcPr>
            <w:tcW w:w="1805" w:type="dxa"/>
            <w:shd w:val="clear" w:color="auto" w:fill="FBE4D5" w:themeFill="accent2" w:themeFillTint="33"/>
          </w:tcPr>
          <w:p w14:paraId="2A553619" w14:textId="77777777" w:rsidR="006817CB" w:rsidRDefault="006817CB"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2092397" w14:textId="77777777" w:rsidR="006817CB" w:rsidRDefault="006817CB"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F46217" w14:paraId="645A0C2B" w14:textId="77777777" w:rsidTr="0005241D">
        <w:tc>
          <w:tcPr>
            <w:tcW w:w="1805" w:type="dxa"/>
          </w:tcPr>
          <w:p w14:paraId="4FBA3061" w14:textId="5D555929" w:rsidR="00F46217" w:rsidRDefault="00F46217" w:rsidP="00F46217">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E4A6D83" w14:textId="77777777" w:rsidR="00F46217" w:rsidRDefault="00F46217" w:rsidP="00F4621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7857F87A" w14:textId="77777777" w:rsidR="00F46217" w:rsidRDefault="00F46217" w:rsidP="00F46217">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61E461DF" w14:textId="77777777" w:rsidR="00F46217" w:rsidRDefault="00F46217" w:rsidP="00F46217">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118B841A" w14:textId="77777777" w:rsidR="00F46217" w:rsidRDefault="00F46217" w:rsidP="00F46217">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305795FD" w14:textId="77777777" w:rsidR="00F46217" w:rsidRDefault="00F46217" w:rsidP="00F46217">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34DED9E6" w14:textId="2B21DBC2" w:rsidR="00F46217" w:rsidRDefault="00F46217" w:rsidP="00F4621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first bullet seems to have some issues with applicability of short signal exemption to SS burst if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is reduced to smaller value. Because of the implications, further study would be needed.</w:t>
            </w:r>
          </w:p>
        </w:tc>
      </w:tr>
    </w:tbl>
    <w:p w14:paraId="6D91AFA0" w14:textId="77777777" w:rsidR="006817CB" w:rsidRDefault="006817CB" w:rsidP="006817CB">
      <w:pPr>
        <w:pStyle w:val="BodyText"/>
        <w:spacing w:after="0"/>
        <w:rPr>
          <w:rFonts w:ascii="Times New Roman" w:hAnsi="Times New Roman"/>
          <w:sz w:val="22"/>
          <w:szCs w:val="22"/>
          <w:lang w:eastAsia="zh-CN"/>
        </w:rPr>
      </w:pPr>
    </w:p>
    <w:p w14:paraId="090B7D72" w14:textId="77777777" w:rsidR="006817CB" w:rsidRDefault="006817CB" w:rsidP="006817CB">
      <w:pPr>
        <w:pStyle w:val="BodyText"/>
        <w:spacing w:after="0"/>
        <w:rPr>
          <w:rFonts w:ascii="Times New Roman" w:hAnsi="Times New Roman"/>
          <w:sz w:val="22"/>
          <w:szCs w:val="22"/>
          <w:lang w:eastAsia="zh-CN"/>
        </w:rPr>
      </w:pPr>
    </w:p>
    <w:p w14:paraId="21A27F72" w14:textId="7200036A" w:rsidR="006817CB" w:rsidRDefault="006817CB">
      <w:pPr>
        <w:pStyle w:val="BodyText"/>
        <w:spacing w:after="0"/>
        <w:rPr>
          <w:rFonts w:ascii="Times New Roman" w:hAnsi="Times New Roman"/>
          <w:sz w:val="22"/>
          <w:szCs w:val="22"/>
          <w:lang w:eastAsia="zh-CN"/>
        </w:rPr>
      </w:pPr>
    </w:p>
    <w:p w14:paraId="058FF2E5" w14:textId="77777777" w:rsidR="006817CB" w:rsidRDefault="006817CB">
      <w:pPr>
        <w:pStyle w:val="BodyText"/>
        <w:spacing w:after="0"/>
        <w:rPr>
          <w:rFonts w:ascii="Times New Roman" w:hAnsi="Times New Roman"/>
          <w:sz w:val="22"/>
          <w:szCs w:val="22"/>
          <w:lang w:eastAsia="zh-CN"/>
        </w:rPr>
      </w:pPr>
    </w:p>
    <w:p w14:paraId="37429CE6" w14:textId="77777777" w:rsidR="00985DAF" w:rsidRDefault="00AD7B18">
      <w:pPr>
        <w:pStyle w:val="Heading2"/>
        <w:rPr>
          <w:lang w:eastAsia="zh-CN"/>
        </w:rPr>
      </w:pPr>
      <w:r>
        <w:rPr>
          <w:lang w:eastAsia="zh-CN"/>
        </w:rPr>
        <w:t xml:space="preserve">2.2 PRACH Aspects </w:t>
      </w:r>
    </w:p>
    <w:p w14:paraId="1189EFFC" w14:textId="77777777" w:rsidR="00985DAF" w:rsidRDefault="00AD7B18">
      <w:pPr>
        <w:pStyle w:val="Heading3"/>
        <w:rPr>
          <w:lang w:eastAsia="zh-CN"/>
        </w:rPr>
      </w:pPr>
      <w:r>
        <w:rPr>
          <w:lang w:eastAsia="zh-CN"/>
        </w:rPr>
        <w:t>2.2.1 PRACH BW and Sequence Length</w:t>
      </w:r>
    </w:p>
    <w:p w14:paraId="73C8548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75F07B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43B9026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2B9EF9D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0CE3C30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8BE1BD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503FE73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E9530F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7C838E3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5DF3360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sequency length of 1151 would not fit into initial BWP defined by 120 kHz SCS CORESET#0 in FR2.</w:t>
      </w:r>
    </w:p>
    <w:p w14:paraId="566BD1C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015AA99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0E28BC7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BD37E1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0B9A3C8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3710A6F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[11] MediaTek:</w:t>
      </w:r>
    </w:p>
    <w:p w14:paraId="14E213B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401C3AD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60A034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192C84F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5BF6178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AF266E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1063386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97700D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567E78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E2A4BC9" w14:textId="77777777" w:rsidR="00985DAF" w:rsidRDefault="00AD7B18">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27AA2FC5" w14:textId="77777777" w:rsidR="00985DAF" w:rsidRDefault="00AD7B18">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46F7529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927286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0E465D00"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3C6A9175"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5F5B01C8" w14:textId="77777777" w:rsidR="00985DAF" w:rsidRDefault="00985DAF">
      <w:pPr>
        <w:pStyle w:val="BodyText"/>
        <w:spacing w:after="0"/>
        <w:rPr>
          <w:rFonts w:ascii="Times New Roman" w:hAnsi="Times New Roman"/>
          <w:sz w:val="22"/>
          <w:szCs w:val="22"/>
          <w:lang w:eastAsia="zh-CN"/>
        </w:rPr>
      </w:pPr>
    </w:p>
    <w:p w14:paraId="41602C0C"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186B2C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4784939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41FF7C1"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MediaTek, Intel, Interdigital, LGE, Ericsson, Qualcomm (for 120,480,960kHz)</w:t>
      </w:r>
    </w:p>
    <w:p w14:paraId="19707B6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0B3B2BE3"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gramStart"/>
      <w:r>
        <w:rPr>
          <w:rFonts w:ascii="Times New Roman" w:hAnsi="Times New Roman"/>
          <w:sz w:val="22"/>
          <w:szCs w:val="22"/>
          <w:lang w:eastAsia="zh-CN"/>
        </w:rPr>
        <w:t>HiSilicon ,</w:t>
      </w:r>
      <w:proofErr w:type="gramEnd"/>
      <w:r>
        <w:rPr>
          <w:rFonts w:ascii="Times New Roman" w:hAnsi="Times New Roman"/>
          <w:sz w:val="22"/>
          <w:szCs w:val="22"/>
          <w:lang w:eastAsia="zh-CN"/>
        </w:rPr>
        <w:t xml:space="preserve"> Nokia, NSB (at least for 120kHz), MediaTek, Intel, LGE, Interdigital, Ericsson, Qualcomm (for 120kHz only)</w:t>
      </w:r>
    </w:p>
    <w:p w14:paraId="780F548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7F2B315C" w14:textId="77777777" w:rsidR="00985DAF" w:rsidRDefault="00985DAF">
      <w:pPr>
        <w:pStyle w:val="BodyText"/>
        <w:spacing w:after="0"/>
        <w:rPr>
          <w:rFonts w:ascii="Times New Roman" w:hAnsi="Times New Roman"/>
          <w:sz w:val="22"/>
          <w:szCs w:val="22"/>
          <w:lang w:eastAsia="zh-CN"/>
        </w:rPr>
      </w:pPr>
    </w:p>
    <w:p w14:paraId="371180BF" w14:textId="77777777" w:rsidR="00985DAF" w:rsidRDefault="00985DAF">
      <w:pPr>
        <w:pStyle w:val="BodyText"/>
        <w:spacing w:after="0"/>
        <w:rPr>
          <w:rFonts w:ascii="Times New Roman" w:hAnsi="Times New Roman"/>
          <w:sz w:val="22"/>
          <w:szCs w:val="22"/>
          <w:lang w:eastAsia="zh-CN"/>
        </w:rPr>
      </w:pPr>
    </w:p>
    <w:p w14:paraId="3584EFA3"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7EA084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784D1B68"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985DAF" w14:paraId="7CC7D3AC" w14:textId="77777777" w:rsidTr="00A17792">
        <w:tc>
          <w:tcPr>
            <w:tcW w:w="1345" w:type="dxa"/>
            <w:shd w:val="clear" w:color="auto" w:fill="F2F2F2" w:themeFill="background1" w:themeFillShade="F2"/>
          </w:tcPr>
          <w:p w14:paraId="41214FC7"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5FE6DD2"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62CF610A" w14:textId="77777777">
        <w:tc>
          <w:tcPr>
            <w:tcW w:w="1345" w:type="dxa"/>
          </w:tcPr>
          <w:p w14:paraId="19106B2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80" w:type="dxa"/>
          </w:tcPr>
          <w:p w14:paraId="25EB0F1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45AE6BA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4F64A30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985DAF" w14:paraId="0ED567E9" w14:textId="77777777">
        <w:tc>
          <w:tcPr>
            <w:tcW w:w="1345" w:type="dxa"/>
          </w:tcPr>
          <w:p w14:paraId="48CAB57E"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23A17C17" w14:textId="77777777" w:rsidR="00985DAF" w:rsidRDefault="00AD7B18">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0522459E" w14:textId="77777777" w:rsidR="00985DAF" w:rsidRDefault="00AD7B18">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985DAF" w14:paraId="57D7827F" w14:textId="77777777">
        <w:tc>
          <w:tcPr>
            <w:tcW w:w="1345" w:type="dxa"/>
          </w:tcPr>
          <w:p w14:paraId="2C002140"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1C08524B"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0649CA03"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985DAF" w14:paraId="68F91630" w14:textId="77777777">
        <w:tc>
          <w:tcPr>
            <w:tcW w:w="1345" w:type="dxa"/>
          </w:tcPr>
          <w:p w14:paraId="01B61ED4"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42C9529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 xml:space="preserve">it is necessary to clarify whether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these lengths of PRACH sequence are required in the licensed band where regulatory requirements are not defined on PSD limit.</w:t>
            </w:r>
          </w:p>
          <w:p w14:paraId="4071CE03"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985DAF" w14:paraId="47D197C7" w14:textId="77777777">
        <w:tc>
          <w:tcPr>
            <w:tcW w:w="1345" w:type="dxa"/>
          </w:tcPr>
          <w:p w14:paraId="36D52C1E" w14:textId="77777777" w:rsidR="00985DAF" w:rsidRDefault="00AD7B18">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80" w:type="dxa"/>
          </w:tcPr>
          <w:p w14:paraId="2B0A5E54"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985DAF" w14:paraId="713FF278" w14:textId="77777777">
        <w:tc>
          <w:tcPr>
            <w:tcW w:w="1345" w:type="dxa"/>
          </w:tcPr>
          <w:p w14:paraId="4EB89046"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1983A54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6A67373A"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14BEA801" w14:textId="77777777" w:rsidR="00985DAF" w:rsidRDefault="00985DAF">
            <w:pPr>
              <w:pStyle w:val="BodyText"/>
              <w:spacing w:after="0"/>
              <w:rPr>
                <w:rFonts w:ascii="Times New Roman" w:hAnsi="Times New Roman"/>
                <w:sz w:val="22"/>
                <w:szCs w:val="22"/>
                <w:lang w:eastAsia="zh-CN"/>
              </w:rPr>
            </w:pPr>
          </w:p>
        </w:tc>
      </w:tr>
      <w:tr w:rsidR="00985DAF" w14:paraId="093F29D1" w14:textId="77777777">
        <w:tc>
          <w:tcPr>
            <w:tcW w:w="1345" w:type="dxa"/>
          </w:tcPr>
          <w:p w14:paraId="3D45EA1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3E316D6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 xml:space="preserve">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r w:rsidR="00985DAF" w14:paraId="07406889" w14:textId="77777777">
        <w:tc>
          <w:tcPr>
            <w:tcW w:w="1345" w:type="dxa"/>
          </w:tcPr>
          <w:p w14:paraId="5733F424"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7F29F24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985DAF" w14:paraId="150486EE" w14:textId="77777777">
        <w:tc>
          <w:tcPr>
            <w:tcW w:w="1345" w:type="dxa"/>
          </w:tcPr>
          <w:p w14:paraId="4CF7020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3B165BA1" w14:textId="77777777" w:rsidR="00985DAF" w:rsidRDefault="00AD7B18">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63C5FE16" w14:textId="77777777" w:rsidR="00985DAF" w:rsidRDefault="00AD7B18">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Support L = 139, 571, 1151 for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w:t>
            </w:r>
          </w:p>
          <w:p w14:paraId="3DB18096" w14:textId="77777777" w:rsidR="00985DAF" w:rsidRDefault="00AD7B18">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5D9ED83A" w14:textId="77777777" w:rsidR="00985DAF" w:rsidRDefault="00AD7B18">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Support for non-initial access case only, e.g., </w:t>
            </w:r>
            <w:proofErr w:type="spellStart"/>
            <w:r>
              <w:rPr>
                <w:rFonts w:ascii="Times New Roman" w:hAnsi="Times New Roman"/>
                <w:sz w:val="22"/>
                <w:szCs w:val="22"/>
                <w:lang w:eastAsia="zh-CN"/>
              </w:rPr>
              <w:t>SCell</w:t>
            </w:r>
            <w:proofErr w:type="spellEnd"/>
          </w:p>
          <w:p w14:paraId="31DA0BD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 = 139 for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w:t>
            </w:r>
          </w:p>
        </w:tc>
      </w:tr>
      <w:tr w:rsidR="00985DAF" w14:paraId="4E63A34E" w14:textId="77777777">
        <w:tc>
          <w:tcPr>
            <w:tcW w:w="1345" w:type="dxa"/>
          </w:tcPr>
          <w:p w14:paraId="69B913C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7C399A4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48E08AD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693ADCB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1232B32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3E0E872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985DAF" w14:paraId="3F300717" w14:textId="77777777">
        <w:tc>
          <w:tcPr>
            <w:tcW w:w="1345" w:type="dxa"/>
          </w:tcPr>
          <w:p w14:paraId="5F7CD3C1"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52D48CF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985DAF" w14:paraId="3E5EA876" w14:textId="77777777">
        <w:tc>
          <w:tcPr>
            <w:tcW w:w="1345" w:type="dxa"/>
          </w:tcPr>
          <w:p w14:paraId="308CDBC4"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26D7C2F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985DAF" w14:paraId="49A276F7" w14:textId="77777777">
        <w:tc>
          <w:tcPr>
            <w:tcW w:w="1345" w:type="dxa"/>
          </w:tcPr>
          <w:p w14:paraId="50719BF2"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31786E07"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7421D79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5158758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985DAF" w14:paraId="5830DA33" w14:textId="77777777">
        <w:tc>
          <w:tcPr>
            <w:tcW w:w="1345" w:type="dxa"/>
          </w:tcPr>
          <w:p w14:paraId="78BACC4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13BA4D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sequence lengths 139, 571 and 1151 for </w:t>
            </w:r>
            <w:proofErr w:type="gramStart"/>
            <w:r>
              <w:rPr>
                <w:rFonts w:ascii="Times New Roman" w:hAnsi="Times New Roman"/>
                <w:sz w:val="22"/>
                <w:szCs w:val="22"/>
                <w:lang w:eastAsia="zh-CN"/>
              </w:rPr>
              <w:t>all  PRACH</w:t>
            </w:r>
            <w:proofErr w:type="gramEnd"/>
            <w:r>
              <w:rPr>
                <w:rFonts w:ascii="Times New Roman" w:hAnsi="Times New Roman"/>
                <w:sz w:val="22"/>
                <w:szCs w:val="22"/>
                <w:lang w:eastAsia="zh-CN"/>
              </w:rPr>
              <w:t xml:space="preserve"> format A, B, C.</w:t>
            </w:r>
          </w:p>
        </w:tc>
      </w:tr>
      <w:tr w:rsidR="00985DAF" w14:paraId="37043378" w14:textId="77777777">
        <w:tc>
          <w:tcPr>
            <w:tcW w:w="1345" w:type="dxa"/>
          </w:tcPr>
          <w:p w14:paraId="652FB28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71E1341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67976B8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985DAF" w14:paraId="53D88D7E" w14:textId="77777777">
        <w:tc>
          <w:tcPr>
            <w:tcW w:w="1345" w:type="dxa"/>
          </w:tcPr>
          <w:p w14:paraId="373742E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5E0DAC1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D90064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294EECA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985DAF" w14:paraId="424600E9" w14:textId="77777777">
        <w:tc>
          <w:tcPr>
            <w:tcW w:w="1345" w:type="dxa"/>
          </w:tcPr>
          <w:p w14:paraId="35B8ECA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25C4A6B" w14:textId="77777777" w:rsidR="00985DAF" w:rsidRDefault="00AD7B18">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799FACBB" w14:textId="77777777" w:rsidR="00985DAF" w:rsidRDefault="00AD7B18">
            <w:pPr>
              <w:pStyle w:val="BodyText"/>
              <w:spacing w:after="0"/>
              <w:rPr>
                <w:rFonts w:ascii="Times New Roman" w:hAnsi="Times New Roman"/>
                <w:sz w:val="22"/>
                <w:szCs w:val="22"/>
                <w:lang w:eastAsia="zh-CN"/>
              </w:rPr>
            </w:pPr>
            <w:r>
              <w:rPr>
                <w:rFonts w:ascii="Times New Roman" w:hAnsi="Times New Roman"/>
                <w:b/>
                <w:sz w:val="22"/>
                <w:szCs w:val="22"/>
                <w:lang w:eastAsia="zh-CN"/>
              </w:rPr>
              <w:lastRenderedPageBreak/>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7DB2752B" w14:textId="77777777" w:rsidR="00985DAF" w:rsidRDefault="00AD7B18">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 in Rel-15/16 in principle at least as a baseline. Reducing guard time or PRACH duration may be further considered.</w:t>
            </w:r>
          </w:p>
        </w:tc>
      </w:tr>
      <w:tr w:rsidR="00985DAF" w14:paraId="297A21BC" w14:textId="77777777">
        <w:tc>
          <w:tcPr>
            <w:tcW w:w="1345" w:type="dxa"/>
          </w:tcPr>
          <w:p w14:paraId="129DC217"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80" w:type="dxa"/>
          </w:tcPr>
          <w:p w14:paraId="492B9ED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985DAF" w14:paraId="2EB3F36A" w14:textId="77777777">
        <w:tc>
          <w:tcPr>
            <w:tcW w:w="1345" w:type="dxa"/>
          </w:tcPr>
          <w:p w14:paraId="4D6CEB88"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6694B01F" w14:textId="77777777" w:rsidR="00985DAF" w:rsidRDefault="00AD7B18">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71358EC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488DF21D" w14:textId="77777777" w:rsidR="00985DAF" w:rsidRDefault="00985DAF">
      <w:pPr>
        <w:pStyle w:val="BodyText"/>
        <w:spacing w:after="0"/>
        <w:rPr>
          <w:rFonts w:ascii="Times New Roman" w:hAnsi="Times New Roman"/>
          <w:sz w:val="22"/>
          <w:szCs w:val="22"/>
          <w:lang w:eastAsia="zh-CN"/>
        </w:rPr>
      </w:pPr>
    </w:p>
    <w:p w14:paraId="088E1CC1" w14:textId="77777777" w:rsidR="00985DAF" w:rsidRDefault="00985DAF">
      <w:pPr>
        <w:pStyle w:val="BodyText"/>
        <w:spacing w:after="0"/>
        <w:rPr>
          <w:rFonts w:ascii="Times New Roman" w:hAnsi="Times New Roman"/>
          <w:sz w:val="22"/>
          <w:szCs w:val="22"/>
          <w:lang w:eastAsia="zh-CN"/>
        </w:rPr>
      </w:pPr>
    </w:p>
    <w:p w14:paraId="4EF1BFE6"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B5BC5B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7ABC5A7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26E84DE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3902086A" w14:textId="77777777" w:rsidR="00985DAF" w:rsidRDefault="00985DAF">
      <w:pPr>
        <w:pStyle w:val="BodyText"/>
        <w:spacing w:after="0"/>
        <w:rPr>
          <w:rFonts w:ascii="Times New Roman" w:hAnsi="Times New Roman"/>
          <w:sz w:val="22"/>
          <w:szCs w:val="22"/>
          <w:lang w:eastAsia="zh-CN"/>
        </w:rPr>
      </w:pPr>
    </w:p>
    <w:p w14:paraId="1E098E6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6FA881E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2E8C19C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4FC62DED"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DCCB3F" w14:textId="77777777" w:rsidR="00985DAF" w:rsidRDefault="00985DAF">
      <w:pPr>
        <w:pStyle w:val="BodyText"/>
        <w:spacing w:after="0"/>
        <w:rPr>
          <w:rFonts w:ascii="Times New Roman" w:hAnsi="Times New Roman"/>
          <w:sz w:val="22"/>
          <w:szCs w:val="22"/>
          <w:lang w:eastAsia="zh-CN"/>
        </w:rPr>
      </w:pPr>
    </w:p>
    <w:p w14:paraId="316DE3D0"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FC977A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F0140BD" w14:textId="77777777" w:rsidR="00985DAF" w:rsidRDefault="00985DAF">
      <w:pPr>
        <w:pStyle w:val="BodyText"/>
        <w:spacing w:after="0"/>
        <w:rPr>
          <w:rFonts w:ascii="Times New Roman" w:hAnsi="Times New Roman"/>
          <w:sz w:val="22"/>
          <w:szCs w:val="22"/>
          <w:lang w:eastAsia="zh-CN"/>
        </w:rPr>
      </w:pPr>
    </w:p>
    <w:p w14:paraId="7E1D71D1" w14:textId="689C3DCD" w:rsidR="00985DAF" w:rsidRDefault="00AD7B18">
      <w:pPr>
        <w:pStyle w:val="Heading5"/>
        <w:rPr>
          <w:lang w:eastAsia="zh-CN"/>
        </w:rPr>
      </w:pPr>
      <w:r>
        <w:rPr>
          <w:lang w:eastAsia="zh-CN"/>
        </w:rPr>
        <w:t xml:space="preserve">Proposal </w:t>
      </w:r>
      <w:r w:rsidR="00816B79">
        <w:rPr>
          <w:lang w:eastAsia="zh-CN"/>
        </w:rPr>
        <w:t>#2.1</w:t>
      </w:r>
      <w:r>
        <w:rPr>
          <w:lang w:eastAsia="zh-CN"/>
        </w:rPr>
        <w:t>-1 (original)</w:t>
      </w:r>
    </w:p>
    <w:p w14:paraId="4AA452F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D109BB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2131785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1E3884B" w14:textId="77777777" w:rsidR="00985DAF" w:rsidRDefault="00985DAF">
      <w:pPr>
        <w:pStyle w:val="BodyText"/>
        <w:spacing w:after="0"/>
        <w:rPr>
          <w:rFonts w:ascii="Times New Roman" w:hAnsi="Times New Roman"/>
          <w:sz w:val="22"/>
          <w:szCs w:val="22"/>
          <w:lang w:eastAsia="zh-CN"/>
        </w:rPr>
      </w:pPr>
    </w:p>
    <w:p w14:paraId="10F04611" w14:textId="7578023E" w:rsidR="00985DAF" w:rsidRDefault="00AD7B18">
      <w:pPr>
        <w:pStyle w:val="Heading5"/>
        <w:rPr>
          <w:lang w:eastAsia="zh-CN"/>
        </w:rPr>
      </w:pPr>
      <w:r>
        <w:rPr>
          <w:lang w:eastAsia="zh-CN"/>
        </w:rPr>
        <w:t xml:space="preserve">Proposal </w:t>
      </w:r>
      <w:r w:rsidR="00816B79">
        <w:rPr>
          <w:lang w:eastAsia="zh-CN"/>
        </w:rPr>
        <w:t>#2.1</w:t>
      </w:r>
      <w:r>
        <w:rPr>
          <w:lang w:eastAsia="zh-CN"/>
        </w:rPr>
        <w:t>-2 (updated)</w:t>
      </w:r>
    </w:p>
    <w:p w14:paraId="6CBCC315" w14:textId="77777777" w:rsidR="00985DAF" w:rsidRDefault="00AD7B1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2094E35C" w14:textId="77777777" w:rsidR="00985DAF" w:rsidRDefault="00AD7B18">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0AE2F51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lastRenderedPageBreak/>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3FE18E2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B1778B6" w14:textId="77777777" w:rsidR="00985DAF" w:rsidRDefault="00AD7B18">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5E7EB256" w14:textId="77777777" w:rsidR="00985DAF" w:rsidRDefault="00985DAF">
      <w:pPr>
        <w:pStyle w:val="BodyText"/>
        <w:spacing w:after="0"/>
        <w:rPr>
          <w:rFonts w:ascii="Times New Roman" w:hAnsi="Times New Roman"/>
          <w:sz w:val="22"/>
          <w:szCs w:val="22"/>
          <w:lang w:eastAsia="zh-CN"/>
        </w:rPr>
      </w:pPr>
    </w:p>
    <w:p w14:paraId="3D8C6D60" w14:textId="1373FBCF" w:rsidR="00985DAF" w:rsidRDefault="00AD7B18">
      <w:pPr>
        <w:pStyle w:val="Heading5"/>
        <w:rPr>
          <w:lang w:eastAsia="zh-CN"/>
        </w:rPr>
      </w:pPr>
      <w:r>
        <w:rPr>
          <w:lang w:eastAsia="zh-CN"/>
        </w:rPr>
        <w:t xml:space="preserve">Proposal </w:t>
      </w:r>
      <w:r w:rsidR="00816B79">
        <w:rPr>
          <w:lang w:eastAsia="zh-CN"/>
        </w:rPr>
        <w:t>#2.1</w:t>
      </w:r>
      <w:r>
        <w:rPr>
          <w:lang w:eastAsia="zh-CN"/>
        </w:rPr>
        <w:t>-3 (alternative update of 2</w:t>
      </w:r>
      <w:r w:rsidR="002A5C3B">
        <w:rPr>
          <w:lang w:eastAsia="zh-CN"/>
        </w:rPr>
        <w:t>.</w:t>
      </w:r>
      <w:r>
        <w:rPr>
          <w:lang w:eastAsia="zh-CN"/>
        </w:rPr>
        <w:t>1-1)</w:t>
      </w:r>
    </w:p>
    <w:p w14:paraId="4F4CD770" w14:textId="77777777" w:rsidR="00985DAF" w:rsidRDefault="00AD7B1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51F1BC2D" w14:textId="77777777" w:rsidR="00985DAF" w:rsidRDefault="00AD7B18">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41CCF80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6F5494D6" w14:textId="77777777" w:rsidR="00985DAF" w:rsidRDefault="00AD7B18">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1ADEC397" w14:textId="77777777" w:rsidR="00985DAF" w:rsidRDefault="00AD7B18">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F02366B" w14:textId="77777777" w:rsidR="00985DAF" w:rsidRDefault="00985DAF">
      <w:pPr>
        <w:pStyle w:val="BodyText"/>
        <w:spacing w:after="0"/>
        <w:rPr>
          <w:rFonts w:ascii="Times New Roman" w:hAnsi="Times New Roman"/>
          <w:sz w:val="22"/>
          <w:szCs w:val="22"/>
          <w:lang w:eastAsia="zh-CN"/>
        </w:rPr>
      </w:pPr>
    </w:p>
    <w:p w14:paraId="42EE9A69" w14:textId="77777777" w:rsidR="00985DAF" w:rsidRDefault="00985DAF">
      <w:pPr>
        <w:pStyle w:val="BodyText"/>
        <w:spacing w:after="0"/>
        <w:rPr>
          <w:rFonts w:ascii="Times New Roman" w:hAnsi="Times New Roman"/>
          <w:sz w:val="22"/>
          <w:szCs w:val="22"/>
          <w:lang w:eastAsia="zh-CN"/>
        </w:rPr>
      </w:pPr>
    </w:p>
    <w:p w14:paraId="56A68B94" w14:textId="265DC0EC" w:rsidR="00985DAF" w:rsidRDefault="00AD7B18">
      <w:pPr>
        <w:pStyle w:val="Heading5"/>
        <w:rPr>
          <w:lang w:eastAsia="zh-CN"/>
        </w:rPr>
      </w:pPr>
      <w:r>
        <w:rPr>
          <w:lang w:eastAsia="zh-CN"/>
        </w:rPr>
        <w:t xml:space="preserve">Proposal </w:t>
      </w:r>
      <w:r w:rsidR="00816B79">
        <w:rPr>
          <w:lang w:eastAsia="zh-CN"/>
        </w:rPr>
        <w:t>#2.1</w:t>
      </w:r>
      <w:r>
        <w:rPr>
          <w:lang w:eastAsia="zh-CN"/>
        </w:rPr>
        <w:t>-4 (separate proposal, addition of condition to 2-1-2)</w:t>
      </w:r>
    </w:p>
    <w:p w14:paraId="4E459A03" w14:textId="77777777" w:rsidR="00985DAF" w:rsidRDefault="00AD7B18">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5F32387C" w14:textId="77777777" w:rsidR="00985DAF" w:rsidRDefault="00985DAF">
      <w:pPr>
        <w:pStyle w:val="BodyText"/>
        <w:spacing w:after="0"/>
        <w:rPr>
          <w:rFonts w:ascii="Times New Roman" w:hAnsi="Times New Roman"/>
          <w:sz w:val="22"/>
          <w:szCs w:val="22"/>
          <w:lang w:eastAsia="zh-CN"/>
        </w:rPr>
      </w:pPr>
    </w:p>
    <w:p w14:paraId="24ADCD42" w14:textId="77777777" w:rsidR="00985DAF" w:rsidRDefault="00985DAF">
      <w:pPr>
        <w:pStyle w:val="BodyText"/>
        <w:spacing w:after="0"/>
        <w:rPr>
          <w:rFonts w:ascii="Times New Roman" w:hAnsi="Times New Roman"/>
          <w:sz w:val="22"/>
          <w:szCs w:val="22"/>
          <w:lang w:eastAsia="zh-CN"/>
        </w:rPr>
      </w:pPr>
    </w:p>
    <w:p w14:paraId="3AA81925"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985DAF" w14:paraId="46808563" w14:textId="77777777" w:rsidTr="00A17792">
        <w:tc>
          <w:tcPr>
            <w:tcW w:w="1720" w:type="dxa"/>
            <w:shd w:val="clear" w:color="auto" w:fill="F2F2F2" w:themeFill="background1" w:themeFillShade="F2"/>
          </w:tcPr>
          <w:p w14:paraId="5DD974CF"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A631744"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57E7AE00" w14:textId="77777777">
        <w:tc>
          <w:tcPr>
            <w:tcW w:w="1720" w:type="dxa"/>
          </w:tcPr>
          <w:p w14:paraId="4B8A003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836B18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3545F57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985DAF" w14:paraId="66F81004" w14:textId="77777777">
        <w:tc>
          <w:tcPr>
            <w:tcW w:w="1720" w:type="dxa"/>
          </w:tcPr>
          <w:p w14:paraId="6E0B1DE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B87E47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67547B4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2F0A28AA" w14:textId="77777777" w:rsidR="00985DAF" w:rsidRDefault="00AD7B18">
            <w:pPr>
              <w:pStyle w:val="BodyText"/>
              <w:numPr>
                <w:ilvl w:val="0"/>
                <w:numId w:val="24"/>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For </w:t>
            </w:r>
            <w:proofErr w:type="spellStart"/>
            <w:r>
              <w:rPr>
                <w:rFonts w:ascii="Times New Roman" w:hAnsi="Times New Roman"/>
                <w:color w:val="FF0000"/>
                <w:sz w:val="22"/>
                <w:szCs w:val="22"/>
                <w:lang w:eastAsia="zh-CN"/>
              </w:rPr>
              <w:t>non initial</w:t>
            </w:r>
            <w:proofErr w:type="spellEnd"/>
            <w:r>
              <w:rPr>
                <w:rFonts w:ascii="Times New Roman" w:hAnsi="Times New Roman"/>
                <w:color w:val="FF0000"/>
                <w:sz w:val="22"/>
                <w:szCs w:val="22"/>
                <w:lang w:eastAsia="zh-CN"/>
              </w:rPr>
              <w:t xml:space="preserve"> access use cases, s</w:t>
            </w:r>
            <w:r>
              <w:rPr>
                <w:rFonts w:ascii="Times New Roman" w:hAnsi="Times New Roman"/>
                <w:sz w:val="22"/>
                <w:szCs w:val="22"/>
                <w:lang w:eastAsia="zh-CN"/>
              </w:rPr>
              <w:t>upport at least 480 and 960 kHz PRACH SCS with sequence length L=139 for PRACH Formats A1~A3, B1~B4, C0, and C2.</w:t>
            </w:r>
          </w:p>
          <w:p w14:paraId="33C6BB61" w14:textId="77777777" w:rsidR="00985DAF" w:rsidRDefault="00AD7B18">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A0F45DD" w14:textId="77777777" w:rsidR="00985DAF" w:rsidRDefault="00AD7B18">
            <w:pPr>
              <w:pStyle w:val="BodyText"/>
              <w:numPr>
                <w:ilvl w:val="1"/>
                <w:numId w:val="2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985DAF" w14:paraId="124D07C6" w14:textId="77777777">
        <w:tc>
          <w:tcPr>
            <w:tcW w:w="1720" w:type="dxa"/>
          </w:tcPr>
          <w:p w14:paraId="558B5666"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5D7E64F0"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54F33BE1" w14:textId="77777777" w:rsidR="00985DAF" w:rsidRDefault="00AD7B18">
            <w:pPr>
              <w:pStyle w:val="BodyText"/>
              <w:numPr>
                <w:ilvl w:val="0"/>
                <w:numId w:val="24"/>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lastRenderedPageBreak/>
              <w:t>FFS for the support of 480 and 960 kHz PRACH SCS, if supported, at least sequence length L=139 for PRACH Formats A1~A3, B1~B4, C0, and C2 can be considered</w:t>
            </w:r>
          </w:p>
        </w:tc>
      </w:tr>
      <w:tr w:rsidR="00985DAF" w14:paraId="00BBF1F6" w14:textId="77777777">
        <w:tc>
          <w:tcPr>
            <w:tcW w:w="1720" w:type="dxa"/>
          </w:tcPr>
          <w:p w14:paraId="302FF306"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3A8AFA95"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985DAF" w14:paraId="6A7C70FD" w14:textId="77777777">
        <w:tc>
          <w:tcPr>
            <w:tcW w:w="1720" w:type="dxa"/>
          </w:tcPr>
          <w:p w14:paraId="453E16F3"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7A034509"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985DAF" w14:paraId="499FBBFE" w14:textId="77777777">
        <w:tc>
          <w:tcPr>
            <w:tcW w:w="1720" w:type="dxa"/>
            <w:shd w:val="clear" w:color="auto" w:fill="E2EFD9" w:themeFill="accent6" w:themeFillTint="33"/>
          </w:tcPr>
          <w:p w14:paraId="43078A8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135A371C" w14:textId="382FCAF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#2.1</w:t>
            </w:r>
            <w:r>
              <w:rPr>
                <w:rFonts w:ascii="Times New Roman" w:hAnsi="Times New Roman"/>
                <w:sz w:val="22"/>
                <w:szCs w:val="22"/>
                <w:lang w:eastAsia="zh-CN"/>
              </w:rPr>
              <w:t>-2 based on Samsung, Ericsson, and vivo comments.</w:t>
            </w:r>
          </w:p>
          <w:p w14:paraId="0700ED64" w14:textId="7EBB5573"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#2.1</w:t>
            </w:r>
            <w:r>
              <w:rPr>
                <w:rFonts w:ascii="Times New Roman" w:hAnsi="Times New Roman"/>
                <w:sz w:val="22"/>
                <w:szCs w:val="22"/>
                <w:lang w:eastAsia="zh-CN"/>
              </w:rPr>
              <w:t>-3 based on LG Electronics comments.</w:t>
            </w:r>
          </w:p>
        </w:tc>
      </w:tr>
      <w:tr w:rsidR="00985DAF" w14:paraId="10FD84F4" w14:textId="77777777">
        <w:tc>
          <w:tcPr>
            <w:tcW w:w="1720" w:type="dxa"/>
          </w:tcPr>
          <w:p w14:paraId="0FFBCEA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A329150" w14:textId="2A7929EF"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share the view with Ericsson et al on supporting 480kHz and 960kHz for non-initial access cases. Other than </w:t>
            </w:r>
            <w:proofErr w:type="gramStart"/>
            <w:r>
              <w:rPr>
                <w:rFonts w:ascii="Times New Roman" w:hAnsi="Times New Roman"/>
                <w:sz w:val="22"/>
                <w:szCs w:val="22"/>
                <w:lang w:eastAsia="zh-CN"/>
              </w:rPr>
              <w:t>that</w:t>
            </w:r>
            <w:proofErr w:type="gramEnd"/>
            <w:r>
              <w:rPr>
                <w:rFonts w:ascii="Times New Roman" w:hAnsi="Times New Roman"/>
                <w:sz w:val="22"/>
                <w:szCs w:val="22"/>
                <w:lang w:eastAsia="zh-CN"/>
              </w:rPr>
              <w:t xml:space="preserve"> we are OK with FL proposal </w:t>
            </w:r>
            <w:r w:rsidR="00816B79">
              <w:rPr>
                <w:rFonts w:ascii="Times New Roman" w:hAnsi="Times New Roman"/>
                <w:sz w:val="22"/>
                <w:szCs w:val="22"/>
                <w:lang w:eastAsia="zh-CN"/>
              </w:rPr>
              <w:t>#2.1</w:t>
            </w:r>
            <w:r>
              <w:rPr>
                <w:rFonts w:ascii="Times New Roman" w:hAnsi="Times New Roman"/>
                <w:sz w:val="22"/>
                <w:szCs w:val="22"/>
                <w:lang w:eastAsia="zh-CN"/>
              </w:rPr>
              <w:t>-3.</w:t>
            </w:r>
          </w:p>
        </w:tc>
      </w:tr>
      <w:tr w:rsidR="00985DAF" w14:paraId="748AB673" w14:textId="77777777">
        <w:tc>
          <w:tcPr>
            <w:tcW w:w="1720" w:type="dxa"/>
          </w:tcPr>
          <w:p w14:paraId="68E244C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B7572B7" w14:textId="1659D6BF"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w:t>
            </w:r>
            <w:r w:rsidR="00816B79">
              <w:rPr>
                <w:rFonts w:ascii="Times New Roman" w:hAnsi="Times New Roman"/>
                <w:sz w:val="22"/>
                <w:szCs w:val="22"/>
                <w:lang w:eastAsia="zh-CN"/>
              </w:rPr>
              <w:t>#2.1</w:t>
            </w:r>
            <w:r>
              <w:rPr>
                <w:rFonts w:ascii="Times New Roman" w:hAnsi="Times New Roman"/>
                <w:sz w:val="22"/>
                <w:szCs w:val="22"/>
                <w:lang w:eastAsia="zh-CN"/>
              </w:rPr>
              <w:t>-2 with some modifications. Moreover, we think that if SCS 480 kHz and 960 kHz are agreed for SSB for initial access then they should be supported for PRACH as well. Therefore, we suggest:</w:t>
            </w:r>
          </w:p>
          <w:p w14:paraId="73BEA9F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985DAF" w14:paraId="76150709" w14:textId="77777777">
        <w:tc>
          <w:tcPr>
            <w:tcW w:w="1720" w:type="dxa"/>
          </w:tcPr>
          <w:p w14:paraId="08865EA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5E8FBE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985DAF" w14:paraId="5ED381D0" w14:textId="77777777">
        <w:tc>
          <w:tcPr>
            <w:tcW w:w="1720" w:type="dxa"/>
            <w:shd w:val="clear" w:color="auto" w:fill="E2EFD9" w:themeFill="accent6" w:themeFillTint="33"/>
          </w:tcPr>
          <w:p w14:paraId="1FBBEBF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7583AC6" w14:textId="0923276E"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#2.2</w:t>
            </w:r>
            <w:r>
              <w:rPr>
                <w:rFonts w:ascii="Times New Roman" w:hAnsi="Times New Roman"/>
                <w:sz w:val="22"/>
                <w:szCs w:val="22"/>
                <w:lang w:eastAsia="zh-CN"/>
              </w:rPr>
              <w:t>-4 based on Intel’s comments.</w:t>
            </w:r>
          </w:p>
        </w:tc>
      </w:tr>
      <w:tr w:rsidR="00985DAF" w14:paraId="0BE84F0A" w14:textId="77777777">
        <w:tc>
          <w:tcPr>
            <w:tcW w:w="1720" w:type="dxa"/>
          </w:tcPr>
          <w:p w14:paraId="7327F821"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5F66F59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985DAF" w14:paraId="781832F6" w14:textId="77777777">
        <w:tc>
          <w:tcPr>
            <w:tcW w:w="1720" w:type="dxa"/>
          </w:tcPr>
          <w:p w14:paraId="6A2CFA6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5A8F8ECC" w14:textId="25F1F3CD"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w:t>
            </w:r>
            <w:r w:rsidR="00816B79">
              <w:rPr>
                <w:lang w:eastAsia="zh-CN"/>
              </w:rPr>
              <w:t>#2.1</w:t>
            </w:r>
            <w:r>
              <w:rPr>
                <w:lang w:eastAsia="zh-CN"/>
              </w:rPr>
              <w:t xml:space="preserve">-3,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5065FD3A" w14:textId="77777777" w:rsidR="00985DAF" w:rsidRDefault="00985DAF">
            <w:pPr>
              <w:pStyle w:val="BodyText"/>
              <w:spacing w:after="0"/>
              <w:rPr>
                <w:rFonts w:ascii="Times New Roman" w:hAnsi="Times New Roman"/>
                <w:sz w:val="22"/>
                <w:szCs w:val="22"/>
                <w:lang w:eastAsia="zh-CN"/>
              </w:rPr>
            </w:pPr>
          </w:p>
          <w:p w14:paraId="73B08118" w14:textId="77777777" w:rsidR="00985DAF" w:rsidRDefault="00AD7B1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55556C8E" w14:textId="77777777" w:rsidR="00985DAF" w:rsidRDefault="00AD7B18">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493260B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2CB56A95" w14:textId="77777777" w:rsidR="00985DAF" w:rsidRDefault="00AD7B18">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14:paraId="46C693A5" w14:textId="77777777" w:rsidR="00985DAF" w:rsidRDefault="00AD7B18">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4B1AFFA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lastRenderedPageBreak/>
              <w:t xml:space="preserve">FFS: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65CE73EC" w14:textId="77777777" w:rsidR="00985DAF" w:rsidRDefault="00AD7B1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3C41FECC" w14:textId="77777777" w:rsidR="00985DAF" w:rsidRDefault="00AD7B18">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4AD8BEB0" w14:textId="77777777" w:rsidR="00985DAF" w:rsidRDefault="00985DAF">
            <w:pPr>
              <w:pStyle w:val="BodyText"/>
              <w:spacing w:after="0"/>
              <w:rPr>
                <w:rFonts w:ascii="Times New Roman" w:hAnsi="Times New Roman"/>
                <w:sz w:val="22"/>
                <w:szCs w:val="22"/>
                <w:lang w:eastAsia="zh-CN"/>
              </w:rPr>
            </w:pPr>
          </w:p>
        </w:tc>
      </w:tr>
      <w:tr w:rsidR="00985DAF" w14:paraId="51883FAF" w14:textId="77777777">
        <w:tc>
          <w:tcPr>
            <w:tcW w:w="1720" w:type="dxa"/>
          </w:tcPr>
          <w:p w14:paraId="5367FD14"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5764CFE4" w14:textId="3AE06ECF"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We support P</w:t>
            </w:r>
            <w:r w:rsidR="00816B79">
              <w:rPr>
                <w:rFonts w:ascii="Times New Roman" w:hAnsi="Times New Roman"/>
                <w:sz w:val="22"/>
                <w:szCs w:val="22"/>
                <w:lang w:eastAsia="zh-CN"/>
              </w:rPr>
              <w:t>#2.1</w:t>
            </w:r>
            <w:r>
              <w:rPr>
                <w:rFonts w:ascii="Times New Roman" w:hAnsi="Times New Roman"/>
                <w:sz w:val="22"/>
                <w:szCs w:val="22"/>
                <w:lang w:eastAsia="zh-CN"/>
              </w:rPr>
              <w:t>-2, and we are okay with the note in P</w:t>
            </w:r>
            <w:r w:rsidR="00816B79">
              <w:rPr>
                <w:rFonts w:ascii="Times New Roman" w:hAnsi="Times New Roman"/>
                <w:sz w:val="22"/>
                <w:szCs w:val="22"/>
                <w:lang w:eastAsia="zh-CN"/>
              </w:rPr>
              <w:t>#2.1</w:t>
            </w:r>
            <w:r>
              <w:rPr>
                <w:rFonts w:ascii="Times New Roman" w:hAnsi="Times New Roman"/>
                <w:sz w:val="22"/>
                <w:szCs w:val="22"/>
                <w:lang w:eastAsia="zh-CN"/>
              </w:rPr>
              <w:t>-4</w:t>
            </w:r>
          </w:p>
        </w:tc>
      </w:tr>
      <w:tr w:rsidR="00985DAF" w14:paraId="170992CA" w14:textId="77777777">
        <w:tc>
          <w:tcPr>
            <w:tcW w:w="1720" w:type="dxa"/>
          </w:tcPr>
          <w:p w14:paraId="72FFFEF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1E4C36F" w14:textId="106DDD5A" w:rsidR="00985DAF" w:rsidRDefault="00AD7B18">
            <w:pPr>
              <w:rPr>
                <w:sz w:val="22"/>
                <w:szCs w:val="22"/>
              </w:rPr>
            </w:pPr>
            <w:r>
              <w:rPr>
                <w:sz w:val="22"/>
                <w:szCs w:val="22"/>
              </w:rPr>
              <w:t xml:space="preserve">We support Proposal </w:t>
            </w:r>
            <w:r w:rsidR="00816B79">
              <w:rPr>
                <w:sz w:val="22"/>
                <w:szCs w:val="22"/>
              </w:rPr>
              <w:t>#2.1</w:t>
            </w:r>
            <w:r>
              <w:rPr>
                <w:sz w:val="22"/>
                <w:szCs w:val="22"/>
              </w:rPr>
              <w:t xml:space="preserve">-2 in conjunction with Proposal </w:t>
            </w:r>
            <w:r w:rsidR="00816B79">
              <w:rPr>
                <w:sz w:val="22"/>
                <w:szCs w:val="22"/>
              </w:rPr>
              <w:t>#2.1</w:t>
            </w:r>
            <w:r>
              <w:rPr>
                <w:sz w:val="22"/>
                <w:szCs w:val="22"/>
              </w:rPr>
              <w:t>-4</w:t>
            </w:r>
          </w:p>
          <w:p w14:paraId="202A6FA3" w14:textId="4FD96391" w:rsidR="00985DAF" w:rsidRDefault="00AD7B18">
            <w:pPr>
              <w:rPr>
                <w:sz w:val="22"/>
                <w:szCs w:val="22"/>
              </w:rPr>
            </w:pPr>
            <w:r>
              <w:rPr>
                <w:sz w:val="22"/>
                <w:szCs w:val="22"/>
              </w:rPr>
              <w:t xml:space="preserve">For Proposal </w:t>
            </w:r>
            <w:r w:rsidR="00816B79">
              <w:rPr>
                <w:sz w:val="22"/>
                <w:szCs w:val="22"/>
              </w:rPr>
              <w:t>#2.1</w:t>
            </w:r>
            <w:r>
              <w:rPr>
                <w:sz w:val="22"/>
                <w:szCs w:val="22"/>
              </w:rPr>
              <w:t xml:space="preserve">-3, we think SCS 480/960 + LRA=139 should prioritized over SCS 480/960 + LRA = 571 and 1151. Hence, we do not support this language. Prefer Proposal </w:t>
            </w:r>
            <w:r w:rsidR="00816B79">
              <w:rPr>
                <w:sz w:val="22"/>
                <w:szCs w:val="22"/>
              </w:rPr>
              <w:t>#2.1</w:t>
            </w:r>
            <w:r>
              <w:rPr>
                <w:sz w:val="22"/>
                <w:szCs w:val="22"/>
              </w:rPr>
              <w:t xml:space="preserve">-2 + Proposal </w:t>
            </w:r>
            <w:r w:rsidR="00816B79">
              <w:rPr>
                <w:sz w:val="22"/>
                <w:szCs w:val="22"/>
              </w:rPr>
              <w:t>#2.1</w:t>
            </w:r>
            <w:r>
              <w:rPr>
                <w:sz w:val="22"/>
                <w:szCs w:val="22"/>
              </w:rPr>
              <w:t>-2 4.</w:t>
            </w:r>
          </w:p>
        </w:tc>
      </w:tr>
      <w:tr w:rsidR="00985DAF" w14:paraId="2B57CA35" w14:textId="77777777">
        <w:tc>
          <w:tcPr>
            <w:tcW w:w="1720" w:type="dxa"/>
            <w:shd w:val="clear" w:color="auto" w:fill="E2EFD9" w:themeFill="accent6" w:themeFillTint="33"/>
          </w:tcPr>
          <w:p w14:paraId="6551094D" w14:textId="77777777" w:rsidR="00985DAF" w:rsidRDefault="00AD7B1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0DEB878" w14:textId="77777777" w:rsidR="00985DAF" w:rsidRDefault="00AD7B18">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985DAF" w14:paraId="359E0E86" w14:textId="77777777">
        <w:tc>
          <w:tcPr>
            <w:tcW w:w="1720" w:type="dxa"/>
          </w:tcPr>
          <w:p w14:paraId="61F51B68"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132961EA" w14:textId="65B8EBD5" w:rsidR="00985DAF" w:rsidRDefault="00AD7B18">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support P</w:t>
            </w:r>
            <w:r w:rsidR="00816B79">
              <w:rPr>
                <w:rFonts w:eastAsia="MS Mincho"/>
                <w:sz w:val="22"/>
                <w:szCs w:val="22"/>
                <w:lang w:eastAsia="ja-JP"/>
              </w:rPr>
              <w:t>#2.1</w:t>
            </w:r>
            <w:r>
              <w:rPr>
                <w:rFonts w:eastAsia="MS Mincho"/>
                <w:sz w:val="22"/>
                <w:szCs w:val="22"/>
                <w:lang w:eastAsia="ja-JP"/>
              </w:rPr>
              <w:t>-2 with the note in P</w:t>
            </w:r>
            <w:r w:rsidR="00816B79">
              <w:rPr>
                <w:rFonts w:eastAsia="MS Mincho"/>
                <w:sz w:val="22"/>
                <w:szCs w:val="22"/>
                <w:lang w:eastAsia="ja-JP"/>
              </w:rPr>
              <w:t>#2.1</w:t>
            </w:r>
            <w:r>
              <w:rPr>
                <w:rFonts w:eastAsia="MS Mincho"/>
                <w:sz w:val="22"/>
                <w:szCs w:val="22"/>
                <w:lang w:eastAsia="ja-JP"/>
              </w:rPr>
              <w:t xml:space="preserve">-4. </w:t>
            </w:r>
          </w:p>
        </w:tc>
      </w:tr>
      <w:tr w:rsidR="00985DAF" w14:paraId="1A7EA64E" w14:textId="77777777">
        <w:tc>
          <w:tcPr>
            <w:tcW w:w="1720" w:type="dxa"/>
          </w:tcPr>
          <w:p w14:paraId="0B9FED38" w14:textId="77777777" w:rsidR="00985DAF" w:rsidRDefault="00AD7B18">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115C3C36" w14:textId="0D3302DA" w:rsidR="00985DAF" w:rsidRDefault="00AD7B18">
            <w:pPr>
              <w:rPr>
                <w:sz w:val="22"/>
                <w:szCs w:val="22"/>
                <w:lang w:eastAsia="ja-JP"/>
              </w:rPr>
            </w:pPr>
            <w:r>
              <w:rPr>
                <w:rFonts w:hint="eastAsia"/>
                <w:sz w:val="22"/>
                <w:szCs w:val="22"/>
                <w:lang w:eastAsia="zh-CN"/>
              </w:rPr>
              <w:t>We prefer Proposal</w:t>
            </w:r>
            <w:r w:rsidR="00816B79">
              <w:rPr>
                <w:rFonts w:hint="eastAsia"/>
                <w:sz w:val="22"/>
                <w:szCs w:val="22"/>
                <w:lang w:eastAsia="zh-CN"/>
              </w:rPr>
              <w:t>#2.1</w:t>
            </w:r>
            <w:r>
              <w:rPr>
                <w:rFonts w:hint="eastAsia"/>
                <w:sz w:val="22"/>
                <w:szCs w:val="22"/>
                <w:lang w:eastAsia="zh-CN"/>
              </w:rPr>
              <w:t>-2 combined with Proposal</w:t>
            </w:r>
            <w:r w:rsidR="00816B79">
              <w:rPr>
                <w:rFonts w:hint="eastAsia"/>
                <w:sz w:val="22"/>
                <w:szCs w:val="22"/>
                <w:lang w:eastAsia="zh-CN"/>
              </w:rPr>
              <w:t>#2.1</w:t>
            </w:r>
            <w:r>
              <w:rPr>
                <w:rFonts w:hint="eastAsia"/>
                <w:sz w:val="22"/>
                <w:szCs w:val="22"/>
                <w:lang w:eastAsia="zh-CN"/>
              </w:rPr>
              <w:t>-4.</w:t>
            </w:r>
          </w:p>
        </w:tc>
      </w:tr>
      <w:tr w:rsidR="00C86399" w14:paraId="274FCD0E" w14:textId="77777777" w:rsidTr="00C86399">
        <w:tc>
          <w:tcPr>
            <w:tcW w:w="1720" w:type="dxa"/>
            <w:shd w:val="clear" w:color="auto" w:fill="E2EFD9" w:themeFill="accent6" w:themeFillTint="33"/>
          </w:tcPr>
          <w:p w14:paraId="7D9829EA" w14:textId="3D862FA1" w:rsidR="00C86399" w:rsidRDefault="00C86399" w:rsidP="00C8639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18CF2EA" w14:textId="5FDE115F" w:rsidR="00C86399" w:rsidRDefault="00C86399" w:rsidP="00C86399">
            <w:pPr>
              <w:rPr>
                <w:sz w:val="22"/>
                <w:szCs w:val="22"/>
                <w:lang w:eastAsia="zh-CN"/>
              </w:rPr>
            </w:pPr>
            <w:r>
              <w:rPr>
                <w:sz w:val="22"/>
                <w:szCs w:val="22"/>
                <w:lang w:eastAsia="zh-CN"/>
              </w:rPr>
              <w:t>See summary below</w:t>
            </w:r>
          </w:p>
        </w:tc>
      </w:tr>
    </w:tbl>
    <w:p w14:paraId="07BECB24" w14:textId="77777777" w:rsidR="00985DAF" w:rsidRDefault="00985DAF">
      <w:pPr>
        <w:pStyle w:val="BodyText"/>
        <w:spacing w:after="0"/>
        <w:rPr>
          <w:rFonts w:ascii="Times New Roman" w:hAnsi="Times New Roman"/>
          <w:sz w:val="22"/>
          <w:szCs w:val="22"/>
          <w:lang w:eastAsia="zh-CN"/>
        </w:rPr>
      </w:pPr>
    </w:p>
    <w:p w14:paraId="3D83DE86" w14:textId="77777777" w:rsidR="00985DAF" w:rsidRDefault="00985DAF">
      <w:pPr>
        <w:pStyle w:val="BodyText"/>
        <w:spacing w:after="0"/>
        <w:rPr>
          <w:rFonts w:ascii="Times New Roman" w:hAnsi="Times New Roman"/>
          <w:sz w:val="22"/>
          <w:szCs w:val="22"/>
          <w:lang w:eastAsia="zh-CN"/>
        </w:rPr>
      </w:pPr>
    </w:p>
    <w:p w14:paraId="06FC883C" w14:textId="3092AB25"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EEA843C" w14:textId="38CF701F"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to further discuss with Proposal </w:t>
      </w:r>
      <w:r w:rsidR="00816B79">
        <w:rPr>
          <w:rFonts w:ascii="Times New Roman" w:hAnsi="Times New Roman"/>
          <w:sz w:val="22"/>
          <w:szCs w:val="22"/>
          <w:lang w:eastAsia="zh-CN"/>
        </w:rPr>
        <w:t>#2.1</w:t>
      </w:r>
      <w:r>
        <w:rPr>
          <w:rFonts w:ascii="Times New Roman" w:hAnsi="Times New Roman"/>
          <w:sz w:val="22"/>
          <w:szCs w:val="22"/>
          <w:lang w:eastAsia="zh-CN"/>
        </w:rPr>
        <w:t>-2, 2-2-3, and 2</w:t>
      </w:r>
      <w:r w:rsidR="001B7BF9">
        <w:rPr>
          <w:rFonts w:ascii="Times New Roman" w:hAnsi="Times New Roman"/>
          <w:sz w:val="22"/>
          <w:szCs w:val="22"/>
          <w:lang w:eastAsia="zh-CN"/>
        </w:rPr>
        <w:t>.</w:t>
      </w:r>
      <w:r>
        <w:rPr>
          <w:rFonts w:ascii="Times New Roman" w:hAnsi="Times New Roman"/>
          <w:sz w:val="22"/>
          <w:szCs w:val="22"/>
          <w:lang w:eastAsia="zh-CN"/>
        </w:rPr>
        <w:t>3-4 as it contains all the components debated issues and could be modified as such during further discussions.</w:t>
      </w:r>
    </w:p>
    <w:p w14:paraId="55DFA8F1" w14:textId="77777777" w:rsidR="00985DAF" w:rsidRDefault="00985DAF">
      <w:pPr>
        <w:pStyle w:val="BodyText"/>
        <w:spacing w:after="0"/>
        <w:rPr>
          <w:rFonts w:ascii="Times New Roman" w:hAnsi="Times New Roman"/>
          <w:sz w:val="22"/>
          <w:szCs w:val="22"/>
          <w:lang w:eastAsia="zh-CN"/>
        </w:rPr>
      </w:pPr>
    </w:p>
    <w:p w14:paraId="006119C5" w14:textId="47FAC51C"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There are debate between Proposal 2</w:t>
      </w:r>
      <w:r w:rsidR="004D434E">
        <w:rPr>
          <w:rFonts w:ascii="Times New Roman" w:hAnsi="Times New Roman"/>
          <w:sz w:val="22"/>
          <w:szCs w:val="22"/>
          <w:lang w:eastAsia="zh-CN"/>
        </w:rPr>
        <w:t>.</w:t>
      </w:r>
      <w:r>
        <w:rPr>
          <w:rFonts w:ascii="Times New Roman" w:hAnsi="Times New Roman"/>
          <w:sz w:val="22"/>
          <w:szCs w:val="22"/>
          <w:lang w:eastAsia="zh-CN"/>
        </w:rPr>
        <w:t>1-2 or 2</w:t>
      </w:r>
      <w:r w:rsidR="004D434E">
        <w:rPr>
          <w:rFonts w:ascii="Times New Roman" w:hAnsi="Times New Roman"/>
          <w:sz w:val="22"/>
          <w:szCs w:val="22"/>
          <w:lang w:eastAsia="zh-CN"/>
        </w:rPr>
        <w:t>.</w:t>
      </w:r>
      <w:r>
        <w:rPr>
          <w:rFonts w:ascii="Times New Roman" w:hAnsi="Times New Roman"/>
          <w:sz w:val="22"/>
          <w:szCs w:val="22"/>
          <w:lang w:eastAsia="zh-CN"/>
        </w:rPr>
        <w:t>1-3, where the main difference is support of 480/960kHz for PRACH at least for non-initial access case. Proposal 2</w:t>
      </w:r>
      <w:r w:rsidR="004D434E">
        <w:rPr>
          <w:rFonts w:ascii="Times New Roman" w:hAnsi="Times New Roman"/>
          <w:sz w:val="22"/>
          <w:szCs w:val="22"/>
          <w:lang w:eastAsia="zh-CN"/>
        </w:rPr>
        <w:t>.</w:t>
      </w:r>
      <w:r>
        <w:rPr>
          <w:rFonts w:ascii="Times New Roman" w:hAnsi="Times New Roman"/>
          <w:sz w:val="22"/>
          <w:szCs w:val="22"/>
          <w:lang w:eastAsia="zh-CN"/>
        </w:rPr>
        <w:t>1-4 is a note that could be appended to either 2</w:t>
      </w:r>
      <w:r w:rsidR="00555CA7">
        <w:rPr>
          <w:rFonts w:ascii="Times New Roman" w:hAnsi="Times New Roman"/>
          <w:sz w:val="22"/>
          <w:szCs w:val="22"/>
          <w:lang w:eastAsia="zh-CN"/>
        </w:rPr>
        <w:t>.</w:t>
      </w:r>
      <w:r>
        <w:rPr>
          <w:rFonts w:ascii="Times New Roman" w:hAnsi="Times New Roman"/>
          <w:sz w:val="22"/>
          <w:szCs w:val="22"/>
          <w:lang w:eastAsia="zh-CN"/>
        </w:rPr>
        <w:t xml:space="preserve">1-2 </w:t>
      </w:r>
      <w:proofErr w:type="gramStart"/>
      <w:r>
        <w:rPr>
          <w:rFonts w:ascii="Times New Roman" w:hAnsi="Times New Roman"/>
          <w:sz w:val="22"/>
          <w:szCs w:val="22"/>
          <w:lang w:eastAsia="zh-CN"/>
        </w:rPr>
        <w:t>and</w:t>
      </w:r>
      <w:proofErr w:type="gramEnd"/>
      <w:r>
        <w:rPr>
          <w:rFonts w:ascii="Times New Roman" w:hAnsi="Times New Roman"/>
          <w:sz w:val="22"/>
          <w:szCs w:val="22"/>
          <w:lang w:eastAsia="zh-CN"/>
        </w:rPr>
        <w:t xml:space="preserve"> 2</w:t>
      </w:r>
      <w:r w:rsidR="00555CA7">
        <w:rPr>
          <w:rFonts w:ascii="Times New Roman" w:hAnsi="Times New Roman"/>
          <w:sz w:val="22"/>
          <w:szCs w:val="22"/>
          <w:lang w:eastAsia="zh-CN"/>
        </w:rPr>
        <w:t>.</w:t>
      </w:r>
      <w:r>
        <w:rPr>
          <w:rFonts w:ascii="Times New Roman" w:hAnsi="Times New Roman"/>
          <w:sz w:val="22"/>
          <w:szCs w:val="22"/>
          <w:lang w:eastAsia="zh-CN"/>
        </w:rPr>
        <w:t>1-3.</w:t>
      </w:r>
    </w:p>
    <w:p w14:paraId="2826437B" w14:textId="77777777" w:rsidR="00985DAF" w:rsidRDefault="00985DAF">
      <w:pPr>
        <w:pStyle w:val="BodyText"/>
        <w:spacing w:after="0"/>
        <w:rPr>
          <w:rFonts w:ascii="Times New Roman" w:hAnsi="Times New Roman"/>
          <w:sz w:val="22"/>
          <w:szCs w:val="22"/>
          <w:lang w:eastAsia="zh-CN"/>
        </w:rPr>
      </w:pPr>
    </w:p>
    <w:p w14:paraId="5EF77FE7" w14:textId="2D291F0F"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w:t>
      </w:r>
      <w:r w:rsidR="004D434E">
        <w:rPr>
          <w:rFonts w:ascii="Times New Roman" w:hAnsi="Times New Roman"/>
          <w:sz w:val="22"/>
          <w:szCs w:val="22"/>
          <w:lang w:eastAsia="zh-CN"/>
        </w:rPr>
        <w:t>.</w:t>
      </w:r>
      <w:r>
        <w:rPr>
          <w:rFonts w:ascii="Times New Roman" w:hAnsi="Times New Roman"/>
          <w:sz w:val="22"/>
          <w:szCs w:val="22"/>
          <w:lang w:eastAsia="zh-CN"/>
        </w:rPr>
        <w:t>1-2, 2</w:t>
      </w:r>
      <w:r w:rsidR="004D434E">
        <w:rPr>
          <w:rFonts w:ascii="Times New Roman" w:hAnsi="Times New Roman"/>
          <w:sz w:val="22"/>
          <w:szCs w:val="22"/>
          <w:lang w:eastAsia="zh-CN"/>
        </w:rPr>
        <w:t>.</w:t>
      </w:r>
      <w:r>
        <w:rPr>
          <w:rFonts w:ascii="Times New Roman" w:hAnsi="Times New Roman"/>
          <w:sz w:val="22"/>
          <w:szCs w:val="22"/>
          <w:lang w:eastAsia="zh-CN"/>
        </w:rPr>
        <w:t>1-3 and 2</w:t>
      </w:r>
      <w:r w:rsidR="004D434E">
        <w:rPr>
          <w:rFonts w:ascii="Times New Roman" w:hAnsi="Times New Roman"/>
          <w:sz w:val="22"/>
          <w:szCs w:val="22"/>
          <w:lang w:eastAsia="zh-CN"/>
        </w:rPr>
        <w:t>.</w:t>
      </w:r>
      <w:r>
        <w:rPr>
          <w:rFonts w:ascii="Times New Roman" w:hAnsi="Times New Roman"/>
          <w:sz w:val="22"/>
          <w:szCs w:val="22"/>
          <w:lang w:eastAsia="zh-CN"/>
        </w:rPr>
        <w:t>1-4.</w:t>
      </w:r>
    </w:p>
    <w:p w14:paraId="57F2AE50" w14:textId="77777777" w:rsidR="00985DAF" w:rsidRDefault="00985DAF">
      <w:pPr>
        <w:pStyle w:val="BodyText"/>
        <w:spacing w:after="0"/>
        <w:rPr>
          <w:rFonts w:ascii="Times New Roman" w:hAnsi="Times New Roman"/>
          <w:sz w:val="22"/>
          <w:szCs w:val="22"/>
          <w:lang w:eastAsia="zh-CN"/>
        </w:rPr>
      </w:pPr>
    </w:p>
    <w:p w14:paraId="14161466" w14:textId="3F4CDB0D" w:rsidR="00985DAF" w:rsidRDefault="00AD7B18">
      <w:pPr>
        <w:pStyle w:val="Heading5"/>
        <w:rPr>
          <w:lang w:eastAsia="zh-CN"/>
        </w:rPr>
      </w:pPr>
      <w:r>
        <w:rPr>
          <w:lang w:eastAsia="zh-CN"/>
        </w:rPr>
        <w:t xml:space="preserve">Proposal </w:t>
      </w:r>
      <w:r w:rsidR="00816B79">
        <w:rPr>
          <w:lang w:eastAsia="zh-CN"/>
        </w:rPr>
        <w:t>#2.1</w:t>
      </w:r>
      <w:r>
        <w:rPr>
          <w:lang w:eastAsia="zh-CN"/>
        </w:rPr>
        <w:t>-2 (Alternative 1)</w:t>
      </w:r>
    </w:p>
    <w:p w14:paraId="2E193EA9" w14:textId="77777777" w:rsidR="00985DAF" w:rsidRDefault="00AD7B1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9859650" w14:textId="77777777" w:rsidR="00985DAF" w:rsidRDefault="00AD7B18">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4E4486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34B9E93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B33AD81" w14:textId="77777777" w:rsidR="00985DAF" w:rsidRDefault="00AD7B18">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68940A3F" w14:textId="77777777" w:rsidR="00985DAF" w:rsidRDefault="00985DAF">
      <w:pPr>
        <w:pStyle w:val="BodyText"/>
        <w:spacing w:after="0"/>
        <w:rPr>
          <w:rFonts w:ascii="Times New Roman" w:hAnsi="Times New Roman"/>
          <w:sz w:val="22"/>
          <w:szCs w:val="22"/>
          <w:lang w:eastAsia="zh-CN"/>
        </w:rPr>
      </w:pPr>
    </w:p>
    <w:p w14:paraId="125A11AB" w14:textId="7980A195" w:rsidR="00985DAF" w:rsidRDefault="00AD7B18">
      <w:pPr>
        <w:pStyle w:val="Heading5"/>
        <w:rPr>
          <w:lang w:eastAsia="zh-CN"/>
        </w:rPr>
      </w:pPr>
      <w:r>
        <w:rPr>
          <w:lang w:eastAsia="zh-CN"/>
        </w:rPr>
        <w:lastRenderedPageBreak/>
        <w:t xml:space="preserve">Proposal </w:t>
      </w:r>
      <w:r w:rsidR="00816B79">
        <w:rPr>
          <w:lang w:eastAsia="zh-CN"/>
        </w:rPr>
        <w:t>#2.1</w:t>
      </w:r>
      <w:r>
        <w:rPr>
          <w:lang w:eastAsia="zh-CN"/>
        </w:rPr>
        <w:t>-3 (Alternative 2)</w:t>
      </w:r>
    </w:p>
    <w:p w14:paraId="24648D7D" w14:textId="77777777" w:rsidR="00985DAF" w:rsidRDefault="00AD7B1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4094A903" w14:textId="77777777" w:rsidR="00985DAF" w:rsidRDefault="00AD7B18">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22249F33"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71FC2976" w14:textId="77777777" w:rsidR="00985DAF" w:rsidRDefault="00AD7B18">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71CF8E13" w14:textId="77777777" w:rsidR="00985DAF" w:rsidRDefault="00AD7B18">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428A52A2" w14:textId="77777777" w:rsidR="00985DAF" w:rsidRDefault="00985DAF">
      <w:pPr>
        <w:pStyle w:val="BodyText"/>
        <w:spacing w:after="0"/>
        <w:rPr>
          <w:rFonts w:ascii="Times New Roman" w:hAnsi="Times New Roman"/>
          <w:sz w:val="22"/>
          <w:szCs w:val="22"/>
          <w:lang w:eastAsia="zh-CN"/>
        </w:rPr>
      </w:pPr>
    </w:p>
    <w:p w14:paraId="4F90E1B3" w14:textId="77777777" w:rsidR="00985DAF" w:rsidRDefault="00985DAF">
      <w:pPr>
        <w:pStyle w:val="BodyText"/>
        <w:spacing w:after="0"/>
        <w:rPr>
          <w:rFonts w:ascii="Times New Roman" w:hAnsi="Times New Roman"/>
          <w:sz w:val="22"/>
          <w:szCs w:val="22"/>
          <w:lang w:eastAsia="zh-CN"/>
        </w:rPr>
      </w:pPr>
    </w:p>
    <w:p w14:paraId="042F697F" w14:textId="308A9AD5" w:rsidR="00985DAF" w:rsidRDefault="00AD7B18">
      <w:pPr>
        <w:pStyle w:val="Heading5"/>
        <w:rPr>
          <w:lang w:eastAsia="zh-CN"/>
        </w:rPr>
      </w:pPr>
      <w:r>
        <w:rPr>
          <w:lang w:eastAsia="zh-CN"/>
        </w:rPr>
        <w:t xml:space="preserve">Proposal </w:t>
      </w:r>
      <w:r w:rsidR="00816B79">
        <w:rPr>
          <w:lang w:eastAsia="zh-CN"/>
        </w:rPr>
        <w:t>#2.1</w:t>
      </w:r>
      <w:r>
        <w:rPr>
          <w:lang w:eastAsia="zh-CN"/>
        </w:rPr>
        <w:t>-4 (Note for either Alternatives)</w:t>
      </w:r>
    </w:p>
    <w:p w14:paraId="29EEDBF8" w14:textId="77777777" w:rsidR="00985DAF" w:rsidRDefault="00AD7B18">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4B7980BA" w14:textId="77777777" w:rsidR="00985DAF" w:rsidRDefault="00985DAF">
      <w:pPr>
        <w:pStyle w:val="BodyText"/>
        <w:spacing w:after="0"/>
        <w:rPr>
          <w:rFonts w:ascii="Times New Roman" w:hAnsi="Times New Roman"/>
          <w:sz w:val="22"/>
          <w:szCs w:val="22"/>
          <w:lang w:eastAsia="zh-CN"/>
        </w:rPr>
      </w:pPr>
    </w:p>
    <w:p w14:paraId="0F4C2BED" w14:textId="77777777" w:rsidR="00985DAF" w:rsidRDefault="00985DAF">
      <w:pPr>
        <w:pStyle w:val="BodyText"/>
        <w:spacing w:after="0"/>
        <w:rPr>
          <w:rFonts w:ascii="Times New Roman" w:hAnsi="Times New Roman"/>
          <w:sz w:val="22"/>
          <w:szCs w:val="22"/>
          <w:lang w:eastAsia="zh-CN"/>
        </w:rPr>
      </w:pPr>
    </w:p>
    <w:p w14:paraId="278A8930" w14:textId="77777777" w:rsidR="0005241D" w:rsidRDefault="0005241D" w:rsidP="0005241D">
      <w:pPr>
        <w:pStyle w:val="BodyText"/>
        <w:spacing w:after="0"/>
        <w:rPr>
          <w:rFonts w:ascii="Times New Roman" w:hAnsi="Times New Roman"/>
          <w:sz w:val="22"/>
          <w:szCs w:val="22"/>
          <w:lang w:eastAsia="zh-CN"/>
        </w:rPr>
      </w:pPr>
    </w:p>
    <w:p w14:paraId="08BDABDD" w14:textId="77777777" w:rsidR="0005241D" w:rsidRDefault="0005241D" w:rsidP="0005241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F770451" w14:textId="5F1E5F1A" w:rsidR="0005241D" w:rsidRDefault="000645BB"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w:t>
      </w:r>
      <w:r w:rsidR="00E4555D">
        <w:rPr>
          <w:rFonts w:ascii="Times New Roman" w:hAnsi="Times New Roman"/>
          <w:sz w:val="22"/>
          <w:szCs w:val="22"/>
          <w:lang w:eastAsia="zh-CN"/>
        </w:rPr>
        <w:t>.</w:t>
      </w:r>
      <w:r>
        <w:rPr>
          <w:rFonts w:ascii="Times New Roman" w:hAnsi="Times New Roman"/>
          <w:sz w:val="22"/>
          <w:szCs w:val="22"/>
          <w:lang w:eastAsia="zh-CN"/>
        </w:rPr>
        <w:t>1-2, 2</w:t>
      </w:r>
      <w:r w:rsidR="00E4555D">
        <w:rPr>
          <w:rFonts w:ascii="Times New Roman" w:hAnsi="Times New Roman"/>
          <w:sz w:val="22"/>
          <w:szCs w:val="22"/>
          <w:lang w:eastAsia="zh-CN"/>
        </w:rPr>
        <w:t>.</w:t>
      </w:r>
      <w:r>
        <w:rPr>
          <w:rFonts w:ascii="Times New Roman" w:hAnsi="Times New Roman"/>
          <w:sz w:val="22"/>
          <w:szCs w:val="22"/>
          <w:lang w:eastAsia="zh-CN"/>
        </w:rPr>
        <w:t>1-3, and 2</w:t>
      </w:r>
      <w:r w:rsidR="00E4555D">
        <w:rPr>
          <w:rFonts w:ascii="Times New Roman" w:hAnsi="Times New Roman"/>
          <w:sz w:val="22"/>
          <w:szCs w:val="22"/>
          <w:lang w:eastAsia="zh-CN"/>
        </w:rPr>
        <w:t>.</w:t>
      </w:r>
      <w:r>
        <w:rPr>
          <w:rFonts w:ascii="Times New Roman" w:hAnsi="Times New Roman"/>
          <w:sz w:val="22"/>
          <w:szCs w:val="22"/>
          <w:lang w:eastAsia="zh-CN"/>
        </w:rPr>
        <w:t>1-4.</w:t>
      </w:r>
    </w:p>
    <w:p w14:paraId="43ED78C2" w14:textId="77777777" w:rsidR="0005241D" w:rsidRDefault="0005241D" w:rsidP="0005241D">
      <w:pPr>
        <w:pStyle w:val="BodyText"/>
        <w:spacing w:after="0"/>
        <w:rPr>
          <w:rFonts w:ascii="Times New Roman" w:hAnsi="Times New Roman"/>
          <w:sz w:val="22"/>
          <w:szCs w:val="22"/>
          <w:lang w:eastAsia="zh-CN"/>
        </w:rPr>
      </w:pPr>
    </w:p>
    <w:p w14:paraId="635289F1" w14:textId="73F6A9B7" w:rsidR="000645BB" w:rsidRDefault="000645BB" w:rsidP="000645BB">
      <w:pPr>
        <w:pStyle w:val="Heading5"/>
        <w:rPr>
          <w:lang w:eastAsia="zh-CN"/>
        </w:rPr>
      </w:pPr>
      <w:r>
        <w:rPr>
          <w:lang w:eastAsia="zh-CN"/>
        </w:rPr>
        <w:t xml:space="preserve">Proposal </w:t>
      </w:r>
      <w:r w:rsidR="00816B79">
        <w:rPr>
          <w:lang w:eastAsia="zh-CN"/>
        </w:rPr>
        <w:t>#2.1</w:t>
      </w:r>
      <w:r>
        <w:rPr>
          <w:lang w:eastAsia="zh-CN"/>
        </w:rPr>
        <w:t>-2 (cleaned up, Alternative 1)</w:t>
      </w:r>
    </w:p>
    <w:p w14:paraId="65453A2F" w14:textId="77777777" w:rsidR="000645BB" w:rsidRPr="000645BB" w:rsidRDefault="000645BB" w:rsidP="000645BB">
      <w:pPr>
        <w:pStyle w:val="BodyText"/>
        <w:numPr>
          <w:ilvl w:val="0"/>
          <w:numId w:val="6"/>
        </w:numPr>
        <w:spacing w:after="0"/>
        <w:rPr>
          <w:rFonts w:ascii="Times New Roman" w:hAnsi="Times New Roman"/>
          <w:sz w:val="22"/>
          <w:szCs w:val="22"/>
          <w:lang w:eastAsia="zh-CN"/>
        </w:rPr>
      </w:pPr>
      <w:r w:rsidRPr="000645BB">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BD60C7F" w14:textId="63279F9A" w:rsidR="000645BB" w:rsidRPr="000645BB" w:rsidRDefault="000645BB" w:rsidP="000645BB">
      <w:pPr>
        <w:pStyle w:val="BodyText"/>
        <w:numPr>
          <w:ilvl w:val="0"/>
          <w:numId w:val="6"/>
        </w:numPr>
        <w:spacing w:after="0"/>
        <w:rPr>
          <w:rFonts w:ascii="Times New Roman" w:hAnsi="Times New Roman"/>
          <w:sz w:val="22"/>
          <w:szCs w:val="22"/>
          <w:lang w:eastAsia="zh-CN"/>
        </w:rPr>
      </w:pPr>
      <w:r w:rsidRPr="000645BB">
        <w:rPr>
          <w:rFonts w:ascii="Times New Roman" w:hAnsi="Times New Roman"/>
          <w:sz w:val="22"/>
          <w:szCs w:val="22"/>
          <w:lang w:eastAsia="zh-CN"/>
        </w:rPr>
        <w:t>For at least non-initial access use cases, support 480 and 960 kHz PRACH SCS with sequence length L=139 for PRACH Formats A1~A3, B1~B4, C0, and C2.</w:t>
      </w:r>
    </w:p>
    <w:p w14:paraId="4DAA1B6F" w14:textId="77777777" w:rsidR="000645BB" w:rsidRPr="000645BB" w:rsidRDefault="000645BB" w:rsidP="000645BB">
      <w:pPr>
        <w:pStyle w:val="BodyText"/>
        <w:numPr>
          <w:ilvl w:val="1"/>
          <w:numId w:val="6"/>
        </w:numPr>
        <w:spacing w:after="0"/>
        <w:rPr>
          <w:rFonts w:ascii="Times New Roman" w:hAnsi="Times New Roman"/>
          <w:sz w:val="22"/>
          <w:szCs w:val="22"/>
          <w:lang w:eastAsia="zh-CN"/>
        </w:rPr>
      </w:pPr>
      <w:r w:rsidRPr="000645BB">
        <w:rPr>
          <w:rFonts w:ascii="Times New Roman" w:hAnsi="Times New Roman"/>
          <w:sz w:val="22"/>
          <w:szCs w:val="22"/>
          <w:lang w:eastAsia="zh-CN"/>
        </w:rPr>
        <w:t>FFS: support of sequence length L = 571, 1151</w:t>
      </w:r>
    </w:p>
    <w:p w14:paraId="11EB4D1D" w14:textId="77777777" w:rsidR="000645BB" w:rsidRPr="000645BB" w:rsidRDefault="000645BB" w:rsidP="000645BB">
      <w:pPr>
        <w:pStyle w:val="BodyText"/>
        <w:numPr>
          <w:ilvl w:val="1"/>
          <w:numId w:val="6"/>
        </w:numPr>
        <w:spacing w:after="0"/>
        <w:rPr>
          <w:rFonts w:ascii="Times New Roman" w:hAnsi="Times New Roman"/>
          <w:sz w:val="22"/>
          <w:szCs w:val="22"/>
          <w:lang w:eastAsia="zh-CN"/>
        </w:rPr>
      </w:pPr>
      <w:r w:rsidRPr="000645BB">
        <w:rPr>
          <w:rFonts w:ascii="Times New Roman" w:hAnsi="Times New Roman"/>
          <w:sz w:val="22"/>
          <w:szCs w:val="22"/>
          <w:lang w:eastAsia="zh-CN"/>
        </w:rPr>
        <w:t>FFS: Support of 480 and 960 kHz PRACH SCS for initial access use cases</w:t>
      </w:r>
    </w:p>
    <w:p w14:paraId="0AFA1892" w14:textId="77777777" w:rsidR="000645BB" w:rsidRDefault="000645BB" w:rsidP="000645BB">
      <w:pPr>
        <w:pStyle w:val="BodyText"/>
        <w:spacing w:after="0"/>
        <w:rPr>
          <w:rFonts w:ascii="Times New Roman" w:hAnsi="Times New Roman"/>
          <w:sz w:val="22"/>
          <w:szCs w:val="22"/>
          <w:lang w:eastAsia="zh-CN"/>
        </w:rPr>
      </w:pPr>
    </w:p>
    <w:p w14:paraId="378D5402" w14:textId="3476B91E" w:rsidR="000645BB" w:rsidRDefault="000645BB" w:rsidP="000645BB">
      <w:pPr>
        <w:pStyle w:val="Heading5"/>
        <w:rPr>
          <w:lang w:eastAsia="zh-CN"/>
        </w:rPr>
      </w:pPr>
      <w:r>
        <w:rPr>
          <w:lang w:eastAsia="zh-CN"/>
        </w:rPr>
        <w:t xml:space="preserve">Proposal </w:t>
      </w:r>
      <w:r w:rsidR="00816B79">
        <w:rPr>
          <w:lang w:eastAsia="zh-CN"/>
        </w:rPr>
        <w:t>#2.1</w:t>
      </w:r>
      <w:r>
        <w:rPr>
          <w:lang w:eastAsia="zh-CN"/>
        </w:rPr>
        <w:t>-3 (cleaned up, Alternative 2)</w:t>
      </w:r>
    </w:p>
    <w:p w14:paraId="03407196" w14:textId="77777777" w:rsidR="000645BB" w:rsidRPr="000645BB" w:rsidRDefault="000645BB" w:rsidP="000645BB">
      <w:pPr>
        <w:pStyle w:val="BodyText"/>
        <w:numPr>
          <w:ilvl w:val="0"/>
          <w:numId w:val="6"/>
        </w:numPr>
        <w:spacing w:after="0"/>
        <w:rPr>
          <w:rFonts w:ascii="Times New Roman" w:hAnsi="Times New Roman"/>
          <w:sz w:val="22"/>
          <w:szCs w:val="22"/>
          <w:lang w:eastAsia="zh-CN"/>
        </w:rPr>
      </w:pPr>
      <w:r w:rsidRPr="000645BB">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A522E74" w14:textId="13C90D51" w:rsidR="000645BB" w:rsidRPr="000645BB" w:rsidRDefault="000645BB" w:rsidP="000645BB">
      <w:pPr>
        <w:pStyle w:val="BodyText"/>
        <w:numPr>
          <w:ilvl w:val="1"/>
          <w:numId w:val="6"/>
        </w:numPr>
        <w:spacing w:after="0"/>
        <w:rPr>
          <w:rFonts w:ascii="Times New Roman" w:hAnsi="Times New Roman"/>
          <w:sz w:val="22"/>
          <w:szCs w:val="22"/>
          <w:lang w:eastAsia="zh-CN"/>
        </w:rPr>
      </w:pPr>
      <w:r w:rsidRPr="000645BB">
        <w:rPr>
          <w:rFonts w:ascii="Times New Roman" w:hAnsi="Times New Roman"/>
          <w:sz w:val="22"/>
          <w:szCs w:val="22"/>
          <w:lang w:eastAsia="zh-CN"/>
        </w:rPr>
        <w:t>FFS: support 480 and 960 kHz PRACH SCS with sequence length L=139, 571, and/or 1151 for PRACH Formats A1~A3, B1~B4, C0, and C2.</w:t>
      </w:r>
    </w:p>
    <w:p w14:paraId="5D06F4DA" w14:textId="77777777" w:rsidR="000645BB" w:rsidRPr="000645BB" w:rsidRDefault="000645BB" w:rsidP="000645BB">
      <w:pPr>
        <w:pStyle w:val="BodyText"/>
        <w:numPr>
          <w:ilvl w:val="1"/>
          <w:numId w:val="6"/>
        </w:numPr>
        <w:spacing w:after="0"/>
        <w:rPr>
          <w:rFonts w:ascii="Times New Roman" w:hAnsi="Times New Roman"/>
          <w:sz w:val="22"/>
          <w:szCs w:val="22"/>
          <w:lang w:eastAsia="zh-CN"/>
        </w:rPr>
      </w:pPr>
      <w:r w:rsidRPr="000645BB">
        <w:rPr>
          <w:rFonts w:ascii="Times New Roman" w:hAnsi="Times New Roman"/>
          <w:sz w:val="22"/>
          <w:szCs w:val="22"/>
          <w:lang w:eastAsia="zh-CN"/>
        </w:rPr>
        <w:t>FFS: whether 480 and 960 kHz PRACH SCS are applicable for initial access and/or non-initial access use cases</w:t>
      </w:r>
    </w:p>
    <w:p w14:paraId="79B4B8FA" w14:textId="77777777" w:rsidR="000645BB" w:rsidRDefault="000645BB" w:rsidP="000645BB">
      <w:pPr>
        <w:pStyle w:val="BodyText"/>
        <w:spacing w:after="0"/>
        <w:rPr>
          <w:rFonts w:ascii="Times New Roman" w:hAnsi="Times New Roman"/>
          <w:sz w:val="22"/>
          <w:szCs w:val="22"/>
          <w:lang w:eastAsia="zh-CN"/>
        </w:rPr>
      </w:pPr>
    </w:p>
    <w:p w14:paraId="2529358D" w14:textId="5F9D9C7F" w:rsidR="000645BB" w:rsidRDefault="000645BB" w:rsidP="000645BB">
      <w:pPr>
        <w:pStyle w:val="Heading5"/>
        <w:rPr>
          <w:lang w:eastAsia="zh-CN"/>
        </w:rPr>
      </w:pPr>
      <w:r>
        <w:rPr>
          <w:lang w:eastAsia="zh-CN"/>
        </w:rPr>
        <w:t xml:space="preserve">Proposal </w:t>
      </w:r>
      <w:r w:rsidR="00816B79">
        <w:rPr>
          <w:lang w:eastAsia="zh-CN"/>
        </w:rPr>
        <w:t>#2.1</w:t>
      </w:r>
      <w:r>
        <w:rPr>
          <w:lang w:eastAsia="zh-CN"/>
        </w:rPr>
        <w:t>-4 (Note for either Alternatives)</w:t>
      </w:r>
    </w:p>
    <w:p w14:paraId="38F816E6" w14:textId="77777777" w:rsidR="000645BB" w:rsidRPr="000645BB" w:rsidRDefault="000645BB" w:rsidP="000645BB">
      <w:pPr>
        <w:pStyle w:val="BodyText"/>
        <w:numPr>
          <w:ilvl w:val="1"/>
          <w:numId w:val="6"/>
        </w:numPr>
        <w:spacing w:after="0"/>
        <w:rPr>
          <w:rFonts w:ascii="Times New Roman" w:hAnsi="Times New Roman"/>
          <w:sz w:val="22"/>
          <w:szCs w:val="22"/>
          <w:lang w:eastAsia="zh-CN"/>
        </w:rPr>
      </w:pPr>
      <w:r w:rsidRPr="000645BB">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083E8285" w14:textId="77777777" w:rsidR="0005241D" w:rsidRPr="000645BB" w:rsidRDefault="0005241D" w:rsidP="0005241D">
      <w:pPr>
        <w:pStyle w:val="BodyText"/>
        <w:spacing w:after="0"/>
        <w:rPr>
          <w:rFonts w:ascii="Times New Roman" w:hAnsi="Times New Roman"/>
          <w:sz w:val="22"/>
          <w:szCs w:val="22"/>
          <w:lang w:eastAsia="zh-CN"/>
        </w:rPr>
      </w:pPr>
    </w:p>
    <w:p w14:paraId="6121EC33" w14:textId="22F830B0" w:rsidR="0005241D" w:rsidRDefault="000645BB"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6D6F5018" w14:textId="77777777" w:rsidR="0005241D" w:rsidRDefault="0005241D" w:rsidP="0005241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241D" w14:paraId="1EDFAA3E" w14:textId="77777777" w:rsidTr="0005241D">
        <w:tc>
          <w:tcPr>
            <w:tcW w:w="1805" w:type="dxa"/>
            <w:shd w:val="clear" w:color="auto" w:fill="FBE4D5" w:themeFill="accent2" w:themeFillTint="33"/>
          </w:tcPr>
          <w:p w14:paraId="62609450" w14:textId="77777777" w:rsidR="0005241D" w:rsidRDefault="0005241D"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E26BAF9" w14:textId="77777777" w:rsidR="0005241D" w:rsidRDefault="0005241D"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05241D" w:rsidRPr="004D3381" w14:paraId="6373C837" w14:textId="77777777" w:rsidTr="0005241D">
        <w:tc>
          <w:tcPr>
            <w:tcW w:w="1805" w:type="dxa"/>
          </w:tcPr>
          <w:p w14:paraId="0592C074" w14:textId="77777777" w:rsidR="0005241D" w:rsidRDefault="0005241D" w:rsidP="0005241D">
            <w:pPr>
              <w:pStyle w:val="BodyText"/>
              <w:spacing w:after="0"/>
              <w:rPr>
                <w:rFonts w:ascii="Times New Roman" w:hAnsi="Times New Roman"/>
                <w:sz w:val="22"/>
                <w:szCs w:val="22"/>
                <w:lang w:eastAsia="zh-CN"/>
              </w:rPr>
            </w:pPr>
          </w:p>
        </w:tc>
        <w:tc>
          <w:tcPr>
            <w:tcW w:w="8157" w:type="dxa"/>
          </w:tcPr>
          <w:p w14:paraId="3AF84CA7" w14:textId="479529C0" w:rsidR="004D3381" w:rsidRDefault="004D3381" w:rsidP="0005241D">
            <w:pPr>
              <w:pStyle w:val="BodyText"/>
              <w:spacing w:after="0"/>
              <w:rPr>
                <w:rFonts w:ascii="Times New Roman" w:hAnsi="Times New Roman"/>
                <w:sz w:val="22"/>
                <w:szCs w:val="22"/>
                <w:lang w:val="en-GB" w:eastAsia="zh-CN"/>
              </w:rPr>
            </w:pPr>
            <w:r w:rsidRPr="004D3381">
              <w:rPr>
                <w:rFonts w:ascii="Times New Roman" w:hAnsi="Times New Roman"/>
                <w:sz w:val="22"/>
                <w:szCs w:val="22"/>
                <w:lang w:val="en-GB" w:eastAsia="zh-CN"/>
              </w:rPr>
              <w:t xml:space="preserve">We would be in principle fine with </w:t>
            </w:r>
            <w:r>
              <w:rPr>
                <w:rFonts w:ascii="Times New Roman" w:hAnsi="Times New Roman"/>
                <w:sz w:val="22"/>
                <w:szCs w:val="22"/>
                <w:lang w:val="en-GB" w:eastAsia="zh-CN"/>
              </w:rPr>
              <w:t>proposal #</w:t>
            </w:r>
            <w:r w:rsidR="001D66D5" w:rsidRPr="004D3381">
              <w:rPr>
                <w:rFonts w:ascii="Times New Roman" w:hAnsi="Times New Roman"/>
                <w:sz w:val="22"/>
                <w:szCs w:val="22"/>
                <w:lang w:val="en-GB" w:eastAsia="zh-CN"/>
              </w:rPr>
              <w:t>2.1-2</w:t>
            </w:r>
            <w:r>
              <w:rPr>
                <w:rFonts w:ascii="Times New Roman" w:hAnsi="Times New Roman"/>
                <w:sz w:val="22"/>
                <w:szCs w:val="22"/>
                <w:lang w:val="en-GB" w:eastAsia="zh-CN"/>
              </w:rPr>
              <w:t xml:space="preserve">, but as we have not yet concluded the support of 480kHz/960kHz for SSB, it would bit break the causality. </w:t>
            </w:r>
            <w:proofErr w:type="gramStart"/>
            <w:r>
              <w:rPr>
                <w:rFonts w:ascii="Times New Roman" w:hAnsi="Times New Roman"/>
                <w:sz w:val="22"/>
                <w:szCs w:val="22"/>
                <w:lang w:val="en-GB" w:eastAsia="zh-CN"/>
              </w:rPr>
              <w:t>Thus</w:t>
            </w:r>
            <w:proofErr w:type="gramEnd"/>
            <w:r>
              <w:rPr>
                <w:rFonts w:ascii="Times New Roman" w:hAnsi="Times New Roman"/>
                <w:sz w:val="22"/>
                <w:szCs w:val="22"/>
                <w:lang w:val="en-GB" w:eastAsia="zh-CN"/>
              </w:rPr>
              <w:t xml:space="preserve"> maybe align #2.1-2 with earlier proposals. </w:t>
            </w:r>
            <w:proofErr w:type="gramStart"/>
            <w:r>
              <w:rPr>
                <w:rFonts w:ascii="Times New Roman" w:hAnsi="Times New Roman"/>
                <w:sz w:val="22"/>
                <w:szCs w:val="22"/>
                <w:lang w:val="en-GB" w:eastAsia="zh-CN"/>
              </w:rPr>
              <w:t>Of course</w:t>
            </w:r>
            <w:proofErr w:type="gramEnd"/>
            <w:r>
              <w:rPr>
                <w:rFonts w:ascii="Times New Roman" w:hAnsi="Times New Roman"/>
                <w:sz w:val="22"/>
                <w:szCs w:val="22"/>
                <w:lang w:val="en-GB" w:eastAsia="zh-CN"/>
              </w:rPr>
              <w:t xml:space="preserve"> if we conclude the supported SSB SCS first this is not needed:</w:t>
            </w:r>
          </w:p>
          <w:p w14:paraId="6B5206A5" w14:textId="5D478C11" w:rsidR="004D3381" w:rsidRDefault="004D3381" w:rsidP="004D3381">
            <w:pPr>
              <w:pStyle w:val="Heading5"/>
              <w:outlineLvl w:val="4"/>
              <w:rPr>
                <w:lang w:eastAsia="zh-CN"/>
              </w:rPr>
            </w:pPr>
            <w:r>
              <w:rPr>
                <w:lang w:eastAsia="zh-CN"/>
              </w:rPr>
              <w:t>Proposal #2.1-2 (</w:t>
            </w:r>
            <w:r w:rsidRPr="004D3381">
              <w:rPr>
                <w:highlight w:val="yellow"/>
                <w:lang w:eastAsia="zh-CN"/>
              </w:rPr>
              <w:t>modified</w:t>
            </w:r>
            <w:r>
              <w:rPr>
                <w:lang w:eastAsia="zh-CN"/>
              </w:rPr>
              <w:t>)</w:t>
            </w:r>
          </w:p>
          <w:p w14:paraId="44D5E718" w14:textId="77777777" w:rsidR="004D3381" w:rsidRPr="000645BB" w:rsidRDefault="004D3381" w:rsidP="004D3381">
            <w:pPr>
              <w:pStyle w:val="BodyText"/>
              <w:numPr>
                <w:ilvl w:val="0"/>
                <w:numId w:val="6"/>
              </w:numPr>
              <w:spacing w:after="0"/>
              <w:rPr>
                <w:rFonts w:ascii="Times New Roman" w:hAnsi="Times New Roman"/>
                <w:sz w:val="22"/>
                <w:szCs w:val="22"/>
                <w:lang w:eastAsia="zh-CN"/>
              </w:rPr>
            </w:pPr>
            <w:r w:rsidRPr="000645BB">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D0F66FF" w14:textId="156FD657" w:rsidR="004D3381" w:rsidRPr="000645BB" w:rsidRDefault="004D3381" w:rsidP="004D3381">
            <w:pPr>
              <w:pStyle w:val="BodyText"/>
              <w:numPr>
                <w:ilvl w:val="0"/>
                <w:numId w:val="6"/>
              </w:numPr>
              <w:spacing w:after="0"/>
              <w:rPr>
                <w:rFonts w:ascii="Times New Roman" w:hAnsi="Times New Roman"/>
                <w:sz w:val="22"/>
                <w:szCs w:val="22"/>
                <w:lang w:eastAsia="zh-CN"/>
              </w:rPr>
            </w:pPr>
            <w:r w:rsidRPr="000645BB">
              <w:rPr>
                <w:rFonts w:ascii="Times New Roman" w:hAnsi="Times New Roman"/>
                <w:sz w:val="22"/>
                <w:szCs w:val="22"/>
                <w:lang w:eastAsia="zh-CN"/>
              </w:rPr>
              <w:t>For at least non-initial access use cases,</w:t>
            </w:r>
            <w:r>
              <w:rPr>
                <w:rFonts w:ascii="Times New Roman" w:hAnsi="Times New Roman"/>
                <w:sz w:val="22"/>
                <w:szCs w:val="22"/>
                <w:lang w:eastAsia="zh-CN"/>
              </w:rPr>
              <w:t xml:space="preserve"> </w:t>
            </w:r>
            <w:r w:rsidRPr="004D3381">
              <w:rPr>
                <w:rFonts w:ascii="Times New Roman" w:hAnsi="Times New Roman"/>
                <w:color w:val="FF0000"/>
                <w:sz w:val="22"/>
                <w:szCs w:val="22"/>
                <w:highlight w:val="yellow"/>
                <w:u w:val="single"/>
                <w:lang w:eastAsia="zh-CN"/>
              </w:rPr>
              <w:t>if 480kHz and/or 960 kHz SSB SCS is agreed to be supported,</w:t>
            </w:r>
            <w:r w:rsidRPr="000645BB">
              <w:rPr>
                <w:rFonts w:ascii="Times New Roman" w:hAnsi="Times New Roman"/>
                <w:sz w:val="22"/>
                <w:szCs w:val="22"/>
                <w:lang w:eastAsia="zh-CN"/>
              </w:rPr>
              <w:t xml:space="preserve"> support 480 and 960 kHz PRACH SCS with sequence length L=139 for PRACH Formats A1~A3, B1~B4, C0, and C2</w:t>
            </w:r>
            <w:r w:rsidRPr="004D3381">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32EF3854" w14:textId="77777777" w:rsidR="004D3381" w:rsidRPr="000645BB" w:rsidRDefault="004D3381" w:rsidP="004D3381">
            <w:pPr>
              <w:pStyle w:val="BodyText"/>
              <w:numPr>
                <w:ilvl w:val="1"/>
                <w:numId w:val="6"/>
              </w:numPr>
              <w:spacing w:after="0"/>
              <w:rPr>
                <w:rFonts w:ascii="Times New Roman" w:hAnsi="Times New Roman"/>
                <w:sz w:val="22"/>
                <w:szCs w:val="22"/>
                <w:lang w:eastAsia="zh-CN"/>
              </w:rPr>
            </w:pPr>
            <w:r w:rsidRPr="000645BB">
              <w:rPr>
                <w:rFonts w:ascii="Times New Roman" w:hAnsi="Times New Roman"/>
                <w:sz w:val="22"/>
                <w:szCs w:val="22"/>
                <w:lang w:eastAsia="zh-CN"/>
              </w:rPr>
              <w:t>FFS: support of sequence length L = 571, 1151</w:t>
            </w:r>
          </w:p>
          <w:p w14:paraId="1E50B361" w14:textId="77777777" w:rsidR="004D3381" w:rsidRPr="000645BB" w:rsidRDefault="004D3381" w:rsidP="004D3381">
            <w:pPr>
              <w:pStyle w:val="BodyText"/>
              <w:numPr>
                <w:ilvl w:val="1"/>
                <w:numId w:val="6"/>
              </w:numPr>
              <w:spacing w:after="0"/>
              <w:rPr>
                <w:rFonts w:ascii="Times New Roman" w:hAnsi="Times New Roman"/>
                <w:sz w:val="22"/>
                <w:szCs w:val="22"/>
                <w:lang w:eastAsia="zh-CN"/>
              </w:rPr>
            </w:pPr>
            <w:r w:rsidRPr="000645BB">
              <w:rPr>
                <w:rFonts w:ascii="Times New Roman" w:hAnsi="Times New Roman"/>
                <w:sz w:val="22"/>
                <w:szCs w:val="22"/>
                <w:lang w:eastAsia="zh-CN"/>
              </w:rPr>
              <w:t>FFS: Support of 480 and 960 kHz PRACH SCS for initial access use cases</w:t>
            </w:r>
          </w:p>
          <w:p w14:paraId="1561FDCB" w14:textId="77777777" w:rsidR="004D3381" w:rsidRPr="004D3381" w:rsidRDefault="004D3381" w:rsidP="0005241D">
            <w:pPr>
              <w:pStyle w:val="BodyText"/>
              <w:spacing w:after="0"/>
              <w:rPr>
                <w:rFonts w:ascii="Times New Roman" w:hAnsi="Times New Roman"/>
                <w:sz w:val="22"/>
                <w:szCs w:val="22"/>
                <w:lang w:eastAsia="zh-CN"/>
              </w:rPr>
            </w:pPr>
          </w:p>
          <w:p w14:paraId="69EDD0E5" w14:textId="5DCEEB85" w:rsidR="0005241D" w:rsidRPr="004D3381" w:rsidRDefault="001D66D5" w:rsidP="0005241D">
            <w:pPr>
              <w:pStyle w:val="BodyText"/>
              <w:spacing w:after="0"/>
              <w:rPr>
                <w:rFonts w:ascii="Times New Roman" w:hAnsi="Times New Roman"/>
                <w:sz w:val="22"/>
                <w:szCs w:val="22"/>
                <w:lang w:val="en-GB" w:eastAsia="zh-CN"/>
              </w:rPr>
            </w:pPr>
            <w:r w:rsidRPr="004D3381">
              <w:rPr>
                <w:rFonts w:ascii="Times New Roman" w:hAnsi="Times New Roman"/>
                <w:sz w:val="22"/>
                <w:szCs w:val="22"/>
                <w:lang w:val="en-GB" w:eastAsia="zh-CN"/>
              </w:rPr>
              <w:t xml:space="preserve"> </w:t>
            </w:r>
            <w:r w:rsidR="004D3381">
              <w:rPr>
                <w:rFonts w:ascii="Times New Roman" w:hAnsi="Times New Roman"/>
                <w:sz w:val="22"/>
                <w:szCs w:val="22"/>
                <w:lang w:val="en-GB" w:eastAsia="zh-CN"/>
              </w:rPr>
              <w:t>We are also fine with proposal#2.1-4.</w:t>
            </w:r>
          </w:p>
        </w:tc>
      </w:tr>
      <w:tr w:rsidR="00A079C7" w14:paraId="7D31CE28" w14:textId="77777777" w:rsidTr="00A079C7">
        <w:tc>
          <w:tcPr>
            <w:tcW w:w="1805" w:type="dxa"/>
          </w:tcPr>
          <w:p w14:paraId="7B117A1A" w14:textId="77777777" w:rsidR="00A079C7" w:rsidRDefault="00A079C7" w:rsidP="005C3D4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8862477" w14:textId="77777777" w:rsidR="00A079C7" w:rsidRDefault="00A079C7" w:rsidP="005C3D4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1A3B2F">
              <w:rPr>
                <w:rFonts w:ascii="Times New Roman" w:hAnsi="Times New Roman"/>
                <w:sz w:val="22"/>
                <w:szCs w:val="22"/>
                <w:lang w:eastAsia="zh-CN"/>
              </w:rPr>
              <w:t>Proposal #2.1-2</w:t>
            </w:r>
            <w:r>
              <w:rPr>
                <w:rFonts w:ascii="Times New Roman" w:hAnsi="Times New Roman"/>
                <w:sz w:val="22"/>
                <w:szCs w:val="22"/>
                <w:lang w:eastAsia="zh-CN"/>
              </w:rPr>
              <w:t xml:space="preserve"> and </w:t>
            </w:r>
            <w:r w:rsidRPr="004E062E">
              <w:rPr>
                <w:rFonts w:ascii="Times New Roman" w:hAnsi="Times New Roman"/>
                <w:sz w:val="22"/>
                <w:szCs w:val="22"/>
                <w:lang w:eastAsia="zh-CN"/>
              </w:rPr>
              <w:t>Proposal #2.1-4</w:t>
            </w:r>
            <w:r>
              <w:rPr>
                <w:rFonts w:ascii="Times New Roman" w:hAnsi="Times New Roman"/>
                <w:sz w:val="22"/>
                <w:szCs w:val="22"/>
                <w:lang w:eastAsia="zh-CN"/>
              </w:rPr>
              <w:t>.</w:t>
            </w:r>
          </w:p>
        </w:tc>
      </w:tr>
      <w:tr w:rsidR="0081299D" w:rsidRPr="004D3381" w14:paraId="7559376C" w14:textId="77777777" w:rsidTr="0081299D">
        <w:tc>
          <w:tcPr>
            <w:tcW w:w="1805" w:type="dxa"/>
          </w:tcPr>
          <w:p w14:paraId="2B880C88" w14:textId="77777777" w:rsidR="0081299D" w:rsidRDefault="0081299D" w:rsidP="00EB379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D558843" w14:textId="77777777" w:rsidR="0081299D" w:rsidRPr="004D3381" w:rsidRDefault="0081299D" w:rsidP="00EB3793">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We share the same view as Nokia’s, i.e., we support </w:t>
            </w:r>
            <w:r w:rsidRPr="000769EA">
              <w:rPr>
                <w:rFonts w:ascii="Times New Roman" w:hAnsi="Times New Roman"/>
                <w:sz w:val="22"/>
                <w:szCs w:val="22"/>
                <w:lang w:val="en-GB" w:eastAsia="zh-CN"/>
              </w:rPr>
              <w:t>Proposal #2.1-2</w:t>
            </w:r>
            <w:r>
              <w:rPr>
                <w:rFonts w:ascii="Times New Roman" w:hAnsi="Times New Roman"/>
                <w:sz w:val="22"/>
                <w:szCs w:val="22"/>
                <w:lang w:val="en-GB" w:eastAsia="zh-CN"/>
              </w:rPr>
              <w:t xml:space="preserve"> (given the corresponding SSB SCS is agreed) + </w:t>
            </w:r>
            <w:r w:rsidRPr="000769EA">
              <w:rPr>
                <w:rFonts w:ascii="Times New Roman" w:hAnsi="Times New Roman"/>
                <w:sz w:val="22"/>
                <w:szCs w:val="22"/>
                <w:lang w:val="en-GB" w:eastAsia="zh-CN"/>
              </w:rPr>
              <w:t>Proposal #2.1-4</w:t>
            </w:r>
          </w:p>
        </w:tc>
      </w:tr>
    </w:tbl>
    <w:p w14:paraId="6BD4DCD0" w14:textId="77777777" w:rsidR="0005241D" w:rsidRPr="00A079C7" w:rsidRDefault="0005241D" w:rsidP="0005241D">
      <w:pPr>
        <w:pStyle w:val="BodyText"/>
        <w:spacing w:after="0"/>
        <w:rPr>
          <w:rFonts w:ascii="Times New Roman" w:hAnsi="Times New Roman"/>
          <w:sz w:val="22"/>
          <w:szCs w:val="22"/>
          <w:lang w:eastAsia="zh-CN"/>
        </w:rPr>
      </w:pPr>
    </w:p>
    <w:p w14:paraId="60281AE9" w14:textId="77777777" w:rsidR="0005241D" w:rsidRPr="004D3381" w:rsidRDefault="0005241D" w:rsidP="0005241D">
      <w:pPr>
        <w:pStyle w:val="BodyText"/>
        <w:spacing w:after="0"/>
        <w:rPr>
          <w:rFonts w:ascii="Times New Roman" w:hAnsi="Times New Roman"/>
          <w:sz w:val="22"/>
          <w:szCs w:val="22"/>
          <w:lang w:val="en-GB" w:eastAsia="zh-CN"/>
        </w:rPr>
      </w:pPr>
    </w:p>
    <w:p w14:paraId="783DDA18" w14:textId="77777777" w:rsidR="00985DAF" w:rsidRPr="004D3381" w:rsidRDefault="00985DAF">
      <w:pPr>
        <w:pStyle w:val="BodyText"/>
        <w:spacing w:after="0"/>
        <w:rPr>
          <w:rFonts w:ascii="Times New Roman" w:hAnsi="Times New Roman"/>
          <w:sz w:val="22"/>
          <w:szCs w:val="22"/>
          <w:lang w:val="en-GB" w:eastAsia="zh-CN"/>
        </w:rPr>
      </w:pPr>
    </w:p>
    <w:p w14:paraId="77E4B0FE" w14:textId="77777777" w:rsidR="00985DAF" w:rsidRPr="004D3381" w:rsidRDefault="00985DAF">
      <w:pPr>
        <w:pStyle w:val="BodyText"/>
        <w:spacing w:after="0"/>
        <w:rPr>
          <w:rFonts w:ascii="Times New Roman" w:hAnsi="Times New Roman"/>
          <w:sz w:val="22"/>
          <w:szCs w:val="22"/>
          <w:lang w:val="en-GB" w:eastAsia="zh-CN"/>
        </w:rPr>
      </w:pPr>
    </w:p>
    <w:p w14:paraId="1B66FE3B" w14:textId="77777777" w:rsidR="00985DAF" w:rsidRDefault="00AD7B18">
      <w:pPr>
        <w:pStyle w:val="Heading3"/>
        <w:rPr>
          <w:lang w:eastAsia="zh-CN"/>
        </w:rPr>
      </w:pPr>
      <w:r>
        <w:rPr>
          <w:lang w:eastAsia="zh-CN"/>
        </w:rPr>
        <w:t>2.2.2 Supported PRACH Numerology</w:t>
      </w:r>
    </w:p>
    <w:p w14:paraId="5933DDF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5D675D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F7291C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94FDB6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7A1FE4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CA4B22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35542DA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7968608B"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344C9E8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A6A2F0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960 kHz SCS for PRACH can support required range for the indoor scenario. It would be beneficial to support e.g. 960 kHz PRACH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operating with 960 kHz SCS.</w:t>
      </w:r>
    </w:p>
    <w:p w14:paraId="569C04A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A6B491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40E0E48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0EAD019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[11] MediaTek:</w:t>
      </w:r>
    </w:p>
    <w:p w14:paraId="1E21D35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12B4BABF"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A6CEF9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002FD17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5838DC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62E228E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19486E47"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only consider the combinations with BW not larger than 100MHz, i.e. (L=139, SCS=120kHz), (L=139, SCS=480kHz), and (L=571, SCS=120kHz).</w:t>
      </w:r>
    </w:p>
    <w:p w14:paraId="0ABB6865"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only consider the combinations with BW not larger than 200MHz, i.e. (L=139, SCS=120kHz), (L=139, SCS=480kHz), (L=139, SCS=960kHz), (L=571, SCS=120kHz) and (L=1157, SCS=120kHz).</w:t>
      </w:r>
    </w:p>
    <w:p w14:paraId="52A0B2EC"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79FCE57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75FC0F5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61E5B2C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440785D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6FA60F8C" w14:textId="77777777" w:rsidR="00985DAF" w:rsidRDefault="00AD7B18">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PRACH</w:t>
      </w:r>
    </w:p>
    <w:p w14:paraId="50AF5F8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2F086A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106A6886"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5D388477"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5C3EB46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6C9ABD56"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075E6CC1"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4C7ED9C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higher RACH SCS (480 and 960 kHz), the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397604A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7F9C840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3282F8A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658B251E" w14:textId="77777777" w:rsidR="00985DAF" w:rsidRDefault="00985DAF">
      <w:pPr>
        <w:pStyle w:val="BodyText"/>
        <w:spacing w:after="0"/>
        <w:rPr>
          <w:rFonts w:ascii="Times New Roman" w:hAnsi="Times New Roman"/>
          <w:sz w:val="22"/>
          <w:szCs w:val="22"/>
          <w:lang w:eastAsia="zh-CN"/>
        </w:rPr>
      </w:pPr>
    </w:p>
    <w:p w14:paraId="261BDE0C" w14:textId="77777777" w:rsidR="00985DAF" w:rsidRDefault="00985DAF">
      <w:pPr>
        <w:pStyle w:val="BodyText"/>
        <w:spacing w:after="0"/>
        <w:rPr>
          <w:rFonts w:ascii="Times New Roman" w:hAnsi="Times New Roman"/>
          <w:sz w:val="22"/>
          <w:szCs w:val="22"/>
          <w:lang w:eastAsia="zh-CN"/>
        </w:rPr>
      </w:pPr>
    </w:p>
    <w:p w14:paraId="1622264A"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72393A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w:t>
      </w:r>
      <w:proofErr w:type="gramStart"/>
      <w:r>
        <w:rPr>
          <w:rFonts w:ascii="Times New Roman" w:hAnsi="Times New Roman"/>
          <w:sz w:val="22"/>
          <w:szCs w:val="22"/>
          <w:lang w:eastAsia="zh-CN"/>
        </w:rPr>
        <w:t>suggest</w:t>
      </w:r>
      <w:proofErr w:type="gramEnd"/>
      <w:r>
        <w:rPr>
          <w:rFonts w:ascii="Times New Roman" w:hAnsi="Times New Roman"/>
          <w:sz w:val="22"/>
          <w:szCs w:val="22"/>
          <w:lang w:eastAsia="zh-CN"/>
        </w:rPr>
        <w:t xml:space="preserve"> to limit specific SCS for PRACH to initial access 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w:t>
      </w:r>
    </w:p>
    <w:p w14:paraId="6AE3BB3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D9309F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4CF358C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2EA1754E"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Ericsson (non-initial access cases), Qualcomm, NTT Docomo</w:t>
      </w:r>
    </w:p>
    <w:p w14:paraId="031DEED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2E60FFE8" w14:textId="77777777" w:rsidR="00985DAF" w:rsidRDefault="00985DAF">
      <w:pPr>
        <w:pStyle w:val="BodyText"/>
        <w:spacing w:after="0"/>
        <w:rPr>
          <w:rFonts w:ascii="Times New Roman" w:hAnsi="Times New Roman"/>
          <w:sz w:val="22"/>
          <w:szCs w:val="22"/>
          <w:lang w:eastAsia="zh-CN"/>
        </w:rPr>
      </w:pPr>
    </w:p>
    <w:p w14:paraId="5A463189"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51E745D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306F004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2D698B77" w14:textId="77777777" w:rsidR="00985DAF" w:rsidRDefault="00985DAF">
      <w:pPr>
        <w:pStyle w:val="BodyText"/>
        <w:spacing w:after="0"/>
        <w:rPr>
          <w:rFonts w:ascii="Times New Roman" w:hAnsi="Times New Roman"/>
          <w:sz w:val="22"/>
          <w:szCs w:val="22"/>
          <w:lang w:eastAsia="zh-CN"/>
        </w:rPr>
      </w:pPr>
    </w:p>
    <w:p w14:paraId="45182381" w14:textId="77777777" w:rsidR="00985DAF" w:rsidRDefault="00985DAF">
      <w:pPr>
        <w:pStyle w:val="BodyText"/>
        <w:spacing w:after="0"/>
        <w:rPr>
          <w:rFonts w:ascii="Times New Roman" w:hAnsi="Times New Roman"/>
          <w:sz w:val="22"/>
          <w:szCs w:val="22"/>
          <w:lang w:eastAsia="zh-CN"/>
        </w:rPr>
      </w:pPr>
    </w:p>
    <w:p w14:paraId="4A16EC72" w14:textId="77777777" w:rsidR="00985DAF" w:rsidRDefault="00985DAF">
      <w:pPr>
        <w:pStyle w:val="BodyText"/>
        <w:spacing w:after="0"/>
        <w:rPr>
          <w:rFonts w:ascii="Times New Roman" w:hAnsi="Times New Roman"/>
          <w:sz w:val="22"/>
          <w:szCs w:val="22"/>
          <w:lang w:eastAsia="zh-CN"/>
        </w:rPr>
      </w:pPr>
    </w:p>
    <w:p w14:paraId="6C79B06C" w14:textId="77777777" w:rsidR="00985DAF" w:rsidRDefault="00AD7B18">
      <w:pPr>
        <w:pStyle w:val="Heading3"/>
        <w:rPr>
          <w:lang w:eastAsia="zh-CN"/>
        </w:rPr>
      </w:pPr>
      <w:r>
        <w:rPr>
          <w:lang w:eastAsia="zh-CN"/>
        </w:rPr>
        <w:t>2.2.3 PRACH Format</w:t>
      </w:r>
    </w:p>
    <w:p w14:paraId="1372055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8448A7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14:paraId="187FD9B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BD0BC1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1CD94EE"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6D7339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58E4275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43C6008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E0E552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26E51EB8" w14:textId="77777777" w:rsidR="00985DAF" w:rsidRDefault="00985DAF">
      <w:pPr>
        <w:pStyle w:val="BodyText"/>
        <w:spacing w:after="0"/>
        <w:rPr>
          <w:rFonts w:ascii="Times New Roman" w:hAnsi="Times New Roman"/>
          <w:sz w:val="22"/>
          <w:szCs w:val="22"/>
          <w:lang w:eastAsia="zh-CN"/>
        </w:rPr>
      </w:pPr>
    </w:p>
    <w:p w14:paraId="3ED84E1D"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B397D2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provided proposals on supported PRACH Formats (0~3, A, B, C) for 52.6 ~ 71 GHz band. The discussion includes potential updates to guard time for existing PRACH </w:t>
      </w:r>
      <w:proofErr w:type="gramStart"/>
      <w:r>
        <w:rPr>
          <w:rFonts w:ascii="Times New Roman" w:hAnsi="Times New Roman"/>
          <w:sz w:val="22"/>
          <w:szCs w:val="22"/>
          <w:lang w:eastAsia="zh-CN"/>
        </w:rPr>
        <w:t>formats, and</w:t>
      </w:r>
      <w:proofErr w:type="gramEnd"/>
      <w:r>
        <w:rPr>
          <w:rFonts w:ascii="Times New Roman" w:hAnsi="Times New Roman"/>
          <w:sz w:val="22"/>
          <w:szCs w:val="22"/>
          <w:lang w:eastAsia="zh-CN"/>
        </w:rPr>
        <w:t xml:space="preserve"> increasing number of symbols in time domain.</w:t>
      </w:r>
    </w:p>
    <w:p w14:paraId="37826FF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220D74A7" w14:textId="77777777" w:rsidR="00985DAF" w:rsidRDefault="00985DAF">
      <w:pPr>
        <w:pStyle w:val="BodyText"/>
        <w:spacing w:after="0"/>
        <w:rPr>
          <w:rFonts w:ascii="Times New Roman" w:hAnsi="Times New Roman"/>
          <w:sz w:val="22"/>
          <w:szCs w:val="22"/>
          <w:lang w:eastAsia="zh-CN"/>
        </w:rPr>
      </w:pPr>
    </w:p>
    <w:p w14:paraId="7940E70F" w14:textId="77777777" w:rsidR="00985DAF" w:rsidRDefault="00985DAF">
      <w:pPr>
        <w:pStyle w:val="BodyText"/>
        <w:spacing w:after="0"/>
        <w:rPr>
          <w:rFonts w:ascii="Times New Roman" w:hAnsi="Times New Roman"/>
          <w:sz w:val="22"/>
          <w:szCs w:val="22"/>
          <w:lang w:eastAsia="zh-CN"/>
        </w:rPr>
      </w:pPr>
    </w:p>
    <w:p w14:paraId="49ED13B9"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271A81FE"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3EF9A25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9D514B6" w14:textId="77777777" w:rsidR="00985DAF" w:rsidRDefault="00985DAF">
      <w:pPr>
        <w:pStyle w:val="BodyText"/>
        <w:spacing w:after="0"/>
        <w:rPr>
          <w:rFonts w:ascii="Times New Roman" w:hAnsi="Times New Roman"/>
          <w:sz w:val="22"/>
          <w:szCs w:val="22"/>
          <w:lang w:eastAsia="zh-CN"/>
        </w:rPr>
      </w:pPr>
    </w:p>
    <w:p w14:paraId="4E883354" w14:textId="77777777" w:rsidR="00985DAF" w:rsidRDefault="00985DAF">
      <w:pPr>
        <w:pStyle w:val="BodyText"/>
        <w:spacing w:after="0"/>
        <w:rPr>
          <w:rFonts w:ascii="Times New Roman" w:hAnsi="Times New Roman"/>
          <w:sz w:val="22"/>
          <w:szCs w:val="22"/>
          <w:lang w:eastAsia="zh-CN"/>
        </w:rPr>
      </w:pPr>
    </w:p>
    <w:p w14:paraId="5A25F39B" w14:textId="77777777" w:rsidR="00985DAF" w:rsidRDefault="00AD7B18">
      <w:pPr>
        <w:pStyle w:val="Heading3"/>
        <w:rPr>
          <w:lang w:eastAsia="zh-CN"/>
        </w:rPr>
      </w:pPr>
      <w:r>
        <w:rPr>
          <w:lang w:eastAsia="zh-CN"/>
        </w:rPr>
        <w:t>2.2.4 RACH Occasion Resources</w:t>
      </w:r>
    </w:p>
    <w:p w14:paraId="7CFF763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F6643C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41437E5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5551AC7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395300B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404E528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On top of RO configuration, a mask can be further added for unlicensed spectrum to switch off certain RO from being selected.</w:t>
      </w:r>
    </w:p>
    <w:p w14:paraId="17BFEE4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925550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683C376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9262AE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7849D55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38B0FA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 120KHz.</w:t>
      </w:r>
    </w:p>
    <w:p w14:paraId="48E43C6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the specification supports SCS=/480/960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is reused for each 8/16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76EF1BB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E07B19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1835EEC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68158C0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1DAAA71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36D7F09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1534F02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2AECC25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57E908E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implementationn</w:t>
      </w:r>
      <w:proofErr w:type="spellEnd"/>
      <w:r>
        <w:rPr>
          <w:rFonts w:ascii="Times New Roman" w:hAnsi="Times New Roman"/>
          <w:sz w:val="22"/>
          <w:szCs w:val="22"/>
          <w:lang w:eastAsia="zh-CN"/>
        </w:rPr>
        <w:t xml:space="preserve">. For 52.6 – 71 GHz, non-consecutive RACH occasions still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and CCA failure may be a relatively rare event due to a narrower beam. </w:t>
      </w:r>
    </w:p>
    <w:p w14:paraId="2206883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FA37B3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DBAEEC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37665308"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6B8C298D"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7B2309A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0A35EFD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23F9A92"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6D19B01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D859FD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A522FE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1E04BC9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6C3902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77DCA7D" w14:textId="77777777" w:rsidR="00985DAF" w:rsidRDefault="00AD7B18">
      <w:pPr>
        <w:pStyle w:val="ListParagraph"/>
        <w:numPr>
          <w:ilvl w:val="1"/>
          <w:numId w:val="6"/>
        </w:numPr>
        <w:rPr>
          <w:rFonts w:eastAsia="SimSun"/>
          <w:lang w:eastAsia="zh-CN"/>
        </w:rPr>
      </w:pPr>
      <w:r>
        <w:rPr>
          <w:rFonts w:eastAsia="SimSun"/>
          <w:lang w:eastAsia="zh-CN"/>
        </w:rPr>
        <w:lastRenderedPageBreak/>
        <w:t>For 480/960 kHz PRACH, support PRACH configurations that allow maintaining the same PRACH processing load (operations/unit time) as for 120 kHz PRACH configurations.</w:t>
      </w:r>
    </w:p>
    <w:p w14:paraId="7FCDD83A"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16ED197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20F6AF6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2B35BE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5D99F2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28BCA7FD"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68856D8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POs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61C88F7D" w14:textId="77777777" w:rsidR="00985DAF" w:rsidRDefault="00985DAF">
      <w:pPr>
        <w:pStyle w:val="BodyText"/>
        <w:spacing w:after="0"/>
        <w:rPr>
          <w:rFonts w:ascii="Times New Roman" w:hAnsi="Times New Roman"/>
          <w:sz w:val="22"/>
          <w:szCs w:val="22"/>
          <w:lang w:eastAsia="zh-CN"/>
        </w:rPr>
      </w:pPr>
    </w:p>
    <w:p w14:paraId="6635A35F"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2C9621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72C5838B" w14:textId="4A734B71"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CD4218">
        <w:rPr>
          <w:rFonts w:ascii="Times New Roman" w:hAnsi="Times New Roman"/>
          <w:sz w:val="22"/>
          <w:szCs w:val="22"/>
          <w:lang w:eastAsia="zh-CN"/>
        </w:rPr>
        <w:t>discussing</w:t>
      </w:r>
      <w:r>
        <w:rPr>
          <w:rFonts w:ascii="Times New Roman" w:hAnsi="Times New Roman"/>
          <w:sz w:val="22"/>
          <w:szCs w:val="22"/>
          <w:lang w:eastAsia="zh-CN"/>
        </w:rPr>
        <w:t xml:space="preserve"> further on support of non-contiguous RO.</w:t>
      </w:r>
    </w:p>
    <w:p w14:paraId="1E544E41" w14:textId="77777777" w:rsidR="00985DAF" w:rsidRDefault="00985DAF">
      <w:pPr>
        <w:pStyle w:val="BodyText"/>
        <w:spacing w:after="0"/>
        <w:rPr>
          <w:rFonts w:ascii="Times New Roman" w:hAnsi="Times New Roman"/>
          <w:sz w:val="22"/>
          <w:szCs w:val="22"/>
          <w:lang w:eastAsia="zh-CN"/>
        </w:rPr>
      </w:pPr>
    </w:p>
    <w:p w14:paraId="234AD6AD" w14:textId="77777777" w:rsidR="00985DAF" w:rsidRDefault="00985DAF">
      <w:pPr>
        <w:pStyle w:val="BodyText"/>
        <w:spacing w:after="0"/>
        <w:rPr>
          <w:rFonts w:ascii="Times New Roman" w:hAnsi="Times New Roman"/>
          <w:sz w:val="22"/>
          <w:szCs w:val="22"/>
          <w:lang w:eastAsia="zh-CN"/>
        </w:rPr>
      </w:pPr>
    </w:p>
    <w:p w14:paraId="091A7422"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56E5E230"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4C234139"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985DAF" w14:paraId="09C4DB1E" w14:textId="77777777" w:rsidTr="00142684">
        <w:tc>
          <w:tcPr>
            <w:tcW w:w="1720" w:type="dxa"/>
            <w:shd w:val="clear" w:color="auto" w:fill="F2F2F2" w:themeFill="background1" w:themeFillShade="F2"/>
          </w:tcPr>
          <w:p w14:paraId="7F8A1639"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6F8385D6" w14:textId="77777777" w:rsidR="00985DAF" w:rsidRDefault="00AD7B18">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23B249C5"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1D104DDA" w14:textId="77777777">
        <w:tc>
          <w:tcPr>
            <w:tcW w:w="1720" w:type="dxa"/>
          </w:tcPr>
          <w:p w14:paraId="6016CB7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6589601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6238187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985DAF" w14:paraId="66BEDAE6" w14:textId="77777777">
        <w:tc>
          <w:tcPr>
            <w:tcW w:w="1720" w:type="dxa"/>
          </w:tcPr>
          <w:p w14:paraId="158760E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059CC341"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9FB3F7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985DAF" w14:paraId="54A0880E" w14:textId="77777777">
        <w:tc>
          <w:tcPr>
            <w:tcW w:w="1720" w:type="dxa"/>
          </w:tcPr>
          <w:p w14:paraId="42E09082"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2516" w:type="dxa"/>
          </w:tcPr>
          <w:p w14:paraId="3C1494BB"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7C9AAB0A"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985DAF" w14:paraId="516AA570" w14:textId="77777777">
        <w:tc>
          <w:tcPr>
            <w:tcW w:w="1720" w:type="dxa"/>
          </w:tcPr>
          <w:p w14:paraId="2D9070CE"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19446202"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6F70B20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985DAF" w14:paraId="2C380365" w14:textId="77777777">
        <w:tc>
          <w:tcPr>
            <w:tcW w:w="1720" w:type="dxa"/>
          </w:tcPr>
          <w:p w14:paraId="03598CF0" w14:textId="77777777" w:rsidR="00985DAF" w:rsidRDefault="00AD7B1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2516" w:type="dxa"/>
          </w:tcPr>
          <w:p w14:paraId="1D807F19" w14:textId="77777777" w:rsidR="00985DAF" w:rsidRDefault="00AD7B1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6598A67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tc>
      </w:tr>
      <w:tr w:rsidR="00985DAF" w14:paraId="59F23EFD" w14:textId="77777777">
        <w:tc>
          <w:tcPr>
            <w:tcW w:w="1720" w:type="dxa"/>
          </w:tcPr>
          <w:p w14:paraId="7BE70870" w14:textId="77777777" w:rsidR="00985DAF" w:rsidRDefault="00AD7B18">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2516" w:type="dxa"/>
          </w:tcPr>
          <w:p w14:paraId="693BAD37" w14:textId="77777777" w:rsidR="00985DAF" w:rsidRDefault="00AD7B18">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317112FD" w14:textId="77777777" w:rsidR="00985DAF" w:rsidRDefault="00985DAF">
            <w:pPr>
              <w:pStyle w:val="BodyText"/>
              <w:spacing w:after="0"/>
              <w:rPr>
                <w:rFonts w:ascii="Times New Roman" w:hAnsi="Times New Roman"/>
                <w:sz w:val="22"/>
                <w:szCs w:val="22"/>
                <w:lang w:eastAsia="zh-CN"/>
              </w:rPr>
            </w:pPr>
          </w:p>
        </w:tc>
      </w:tr>
      <w:tr w:rsidR="00985DAF" w14:paraId="0AA84CC2" w14:textId="77777777">
        <w:tc>
          <w:tcPr>
            <w:tcW w:w="1720" w:type="dxa"/>
          </w:tcPr>
          <w:p w14:paraId="3D6749E6"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3E8ADC2A"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02D0867"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985DAF" w14:paraId="7FE93426" w14:textId="77777777">
        <w:tc>
          <w:tcPr>
            <w:tcW w:w="1720" w:type="dxa"/>
          </w:tcPr>
          <w:p w14:paraId="7595735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0176815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3A4B903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ROs can be considered. If supported, it would be better to define fixed LBT gap time between valid ROs that does not depend on the time domain allocation of the PRACH.</w:t>
            </w:r>
          </w:p>
        </w:tc>
      </w:tr>
      <w:tr w:rsidR="00985DAF" w14:paraId="12958134" w14:textId="77777777">
        <w:tc>
          <w:tcPr>
            <w:tcW w:w="1720" w:type="dxa"/>
          </w:tcPr>
          <w:p w14:paraId="30827FC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196BE2F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5AEEB4A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985DAF" w14:paraId="54EAFBB7" w14:textId="77777777">
        <w:tc>
          <w:tcPr>
            <w:tcW w:w="1720" w:type="dxa"/>
          </w:tcPr>
          <w:p w14:paraId="0C8A5826"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2516" w:type="dxa"/>
          </w:tcPr>
          <w:p w14:paraId="32645C6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4F38E66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w:t>
            </w:r>
            <w:proofErr w:type="gramStart"/>
            <w:r>
              <w:rPr>
                <w:rFonts w:ascii="Times New Roman" w:hAnsi="Times New Roman"/>
                <w:sz w:val="22"/>
                <w:szCs w:val="22"/>
                <w:lang w:eastAsia="zh-CN"/>
              </w:rPr>
              <w:t>transmissions  category</w:t>
            </w:r>
            <w:proofErr w:type="gramEnd"/>
            <w:r>
              <w:rPr>
                <w:rFonts w:ascii="Times New Roman" w:hAnsi="Times New Roman"/>
                <w:sz w:val="22"/>
                <w:szCs w:val="22"/>
                <w:lang w:eastAsia="zh-CN"/>
              </w:rPr>
              <w:t xml:space="preserve"> (LBT exempt) </w:t>
            </w:r>
          </w:p>
        </w:tc>
      </w:tr>
      <w:tr w:rsidR="00985DAF" w14:paraId="34D9A26D" w14:textId="77777777">
        <w:tc>
          <w:tcPr>
            <w:tcW w:w="1720" w:type="dxa"/>
          </w:tcPr>
          <w:p w14:paraId="55C78B9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6342560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02EC0DC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985DAF" w14:paraId="0F21B5BB" w14:textId="77777777">
        <w:tc>
          <w:tcPr>
            <w:tcW w:w="1720" w:type="dxa"/>
          </w:tcPr>
          <w:p w14:paraId="1C38F13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4F8B802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35BF836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Ericsson on the LBT part. However, there may be a need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in between ROs/POs depending on SCS</w:t>
            </w:r>
          </w:p>
        </w:tc>
      </w:tr>
      <w:tr w:rsidR="00985DAF" w14:paraId="51A2C4D9" w14:textId="77777777">
        <w:tc>
          <w:tcPr>
            <w:tcW w:w="1720" w:type="dxa"/>
          </w:tcPr>
          <w:p w14:paraId="1B458534"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5513CD31"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73B3BE91"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w:t>
            </w:r>
          </w:p>
        </w:tc>
      </w:tr>
      <w:tr w:rsidR="00985DAF" w14:paraId="45C0A3B0" w14:textId="77777777">
        <w:tc>
          <w:tcPr>
            <w:tcW w:w="1720" w:type="dxa"/>
          </w:tcPr>
          <w:p w14:paraId="6C66A28E"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2516" w:type="dxa"/>
          </w:tcPr>
          <w:p w14:paraId="387706B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94A62E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w:t>
            </w:r>
          </w:p>
        </w:tc>
      </w:tr>
      <w:tr w:rsidR="00985DAF" w14:paraId="01650308" w14:textId="77777777">
        <w:tc>
          <w:tcPr>
            <w:tcW w:w="1720" w:type="dxa"/>
          </w:tcPr>
          <w:p w14:paraId="0A546F22"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643816CF"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56CFEA8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985DAF" w14:paraId="128B369C" w14:textId="77777777">
        <w:tc>
          <w:tcPr>
            <w:tcW w:w="1720" w:type="dxa"/>
          </w:tcPr>
          <w:p w14:paraId="1B31F00C"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65D2C14B"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14E43C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985DAF" w14:paraId="20F698F6" w14:textId="77777777">
        <w:tc>
          <w:tcPr>
            <w:tcW w:w="1720" w:type="dxa"/>
          </w:tcPr>
          <w:p w14:paraId="01BAC82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759E477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428169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985DAF" w14:paraId="614D0329" w14:textId="77777777">
        <w:tc>
          <w:tcPr>
            <w:tcW w:w="1720" w:type="dxa"/>
          </w:tcPr>
          <w:p w14:paraId="2F56D88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2516" w:type="dxa"/>
          </w:tcPr>
          <w:p w14:paraId="31BC9D1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BE4299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6B1D623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985DAF" w14:paraId="4C04F004" w14:textId="77777777">
        <w:tc>
          <w:tcPr>
            <w:tcW w:w="1720" w:type="dxa"/>
          </w:tcPr>
          <w:p w14:paraId="627F246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42A5059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4FD57C0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a LBT failure at the UE due to a RACH transmission from another UE in the previous RO. </w:t>
            </w:r>
          </w:p>
        </w:tc>
      </w:tr>
      <w:tr w:rsidR="00985DAF" w14:paraId="18181E80" w14:textId="77777777">
        <w:tc>
          <w:tcPr>
            <w:tcW w:w="1720" w:type="dxa"/>
          </w:tcPr>
          <w:p w14:paraId="7478958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510C5DB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6274060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985DAF" w14:paraId="6841F385" w14:textId="77777777">
        <w:tc>
          <w:tcPr>
            <w:tcW w:w="1720" w:type="dxa"/>
          </w:tcPr>
          <w:p w14:paraId="7056D3D0"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2516" w:type="dxa"/>
          </w:tcPr>
          <w:p w14:paraId="4E08BF0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40967CE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4528141A" w14:textId="77777777" w:rsidR="00985DAF" w:rsidRDefault="00985DAF">
      <w:pPr>
        <w:pStyle w:val="BodyText"/>
        <w:spacing w:after="0"/>
        <w:rPr>
          <w:rFonts w:ascii="Times New Roman" w:hAnsi="Times New Roman"/>
          <w:sz w:val="22"/>
          <w:szCs w:val="22"/>
          <w:lang w:eastAsia="zh-CN"/>
        </w:rPr>
      </w:pPr>
    </w:p>
    <w:p w14:paraId="2D97FAAB" w14:textId="77777777" w:rsidR="00985DAF" w:rsidRDefault="00985DAF">
      <w:pPr>
        <w:pStyle w:val="BodyText"/>
        <w:spacing w:after="0"/>
        <w:rPr>
          <w:rFonts w:ascii="Times New Roman" w:hAnsi="Times New Roman"/>
          <w:sz w:val="22"/>
          <w:szCs w:val="22"/>
          <w:lang w:eastAsia="zh-CN"/>
        </w:rPr>
      </w:pPr>
    </w:p>
    <w:p w14:paraId="3A784811"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37174C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22994CB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6E209CDC"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742E8D5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38F158B0"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Gap for LBT, gap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Rx beam switching, and/or gap to avoid inter-UE LBT blocking</w:t>
      </w:r>
    </w:p>
    <w:p w14:paraId="1DE42B2F"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55597C58"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650426BD"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Interdigital, Intel, </w:t>
      </w:r>
      <w:proofErr w:type="spellStart"/>
      <w:r>
        <w:rPr>
          <w:rFonts w:ascii="Times New Roman" w:hAnsi="Times New Roman"/>
          <w:sz w:val="22"/>
          <w:szCs w:val="22"/>
          <w:lang w:eastAsia="zh-CN"/>
        </w:rPr>
        <w:t>Mediatek</w:t>
      </w:r>
      <w:proofErr w:type="spellEnd"/>
    </w:p>
    <w:p w14:paraId="6B4F1AA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54BDFAB1" w14:textId="77777777" w:rsidR="00985DAF" w:rsidRDefault="00985DAF">
      <w:pPr>
        <w:pStyle w:val="BodyText"/>
        <w:spacing w:after="0"/>
        <w:rPr>
          <w:rFonts w:ascii="Times New Roman" w:hAnsi="Times New Roman"/>
          <w:sz w:val="22"/>
          <w:szCs w:val="22"/>
          <w:lang w:eastAsia="zh-CN"/>
        </w:rPr>
      </w:pPr>
    </w:p>
    <w:p w14:paraId="17472E8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GTW to at least hear out the companies that do not believe non-consecutive RO is needed to explain their logic and motivation. </w:t>
      </w:r>
    </w:p>
    <w:p w14:paraId="20D166F6"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1C67A46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F1A4C92" w14:textId="77777777" w:rsidR="00985DAF" w:rsidRDefault="00985DAF">
      <w:pPr>
        <w:pStyle w:val="BodyText"/>
        <w:spacing w:after="0"/>
        <w:rPr>
          <w:rFonts w:ascii="Times New Roman" w:hAnsi="Times New Roman"/>
          <w:sz w:val="22"/>
          <w:szCs w:val="22"/>
          <w:lang w:eastAsia="zh-CN"/>
        </w:rPr>
      </w:pPr>
    </w:p>
    <w:p w14:paraId="3EF85861" w14:textId="77777777" w:rsidR="00985DAF" w:rsidRDefault="00985DAF">
      <w:pPr>
        <w:pStyle w:val="BodyText"/>
        <w:spacing w:after="0"/>
        <w:rPr>
          <w:rFonts w:ascii="Times New Roman" w:hAnsi="Times New Roman"/>
          <w:sz w:val="22"/>
          <w:szCs w:val="22"/>
          <w:lang w:eastAsia="zh-CN"/>
        </w:rPr>
      </w:pPr>
    </w:p>
    <w:p w14:paraId="586344D3"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7354265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E4FFA0C" w14:textId="77777777" w:rsidR="00985DAF" w:rsidRDefault="00985DAF">
      <w:pPr>
        <w:pStyle w:val="BodyText"/>
        <w:spacing w:after="0"/>
        <w:rPr>
          <w:rFonts w:ascii="Times New Roman" w:hAnsi="Times New Roman"/>
          <w:sz w:val="22"/>
          <w:szCs w:val="22"/>
          <w:lang w:eastAsia="zh-CN"/>
        </w:rPr>
      </w:pPr>
    </w:p>
    <w:p w14:paraId="5D3896C5" w14:textId="01AEFC87" w:rsidR="00985DAF" w:rsidRDefault="00AD7B18">
      <w:pPr>
        <w:pStyle w:val="Heading5"/>
        <w:rPr>
          <w:lang w:eastAsia="zh-CN"/>
        </w:rPr>
      </w:pPr>
      <w:r>
        <w:rPr>
          <w:lang w:eastAsia="zh-CN"/>
        </w:rPr>
        <w:t xml:space="preserve">Proposal </w:t>
      </w:r>
      <w:r w:rsidR="00816B79">
        <w:rPr>
          <w:lang w:eastAsia="zh-CN"/>
        </w:rPr>
        <w:t>#2.4</w:t>
      </w:r>
      <w:r>
        <w:rPr>
          <w:lang w:eastAsia="zh-CN"/>
        </w:rPr>
        <w:t>-1 (original)</w:t>
      </w:r>
    </w:p>
    <w:p w14:paraId="5EFCD982"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531372E" w14:textId="77777777" w:rsidR="00985DAF" w:rsidRDefault="00985DAF">
      <w:pPr>
        <w:pStyle w:val="BodyText"/>
        <w:spacing w:after="0"/>
        <w:rPr>
          <w:rFonts w:ascii="Times New Roman" w:hAnsi="Times New Roman"/>
          <w:sz w:val="22"/>
          <w:szCs w:val="22"/>
          <w:lang w:eastAsia="zh-CN"/>
        </w:rPr>
      </w:pPr>
    </w:p>
    <w:p w14:paraId="6C1EA937" w14:textId="77777777" w:rsidR="00985DAF" w:rsidRDefault="00985DAF">
      <w:pPr>
        <w:pStyle w:val="BodyText"/>
        <w:spacing w:after="0"/>
        <w:rPr>
          <w:rFonts w:ascii="Times New Roman" w:hAnsi="Times New Roman"/>
          <w:sz w:val="22"/>
          <w:szCs w:val="22"/>
          <w:lang w:eastAsia="zh-CN"/>
        </w:rPr>
      </w:pPr>
    </w:p>
    <w:p w14:paraId="6F4E8416" w14:textId="623F5671" w:rsidR="00985DAF" w:rsidRDefault="00AD7B18">
      <w:pPr>
        <w:pStyle w:val="Heading5"/>
        <w:rPr>
          <w:lang w:eastAsia="zh-CN"/>
        </w:rPr>
      </w:pPr>
      <w:r>
        <w:rPr>
          <w:lang w:eastAsia="zh-CN"/>
        </w:rPr>
        <w:lastRenderedPageBreak/>
        <w:t xml:space="preserve">Proposal </w:t>
      </w:r>
      <w:r w:rsidR="00816B79">
        <w:rPr>
          <w:lang w:eastAsia="zh-CN"/>
        </w:rPr>
        <w:t>#2.4</w:t>
      </w:r>
      <w:r>
        <w:rPr>
          <w:lang w:eastAsia="zh-CN"/>
        </w:rPr>
        <w:t>-2 (suggested alternative from Samsung)</w:t>
      </w:r>
    </w:p>
    <w:p w14:paraId="322E296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FF7B73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4D3CFF3E"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3818B8D4"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2777658C" w14:textId="77777777" w:rsidR="00985DAF" w:rsidRDefault="00985DAF">
      <w:pPr>
        <w:pStyle w:val="BodyText"/>
        <w:spacing w:after="0"/>
        <w:rPr>
          <w:rFonts w:ascii="Times New Roman" w:hAnsi="Times New Roman"/>
          <w:sz w:val="22"/>
          <w:szCs w:val="22"/>
          <w:lang w:eastAsia="zh-CN"/>
        </w:rPr>
      </w:pPr>
    </w:p>
    <w:p w14:paraId="2A7F7F1B" w14:textId="77777777" w:rsidR="00985DAF" w:rsidRDefault="00985DAF">
      <w:pPr>
        <w:pStyle w:val="BodyText"/>
        <w:spacing w:after="0"/>
        <w:rPr>
          <w:rFonts w:ascii="Times New Roman" w:hAnsi="Times New Roman"/>
          <w:sz w:val="22"/>
          <w:szCs w:val="22"/>
          <w:lang w:eastAsia="zh-CN"/>
        </w:rPr>
      </w:pPr>
    </w:p>
    <w:p w14:paraId="783C0114" w14:textId="74F9BBAE" w:rsidR="00985DAF" w:rsidRDefault="00AD7B18">
      <w:pPr>
        <w:pStyle w:val="Heading5"/>
        <w:rPr>
          <w:lang w:eastAsia="zh-CN"/>
        </w:rPr>
      </w:pPr>
      <w:r>
        <w:rPr>
          <w:lang w:eastAsia="zh-CN"/>
        </w:rPr>
        <w:t xml:space="preserve">Proposal </w:t>
      </w:r>
      <w:r w:rsidR="00816B79">
        <w:rPr>
          <w:lang w:eastAsia="zh-CN"/>
        </w:rPr>
        <w:t>#2.4</w:t>
      </w:r>
      <w:r>
        <w:rPr>
          <w:lang w:eastAsia="zh-CN"/>
        </w:rPr>
        <w:t>-3 (suggested alternative from Ericsson)</w:t>
      </w:r>
    </w:p>
    <w:p w14:paraId="3102470A" w14:textId="77777777" w:rsidR="00985DAF" w:rsidRDefault="00AD7B18">
      <w:pPr>
        <w:pStyle w:val="BodyText"/>
        <w:numPr>
          <w:ilvl w:val="0"/>
          <w:numId w:val="2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3F6C1E54" w14:textId="77777777" w:rsidR="00985DAF" w:rsidRDefault="00AD7B18">
      <w:pPr>
        <w:pStyle w:val="BodyText"/>
        <w:numPr>
          <w:ilvl w:val="1"/>
          <w:numId w:val="2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31D4523C" w14:textId="746B0C0E" w:rsidR="00985DAF" w:rsidRDefault="00985DAF">
      <w:pPr>
        <w:pStyle w:val="BodyText"/>
        <w:spacing w:after="0"/>
        <w:rPr>
          <w:rFonts w:ascii="Times New Roman" w:hAnsi="Times New Roman"/>
          <w:sz w:val="22"/>
          <w:szCs w:val="22"/>
          <w:lang w:eastAsia="zh-CN"/>
        </w:rPr>
      </w:pPr>
    </w:p>
    <w:p w14:paraId="6FCD402D" w14:textId="01D8E789" w:rsidR="003B544A" w:rsidRDefault="003B544A" w:rsidP="003B544A">
      <w:pPr>
        <w:pStyle w:val="Heading5"/>
        <w:rPr>
          <w:lang w:eastAsia="zh-CN"/>
        </w:rPr>
      </w:pPr>
      <w:r>
        <w:rPr>
          <w:lang w:eastAsia="zh-CN"/>
        </w:rPr>
        <w:t xml:space="preserve">Proposal </w:t>
      </w:r>
      <w:r w:rsidR="00816B79">
        <w:rPr>
          <w:lang w:eastAsia="zh-CN"/>
        </w:rPr>
        <w:t>#2.4</w:t>
      </w:r>
      <w:r>
        <w:rPr>
          <w:lang w:eastAsia="zh-CN"/>
        </w:rPr>
        <w:t>-4 (suggested alternative from Docomo)</w:t>
      </w:r>
    </w:p>
    <w:p w14:paraId="6A8076FA" w14:textId="77777777" w:rsidR="003B544A" w:rsidRPr="003B544A" w:rsidRDefault="003B544A" w:rsidP="003B544A">
      <w:pPr>
        <w:pStyle w:val="BodyText"/>
        <w:numPr>
          <w:ilvl w:val="0"/>
          <w:numId w:val="6"/>
        </w:numPr>
        <w:spacing w:after="0"/>
        <w:rPr>
          <w:rFonts w:ascii="Times New Roman" w:hAnsi="Times New Roman"/>
          <w:sz w:val="22"/>
          <w:szCs w:val="22"/>
          <w:lang w:eastAsia="zh-CN"/>
        </w:rPr>
      </w:pPr>
      <w:r w:rsidRPr="003B544A">
        <w:rPr>
          <w:rFonts w:ascii="Times New Roman" w:hAnsi="Times New Roman"/>
          <w:sz w:val="22"/>
          <w:szCs w:val="22"/>
          <w:lang w:eastAsia="zh-CN"/>
        </w:rPr>
        <w:t xml:space="preserve">Using the RO pattern for SCS = 120 kHz derived from the PRACH configuration table as the reference for larger SCS cases. </w:t>
      </w:r>
    </w:p>
    <w:p w14:paraId="5D6135C7" w14:textId="77777777" w:rsidR="003B544A" w:rsidRPr="003B544A" w:rsidRDefault="003B544A" w:rsidP="003B544A">
      <w:pPr>
        <w:pStyle w:val="BodyText"/>
        <w:numPr>
          <w:ilvl w:val="0"/>
          <w:numId w:val="6"/>
        </w:numPr>
        <w:spacing w:after="0"/>
        <w:rPr>
          <w:rFonts w:ascii="Times New Roman" w:hAnsi="Times New Roman"/>
          <w:color w:val="C00000"/>
          <w:sz w:val="22"/>
          <w:szCs w:val="22"/>
          <w:lang w:eastAsia="zh-CN"/>
        </w:rPr>
      </w:pPr>
      <w:r w:rsidRPr="003B544A">
        <w:rPr>
          <w:rFonts w:ascii="Times New Roman" w:hAnsi="Times New Roman"/>
          <w:color w:val="C00000"/>
          <w:sz w:val="22"/>
          <w:szCs w:val="22"/>
          <w:lang w:eastAsia="zh-CN"/>
        </w:rPr>
        <w:t>FFS: Details for indicating which 480/960 kHz PRACH slots within a 60 kHz reference slot contain PRACH occasion(s).</w:t>
      </w:r>
    </w:p>
    <w:p w14:paraId="527B97EE" w14:textId="77777777" w:rsidR="003B544A" w:rsidRDefault="003B544A">
      <w:pPr>
        <w:pStyle w:val="BodyText"/>
        <w:spacing w:after="0"/>
        <w:rPr>
          <w:rFonts w:ascii="Times New Roman" w:hAnsi="Times New Roman"/>
          <w:sz w:val="22"/>
          <w:szCs w:val="22"/>
          <w:lang w:eastAsia="zh-CN"/>
        </w:rPr>
      </w:pPr>
    </w:p>
    <w:p w14:paraId="396399D8"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985DAF" w14:paraId="51BF26B2" w14:textId="77777777" w:rsidTr="00A73884">
        <w:tc>
          <w:tcPr>
            <w:tcW w:w="1720" w:type="dxa"/>
            <w:shd w:val="clear" w:color="auto" w:fill="F2F2F2" w:themeFill="background1" w:themeFillShade="F2"/>
          </w:tcPr>
          <w:p w14:paraId="3D11C956"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E65C839"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1723311A" w14:textId="77777777">
        <w:tc>
          <w:tcPr>
            <w:tcW w:w="1720" w:type="dxa"/>
          </w:tcPr>
          <w:p w14:paraId="2D3C5B6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F8B1EA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985DAF" w14:paraId="301D6B8F" w14:textId="77777777">
        <w:tc>
          <w:tcPr>
            <w:tcW w:w="1720" w:type="dxa"/>
          </w:tcPr>
          <w:p w14:paraId="3C1F7CD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1F0578D6" w14:textId="77777777" w:rsidR="00985DAF" w:rsidRDefault="00AD7B18">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2FF961B7" w14:textId="77777777" w:rsidR="00985DAF" w:rsidRDefault="00AD7B18">
            <w:pPr>
              <w:pStyle w:val="BodyText"/>
              <w:numPr>
                <w:ilvl w:val="0"/>
                <w:numId w:val="24"/>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0D267742" w14:textId="77777777" w:rsidR="00985DAF" w:rsidRDefault="00AD7B18">
            <w:pPr>
              <w:pStyle w:val="BodyText"/>
              <w:numPr>
                <w:ilvl w:val="0"/>
                <w:numId w:val="24"/>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17B9E749" w14:textId="77777777" w:rsidR="00985DAF" w:rsidRDefault="00AD7B18">
            <w:pPr>
              <w:pStyle w:val="BodyText"/>
              <w:numPr>
                <w:ilvl w:val="0"/>
                <w:numId w:val="24"/>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14:paraId="51EA99DC" w14:textId="77777777" w:rsidR="00985DAF" w:rsidRDefault="00AD7B18">
            <w:pPr>
              <w:pStyle w:val="BodyText"/>
              <w:numPr>
                <w:ilvl w:val="0"/>
                <w:numId w:val="24"/>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985DAF" w14:paraId="68D5A275" w14:textId="77777777">
        <w:tc>
          <w:tcPr>
            <w:tcW w:w="1720" w:type="dxa"/>
          </w:tcPr>
          <w:p w14:paraId="73B4103B"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5DDFABFB"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985DAF" w14:paraId="51FBDB60" w14:textId="77777777">
        <w:tc>
          <w:tcPr>
            <w:tcW w:w="1720" w:type="dxa"/>
          </w:tcPr>
          <w:p w14:paraId="66C66062"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36C6F6F"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985DAF" w14:paraId="7B262878" w14:textId="77777777">
        <w:tc>
          <w:tcPr>
            <w:tcW w:w="1720" w:type="dxa"/>
          </w:tcPr>
          <w:p w14:paraId="461BDAD9"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35A7A308"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Since RAN1 is going to send an LS to RAN4 about the required </w:t>
            </w:r>
            <w:r>
              <w:rPr>
                <w:rFonts w:ascii="Times New Roman" w:eastAsia="MS Mincho" w:hAnsi="Times New Roman"/>
                <w:sz w:val="22"/>
                <w:szCs w:val="22"/>
                <w:lang w:eastAsia="ja-JP"/>
              </w:rPr>
              <w:lastRenderedPageBreak/>
              <w:t xml:space="preserve">time for beam switching, whether to support non-consecutive RO can be discussed after the reply from RAN4. </w:t>
            </w:r>
          </w:p>
        </w:tc>
      </w:tr>
      <w:tr w:rsidR="00985DAF" w14:paraId="3CCA7C45" w14:textId="77777777">
        <w:tc>
          <w:tcPr>
            <w:tcW w:w="1720" w:type="dxa"/>
          </w:tcPr>
          <w:p w14:paraId="01EB7723"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75" w:type="dxa"/>
          </w:tcPr>
          <w:p w14:paraId="414630CA"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985DAF" w14:paraId="1DA08FCE" w14:textId="77777777">
        <w:tc>
          <w:tcPr>
            <w:tcW w:w="1720" w:type="dxa"/>
          </w:tcPr>
          <w:p w14:paraId="3F0E271A"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1CFEE797"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w:t>
            </w:r>
            <w:proofErr w:type="gramStart"/>
            <w:r>
              <w:rPr>
                <w:rFonts w:ascii="Times New Roman" w:eastAsia="MS Mincho" w:hAnsi="Times New Roman"/>
                <w:sz w:val="22"/>
                <w:szCs w:val="22"/>
                <w:lang w:eastAsia="ja-JP"/>
              </w:rPr>
              <w:t>In particular, we</w:t>
            </w:r>
            <w:proofErr w:type="gramEnd"/>
            <w:r>
              <w:rPr>
                <w:rFonts w:ascii="Times New Roman" w:eastAsia="MS Mincho" w:hAnsi="Times New Roman"/>
                <w:sz w:val="22"/>
                <w:szCs w:val="22"/>
                <w:lang w:eastAsia="ja-JP"/>
              </w:rPr>
              <w:t xml:space="preserve"> have the following proposals not captured in the summary yet for RO configuration of 480 kHz and 960 kHz.</w:t>
            </w:r>
          </w:p>
          <w:p w14:paraId="7A0748D8" w14:textId="77777777" w:rsidR="00985DAF" w:rsidRDefault="00AD7B18">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4828121" w14:textId="77777777" w:rsidR="00985DAF" w:rsidRDefault="00AD7B18">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985DAF" w14:paraId="37618405" w14:textId="77777777">
        <w:tc>
          <w:tcPr>
            <w:tcW w:w="1720" w:type="dxa"/>
            <w:shd w:val="clear" w:color="auto" w:fill="E2EFD9" w:themeFill="accent6" w:themeFillTint="33"/>
          </w:tcPr>
          <w:p w14:paraId="33B989E2"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6FEB77D8" w14:textId="515ECC1B"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-2 based on Samsung comments.</w:t>
            </w:r>
          </w:p>
        </w:tc>
      </w:tr>
      <w:tr w:rsidR="00985DAF" w14:paraId="525C76E2" w14:textId="77777777">
        <w:tc>
          <w:tcPr>
            <w:tcW w:w="1720" w:type="dxa"/>
          </w:tcPr>
          <w:p w14:paraId="331272AF"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75" w:type="dxa"/>
          </w:tcPr>
          <w:p w14:paraId="65C66642" w14:textId="4AC12482"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-2 addresses some of other companies concerns.  We support P</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-1, however, if the group wants, we are OK to have the entire discussion FFS until LBT and beam switching details are decided.</w:t>
            </w:r>
          </w:p>
          <w:p w14:paraId="074DE525" w14:textId="77777777" w:rsidR="00985DAF" w:rsidRDefault="00985DAF">
            <w:pPr>
              <w:pStyle w:val="BodyText"/>
              <w:spacing w:after="0"/>
              <w:rPr>
                <w:rFonts w:ascii="Times New Roman" w:hAnsi="Times New Roman"/>
                <w:sz w:val="22"/>
                <w:szCs w:val="22"/>
                <w:lang w:eastAsia="zh-CN"/>
              </w:rPr>
            </w:pPr>
          </w:p>
        </w:tc>
      </w:tr>
      <w:tr w:rsidR="00985DAF" w14:paraId="1ED5260D" w14:textId="77777777">
        <w:tc>
          <w:tcPr>
            <w:tcW w:w="1720" w:type="dxa"/>
          </w:tcPr>
          <w:p w14:paraId="4049B004" w14:textId="77777777" w:rsidR="00985DAF" w:rsidRDefault="00AD7B18">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65F26337" w14:textId="655B1D3A" w:rsidR="00985DAF" w:rsidRDefault="00AD7B18">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 xml:space="preserve">Proposal </w:t>
            </w:r>
            <w:r w:rsidR="00816B79">
              <w:rPr>
                <w:lang w:eastAsia="zh-CN"/>
              </w:rPr>
              <w:t>#2.4</w:t>
            </w:r>
            <w:r>
              <w:rPr>
                <w:lang w:eastAsia="zh-CN"/>
              </w:rPr>
              <w:t>-1. Samsung suggestion is reasonable but be better to be discussed after we decide on possible additional PRACH SCS(s).</w:t>
            </w:r>
          </w:p>
        </w:tc>
      </w:tr>
      <w:tr w:rsidR="00985DAF" w14:paraId="37459BC3" w14:textId="77777777">
        <w:tc>
          <w:tcPr>
            <w:tcW w:w="1720" w:type="dxa"/>
          </w:tcPr>
          <w:p w14:paraId="722177DE" w14:textId="77777777" w:rsidR="00985DAF" w:rsidRDefault="00AD7B18">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090073DE" w14:textId="25A76750"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-1 for the reasons listed above.</w:t>
            </w:r>
          </w:p>
          <w:p w14:paraId="7169B4A2" w14:textId="1E8EC4FA"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-2. For this modification, we don't think the alternatives listed by Samsung are exhaustive, hence it is better to leave some more room for further study. Also, note that the FR2 table is based on 60 kHz reference slots (0</w:t>
            </w:r>
            <w:proofErr w:type="gramStart"/>
            <w:r>
              <w:rPr>
                <w:rFonts w:ascii="Times New Roman" w:eastAsia="MS Mincho" w:hAnsi="Times New Roman"/>
                <w:sz w:val="22"/>
                <w:szCs w:val="22"/>
                <w:lang w:eastAsia="ja-JP"/>
              </w:rPr>
              <w:t xml:space="preserve"> ..</w:t>
            </w:r>
            <w:proofErr w:type="gramEnd"/>
            <w:r>
              <w:rPr>
                <w:rFonts w:ascii="Times New Roman" w:eastAsia="MS Mincho" w:hAnsi="Times New Roman"/>
                <w:sz w:val="22"/>
                <w:szCs w:val="22"/>
                <w:lang w:eastAsia="ja-JP"/>
              </w:rPr>
              <w:t xml:space="preserve"> 39). When 120 kHz PRACH is used, the FR2 table specifies which 1 or 2 120 kHz slots within a 60 kHz reference slot are used for PRACH. Hence, we think a generic way of formulating the proposal is as follows:</w:t>
            </w:r>
          </w:p>
          <w:p w14:paraId="7F439266" w14:textId="77777777" w:rsidR="00985DAF" w:rsidRDefault="00985DAF">
            <w:pPr>
              <w:pStyle w:val="BodyText"/>
              <w:spacing w:after="0"/>
              <w:rPr>
                <w:rFonts w:ascii="Times New Roman" w:eastAsia="MS Mincho" w:hAnsi="Times New Roman"/>
                <w:sz w:val="22"/>
                <w:szCs w:val="22"/>
                <w:lang w:eastAsia="ja-JP"/>
              </w:rPr>
            </w:pPr>
          </w:p>
          <w:p w14:paraId="5E545474" w14:textId="77777777" w:rsidR="00985DAF" w:rsidRDefault="00AD7B18">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6438DAA7" w14:textId="77777777" w:rsidR="00985DAF" w:rsidRDefault="00AD7B18">
            <w:pPr>
              <w:pStyle w:val="BodyText"/>
              <w:numPr>
                <w:ilvl w:val="0"/>
                <w:numId w:val="2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742923D0" w14:textId="77777777" w:rsidR="00985DAF" w:rsidRDefault="00AD7B18">
            <w:pPr>
              <w:pStyle w:val="BodyText"/>
              <w:numPr>
                <w:ilvl w:val="0"/>
                <w:numId w:val="2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694FD906" w14:textId="77777777" w:rsidR="00985DAF" w:rsidRDefault="00985DAF">
            <w:pPr>
              <w:pStyle w:val="BodyText"/>
              <w:spacing w:after="0"/>
              <w:rPr>
                <w:rFonts w:ascii="Times New Roman" w:hAnsi="Times New Roman"/>
                <w:szCs w:val="22"/>
                <w:lang w:eastAsia="zh-CN"/>
              </w:rPr>
            </w:pPr>
          </w:p>
        </w:tc>
      </w:tr>
      <w:tr w:rsidR="00985DAF" w14:paraId="2EC3B1FE" w14:textId="77777777">
        <w:tc>
          <w:tcPr>
            <w:tcW w:w="1720" w:type="dxa"/>
          </w:tcPr>
          <w:p w14:paraId="047566DA"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75" w:type="dxa"/>
          </w:tcPr>
          <w:p w14:paraId="26F778F6" w14:textId="51BBC17B"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 xml:space="preserve">-1.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w:t>
            </w:r>
            <w:r>
              <w:rPr>
                <w:rFonts w:ascii="Times New Roman" w:eastAsia="MS Mincho" w:hAnsi="Times New Roman"/>
                <w:sz w:val="22"/>
                <w:szCs w:val="22"/>
                <w:lang w:eastAsia="ja-JP"/>
              </w:rPr>
              <w:lastRenderedPageBreak/>
              <w:t xml:space="preserve">discussed/concluded in Proposal </w:t>
            </w:r>
            <w:r w:rsidR="00816B79">
              <w:rPr>
                <w:rFonts w:ascii="Times New Roman" w:eastAsia="MS Mincho" w:hAnsi="Times New Roman"/>
                <w:sz w:val="22"/>
                <w:szCs w:val="22"/>
                <w:lang w:eastAsia="ja-JP"/>
              </w:rPr>
              <w:t>#2.6</w:t>
            </w:r>
            <w:r>
              <w:rPr>
                <w:rFonts w:ascii="Times New Roman" w:eastAsia="MS Mincho" w:hAnsi="Times New Roman"/>
                <w:sz w:val="22"/>
                <w:szCs w:val="22"/>
                <w:lang w:eastAsia="ja-JP"/>
              </w:rPr>
              <w:t>-1). Hence, gaps between ROs may be only needed for certain SCS values (480/960 kHz) if adopted.</w:t>
            </w:r>
          </w:p>
          <w:p w14:paraId="7EE83EF1" w14:textId="4F0DA8A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 xml:space="preserve">-2 needs more discussions before agreeing. </w:t>
            </w:r>
          </w:p>
        </w:tc>
      </w:tr>
      <w:tr w:rsidR="00985DAF" w14:paraId="643BCE93" w14:textId="77777777">
        <w:tc>
          <w:tcPr>
            <w:tcW w:w="1720" w:type="dxa"/>
            <w:shd w:val="clear" w:color="auto" w:fill="E2EFD9" w:themeFill="accent6" w:themeFillTint="33"/>
          </w:tcPr>
          <w:p w14:paraId="24901C4A" w14:textId="77777777" w:rsidR="00985DAF" w:rsidRDefault="00AD7B18">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479A138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7CEB26C8"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985DAF" w14:paraId="116843CF" w14:textId="77777777">
        <w:tc>
          <w:tcPr>
            <w:tcW w:w="1720" w:type="dxa"/>
          </w:tcPr>
          <w:p w14:paraId="6570CA6C"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33127617" w14:textId="15485BE3"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do not support P</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 xml:space="preserve">-1. It would be important to wait for the input from RAN4 about beam switching gap. </w:t>
            </w:r>
          </w:p>
          <w:p w14:paraId="66491690"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1CF373B9" w14:textId="77777777" w:rsidR="00985DAF" w:rsidRDefault="00AD7B18">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42AB38C7" w14:textId="77777777" w:rsidR="00985DAF" w:rsidRDefault="00AD7B18">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3DAE0974" w14:textId="77777777" w:rsidR="00985DAF" w:rsidRDefault="00AD7B18">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8AD74D7" w14:textId="77777777" w:rsidR="00985DAF" w:rsidRDefault="00985DAF">
            <w:pPr>
              <w:pStyle w:val="BodyText"/>
              <w:spacing w:after="0"/>
              <w:rPr>
                <w:rFonts w:ascii="Times New Roman" w:eastAsia="MS Mincho" w:hAnsi="Times New Roman"/>
                <w:sz w:val="22"/>
                <w:szCs w:val="22"/>
                <w:lang w:eastAsia="ja-JP"/>
              </w:rPr>
            </w:pPr>
          </w:p>
        </w:tc>
      </w:tr>
      <w:tr w:rsidR="00985DAF" w14:paraId="47F74ED7" w14:textId="77777777">
        <w:tc>
          <w:tcPr>
            <w:tcW w:w="1720" w:type="dxa"/>
          </w:tcPr>
          <w:p w14:paraId="67FE1EA9" w14:textId="77777777" w:rsidR="00985DAF" w:rsidRDefault="00AD7B18">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1AEB17A8" w14:textId="3DEB907C" w:rsidR="00985DAF" w:rsidRDefault="00AD7B18">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We support Proposal </w:t>
            </w:r>
            <w:r w:rsidR="00816B79">
              <w:rPr>
                <w:rFonts w:ascii="Times New Roman" w:hAnsi="Times New Roman" w:hint="eastAsia"/>
                <w:sz w:val="22"/>
                <w:szCs w:val="22"/>
                <w:lang w:eastAsia="zh-CN"/>
              </w:rPr>
              <w:t>#2.4</w:t>
            </w:r>
            <w:r>
              <w:rPr>
                <w:rFonts w:ascii="Times New Roman" w:hAnsi="Times New Roman" w:hint="eastAsia"/>
                <w:sz w:val="22"/>
                <w:szCs w:val="22"/>
                <w:lang w:eastAsia="zh-CN"/>
              </w:rPr>
              <w:t xml:space="preserve">-2. As for Proposal </w:t>
            </w:r>
            <w:r w:rsidR="00816B79">
              <w:rPr>
                <w:rFonts w:ascii="Times New Roman" w:hAnsi="Times New Roman" w:hint="eastAsia"/>
                <w:sz w:val="22"/>
                <w:szCs w:val="22"/>
                <w:lang w:eastAsia="zh-CN"/>
              </w:rPr>
              <w:t>#2.4</w:t>
            </w:r>
            <w:r>
              <w:rPr>
                <w:rFonts w:ascii="Times New Roman" w:hAnsi="Times New Roman" w:hint="eastAsia"/>
                <w:sz w:val="22"/>
                <w:szCs w:val="22"/>
                <w:lang w:eastAsia="zh-CN"/>
              </w:rPr>
              <w:t>-1, we are not sure whether the gaps between ROs are only for beam switching time, if so, it can be discussed after 480kHz and 960kHz are introduced in PRACH.</w:t>
            </w:r>
          </w:p>
        </w:tc>
      </w:tr>
      <w:tr w:rsidR="00883787" w14:paraId="27E7C9AA" w14:textId="77777777" w:rsidTr="00883787">
        <w:tc>
          <w:tcPr>
            <w:tcW w:w="1720" w:type="dxa"/>
            <w:shd w:val="clear" w:color="auto" w:fill="E2EFD9" w:themeFill="accent6" w:themeFillTint="33"/>
          </w:tcPr>
          <w:p w14:paraId="64896C68" w14:textId="4EB9D30B" w:rsidR="00883787" w:rsidRDefault="00883787" w:rsidP="00883787">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73BF25B" w14:textId="15A24E1E" w:rsidR="003B544A" w:rsidRDefault="003B544A" w:rsidP="00883787">
            <w:pPr>
              <w:pStyle w:val="BodyText"/>
              <w:spacing w:after="0"/>
              <w:rPr>
                <w:sz w:val="22"/>
                <w:szCs w:val="22"/>
                <w:lang w:eastAsia="zh-CN"/>
              </w:rPr>
            </w:pPr>
            <w:r>
              <w:rPr>
                <w:sz w:val="22"/>
                <w:szCs w:val="22"/>
                <w:lang w:eastAsia="zh-CN"/>
              </w:rPr>
              <w:t xml:space="preserve">Add P </w:t>
            </w:r>
            <w:r w:rsidR="00816B79">
              <w:rPr>
                <w:sz w:val="22"/>
                <w:szCs w:val="22"/>
                <w:lang w:eastAsia="zh-CN"/>
              </w:rPr>
              <w:t>#2.4</w:t>
            </w:r>
            <w:r>
              <w:rPr>
                <w:sz w:val="22"/>
                <w:szCs w:val="22"/>
                <w:lang w:eastAsia="zh-CN"/>
              </w:rPr>
              <w:t>-4 based on comments from Docomo.</w:t>
            </w:r>
          </w:p>
          <w:p w14:paraId="0710BB22" w14:textId="12BEA7E7" w:rsidR="00883787" w:rsidRDefault="00883787" w:rsidP="00883787">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75985A88" w14:textId="77777777" w:rsidR="00985DAF" w:rsidRDefault="00985DAF">
      <w:pPr>
        <w:pStyle w:val="BodyText"/>
        <w:spacing w:after="0"/>
        <w:rPr>
          <w:rFonts w:ascii="Times New Roman" w:hAnsi="Times New Roman"/>
          <w:sz w:val="22"/>
          <w:szCs w:val="22"/>
          <w:lang w:eastAsia="zh-CN"/>
        </w:rPr>
      </w:pPr>
    </w:p>
    <w:p w14:paraId="70D5F7BC" w14:textId="77777777" w:rsidR="00985DAF" w:rsidRDefault="00985DAF">
      <w:pPr>
        <w:pStyle w:val="BodyText"/>
        <w:spacing w:after="0"/>
        <w:rPr>
          <w:rFonts w:ascii="Times New Roman" w:hAnsi="Times New Roman"/>
          <w:sz w:val="22"/>
          <w:szCs w:val="22"/>
          <w:lang w:eastAsia="zh-CN"/>
        </w:rPr>
      </w:pPr>
    </w:p>
    <w:p w14:paraId="5B8DC987" w14:textId="77777777" w:rsidR="00985DAF" w:rsidRDefault="00985DAF">
      <w:pPr>
        <w:pStyle w:val="BodyText"/>
        <w:spacing w:after="0"/>
        <w:rPr>
          <w:rFonts w:ascii="Times New Roman" w:hAnsi="Times New Roman"/>
          <w:sz w:val="22"/>
          <w:szCs w:val="22"/>
          <w:lang w:eastAsia="zh-CN"/>
        </w:rPr>
      </w:pPr>
    </w:p>
    <w:p w14:paraId="69791EFA" w14:textId="4A02AD35"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6A63BFA" w14:textId="77777777" w:rsidR="00985DAF" w:rsidRDefault="00985DAF">
      <w:pPr>
        <w:pStyle w:val="BodyText"/>
        <w:spacing w:after="0"/>
        <w:rPr>
          <w:rFonts w:ascii="Times New Roman" w:hAnsi="Times New Roman"/>
          <w:sz w:val="22"/>
          <w:szCs w:val="22"/>
          <w:lang w:eastAsia="zh-CN"/>
        </w:rPr>
      </w:pPr>
    </w:p>
    <w:p w14:paraId="1257D9E3" w14:textId="10739A68"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w:t>
      </w:r>
      <w:r w:rsidR="004B7F76">
        <w:rPr>
          <w:rFonts w:ascii="Times New Roman" w:hAnsi="Times New Roman"/>
          <w:sz w:val="22"/>
          <w:szCs w:val="22"/>
          <w:lang w:eastAsia="zh-CN"/>
        </w:rPr>
        <w:t xml:space="preserve"> and 2-4-4</w:t>
      </w:r>
      <w:r>
        <w:rPr>
          <w:rFonts w:ascii="Times New Roman" w:hAnsi="Times New Roman"/>
          <w:sz w:val="22"/>
          <w:szCs w:val="22"/>
          <w:lang w:eastAsia="zh-CN"/>
        </w:rPr>
        <w:t xml:space="preserve"> including discussions on whether to agree one over the other. Moderator suggest discussing further on these proposals.</w:t>
      </w:r>
    </w:p>
    <w:p w14:paraId="4F4E9ACD" w14:textId="77777777" w:rsidR="00985DAF" w:rsidRDefault="00985DAF">
      <w:pPr>
        <w:pStyle w:val="BodyText"/>
        <w:spacing w:after="0"/>
        <w:rPr>
          <w:rFonts w:ascii="Times New Roman" w:hAnsi="Times New Roman"/>
          <w:sz w:val="22"/>
          <w:szCs w:val="22"/>
          <w:lang w:eastAsia="zh-CN"/>
        </w:rPr>
      </w:pPr>
    </w:p>
    <w:p w14:paraId="1595934D" w14:textId="7F55C1D8" w:rsidR="00985DAF" w:rsidRDefault="00AD7B18">
      <w:pPr>
        <w:pStyle w:val="Heading5"/>
        <w:rPr>
          <w:lang w:eastAsia="zh-CN"/>
        </w:rPr>
      </w:pPr>
      <w:r>
        <w:rPr>
          <w:lang w:eastAsia="zh-CN"/>
        </w:rPr>
        <w:t xml:space="preserve">Proposal </w:t>
      </w:r>
      <w:r w:rsidR="00816B79">
        <w:rPr>
          <w:lang w:eastAsia="zh-CN"/>
        </w:rPr>
        <w:t>#2.4</w:t>
      </w:r>
      <w:r>
        <w:rPr>
          <w:lang w:eastAsia="zh-CN"/>
        </w:rPr>
        <w:t>-1 (Alternative 1)</w:t>
      </w:r>
    </w:p>
    <w:p w14:paraId="2640A8DF"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199B39D2" w14:textId="77777777" w:rsidR="00985DAF" w:rsidRDefault="00985DAF">
      <w:pPr>
        <w:pStyle w:val="BodyText"/>
        <w:spacing w:after="0"/>
        <w:rPr>
          <w:rFonts w:ascii="Times New Roman" w:hAnsi="Times New Roman"/>
          <w:sz w:val="22"/>
          <w:szCs w:val="22"/>
          <w:lang w:eastAsia="zh-CN"/>
        </w:rPr>
      </w:pPr>
    </w:p>
    <w:p w14:paraId="4749C5CF" w14:textId="01A90D2A" w:rsidR="00985DAF" w:rsidRDefault="00AD7B18">
      <w:pPr>
        <w:pStyle w:val="Heading5"/>
        <w:rPr>
          <w:lang w:eastAsia="zh-CN"/>
        </w:rPr>
      </w:pPr>
      <w:r>
        <w:rPr>
          <w:lang w:eastAsia="zh-CN"/>
        </w:rPr>
        <w:t xml:space="preserve">Proposal </w:t>
      </w:r>
      <w:r w:rsidR="00816B79">
        <w:rPr>
          <w:lang w:eastAsia="zh-CN"/>
        </w:rPr>
        <w:t>#2.4</w:t>
      </w:r>
      <w:r>
        <w:rPr>
          <w:lang w:eastAsia="zh-CN"/>
        </w:rPr>
        <w:t>-2 (Alternative 2)</w:t>
      </w:r>
    </w:p>
    <w:p w14:paraId="7436786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8B6F2D1"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4D8E3AA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646C123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2104D9F9" w14:textId="77777777" w:rsidR="00985DAF" w:rsidRDefault="00985DAF">
      <w:pPr>
        <w:pStyle w:val="BodyText"/>
        <w:spacing w:after="0"/>
        <w:rPr>
          <w:rFonts w:ascii="Times New Roman" w:hAnsi="Times New Roman"/>
          <w:sz w:val="22"/>
          <w:szCs w:val="22"/>
          <w:lang w:eastAsia="zh-CN"/>
        </w:rPr>
      </w:pPr>
    </w:p>
    <w:p w14:paraId="522AEC30" w14:textId="145EFEB8" w:rsidR="00985DAF" w:rsidRDefault="00AD7B18">
      <w:pPr>
        <w:pStyle w:val="Heading5"/>
        <w:rPr>
          <w:lang w:eastAsia="zh-CN"/>
        </w:rPr>
      </w:pPr>
      <w:r>
        <w:rPr>
          <w:lang w:eastAsia="zh-CN"/>
        </w:rPr>
        <w:lastRenderedPageBreak/>
        <w:t xml:space="preserve">Proposal </w:t>
      </w:r>
      <w:r w:rsidR="00816B79">
        <w:rPr>
          <w:lang w:eastAsia="zh-CN"/>
        </w:rPr>
        <w:t>#2.4</w:t>
      </w:r>
      <w:r>
        <w:rPr>
          <w:lang w:eastAsia="zh-CN"/>
        </w:rPr>
        <w:t>-3 (Alternative 3)</w:t>
      </w:r>
    </w:p>
    <w:p w14:paraId="53B3D942" w14:textId="77777777" w:rsidR="00985DAF" w:rsidRDefault="00AD7B18">
      <w:pPr>
        <w:pStyle w:val="BodyText"/>
        <w:numPr>
          <w:ilvl w:val="0"/>
          <w:numId w:val="2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35A2A16D" w14:textId="77777777" w:rsidR="00985DAF" w:rsidRDefault="00AD7B18">
      <w:pPr>
        <w:pStyle w:val="BodyText"/>
        <w:numPr>
          <w:ilvl w:val="1"/>
          <w:numId w:val="2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3B17B461" w14:textId="77777777" w:rsidR="00985DAF" w:rsidRDefault="00985DAF">
      <w:pPr>
        <w:pStyle w:val="BodyText"/>
        <w:spacing w:after="0"/>
        <w:rPr>
          <w:rFonts w:ascii="Times New Roman" w:hAnsi="Times New Roman"/>
          <w:sz w:val="22"/>
          <w:szCs w:val="22"/>
          <w:lang w:eastAsia="zh-CN"/>
        </w:rPr>
      </w:pPr>
    </w:p>
    <w:p w14:paraId="14D164BB" w14:textId="17FD17A6" w:rsidR="004B7F76" w:rsidRDefault="004B7F76" w:rsidP="004B7F76">
      <w:pPr>
        <w:pStyle w:val="Heading5"/>
        <w:rPr>
          <w:lang w:eastAsia="zh-CN"/>
        </w:rPr>
      </w:pPr>
      <w:r>
        <w:rPr>
          <w:lang w:eastAsia="zh-CN"/>
        </w:rPr>
        <w:t xml:space="preserve">Proposal </w:t>
      </w:r>
      <w:r w:rsidR="00816B79">
        <w:rPr>
          <w:lang w:eastAsia="zh-CN"/>
        </w:rPr>
        <w:t>#2.4</w:t>
      </w:r>
      <w:r>
        <w:rPr>
          <w:lang w:eastAsia="zh-CN"/>
        </w:rPr>
        <w:t xml:space="preserve">-4 </w:t>
      </w:r>
      <w:r w:rsidR="000234D2">
        <w:rPr>
          <w:lang w:eastAsia="zh-CN"/>
        </w:rPr>
        <w:t>(Alternative 4)</w:t>
      </w:r>
    </w:p>
    <w:p w14:paraId="401217AD" w14:textId="77777777" w:rsidR="004B7F76" w:rsidRPr="003B544A" w:rsidRDefault="004B7F76" w:rsidP="004B7F76">
      <w:pPr>
        <w:pStyle w:val="BodyText"/>
        <w:numPr>
          <w:ilvl w:val="0"/>
          <w:numId w:val="6"/>
        </w:numPr>
        <w:spacing w:after="0"/>
        <w:rPr>
          <w:rFonts w:ascii="Times New Roman" w:hAnsi="Times New Roman"/>
          <w:sz w:val="22"/>
          <w:szCs w:val="22"/>
          <w:lang w:eastAsia="zh-CN"/>
        </w:rPr>
      </w:pPr>
      <w:r w:rsidRPr="003B544A">
        <w:rPr>
          <w:rFonts w:ascii="Times New Roman" w:hAnsi="Times New Roman"/>
          <w:sz w:val="22"/>
          <w:szCs w:val="22"/>
          <w:lang w:eastAsia="zh-CN"/>
        </w:rPr>
        <w:t xml:space="preserve">Using the RO pattern for SCS = 120 kHz derived from the PRACH configuration table as the reference for larger SCS cases. </w:t>
      </w:r>
    </w:p>
    <w:p w14:paraId="1123151A" w14:textId="77777777" w:rsidR="004B7F76" w:rsidRPr="003B544A" w:rsidRDefault="004B7F76" w:rsidP="004B7F76">
      <w:pPr>
        <w:pStyle w:val="BodyText"/>
        <w:numPr>
          <w:ilvl w:val="0"/>
          <w:numId w:val="6"/>
        </w:numPr>
        <w:spacing w:after="0"/>
        <w:rPr>
          <w:rFonts w:ascii="Times New Roman" w:hAnsi="Times New Roman"/>
          <w:color w:val="C00000"/>
          <w:sz w:val="22"/>
          <w:szCs w:val="22"/>
          <w:lang w:eastAsia="zh-CN"/>
        </w:rPr>
      </w:pPr>
      <w:r w:rsidRPr="003B544A">
        <w:rPr>
          <w:rFonts w:ascii="Times New Roman" w:hAnsi="Times New Roman"/>
          <w:color w:val="C00000"/>
          <w:sz w:val="22"/>
          <w:szCs w:val="22"/>
          <w:lang w:eastAsia="zh-CN"/>
        </w:rPr>
        <w:t>FFS: Details for indicating which 480/960 kHz PRACH slots within a 60 kHz reference slot contain PRACH occasion(s).</w:t>
      </w:r>
    </w:p>
    <w:p w14:paraId="268DB6E6" w14:textId="77777777" w:rsidR="0005241D" w:rsidRDefault="0005241D" w:rsidP="0005241D">
      <w:pPr>
        <w:pStyle w:val="BodyText"/>
        <w:spacing w:after="0"/>
        <w:rPr>
          <w:rFonts w:ascii="Times New Roman" w:hAnsi="Times New Roman"/>
          <w:sz w:val="22"/>
          <w:szCs w:val="22"/>
          <w:lang w:eastAsia="zh-CN"/>
        </w:rPr>
      </w:pPr>
    </w:p>
    <w:p w14:paraId="25AE63C8" w14:textId="77777777" w:rsidR="0005241D" w:rsidRDefault="0005241D" w:rsidP="0005241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04C07720" w14:textId="5AEE68BA" w:rsidR="0005241D" w:rsidRDefault="005C28FD"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w:t>
      </w:r>
      <w:r w:rsidR="006B7EC9">
        <w:rPr>
          <w:rFonts w:ascii="Times New Roman" w:hAnsi="Times New Roman"/>
          <w:sz w:val="22"/>
          <w:szCs w:val="22"/>
          <w:lang w:eastAsia="zh-CN"/>
        </w:rPr>
        <w:t>.</w:t>
      </w:r>
      <w:r>
        <w:rPr>
          <w:rFonts w:ascii="Times New Roman" w:hAnsi="Times New Roman"/>
          <w:sz w:val="22"/>
          <w:szCs w:val="22"/>
          <w:lang w:eastAsia="zh-CN"/>
        </w:rPr>
        <w:t>4-1, 2</w:t>
      </w:r>
      <w:r w:rsidR="006B7EC9">
        <w:rPr>
          <w:rFonts w:ascii="Times New Roman" w:hAnsi="Times New Roman"/>
          <w:sz w:val="22"/>
          <w:szCs w:val="22"/>
          <w:lang w:eastAsia="zh-CN"/>
        </w:rPr>
        <w:t>.</w:t>
      </w:r>
      <w:r>
        <w:rPr>
          <w:rFonts w:ascii="Times New Roman" w:hAnsi="Times New Roman"/>
          <w:sz w:val="22"/>
          <w:szCs w:val="22"/>
          <w:lang w:eastAsia="zh-CN"/>
        </w:rPr>
        <w:t>4-2, 2</w:t>
      </w:r>
      <w:r w:rsidR="006B7EC9">
        <w:rPr>
          <w:rFonts w:ascii="Times New Roman" w:hAnsi="Times New Roman"/>
          <w:sz w:val="22"/>
          <w:szCs w:val="22"/>
          <w:lang w:eastAsia="zh-CN"/>
        </w:rPr>
        <w:t>.</w:t>
      </w:r>
      <w:r>
        <w:rPr>
          <w:rFonts w:ascii="Times New Roman" w:hAnsi="Times New Roman"/>
          <w:sz w:val="22"/>
          <w:szCs w:val="22"/>
          <w:lang w:eastAsia="zh-CN"/>
        </w:rPr>
        <w:t>4-3, and 2</w:t>
      </w:r>
      <w:r w:rsidR="006B7EC9">
        <w:rPr>
          <w:rFonts w:ascii="Times New Roman" w:hAnsi="Times New Roman"/>
          <w:sz w:val="22"/>
          <w:szCs w:val="22"/>
          <w:lang w:eastAsia="zh-CN"/>
        </w:rPr>
        <w:t>.</w:t>
      </w:r>
      <w:r>
        <w:rPr>
          <w:rFonts w:ascii="Times New Roman" w:hAnsi="Times New Roman"/>
          <w:sz w:val="22"/>
          <w:szCs w:val="22"/>
          <w:lang w:eastAsia="zh-CN"/>
        </w:rPr>
        <w:t>4-</w:t>
      </w:r>
      <w:r w:rsidR="00796FB3">
        <w:rPr>
          <w:rFonts w:ascii="Times New Roman" w:hAnsi="Times New Roman"/>
          <w:sz w:val="22"/>
          <w:szCs w:val="22"/>
          <w:lang w:eastAsia="zh-CN"/>
        </w:rPr>
        <w:t>4</w:t>
      </w:r>
      <w:r>
        <w:rPr>
          <w:rFonts w:ascii="Times New Roman" w:hAnsi="Times New Roman"/>
          <w:sz w:val="22"/>
          <w:szCs w:val="22"/>
          <w:lang w:eastAsia="zh-CN"/>
        </w:rPr>
        <w:t xml:space="preserve"> </w:t>
      </w:r>
      <w:r w:rsidR="006D4D1C">
        <w:rPr>
          <w:rFonts w:ascii="Times New Roman" w:hAnsi="Times New Roman"/>
          <w:sz w:val="22"/>
          <w:szCs w:val="22"/>
          <w:lang w:eastAsia="zh-CN"/>
        </w:rPr>
        <w:t xml:space="preserve">listed </w:t>
      </w:r>
      <w:r>
        <w:rPr>
          <w:rFonts w:ascii="Times New Roman" w:hAnsi="Times New Roman"/>
          <w:sz w:val="22"/>
          <w:szCs w:val="22"/>
          <w:lang w:eastAsia="zh-CN"/>
        </w:rPr>
        <w:t>above.</w:t>
      </w:r>
      <w:r w:rsidR="006F0944">
        <w:rPr>
          <w:rFonts w:ascii="Times New Roman" w:hAnsi="Times New Roman"/>
          <w:sz w:val="22"/>
          <w:szCs w:val="22"/>
          <w:lang w:eastAsia="zh-CN"/>
        </w:rPr>
        <w:t xml:space="preserve"> Please provide further comments.</w:t>
      </w:r>
    </w:p>
    <w:p w14:paraId="5F62BF02" w14:textId="77777777" w:rsidR="0005241D" w:rsidRDefault="0005241D" w:rsidP="0005241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241D" w14:paraId="0399E849" w14:textId="77777777" w:rsidTr="0005241D">
        <w:tc>
          <w:tcPr>
            <w:tcW w:w="1805" w:type="dxa"/>
            <w:shd w:val="clear" w:color="auto" w:fill="FBE4D5" w:themeFill="accent2" w:themeFillTint="33"/>
          </w:tcPr>
          <w:p w14:paraId="6A46A12A" w14:textId="77777777" w:rsidR="0005241D" w:rsidRDefault="0005241D"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2A1C89C" w14:textId="77777777" w:rsidR="0005241D" w:rsidRDefault="0005241D"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05241D" w14:paraId="75121FC5" w14:textId="77777777" w:rsidTr="0005241D">
        <w:tc>
          <w:tcPr>
            <w:tcW w:w="1805" w:type="dxa"/>
          </w:tcPr>
          <w:p w14:paraId="4270E34E" w14:textId="77777777" w:rsidR="0005241D" w:rsidRDefault="0005241D" w:rsidP="0005241D">
            <w:pPr>
              <w:pStyle w:val="BodyText"/>
              <w:spacing w:after="0"/>
              <w:rPr>
                <w:rFonts w:ascii="Times New Roman" w:hAnsi="Times New Roman"/>
                <w:sz w:val="22"/>
                <w:szCs w:val="22"/>
                <w:lang w:eastAsia="zh-CN"/>
              </w:rPr>
            </w:pPr>
          </w:p>
        </w:tc>
        <w:tc>
          <w:tcPr>
            <w:tcW w:w="8157" w:type="dxa"/>
          </w:tcPr>
          <w:p w14:paraId="7FCCF64F" w14:textId="362CDB4E" w:rsidR="0005241D" w:rsidRDefault="005B43D9"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F248C1" w14:paraId="3994F397" w14:textId="77777777" w:rsidTr="00F248C1">
        <w:tc>
          <w:tcPr>
            <w:tcW w:w="1805" w:type="dxa"/>
          </w:tcPr>
          <w:p w14:paraId="2CD42E37" w14:textId="77777777" w:rsidR="00F248C1" w:rsidRDefault="00F248C1" w:rsidP="005C3D4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2FDB1A5" w14:textId="361A2673" w:rsidR="00F248C1" w:rsidRDefault="00F248C1" w:rsidP="005C3D4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w:t>
            </w:r>
            <w:r w:rsidRPr="00C53E6D">
              <w:rPr>
                <w:rFonts w:ascii="Times New Roman" w:hAnsi="Times New Roman"/>
                <w:sz w:val="22"/>
                <w:szCs w:val="22"/>
                <w:lang w:eastAsia="zh-CN"/>
              </w:rPr>
              <w:t>Proposal #2.4-4</w:t>
            </w:r>
            <w:r>
              <w:rPr>
                <w:rFonts w:ascii="Times New Roman" w:hAnsi="Times New Roman"/>
                <w:sz w:val="22"/>
                <w:szCs w:val="22"/>
                <w:lang w:eastAsia="zh-CN"/>
              </w:rPr>
              <w:t xml:space="preserve"> </w:t>
            </w:r>
          </w:p>
        </w:tc>
      </w:tr>
      <w:tr w:rsidR="00960D03" w14:paraId="5E6DF152" w14:textId="77777777" w:rsidTr="00960D03">
        <w:tc>
          <w:tcPr>
            <w:tcW w:w="1805" w:type="dxa"/>
          </w:tcPr>
          <w:p w14:paraId="5F116A4A" w14:textId="77777777" w:rsidR="00960D03" w:rsidRDefault="00960D03" w:rsidP="00EB379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A277AF7" w14:textId="77777777" w:rsidR="00960D03" w:rsidRDefault="00960D03" w:rsidP="00EB379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w:t>
            </w:r>
          </w:p>
          <w:p w14:paraId="17A526A8" w14:textId="77777777" w:rsidR="00960D03" w:rsidRDefault="00960D03" w:rsidP="00EB379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ROs may be only needed for certain SCS values (480/960 kHz) if adopted. We propose a modification:</w:t>
            </w:r>
          </w:p>
          <w:p w14:paraId="35C8B51A" w14:textId="77777777" w:rsidR="00960D03" w:rsidRPr="00A53C1A" w:rsidRDefault="00960D03" w:rsidP="00EB3793">
            <w:pPr>
              <w:pStyle w:val="BodyText"/>
              <w:spacing w:after="0"/>
              <w:rPr>
                <w:rFonts w:ascii="Times New Roman" w:hAnsi="Times New Roman"/>
                <w:sz w:val="22"/>
                <w:szCs w:val="22"/>
                <w:lang w:eastAsia="zh-CN"/>
              </w:rPr>
            </w:pPr>
            <w:r w:rsidRPr="00A53C1A">
              <w:rPr>
                <w:rFonts w:ascii="Times New Roman" w:hAnsi="Times New Roman"/>
                <w:sz w:val="22"/>
                <w:szCs w:val="22"/>
                <w:lang w:eastAsia="zh-CN"/>
              </w:rPr>
              <w:t>Proposal #2.4-1 (Alternative 1)</w:t>
            </w:r>
            <w:r>
              <w:rPr>
                <w:rFonts w:ascii="Times New Roman" w:hAnsi="Times New Roman"/>
                <w:sz w:val="22"/>
                <w:szCs w:val="22"/>
                <w:lang w:eastAsia="zh-CN"/>
              </w:rPr>
              <w:t xml:space="preserve"> – </w:t>
            </w:r>
            <w:r w:rsidRPr="00A53C1A">
              <w:rPr>
                <w:rFonts w:ascii="Times New Roman" w:hAnsi="Times New Roman"/>
                <w:color w:val="FF0000"/>
                <w:sz w:val="22"/>
                <w:szCs w:val="22"/>
                <w:highlight w:val="yellow"/>
                <w:lang w:eastAsia="zh-CN"/>
              </w:rPr>
              <w:t>modified</w:t>
            </w:r>
          </w:p>
          <w:p w14:paraId="6FD87784" w14:textId="77777777" w:rsidR="00960D03" w:rsidRDefault="00960D03" w:rsidP="00960D03">
            <w:pPr>
              <w:pStyle w:val="BodyText"/>
              <w:numPr>
                <w:ilvl w:val="0"/>
                <w:numId w:val="31"/>
              </w:numPr>
              <w:spacing w:after="0"/>
              <w:rPr>
                <w:rFonts w:ascii="Times New Roman" w:hAnsi="Times New Roman"/>
                <w:sz w:val="22"/>
                <w:szCs w:val="22"/>
                <w:lang w:eastAsia="zh-CN"/>
              </w:rPr>
            </w:pPr>
            <w:r w:rsidRPr="00E77FDF">
              <w:rPr>
                <w:rFonts w:ascii="Times New Roman" w:hAnsi="Times New Roman"/>
                <w:color w:val="FF0000"/>
                <w:sz w:val="22"/>
                <w:szCs w:val="22"/>
                <w:highlight w:val="yellow"/>
                <w:lang w:eastAsia="zh-CN"/>
              </w:rPr>
              <w:t>If 480 and/or 960 kHz PRACH SCS is supported, for these SCS values</w:t>
            </w:r>
            <w:r w:rsidRPr="00E77FDF">
              <w:rPr>
                <w:rFonts w:ascii="Times New Roman" w:hAnsi="Times New Roman"/>
                <w:color w:val="FF0000"/>
                <w:sz w:val="22"/>
                <w:szCs w:val="22"/>
                <w:lang w:eastAsia="zh-CN"/>
              </w:rPr>
              <w:t xml:space="preserve"> </w:t>
            </w:r>
            <w:r>
              <w:rPr>
                <w:rFonts w:ascii="Times New Roman" w:hAnsi="Times New Roman"/>
                <w:sz w:val="22"/>
                <w:szCs w:val="22"/>
                <w:lang w:eastAsia="zh-CN"/>
              </w:rPr>
              <w:t>s</w:t>
            </w:r>
            <w:r w:rsidRPr="00A53C1A">
              <w:rPr>
                <w:rFonts w:ascii="Times New Roman" w:hAnsi="Times New Roman"/>
                <w:sz w:val="22"/>
                <w:szCs w:val="22"/>
                <w:lang w:eastAsia="zh-CN"/>
              </w:rPr>
              <w:t>upport non-consecutive RO configuration for PRACH</w:t>
            </w:r>
          </w:p>
        </w:tc>
      </w:tr>
    </w:tbl>
    <w:p w14:paraId="5359B822" w14:textId="77777777" w:rsidR="0005241D" w:rsidRDefault="0005241D" w:rsidP="0005241D">
      <w:pPr>
        <w:pStyle w:val="BodyText"/>
        <w:spacing w:after="0"/>
        <w:rPr>
          <w:rFonts w:ascii="Times New Roman" w:hAnsi="Times New Roman"/>
          <w:sz w:val="22"/>
          <w:szCs w:val="22"/>
          <w:lang w:eastAsia="zh-CN"/>
        </w:rPr>
      </w:pPr>
    </w:p>
    <w:p w14:paraId="33F9DC06" w14:textId="77777777" w:rsidR="0005241D" w:rsidRDefault="0005241D" w:rsidP="0005241D">
      <w:pPr>
        <w:pStyle w:val="BodyText"/>
        <w:spacing w:after="0"/>
        <w:rPr>
          <w:rFonts w:ascii="Times New Roman" w:hAnsi="Times New Roman"/>
          <w:sz w:val="22"/>
          <w:szCs w:val="22"/>
          <w:lang w:eastAsia="zh-CN"/>
        </w:rPr>
      </w:pPr>
    </w:p>
    <w:p w14:paraId="16CF376B" w14:textId="77777777" w:rsidR="0005241D" w:rsidRDefault="0005241D">
      <w:pPr>
        <w:pStyle w:val="BodyText"/>
        <w:spacing w:after="0"/>
        <w:rPr>
          <w:rFonts w:ascii="Times New Roman" w:hAnsi="Times New Roman"/>
          <w:sz w:val="22"/>
          <w:szCs w:val="22"/>
          <w:lang w:eastAsia="zh-CN"/>
        </w:rPr>
      </w:pPr>
    </w:p>
    <w:p w14:paraId="36717939" w14:textId="77777777" w:rsidR="00985DAF" w:rsidRDefault="00985DAF">
      <w:pPr>
        <w:pStyle w:val="BodyText"/>
        <w:spacing w:after="0"/>
        <w:rPr>
          <w:rFonts w:ascii="Times New Roman" w:hAnsi="Times New Roman"/>
          <w:sz w:val="22"/>
          <w:szCs w:val="22"/>
          <w:lang w:eastAsia="zh-CN"/>
        </w:rPr>
      </w:pPr>
    </w:p>
    <w:p w14:paraId="3A444F48" w14:textId="77777777" w:rsidR="00985DAF" w:rsidRDefault="00AD7B18">
      <w:pPr>
        <w:pStyle w:val="Heading3"/>
        <w:rPr>
          <w:lang w:eastAsia="zh-CN"/>
        </w:rPr>
      </w:pPr>
      <w:r>
        <w:rPr>
          <w:lang w:eastAsia="zh-CN"/>
        </w:rPr>
        <w:t>2.2.5 RA Preamble ID calculation</w:t>
      </w:r>
    </w:p>
    <w:p w14:paraId="69A2533F"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3608CC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7A056F8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3D957C71"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2AD3DD95"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1CE87180"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How to configure RACH slot for 480 or 960 kHz subcarrier spacing PRACH</w:t>
      </w:r>
    </w:p>
    <w:p w14:paraId="1C57033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122DB93"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414E6FA4"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791DCD3A"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w:t>
      </w:r>
      <w:proofErr w:type="gramStart"/>
      <w:r>
        <w:rPr>
          <w:rFonts w:ascii="Times New Roman" w:hAnsi="Times New Roman"/>
          <w:sz w:val="22"/>
          <w:szCs w:val="22"/>
          <w:lang w:eastAsia="zh-CN"/>
        </w:rPr>
        <w:t>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w:t>
      </w:r>
      <w:proofErr w:type="gramEnd"/>
      <w:r>
        <w:rPr>
          <w:rFonts w:ascii="Times New Roman" w:hAnsi="Times New Roman"/>
          <w:sz w:val="22"/>
          <w:szCs w:val="22"/>
          <w:vertAlign w:val="superscript"/>
          <w:lang w:eastAsia="zh-CN"/>
        </w:rPr>
        <w:t>,µmax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757246F" w14:textId="77777777" w:rsidR="00985DAF" w:rsidRDefault="00AD7B1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51D5B44" w14:textId="77777777" w:rsidR="00985DAF" w:rsidRDefault="00985DAF">
      <w:pPr>
        <w:pStyle w:val="BodyText"/>
        <w:spacing w:after="0"/>
        <w:rPr>
          <w:rFonts w:ascii="Times New Roman" w:hAnsi="Times New Roman"/>
          <w:sz w:val="22"/>
          <w:szCs w:val="22"/>
          <w:lang w:eastAsia="zh-CN"/>
        </w:rPr>
      </w:pPr>
    </w:p>
    <w:p w14:paraId="4243083C"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09FB90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2A8AAD45" w14:textId="77777777" w:rsidR="00985DAF" w:rsidRDefault="00985DAF">
      <w:pPr>
        <w:pStyle w:val="BodyText"/>
        <w:spacing w:after="0"/>
        <w:rPr>
          <w:rFonts w:ascii="Times New Roman" w:hAnsi="Times New Roman"/>
          <w:sz w:val="22"/>
          <w:szCs w:val="22"/>
          <w:lang w:eastAsia="zh-CN"/>
        </w:rPr>
      </w:pPr>
    </w:p>
    <w:p w14:paraId="2525F47A" w14:textId="77777777" w:rsidR="00985DAF" w:rsidRDefault="00985DAF">
      <w:pPr>
        <w:pStyle w:val="BodyText"/>
        <w:spacing w:after="0"/>
        <w:rPr>
          <w:rFonts w:ascii="Times New Roman" w:hAnsi="Times New Roman"/>
          <w:sz w:val="22"/>
          <w:szCs w:val="22"/>
          <w:lang w:eastAsia="zh-CN"/>
        </w:rPr>
      </w:pPr>
    </w:p>
    <w:p w14:paraId="3C20BFF1"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F704F4D"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229F1324"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985DAF" w14:paraId="38EFD3BA" w14:textId="77777777" w:rsidTr="007D3531">
        <w:tc>
          <w:tcPr>
            <w:tcW w:w="1243" w:type="dxa"/>
            <w:shd w:val="clear" w:color="auto" w:fill="F2F2F2" w:themeFill="background1" w:themeFillShade="F2"/>
          </w:tcPr>
          <w:p w14:paraId="4BAE2192"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724AC18B"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4942E4E1" w14:textId="77777777">
        <w:tc>
          <w:tcPr>
            <w:tcW w:w="1243" w:type="dxa"/>
          </w:tcPr>
          <w:p w14:paraId="639A658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3534E50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985DAF" w14:paraId="5D9C17D9" w14:textId="77777777">
        <w:tc>
          <w:tcPr>
            <w:tcW w:w="1243" w:type="dxa"/>
          </w:tcPr>
          <w:p w14:paraId="26537371"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669" w:type="dxa"/>
          </w:tcPr>
          <w:p w14:paraId="6A807883"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985DAF" w14:paraId="07A808B7" w14:textId="77777777">
        <w:tc>
          <w:tcPr>
            <w:tcW w:w="1243" w:type="dxa"/>
          </w:tcPr>
          <w:p w14:paraId="484BCD01"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1F046BCB"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985DAF" w14:paraId="3DC8971A" w14:textId="77777777">
        <w:tc>
          <w:tcPr>
            <w:tcW w:w="1243" w:type="dxa"/>
          </w:tcPr>
          <w:p w14:paraId="54631046" w14:textId="77777777" w:rsidR="00985DAF" w:rsidRDefault="00AD7B1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77742551" w14:textId="77777777" w:rsidR="00985DAF" w:rsidRDefault="00AD7B18">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985DAF" w14:paraId="38BF4170" w14:textId="77777777">
        <w:tc>
          <w:tcPr>
            <w:tcW w:w="1243" w:type="dxa"/>
          </w:tcPr>
          <w:p w14:paraId="535991E4"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2E3EC2AD"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985DAF" w14:paraId="0E7E2112" w14:textId="77777777">
        <w:tc>
          <w:tcPr>
            <w:tcW w:w="1243" w:type="dxa"/>
          </w:tcPr>
          <w:p w14:paraId="1C3E305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18D069F8"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r w:rsidR="00985DAF" w14:paraId="454EDAFA" w14:textId="77777777">
        <w:tc>
          <w:tcPr>
            <w:tcW w:w="1243" w:type="dxa"/>
          </w:tcPr>
          <w:p w14:paraId="17C75814"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669" w:type="dxa"/>
          </w:tcPr>
          <w:p w14:paraId="558AB50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the vivo and </w:t>
            </w:r>
            <w:proofErr w:type="gramStart"/>
            <w:r>
              <w:rPr>
                <w:rFonts w:ascii="Times New Roman" w:hAnsi="Times New Roman"/>
                <w:sz w:val="22"/>
                <w:szCs w:val="22"/>
                <w:lang w:eastAsia="zh-CN"/>
              </w:rPr>
              <w:t>Nokia  that</w:t>
            </w:r>
            <w:proofErr w:type="gramEnd"/>
            <w:r>
              <w:rPr>
                <w:rFonts w:ascii="Times New Roman" w:hAnsi="Times New Roman"/>
                <w:sz w:val="22"/>
                <w:szCs w:val="22"/>
                <w:lang w:eastAsia="zh-CN"/>
              </w:rPr>
              <w:t xml:space="preserve"> we can discuss this topic after RO design and SCS for RACH decision.</w:t>
            </w:r>
          </w:p>
        </w:tc>
      </w:tr>
      <w:tr w:rsidR="00985DAF" w14:paraId="540F6771" w14:textId="77777777">
        <w:tc>
          <w:tcPr>
            <w:tcW w:w="1243" w:type="dxa"/>
          </w:tcPr>
          <w:p w14:paraId="7D338D1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3DB7ED1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985DAF" w14:paraId="24B0ABBD" w14:textId="77777777">
        <w:tc>
          <w:tcPr>
            <w:tcW w:w="1243" w:type="dxa"/>
          </w:tcPr>
          <w:p w14:paraId="6E003CF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1A2F53D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985DAF" w14:paraId="3E415EF7" w14:textId="77777777">
        <w:trPr>
          <w:trHeight w:val="233"/>
        </w:trPr>
        <w:tc>
          <w:tcPr>
            <w:tcW w:w="1243" w:type="dxa"/>
          </w:tcPr>
          <w:p w14:paraId="28B92776"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622B9D60"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985DAF" w14:paraId="6D3524A7" w14:textId="77777777">
        <w:trPr>
          <w:trHeight w:val="233"/>
        </w:trPr>
        <w:tc>
          <w:tcPr>
            <w:tcW w:w="1243" w:type="dxa"/>
          </w:tcPr>
          <w:p w14:paraId="6CE50391"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669" w:type="dxa"/>
          </w:tcPr>
          <w:p w14:paraId="28C6C9B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985DAF" w14:paraId="61D9DB50" w14:textId="77777777">
        <w:trPr>
          <w:trHeight w:val="233"/>
        </w:trPr>
        <w:tc>
          <w:tcPr>
            <w:tcW w:w="1243" w:type="dxa"/>
          </w:tcPr>
          <w:p w14:paraId="2ACC1D32"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7388CAD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985DAF" w14:paraId="70CF3638" w14:textId="77777777">
        <w:trPr>
          <w:trHeight w:val="233"/>
        </w:trPr>
        <w:tc>
          <w:tcPr>
            <w:tcW w:w="1243" w:type="dxa"/>
          </w:tcPr>
          <w:p w14:paraId="7DBF842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669" w:type="dxa"/>
          </w:tcPr>
          <w:p w14:paraId="373E6C58" w14:textId="77777777" w:rsidR="00985DAF" w:rsidRDefault="00AD7B18">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These issue</w:t>
            </w:r>
            <w:proofErr w:type="gramEnd"/>
            <w:r>
              <w:rPr>
                <w:rFonts w:ascii="Times New Roman" w:hAnsi="Times New Roman"/>
                <w:sz w:val="22"/>
                <w:szCs w:val="22"/>
                <w:lang w:eastAsia="zh-CN"/>
              </w:rPr>
              <w:t xml:space="preserve"> should be discussed after the conclusion of SCS for PRACH. </w:t>
            </w:r>
          </w:p>
        </w:tc>
      </w:tr>
      <w:tr w:rsidR="00985DAF" w14:paraId="21E06CE0" w14:textId="77777777">
        <w:trPr>
          <w:trHeight w:val="233"/>
        </w:trPr>
        <w:tc>
          <w:tcPr>
            <w:tcW w:w="1243" w:type="dxa"/>
          </w:tcPr>
          <w:p w14:paraId="586002C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7657264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0864E63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985DAF" w14:paraId="3AA46E9A" w14:textId="77777777">
        <w:trPr>
          <w:trHeight w:val="233"/>
        </w:trPr>
        <w:tc>
          <w:tcPr>
            <w:tcW w:w="1243" w:type="dxa"/>
          </w:tcPr>
          <w:p w14:paraId="39BD9D4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3A466BD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985DAF" w14:paraId="19FD645E" w14:textId="77777777">
        <w:trPr>
          <w:trHeight w:val="233"/>
        </w:trPr>
        <w:tc>
          <w:tcPr>
            <w:tcW w:w="1243" w:type="dxa"/>
          </w:tcPr>
          <w:p w14:paraId="5133CCB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4B410F8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985DAF" w14:paraId="6642F2E7" w14:textId="77777777">
        <w:trPr>
          <w:trHeight w:val="233"/>
        </w:trPr>
        <w:tc>
          <w:tcPr>
            <w:tcW w:w="1243" w:type="dxa"/>
          </w:tcPr>
          <w:p w14:paraId="29003813"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0874072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985DAF" w14:paraId="7FFB241A" w14:textId="77777777">
        <w:trPr>
          <w:trHeight w:val="233"/>
        </w:trPr>
        <w:tc>
          <w:tcPr>
            <w:tcW w:w="1243" w:type="dxa"/>
          </w:tcPr>
          <w:p w14:paraId="316D674E"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669" w:type="dxa"/>
          </w:tcPr>
          <w:p w14:paraId="4D20D79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60A4E364" w14:textId="77777777" w:rsidR="00985DAF" w:rsidRDefault="00985DAF">
      <w:pPr>
        <w:pStyle w:val="BodyText"/>
        <w:spacing w:after="0"/>
        <w:rPr>
          <w:rFonts w:ascii="Times New Roman" w:hAnsi="Times New Roman"/>
          <w:sz w:val="22"/>
          <w:szCs w:val="22"/>
          <w:lang w:eastAsia="zh-CN"/>
        </w:rPr>
      </w:pPr>
    </w:p>
    <w:p w14:paraId="30B46D8A" w14:textId="77777777" w:rsidR="00985DAF" w:rsidRDefault="00985DAF">
      <w:pPr>
        <w:pStyle w:val="BodyText"/>
        <w:spacing w:after="0"/>
        <w:rPr>
          <w:rFonts w:ascii="Times New Roman" w:hAnsi="Times New Roman"/>
          <w:sz w:val="22"/>
          <w:szCs w:val="22"/>
          <w:lang w:eastAsia="zh-CN"/>
        </w:rPr>
      </w:pPr>
    </w:p>
    <w:p w14:paraId="14DB046D"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145936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5534AD09"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conclude</w:t>
      </w:r>
      <w:proofErr w:type="gramEnd"/>
      <w:r>
        <w:rPr>
          <w:rFonts w:ascii="Times New Roman" w:hAnsi="Times New Roman"/>
          <w:sz w:val="22"/>
          <w:szCs w:val="22"/>
          <w:lang w:eastAsia="zh-CN"/>
        </w:rPr>
        <w:t xml:space="preserve"> the following:</w:t>
      </w:r>
    </w:p>
    <w:p w14:paraId="60DF0B3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67BDE165"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7A7CC42B"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1F7E95B7"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6425D21" w14:textId="77777777" w:rsidR="00985DAF" w:rsidRDefault="00AD7B1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AFB980D" w14:textId="77777777" w:rsidR="00985DAF" w:rsidRDefault="00985DAF">
      <w:pPr>
        <w:pStyle w:val="BodyText"/>
        <w:spacing w:after="0"/>
        <w:rPr>
          <w:rFonts w:ascii="Times New Roman" w:hAnsi="Times New Roman"/>
          <w:sz w:val="22"/>
          <w:szCs w:val="22"/>
          <w:lang w:eastAsia="zh-CN"/>
        </w:rPr>
      </w:pPr>
    </w:p>
    <w:p w14:paraId="3104F521" w14:textId="77777777" w:rsidR="00985DAF" w:rsidRDefault="00985DAF">
      <w:pPr>
        <w:pStyle w:val="BodyText"/>
        <w:spacing w:after="0"/>
        <w:rPr>
          <w:rFonts w:ascii="Times New Roman" w:hAnsi="Times New Roman"/>
          <w:sz w:val="22"/>
          <w:szCs w:val="22"/>
          <w:lang w:eastAsia="zh-CN"/>
        </w:rPr>
      </w:pPr>
    </w:p>
    <w:p w14:paraId="263CB4A1"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1EA3C7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21E48A5" w14:textId="77777777" w:rsidR="00985DAF" w:rsidRDefault="00985DAF">
      <w:pPr>
        <w:pStyle w:val="BodyText"/>
        <w:spacing w:after="0"/>
        <w:rPr>
          <w:rFonts w:ascii="Times New Roman" w:hAnsi="Times New Roman"/>
          <w:sz w:val="22"/>
          <w:szCs w:val="22"/>
          <w:lang w:eastAsia="zh-CN"/>
        </w:rPr>
      </w:pPr>
    </w:p>
    <w:p w14:paraId="2ED5AA40" w14:textId="67911B15" w:rsidR="00985DAF" w:rsidRDefault="00AD7B18">
      <w:pPr>
        <w:pStyle w:val="Heading5"/>
        <w:rPr>
          <w:lang w:eastAsia="zh-CN"/>
        </w:rPr>
      </w:pPr>
      <w:r>
        <w:rPr>
          <w:lang w:eastAsia="zh-CN"/>
        </w:rPr>
        <w:t xml:space="preserve">Proposal </w:t>
      </w:r>
      <w:r w:rsidR="00816B79">
        <w:rPr>
          <w:lang w:eastAsia="zh-CN"/>
        </w:rPr>
        <w:t>#2.5</w:t>
      </w:r>
      <w:r>
        <w:rPr>
          <w:lang w:eastAsia="zh-CN"/>
        </w:rPr>
        <w:t>-1 (original)</w:t>
      </w:r>
    </w:p>
    <w:p w14:paraId="55F12E9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209552C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1B95D37F"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5DDF66E2"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E7ACB55"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7D776EA" w14:textId="77777777" w:rsidR="00985DAF" w:rsidRDefault="00985DAF">
      <w:pPr>
        <w:pStyle w:val="BodyText"/>
        <w:spacing w:after="0"/>
        <w:rPr>
          <w:rFonts w:ascii="Times New Roman" w:hAnsi="Times New Roman"/>
          <w:sz w:val="22"/>
          <w:szCs w:val="22"/>
          <w:lang w:eastAsia="zh-CN"/>
        </w:rPr>
      </w:pPr>
    </w:p>
    <w:p w14:paraId="0FF9AC3A" w14:textId="66F05FE7" w:rsidR="00985DAF" w:rsidRDefault="00AD7B18">
      <w:pPr>
        <w:pStyle w:val="Heading5"/>
        <w:rPr>
          <w:lang w:eastAsia="zh-CN"/>
        </w:rPr>
      </w:pPr>
      <w:r>
        <w:rPr>
          <w:lang w:eastAsia="zh-CN"/>
        </w:rPr>
        <w:t xml:space="preserve">Proposal </w:t>
      </w:r>
      <w:r w:rsidR="00816B79">
        <w:rPr>
          <w:lang w:eastAsia="zh-CN"/>
        </w:rPr>
        <w:t>#2.5</w:t>
      </w:r>
      <w:r>
        <w:rPr>
          <w:lang w:eastAsia="zh-CN"/>
        </w:rPr>
        <w:t>-2 (updated)</w:t>
      </w:r>
    </w:p>
    <w:p w14:paraId="7850EFE7"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4107205" w14:textId="77777777" w:rsidR="00985DAF" w:rsidRDefault="00AD7B1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15F30276"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26B217C6"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1946D588"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D7A8AA3" w14:textId="77777777" w:rsidR="00985DAF" w:rsidRDefault="00985DAF">
      <w:pPr>
        <w:pStyle w:val="BodyText"/>
        <w:spacing w:after="0"/>
        <w:rPr>
          <w:rFonts w:ascii="Times New Roman" w:hAnsi="Times New Roman"/>
          <w:sz w:val="22"/>
          <w:szCs w:val="22"/>
          <w:lang w:eastAsia="zh-CN"/>
        </w:rPr>
      </w:pPr>
    </w:p>
    <w:p w14:paraId="71256CF3" w14:textId="320F2938" w:rsidR="00985DAF" w:rsidRDefault="00AD7B18">
      <w:pPr>
        <w:pStyle w:val="Heading5"/>
        <w:rPr>
          <w:lang w:eastAsia="zh-CN"/>
        </w:rPr>
      </w:pPr>
      <w:r>
        <w:rPr>
          <w:lang w:eastAsia="zh-CN"/>
        </w:rPr>
        <w:t xml:space="preserve">Proposal </w:t>
      </w:r>
      <w:r w:rsidR="00816B79">
        <w:rPr>
          <w:lang w:eastAsia="zh-CN"/>
        </w:rPr>
        <w:t>#2.5</w:t>
      </w:r>
      <w:r>
        <w:rPr>
          <w:lang w:eastAsia="zh-CN"/>
        </w:rPr>
        <w:t>-3 (update of 2-5-2)</w:t>
      </w:r>
    </w:p>
    <w:p w14:paraId="43D18908"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882E154" w14:textId="77777777" w:rsidR="00985DAF" w:rsidRDefault="00AD7B1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00B4329" w14:textId="77777777" w:rsidR="00985DAF" w:rsidRDefault="00AD7B18">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3B1C4819" w14:textId="77777777" w:rsidR="00985DAF" w:rsidRDefault="00AD7B1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4706B682" w14:textId="77777777" w:rsidR="00985DAF" w:rsidRDefault="00AD7B1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67946161" w14:textId="77777777" w:rsidR="00985DAF" w:rsidRDefault="00985DAF">
      <w:pPr>
        <w:pStyle w:val="BodyText"/>
        <w:spacing w:after="0"/>
        <w:rPr>
          <w:rFonts w:ascii="Times New Roman" w:hAnsi="Times New Roman"/>
          <w:sz w:val="22"/>
          <w:szCs w:val="22"/>
          <w:lang w:eastAsia="zh-CN"/>
        </w:rPr>
      </w:pPr>
    </w:p>
    <w:p w14:paraId="4268C35E" w14:textId="77777777" w:rsidR="00985DAF" w:rsidRDefault="00985DAF">
      <w:pPr>
        <w:pStyle w:val="BodyText"/>
        <w:spacing w:after="0"/>
        <w:rPr>
          <w:rFonts w:ascii="Times New Roman" w:hAnsi="Times New Roman"/>
          <w:sz w:val="22"/>
          <w:szCs w:val="22"/>
          <w:lang w:eastAsia="zh-CN"/>
        </w:rPr>
      </w:pPr>
    </w:p>
    <w:p w14:paraId="481BD406"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985DAF" w14:paraId="0E9349E7" w14:textId="77777777" w:rsidTr="000E3463">
        <w:tc>
          <w:tcPr>
            <w:tcW w:w="1720" w:type="dxa"/>
            <w:shd w:val="clear" w:color="auto" w:fill="F2F2F2" w:themeFill="background1" w:themeFillShade="F2"/>
          </w:tcPr>
          <w:p w14:paraId="6EA1D314"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512B8B7E"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710EF207" w14:textId="77777777">
        <w:tc>
          <w:tcPr>
            <w:tcW w:w="1720" w:type="dxa"/>
          </w:tcPr>
          <w:p w14:paraId="4386D053"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25F2DCD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985DAF" w14:paraId="0FA9B12D" w14:textId="77777777">
        <w:tc>
          <w:tcPr>
            <w:tcW w:w="1720" w:type="dxa"/>
          </w:tcPr>
          <w:p w14:paraId="6567F32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5FE7D55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w:t>
            </w:r>
            <w:proofErr w:type="gramStart"/>
            <w:r>
              <w:rPr>
                <w:rFonts w:ascii="Times New Roman" w:hAnsi="Times New Roman"/>
                <w:sz w:val="22"/>
                <w:szCs w:val="22"/>
                <w:lang w:eastAsia="zh-CN"/>
              </w:rPr>
              <w:t>Therefore</w:t>
            </w:r>
            <w:proofErr w:type="gramEnd"/>
            <w:r>
              <w:rPr>
                <w:rFonts w:ascii="Times New Roman" w:hAnsi="Times New Roman"/>
                <w:sz w:val="22"/>
                <w:szCs w:val="22"/>
                <w:lang w:eastAsia="zh-CN"/>
              </w:rPr>
              <w:t xml:space="preserve"> we suggest the following reformulation:</w:t>
            </w:r>
          </w:p>
          <w:p w14:paraId="5BF050F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w:t>
            </w:r>
            <w:proofErr w:type="gramStart"/>
            <w:r>
              <w:rPr>
                <w:rFonts w:ascii="Times New Roman" w:hAnsi="Times New Roman"/>
                <w:color w:val="FF0000"/>
                <w:sz w:val="22"/>
                <w:szCs w:val="22"/>
                <w:lang w:eastAsia="zh-CN"/>
              </w:rPr>
              <w:t xml:space="preserve">the  </w:t>
            </w:r>
            <w:r>
              <w:rPr>
                <w:rFonts w:ascii="Times New Roman" w:hAnsi="Times New Roman"/>
                <w:strike/>
                <w:color w:val="FF0000"/>
                <w:sz w:val="22"/>
                <w:szCs w:val="22"/>
                <w:lang w:eastAsia="zh-CN"/>
              </w:rPr>
              <w:t>that</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2D5EA57D" w14:textId="77777777" w:rsidR="00985DAF" w:rsidRDefault="00AD7B18">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22FF8820"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4015F3B0"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5328C64" w14:textId="77777777" w:rsidR="00985DAF" w:rsidRDefault="00AD7B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1F40AFEC" w14:textId="77777777" w:rsidR="00985DAF" w:rsidRDefault="00985DAF">
            <w:pPr>
              <w:pStyle w:val="BodyText"/>
              <w:spacing w:after="0"/>
              <w:rPr>
                <w:rFonts w:ascii="Times New Roman" w:hAnsi="Times New Roman"/>
                <w:sz w:val="22"/>
                <w:szCs w:val="22"/>
                <w:lang w:eastAsia="zh-CN"/>
              </w:rPr>
            </w:pPr>
          </w:p>
        </w:tc>
      </w:tr>
      <w:tr w:rsidR="00985DAF" w14:paraId="47DBD3E2" w14:textId="77777777">
        <w:tc>
          <w:tcPr>
            <w:tcW w:w="1720" w:type="dxa"/>
          </w:tcPr>
          <w:p w14:paraId="7BFEC6EA"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7821E85B" w14:textId="77777777" w:rsidR="00985DAF" w:rsidRDefault="00AD7B18">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985DAF" w14:paraId="02C2D68A" w14:textId="77777777">
        <w:tc>
          <w:tcPr>
            <w:tcW w:w="1720" w:type="dxa"/>
          </w:tcPr>
          <w:p w14:paraId="575C636F"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0E5F8D77"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985DAF" w14:paraId="445E9B7F" w14:textId="77777777">
        <w:tc>
          <w:tcPr>
            <w:tcW w:w="1720" w:type="dxa"/>
            <w:shd w:val="clear" w:color="auto" w:fill="E2EFD9" w:themeFill="accent6" w:themeFillTint="33"/>
          </w:tcPr>
          <w:p w14:paraId="07AD2A7A"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19434299" w14:textId="2AD605AB"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Added Proposal </w:t>
            </w:r>
            <w:r w:rsidR="00816B79">
              <w:rPr>
                <w:rFonts w:ascii="Times New Roman" w:hAnsi="Times New Roman"/>
                <w:sz w:val="22"/>
                <w:szCs w:val="22"/>
                <w:lang w:eastAsia="zh-CN"/>
              </w:rPr>
              <w:t>#2.5</w:t>
            </w:r>
            <w:r>
              <w:rPr>
                <w:rFonts w:ascii="Times New Roman" w:hAnsi="Times New Roman"/>
                <w:sz w:val="22"/>
                <w:szCs w:val="22"/>
                <w:lang w:eastAsia="zh-CN"/>
              </w:rPr>
              <w:t>-2 based on comments from Ericsson.</w:t>
            </w:r>
          </w:p>
        </w:tc>
      </w:tr>
      <w:tr w:rsidR="00985DAF" w14:paraId="03D68C6C" w14:textId="77777777">
        <w:tc>
          <w:tcPr>
            <w:tcW w:w="1720" w:type="dxa"/>
          </w:tcPr>
          <w:p w14:paraId="7C80435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FA568C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67B18F67" w14:textId="09B7B541" w:rsidR="00985DAF" w:rsidRDefault="00AD7B18">
            <w:pPr>
              <w:pStyle w:val="Heading5"/>
              <w:outlineLvl w:val="4"/>
              <w:rPr>
                <w:lang w:eastAsia="zh-CN"/>
              </w:rPr>
            </w:pPr>
            <w:r>
              <w:rPr>
                <w:lang w:eastAsia="zh-CN"/>
              </w:rPr>
              <w:t xml:space="preserve">Proposal </w:t>
            </w:r>
            <w:r w:rsidR="00816B79">
              <w:rPr>
                <w:lang w:eastAsia="zh-CN"/>
              </w:rPr>
              <w:t>#2.5</w:t>
            </w:r>
            <w:r>
              <w:rPr>
                <w:lang w:eastAsia="zh-CN"/>
              </w:rPr>
              <w:t>-2 (</w:t>
            </w:r>
            <w:r>
              <w:rPr>
                <w:highlight w:val="yellow"/>
                <w:lang w:eastAsia="zh-CN"/>
              </w:rPr>
              <w:t>modified</w:t>
            </w:r>
            <w:r>
              <w:rPr>
                <w:lang w:eastAsia="zh-CN"/>
              </w:rPr>
              <w:t>)</w:t>
            </w:r>
          </w:p>
          <w:p w14:paraId="21D75EF3"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E6265C5" w14:textId="77777777" w:rsidR="00985DAF" w:rsidRDefault="00AD7B1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7FE71A11" w14:textId="77777777" w:rsidR="00985DAF" w:rsidRDefault="00AD7B18">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lastRenderedPageBreak/>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5FE006C5" w14:textId="77777777" w:rsidR="00985DAF" w:rsidRDefault="00AD7B18">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30709280" w14:textId="77777777" w:rsidR="00985DAF" w:rsidRDefault="00AD7B18">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69B117A8" w14:textId="77777777" w:rsidR="00985DAF" w:rsidRDefault="00985DAF">
            <w:pPr>
              <w:pStyle w:val="BodyText"/>
              <w:spacing w:after="0"/>
              <w:rPr>
                <w:rFonts w:ascii="Times New Roman" w:hAnsi="Times New Roman"/>
                <w:sz w:val="22"/>
                <w:szCs w:val="22"/>
                <w:lang w:eastAsia="zh-CN"/>
              </w:rPr>
            </w:pPr>
          </w:p>
          <w:p w14:paraId="49E57C18" w14:textId="77777777" w:rsidR="00985DAF" w:rsidRDefault="00985DAF">
            <w:pPr>
              <w:pStyle w:val="BodyText"/>
              <w:spacing w:after="0"/>
              <w:rPr>
                <w:rFonts w:ascii="Times New Roman" w:hAnsi="Times New Roman"/>
                <w:sz w:val="22"/>
                <w:szCs w:val="22"/>
                <w:lang w:eastAsia="zh-CN"/>
              </w:rPr>
            </w:pPr>
          </w:p>
        </w:tc>
      </w:tr>
      <w:tr w:rsidR="00985DAF" w14:paraId="624061E7" w14:textId="77777777">
        <w:tc>
          <w:tcPr>
            <w:tcW w:w="1720" w:type="dxa"/>
          </w:tcPr>
          <w:p w14:paraId="58D5CDB2"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1D4103ED" w14:textId="1442E960"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w:t>
            </w:r>
            <w:r w:rsidR="00816B79">
              <w:rPr>
                <w:rFonts w:ascii="Times New Roman" w:hAnsi="Times New Roman"/>
                <w:sz w:val="22"/>
                <w:szCs w:val="22"/>
                <w:lang w:eastAsia="zh-CN"/>
              </w:rPr>
              <w:t>#2.5</w:t>
            </w:r>
            <w:r>
              <w:rPr>
                <w:rFonts w:ascii="Times New Roman" w:hAnsi="Times New Roman"/>
                <w:sz w:val="22"/>
                <w:szCs w:val="22"/>
                <w:lang w:eastAsia="zh-CN"/>
              </w:rPr>
              <w:t>-2 with some modifications. We think that the issue is well understood and there is no need in examples. So, the second bullet could be removed.</w:t>
            </w:r>
          </w:p>
        </w:tc>
      </w:tr>
      <w:tr w:rsidR="00985DAF" w14:paraId="78E370C8" w14:textId="77777777">
        <w:tc>
          <w:tcPr>
            <w:tcW w:w="1720" w:type="dxa"/>
          </w:tcPr>
          <w:p w14:paraId="5AF8CDB5"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15F87D1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985DAF" w14:paraId="053DAC53" w14:textId="77777777">
        <w:tc>
          <w:tcPr>
            <w:tcW w:w="1720" w:type="dxa"/>
            <w:shd w:val="clear" w:color="auto" w:fill="E2EFD9" w:themeFill="accent6" w:themeFillTint="33"/>
          </w:tcPr>
          <w:p w14:paraId="486AA6E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E921508" w14:textId="1F75755A"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#2.5</w:t>
            </w:r>
            <w:r>
              <w:rPr>
                <w:rFonts w:ascii="Times New Roman" w:hAnsi="Times New Roman"/>
                <w:sz w:val="22"/>
                <w:szCs w:val="22"/>
                <w:lang w:eastAsia="zh-CN"/>
              </w:rPr>
              <w:t>-3 based on comments from Nokia and Intel.</w:t>
            </w:r>
          </w:p>
        </w:tc>
      </w:tr>
      <w:tr w:rsidR="00985DAF" w14:paraId="09E1E47B" w14:textId="77777777">
        <w:tc>
          <w:tcPr>
            <w:tcW w:w="1720" w:type="dxa"/>
          </w:tcPr>
          <w:p w14:paraId="2A08AC84"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29CF1EE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985DAF" w14:paraId="21B4ECF7" w14:textId="77777777">
        <w:tc>
          <w:tcPr>
            <w:tcW w:w="1720" w:type="dxa"/>
          </w:tcPr>
          <w:p w14:paraId="3A07049F"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A491B9B" w14:textId="0E33A0EF"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Support P</w:t>
            </w:r>
            <w:r w:rsidR="00816B79">
              <w:rPr>
                <w:rFonts w:ascii="Times New Roman" w:hAnsi="Times New Roman"/>
                <w:sz w:val="22"/>
                <w:szCs w:val="22"/>
                <w:lang w:eastAsia="zh-CN"/>
              </w:rPr>
              <w:t>#2.5</w:t>
            </w:r>
            <w:r>
              <w:rPr>
                <w:rFonts w:ascii="Times New Roman" w:hAnsi="Times New Roman"/>
                <w:sz w:val="22"/>
                <w:szCs w:val="22"/>
                <w:lang w:eastAsia="zh-CN"/>
              </w:rPr>
              <w:t>-3</w:t>
            </w:r>
          </w:p>
        </w:tc>
      </w:tr>
      <w:tr w:rsidR="00985DAF" w14:paraId="008A65E9" w14:textId="77777777">
        <w:tc>
          <w:tcPr>
            <w:tcW w:w="1720" w:type="dxa"/>
          </w:tcPr>
          <w:p w14:paraId="34F38989"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7DF02362" w14:textId="52A87344" w:rsidR="00985DAF" w:rsidRDefault="00AD7B18">
            <w:pPr>
              <w:rPr>
                <w:sz w:val="21"/>
                <w:szCs w:val="21"/>
              </w:rPr>
            </w:pPr>
            <w:r>
              <w:rPr>
                <w:sz w:val="21"/>
                <w:szCs w:val="21"/>
              </w:rPr>
              <w:t xml:space="preserve">Proposal </w:t>
            </w:r>
            <w:r w:rsidR="00816B79">
              <w:rPr>
                <w:sz w:val="21"/>
                <w:szCs w:val="21"/>
              </w:rPr>
              <w:t>#2.5</w:t>
            </w:r>
            <w:r>
              <w:rPr>
                <w:sz w:val="21"/>
                <w:szCs w:val="21"/>
              </w:rPr>
              <w:t>-3, we are fine with this proposal, although some example may help.</w:t>
            </w:r>
          </w:p>
        </w:tc>
      </w:tr>
      <w:tr w:rsidR="00985DAF" w14:paraId="23AEE08C" w14:textId="77777777">
        <w:trPr>
          <w:trHeight w:val="345"/>
        </w:trPr>
        <w:tc>
          <w:tcPr>
            <w:tcW w:w="1720" w:type="dxa"/>
            <w:shd w:val="clear" w:color="auto" w:fill="E2EFD9" w:themeFill="accent6" w:themeFillTint="33"/>
          </w:tcPr>
          <w:p w14:paraId="58744022" w14:textId="77777777" w:rsidR="00985DAF" w:rsidRDefault="00AD7B1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ECD43CC" w14:textId="77777777" w:rsidR="00985DAF" w:rsidRDefault="00AD7B18">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985DAF" w14:paraId="167A7639" w14:textId="77777777">
        <w:tc>
          <w:tcPr>
            <w:tcW w:w="1720" w:type="dxa"/>
          </w:tcPr>
          <w:p w14:paraId="06E92305"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38F12739" w14:textId="3438EB64" w:rsidR="00985DAF" w:rsidRDefault="00AD7B18">
            <w:pPr>
              <w:rPr>
                <w:rFonts w:eastAsia="MS Mincho"/>
                <w:sz w:val="21"/>
                <w:szCs w:val="21"/>
                <w:lang w:eastAsia="ja-JP"/>
              </w:rPr>
            </w:pPr>
            <w:r>
              <w:rPr>
                <w:rFonts w:eastAsia="MS Mincho"/>
                <w:sz w:val="21"/>
                <w:szCs w:val="21"/>
                <w:lang w:eastAsia="ja-JP"/>
              </w:rPr>
              <w:t xml:space="preserve">Our preference is Proposal </w:t>
            </w:r>
            <w:r w:rsidR="00816B79">
              <w:rPr>
                <w:rFonts w:eastAsia="MS Mincho"/>
                <w:sz w:val="21"/>
                <w:szCs w:val="21"/>
                <w:lang w:eastAsia="ja-JP"/>
              </w:rPr>
              <w:t>#2.5</w:t>
            </w:r>
            <w:r>
              <w:rPr>
                <w:rFonts w:eastAsia="MS Mincho"/>
                <w:sz w:val="21"/>
                <w:szCs w:val="21"/>
                <w:lang w:eastAsia="ja-JP"/>
              </w:rPr>
              <w:t xml:space="preserve">-3, but we can live with Proposal </w:t>
            </w:r>
            <w:r w:rsidR="00816B79">
              <w:rPr>
                <w:rFonts w:eastAsia="MS Mincho"/>
                <w:sz w:val="21"/>
                <w:szCs w:val="21"/>
                <w:lang w:eastAsia="ja-JP"/>
              </w:rPr>
              <w:t>#2.5</w:t>
            </w:r>
            <w:r>
              <w:rPr>
                <w:rFonts w:eastAsia="MS Mincho"/>
                <w:sz w:val="21"/>
                <w:szCs w:val="21"/>
                <w:lang w:eastAsia="ja-JP"/>
              </w:rPr>
              <w:t xml:space="preserve">-2. </w:t>
            </w:r>
          </w:p>
        </w:tc>
      </w:tr>
      <w:tr w:rsidR="00985DAF" w14:paraId="0C5984E1" w14:textId="77777777">
        <w:tc>
          <w:tcPr>
            <w:tcW w:w="1720" w:type="dxa"/>
          </w:tcPr>
          <w:p w14:paraId="73162B3E" w14:textId="77777777" w:rsidR="00985DAF" w:rsidRDefault="00AD7B18">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3485CEC1" w14:textId="70127094" w:rsidR="00985DAF" w:rsidRDefault="00AD7B18">
            <w:pPr>
              <w:rPr>
                <w:sz w:val="21"/>
                <w:szCs w:val="21"/>
                <w:lang w:eastAsia="ja-JP"/>
              </w:rPr>
            </w:pPr>
            <w:r>
              <w:rPr>
                <w:rFonts w:hint="eastAsia"/>
                <w:sz w:val="21"/>
                <w:szCs w:val="21"/>
                <w:lang w:eastAsia="zh-CN"/>
              </w:rPr>
              <w:t xml:space="preserve">We are fine with Proposal </w:t>
            </w:r>
            <w:r w:rsidR="00816B79">
              <w:rPr>
                <w:rFonts w:hint="eastAsia"/>
                <w:sz w:val="21"/>
                <w:szCs w:val="21"/>
                <w:lang w:eastAsia="zh-CN"/>
              </w:rPr>
              <w:t>#2.5</w:t>
            </w:r>
            <w:r>
              <w:rPr>
                <w:rFonts w:hint="eastAsia"/>
                <w:sz w:val="21"/>
                <w:szCs w:val="21"/>
                <w:lang w:eastAsia="zh-CN"/>
              </w:rPr>
              <w:t>-3</w:t>
            </w:r>
          </w:p>
        </w:tc>
      </w:tr>
      <w:tr w:rsidR="00E239E1" w14:paraId="6ECA8899" w14:textId="77777777" w:rsidTr="00E239E1">
        <w:tc>
          <w:tcPr>
            <w:tcW w:w="1720" w:type="dxa"/>
            <w:shd w:val="clear" w:color="auto" w:fill="E2EFD9" w:themeFill="accent6" w:themeFillTint="33"/>
          </w:tcPr>
          <w:p w14:paraId="07455D7D" w14:textId="093C31B4" w:rsidR="00E239E1" w:rsidRDefault="00E239E1" w:rsidP="00E239E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B203CD6" w14:textId="57100F6D" w:rsidR="00E239E1" w:rsidRDefault="00E239E1" w:rsidP="00E239E1">
            <w:pPr>
              <w:rPr>
                <w:sz w:val="21"/>
                <w:szCs w:val="21"/>
                <w:lang w:eastAsia="zh-CN"/>
              </w:rPr>
            </w:pPr>
            <w:r>
              <w:rPr>
                <w:sz w:val="22"/>
                <w:szCs w:val="22"/>
                <w:lang w:eastAsia="zh-CN"/>
              </w:rPr>
              <w:t>See summary below</w:t>
            </w:r>
          </w:p>
        </w:tc>
      </w:tr>
    </w:tbl>
    <w:p w14:paraId="614B5925" w14:textId="77777777" w:rsidR="00985DAF" w:rsidRDefault="00985DAF">
      <w:pPr>
        <w:pStyle w:val="BodyText"/>
        <w:spacing w:after="0"/>
        <w:rPr>
          <w:rFonts w:ascii="Times New Roman" w:hAnsi="Times New Roman"/>
          <w:sz w:val="22"/>
          <w:szCs w:val="22"/>
          <w:lang w:eastAsia="zh-CN"/>
        </w:rPr>
      </w:pPr>
    </w:p>
    <w:p w14:paraId="22A7BD21" w14:textId="77777777" w:rsidR="00985DAF" w:rsidRDefault="00985DAF">
      <w:pPr>
        <w:pStyle w:val="BodyText"/>
        <w:spacing w:after="0"/>
        <w:rPr>
          <w:rFonts w:ascii="Times New Roman" w:hAnsi="Times New Roman"/>
          <w:sz w:val="22"/>
          <w:szCs w:val="22"/>
          <w:lang w:eastAsia="zh-CN"/>
        </w:rPr>
      </w:pPr>
    </w:p>
    <w:p w14:paraId="180F68EB" w14:textId="0EEACA9C"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238AF41" w14:textId="77777777" w:rsidR="00985DAF" w:rsidRDefault="00985DAF">
      <w:pPr>
        <w:pStyle w:val="BodyText"/>
        <w:spacing w:after="0"/>
        <w:rPr>
          <w:rFonts w:ascii="Times New Roman" w:hAnsi="Times New Roman"/>
          <w:sz w:val="22"/>
          <w:szCs w:val="22"/>
          <w:lang w:eastAsia="zh-CN"/>
        </w:rPr>
      </w:pPr>
    </w:p>
    <w:p w14:paraId="73A806B5" w14:textId="3A4DB9FC"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to further discuss based on Proposal </w:t>
      </w:r>
      <w:r w:rsidR="00E562E2">
        <w:rPr>
          <w:rFonts w:ascii="Times New Roman" w:hAnsi="Times New Roman"/>
          <w:sz w:val="22"/>
          <w:szCs w:val="22"/>
          <w:lang w:eastAsia="zh-CN"/>
        </w:rPr>
        <w:t>#</w:t>
      </w:r>
      <w:r>
        <w:rPr>
          <w:rFonts w:ascii="Times New Roman" w:hAnsi="Times New Roman"/>
          <w:sz w:val="22"/>
          <w:szCs w:val="22"/>
          <w:lang w:eastAsia="zh-CN"/>
        </w:rPr>
        <w:t>2</w:t>
      </w:r>
      <w:r w:rsidR="00E562E2">
        <w:rPr>
          <w:rFonts w:ascii="Times New Roman" w:hAnsi="Times New Roman"/>
          <w:sz w:val="22"/>
          <w:szCs w:val="22"/>
          <w:lang w:eastAsia="zh-CN"/>
        </w:rPr>
        <w:t>.</w:t>
      </w:r>
      <w:r>
        <w:rPr>
          <w:rFonts w:ascii="Times New Roman" w:hAnsi="Times New Roman"/>
          <w:sz w:val="22"/>
          <w:szCs w:val="22"/>
          <w:lang w:eastAsia="zh-CN"/>
        </w:rPr>
        <w:t>5-2 as it contains all debated components and can be further modified based on discussion.</w:t>
      </w:r>
    </w:p>
    <w:p w14:paraId="10165381" w14:textId="77777777" w:rsidR="00985DAF" w:rsidRDefault="00985DAF">
      <w:pPr>
        <w:pStyle w:val="BodyText"/>
        <w:spacing w:after="0"/>
        <w:rPr>
          <w:rFonts w:ascii="Times New Roman" w:hAnsi="Times New Roman"/>
          <w:sz w:val="22"/>
          <w:szCs w:val="22"/>
          <w:lang w:eastAsia="zh-CN"/>
        </w:rPr>
      </w:pPr>
    </w:p>
    <w:p w14:paraId="438E382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the debated aspects are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discuss this issue after SCS for PRACH is concluded and whether to keep the examples (highlighted in yellow).</w:t>
      </w:r>
    </w:p>
    <w:p w14:paraId="420E1F04" w14:textId="77777777" w:rsidR="00985DAF" w:rsidRDefault="00985DAF">
      <w:pPr>
        <w:pStyle w:val="BodyText"/>
        <w:spacing w:after="0"/>
        <w:rPr>
          <w:rFonts w:ascii="Times New Roman" w:hAnsi="Times New Roman"/>
          <w:sz w:val="22"/>
          <w:szCs w:val="22"/>
          <w:lang w:eastAsia="zh-CN"/>
        </w:rPr>
      </w:pPr>
    </w:p>
    <w:p w14:paraId="32C8C248" w14:textId="5167B96E"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w:t>
      </w:r>
      <w:r w:rsidR="009312A3">
        <w:rPr>
          <w:rFonts w:ascii="Times New Roman" w:hAnsi="Times New Roman"/>
          <w:sz w:val="22"/>
          <w:szCs w:val="22"/>
          <w:lang w:eastAsia="zh-CN"/>
        </w:rPr>
        <w:t>.</w:t>
      </w:r>
      <w:r>
        <w:rPr>
          <w:rFonts w:ascii="Times New Roman" w:hAnsi="Times New Roman"/>
          <w:sz w:val="22"/>
          <w:szCs w:val="22"/>
          <w:lang w:eastAsia="zh-CN"/>
        </w:rPr>
        <w:t>5-2.</w:t>
      </w:r>
    </w:p>
    <w:p w14:paraId="5AD21839" w14:textId="77777777" w:rsidR="00985DAF" w:rsidRDefault="00985DAF">
      <w:pPr>
        <w:pStyle w:val="BodyText"/>
        <w:spacing w:after="0"/>
        <w:rPr>
          <w:rFonts w:ascii="Times New Roman" w:hAnsi="Times New Roman"/>
          <w:sz w:val="22"/>
          <w:szCs w:val="22"/>
          <w:lang w:eastAsia="zh-CN"/>
        </w:rPr>
      </w:pPr>
    </w:p>
    <w:p w14:paraId="48F83B44" w14:textId="562E1A53" w:rsidR="00985DAF" w:rsidRDefault="00AD7B18">
      <w:pPr>
        <w:pStyle w:val="Heading5"/>
        <w:rPr>
          <w:lang w:eastAsia="zh-CN"/>
        </w:rPr>
      </w:pPr>
      <w:r>
        <w:rPr>
          <w:lang w:eastAsia="zh-CN"/>
        </w:rPr>
        <w:t xml:space="preserve">Proposal </w:t>
      </w:r>
      <w:r w:rsidR="00816B79">
        <w:rPr>
          <w:lang w:eastAsia="zh-CN"/>
        </w:rPr>
        <w:t>#2.5</w:t>
      </w:r>
      <w:r>
        <w:rPr>
          <w:lang w:eastAsia="zh-CN"/>
        </w:rPr>
        <w:t>-2</w:t>
      </w:r>
    </w:p>
    <w:p w14:paraId="76068381" w14:textId="4ECE678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If 480 and/or 960 kH</w:t>
      </w:r>
      <w:r w:rsidR="00A122AD">
        <w:rPr>
          <w:rFonts w:ascii="Times New Roman" w:hAnsi="Times New Roman"/>
          <w:sz w:val="22"/>
          <w:szCs w:val="22"/>
          <w:lang w:eastAsia="zh-CN"/>
        </w:rPr>
        <w:t>z</w:t>
      </w:r>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72EFE9F7" w14:textId="77777777" w:rsidR="00985DAF" w:rsidRDefault="00AD7B1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78EF9D8A" w14:textId="77777777" w:rsidR="00985DAF" w:rsidRDefault="00AD7B18">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lastRenderedPageBreak/>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1B7BBE3B" w14:textId="77777777" w:rsidR="00985DAF" w:rsidRDefault="00AD7B18">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753DA417" w14:textId="77777777" w:rsidR="00985DAF" w:rsidRDefault="00AD7B18">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58CCEB35" w14:textId="77777777" w:rsidR="00985DAF" w:rsidRDefault="00985DAF">
      <w:pPr>
        <w:pStyle w:val="BodyText"/>
        <w:spacing w:after="0"/>
        <w:rPr>
          <w:rFonts w:ascii="Times New Roman" w:hAnsi="Times New Roman"/>
          <w:sz w:val="22"/>
          <w:szCs w:val="22"/>
          <w:lang w:eastAsia="zh-CN"/>
        </w:rPr>
      </w:pPr>
    </w:p>
    <w:p w14:paraId="48683CFA" w14:textId="77777777" w:rsidR="00985DAF" w:rsidRDefault="00985DAF">
      <w:pPr>
        <w:pStyle w:val="BodyText"/>
        <w:spacing w:after="0"/>
        <w:rPr>
          <w:rFonts w:ascii="Times New Roman" w:hAnsi="Times New Roman"/>
          <w:sz w:val="22"/>
          <w:szCs w:val="22"/>
          <w:lang w:eastAsia="zh-CN"/>
        </w:rPr>
      </w:pPr>
    </w:p>
    <w:p w14:paraId="137AACB2" w14:textId="77777777" w:rsidR="0005241D" w:rsidRDefault="0005241D" w:rsidP="0005241D">
      <w:pPr>
        <w:pStyle w:val="BodyText"/>
        <w:spacing w:after="0"/>
        <w:rPr>
          <w:rFonts w:ascii="Times New Roman" w:hAnsi="Times New Roman"/>
          <w:sz w:val="22"/>
          <w:szCs w:val="22"/>
          <w:lang w:eastAsia="zh-CN"/>
        </w:rPr>
      </w:pPr>
    </w:p>
    <w:p w14:paraId="643FEC53" w14:textId="77777777" w:rsidR="0005241D" w:rsidRDefault="0005241D" w:rsidP="0005241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136FABA" w14:textId="5F10E0E9" w:rsidR="00D37936" w:rsidRDefault="00D37936"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259131AC" w14:textId="77777777" w:rsidR="00D37936" w:rsidRDefault="00D37936" w:rsidP="0005241D">
      <w:pPr>
        <w:pStyle w:val="BodyText"/>
        <w:spacing w:after="0"/>
        <w:rPr>
          <w:rFonts w:ascii="Times New Roman" w:hAnsi="Times New Roman"/>
          <w:sz w:val="22"/>
          <w:szCs w:val="22"/>
          <w:lang w:eastAsia="zh-CN"/>
        </w:rPr>
      </w:pPr>
    </w:p>
    <w:p w14:paraId="71D3AC62" w14:textId="2A9AFC78" w:rsidR="009312A3" w:rsidRDefault="009312A3" w:rsidP="009312A3">
      <w:pPr>
        <w:pStyle w:val="Heading5"/>
        <w:rPr>
          <w:lang w:eastAsia="zh-CN"/>
        </w:rPr>
      </w:pPr>
      <w:r>
        <w:rPr>
          <w:lang w:eastAsia="zh-CN"/>
        </w:rPr>
        <w:t>Proposal #2.5-2</w:t>
      </w:r>
      <w:r w:rsidR="00D37936">
        <w:rPr>
          <w:lang w:eastAsia="zh-CN"/>
        </w:rPr>
        <w:t xml:space="preserve"> (cleaned up)</w:t>
      </w:r>
    </w:p>
    <w:p w14:paraId="6089103B" w14:textId="71586384" w:rsidR="009312A3" w:rsidRPr="00D37936" w:rsidRDefault="009312A3" w:rsidP="009312A3">
      <w:pPr>
        <w:pStyle w:val="BodyText"/>
        <w:numPr>
          <w:ilvl w:val="0"/>
          <w:numId w:val="6"/>
        </w:numPr>
        <w:spacing w:after="0"/>
        <w:rPr>
          <w:rFonts w:ascii="Times New Roman" w:hAnsi="Times New Roman"/>
          <w:sz w:val="22"/>
          <w:szCs w:val="22"/>
          <w:lang w:eastAsia="zh-CN"/>
        </w:rPr>
      </w:pPr>
      <w:r w:rsidRPr="00D37936">
        <w:rPr>
          <w:rFonts w:ascii="Times New Roman" w:hAnsi="Times New Roman"/>
          <w:sz w:val="22"/>
          <w:szCs w:val="22"/>
          <w:lang w:eastAsia="zh-CN"/>
        </w:rPr>
        <w:t>If 480 and/or 960 kH</w:t>
      </w:r>
      <w:r w:rsidR="00C11C47">
        <w:rPr>
          <w:rFonts w:ascii="Times New Roman" w:hAnsi="Times New Roman"/>
          <w:sz w:val="22"/>
          <w:szCs w:val="22"/>
          <w:lang w:eastAsia="zh-CN"/>
        </w:rPr>
        <w:t>z</w:t>
      </w:r>
      <w:r w:rsidRPr="00D37936">
        <w:rPr>
          <w:rFonts w:ascii="Times New Roman" w:hAnsi="Times New Roman"/>
          <w:sz w:val="22"/>
          <w:szCs w:val="22"/>
          <w:lang w:eastAsia="zh-CN"/>
        </w:rPr>
        <w:t xml:space="preserve"> PRACH SCS is supported, RAN1 should study </w:t>
      </w:r>
      <w:proofErr w:type="gramStart"/>
      <w:r w:rsidRPr="00D37936">
        <w:rPr>
          <w:rFonts w:ascii="Times New Roman" w:hAnsi="Times New Roman"/>
          <w:sz w:val="22"/>
          <w:szCs w:val="22"/>
          <w:lang w:eastAsia="zh-CN"/>
        </w:rPr>
        <w:t>whether or not</w:t>
      </w:r>
      <w:proofErr w:type="gramEnd"/>
      <w:r w:rsidRPr="00D37936">
        <w:rPr>
          <w:rFonts w:ascii="Times New Roman" w:hAnsi="Times New Roman"/>
          <w:sz w:val="22"/>
          <w:szCs w:val="22"/>
          <w:lang w:eastAsia="zh-CN"/>
        </w:rPr>
        <w:t xml:space="preserve"> the current RA-RNTI calculation and PRACH identification in RAR correctly provides unique identification of PRACH. </w:t>
      </w:r>
    </w:p>
    <w:p w14:paraId="165BAFBA" w14:textId="77777777" w:rsidR="009312A3" w:rsidRPr="00D37936" w:rsidRDefault="009312A3" w:rsidP="009312A3">
      <w:pPr>
        <w:pStyle w:val="BodyText"/>
        <w:numPr>
          <w:ilvl w:val="1"/>
          <w:numId w:val="6"/>
        </w:numPr>
        <w:spacing w:after="0"/>
        <w:rPr>
          <w:rFonts w:ascii="Times New Roman" w:hAnsi="Times New Roman"/>
          <w:sz w:val="22"/>
          <w:szCs w:val="22"/>
          <w:lang w:eastAsia="zh-CN"/>
        </w:rPr>
      </w:pPr>
      <w:r w:rsidRPr="00D37936">
        <w:rPr>
          <w:rFonts w:ascii="Times New Roman" w:hAnsi="Times New Roman"/>
          <w:sz w:val="22"/>
          <w:szCs w:val="22"/>
          <w:lang w:eastAsia="zh-CN"/>
        </w:rPr>
        <w:t>Some examples for consideration, if needed:</w:t>
      </w:r>
    </w:p>
    <w:p w14:paraId="567125E5" w14:textId="77777777" w:rsidR="009312A3" w:rsidRPr="00D37936" w:rsidRDefault="009312A3" w:rsidP="009312A3">
      <w:pPr>
        <w:pStyle w:val="BodyText"/>
        <w:numPr>
          <w:ilvl w:val="2"/>
          <w:numId w:val="6"/>
        </w:numPr>
        <w:spacing w:after="0"/>
        <w:rPr>
          <w:rFonts w:ascii="Times New Roman" w:hAnsi="Times New Roman"/>
          <w:sz w:val="22"/>
          <w:szCs w:val="22"/>
          <w:lang w:eastAsia="zh-CN"/>
        </w:rPr>
      </w:pPr>
      <w:r w:rsidRPr="00D37936">
        <w:rPr>
          <w:rFonts w:ascii="Times New Roman" w:hAnsi="Times New Roman"/>
          <w:sz w:val="22"/>
          <w:szCs w:val="22"/>
          <w:lang w:eastAsia="zh-CN"/>
        </w:rPr>
        <w:t>Modification of RA-RNTI calculation equation</w:t>
      </w:r>
    </w:p>
    <w:p w14:paraId="4DC7AC4A" w14:textId="77777777" w:rsidR="009312A3" w:rsidRPr="00D37936" w:rsidRDefault="009312A3" w:rsidP="009312A3">
      <w:pPr>
        <w:pStyle w:val="BodyText"/>
        <w:numPr>
          <w:ilvl w:val="2"/>
          <w:numId w:val="6"/>
        </w:numPr>
        <w:spacing w:after="0"/>
        <w:rPr>
          <w:rFonts w:ascii="Times New Roman" w:hAnsi="Times New Roman"/>
          <w:sz w:val="22"/>
          <w:szCs w:val="22"/>
          <w:lang w:eastAsia="zh-CN"/>
        </w:rPr>
      </w:pPr>
      <w:r w:rsidRPr="00D37936">
        <w:rPr>
          <w:rFonts w:ascii="Times New Roman" w:hAnsi="Times New Roman"/>
          <w:sz w:val="22"/>
          <w:szCs w:val="22"/>
          <w:lang w:eastAsia="zh-CN"/>
        </w:rPr>
        <w:t>Divide RO into N segments, and indicate which segment in RAR</w:t>
      </w:r>
    </w:p>
    <w:p w14:paraId="2FC45186" w14:textId="4D0EEE05" w:rsidR="0005241D" w:rsidRDefault="0005241D" w:rsidP="0005241D">
      <w:pPr>
        <w:pStyle w:val="BodyText"/>
        <w:spacing w:after="0"/>
        <w:rPr>
          <w:rFonts w:ascii="Times New Roman" w:hAnsi="Times New Roman"/>
          <w:sz w:val="22"/>
          <w:szCs w:val="22"/>
          <w:lang w:eastAsia="zh-CN"/>
        </w:rPr>
      </w:pPr>
    </w:p>
    <w:p w14:paraId="50CE2695" w14:textId="496B0B42" w:rsidR="00D37936" w:rsidRDefault="00D37936"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6CE5A61F" w14:textId="77777777" w:rsidR="0005241D" w:rsidRDefault="0005241D" w:rsidP="0005241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241D" w14:paraId="4EDB5B44" w14:textId="77777777" w:rsidTr="0005241D">
        <w:tc>
          <w:tcPr>
            <w:tcW w:w="1805" w:type="dxa"/>
            <w:shd w:val="clear" w:color="auto" w:fill="FBE4D5" w:themeFill="accent2" w:themeFillTint="33"/>
          </w:tcPr>
          <w:p w14:paraId="4122E920" w14:textId="77777777" w:rsidR="0005241D" w:rsidRDefault="0005241D"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3563FD2" w14:textId="77777777" w:rsidR="0005241D" w:rsidRDefault="0005241D" w:rsidP="0005241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05241D" w14:paraId="06E58475" w14:textId="77777777" w:rsidTr="0005241D">
        <w:tc>
          <w:tcPr>
            <w:tcW w:w="1805" w:type="dxa"/>
          </w:tcPr>
          <w:p w14:paraId="504922D5" w14:textId="3C04C355" w:rsidR="0005241D" w:rsidRDefault="008E1755"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E9E93F4" w14:textId="77777777" w:rsidR="0005241D" w:rsidRDefault="008E1755"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04E38CA5" w14:textId="47ED128A" w:rsidR="008E1755" w:rsidRDefault="008E1755" w:rsidP="008E1755">
            <w:pPr>
              <w:pStyle w:val="Heading5"/>
              <w:outlineLvl w:val="4"/>
              <w:rPr>
                <w:lang w:eastAsia="zh-CN"/>
              </w:rPr>
            </w:pPr>
            <w:r>
              <w:rPr>
                <w:lang w:eastAsia="zh-CN"/>
              </w:rPr>
              <w:t>Proposal #2.5-2 (</w:t>
            </w:r>
            <w:r w:rsidRPr="008E1755">
              <w:rPr>
                <w:highlight w:val="yellow"/>
                <w:lang w:eastAsia="zh-CN"/>
              </w:rPr>
              <w:t>modification</w:t>
            </w:r>
            <w:r>
              <w:rPr>
                <w:lang w:eastAsia="zh-CN"/>
              </w:rPr>
              <w:t>)</w:t>
            </w:r>
          </w:p>
          <w:p w14:paraId="2897563B" w14:textId="77777777" w:rsidR="008E1755" w:rsidRPr="00D37936" w:rsidRDefault="008E1755" w:rsidP="008E1755">
            <w:pPr>
              <w:pStyle w:val="BodyText"/>
              <w:numPr>
                <w:ilvl w:val="0"/>
                <w:numId w:val="6"/>
              </w:numPr>
              <w:spacing w:after="0"/>
              <w:rPr>
                <w:rFonts w:ascii="Times New Roman" w:hAnsi="Times New Roman"/>
                <w:sz w:val="22"/>
                <w:szCs w:val="22"/>
                <w:lang w:eastAsia="zh-CN"/>
              </w:rPr>
            </w:pPr>
            <w:r w:rsidRPr="00D37936">
              <w:rPr>
                <w:rFonts w:ascii="Times New Roman" w:hAnsi="Times New Roman"/>
                <w:sz w:val="22"/>
                <w:szCs w:val="22"/>
                <w:lang w:eastAsia="zh-CN"/>
              </w:rPr>
              <w:t>If 480 and/or 960 kH</w:t>
            </w:r>
            <w:r>
              <w:rPr>
                <w:rFonts w:ascii="Times New Roman" w:hAnsi="Times New Roman"/>
                <w:sz w:val="22"/>
                <w:szCs w:val="22"/>
                <w:lang w:eastAsia="zh-CN"/>
              </w:rPr>
              <w:t>z</w:t>
            </w:r>
            <w:r w:rsidRPr="00D37936">
              <w:rPr>
                <w:rFonts w:ascii="Times New Roman" w:hAnsi="Times New Roman"/>
                <w:sz w:val="22"/>
                <w:szCs w:val="22"/>
                <w:lang w:eastAsia="zh-CN"/>
              </w:rPr>
              <w:t xml:space="preserve"> PRACH SCS is supported, RAN1 should study </w:t>
            </w:r>
            <w:proofErr w:type="gramStart"/>
            <w:r w:rsidRPr="00D37936">
              <w:rPr>
                <w:rFonts w:ascii="Times New Roman" w:hAnsi="Times New Roman"/>
                <w:sz w:val="22"/>
                <w:szCs w:val="22"/>
                <w:lang w:eastAsia="zh-CN"/>
              </w:rPr>
              <w:t>whether or not</w:t>
            </w:r>
            <w:proofErr w:type="gramEnd"/>
            <w:r w:rsidRPr="00D37936">
              <w:rPr>
                <w:rFonts w:ascii="Times New Roman" w:hAnsi="Times New Roman"/>
                <w:sz w:val="22"/>
                <w:szCs w:val="22"/>
                <w:lang w:eastAsia="zh-CN"/>
              </w:rPr>
              <w:t xml:space="preserve"> the current RA-RNTI calculation and PRACH identification in RAR correctly provides unique identification of PRACH. </w:t>
            </w:r>
          </w:p>
          <w:p w14:paraId="50D3E96D" w14:textId="77777777" w:rsidR="008E1755" w:rsidRPr="008E1755" w:rsidRDefault="008E1755" w:rsidP="008E1755">
            <w:pPr>
              <w:pStyle w:val="BodyText"/>
              <w:numPr>
                <w:ilvl w:val="1"/>
                <w:numId w:val="6"/>
              </w:numPr>
              <w:spacing w:after="0"/>
              <w:rPr>
                <w:rFonts w:ascii="Times New Roman" w:hAnsi="Times New Roman"/>
                <w:strike/>
                <w:color w:val="FF0000"/>
                <w:sz w:val="22"/>
                <w:szCs w:val="22"/>
                <w:lang w:eastAsia="zh-CN"/>
              </w:rPr>
            </w:pPr>
            <w:r w:rsidRPr="008E1755">
              <w:rPr>
                <w:rFonts w:ascii="Times New Roman" w:hAnsi="Times New Roman"/>
                <w:strike/>
                <w:color w:val="FF0000"/>
                <w:sz w:val="22"/>
                <w:szCs w:val="22"/>
                <w:lang w:eastAsia="zh-CN"/>
              </w:rPr>
              <w:t>Some examples for consideration, if needed:</w:t>
            </w:r>
          </w:p>
          <w:p w14:paraId="6CAEEC30" w14:textId="77777777" w:rsidR="008E1755" w:rsidRPr="008E1755" w:rsidRDefault="008E1755" w:rsidP="008E1755">
            <w:pPr>
              <w:pStyle w:val="BodyText"/>
              <w:numPr>
                <w:ilvl w:val="2"/>
                <w:numId w:val="6"/>
              </w:numPr>
              <w:spacing w:after="0"/>
              <w:rPr>
                <w:rFonts w:ascii="Times New Roman" w:hAnsi="Times New Roman"/>
                <w:strike/>
                <w:color w:val="FF0000"/>
                <w:sz w:val="22"/>
                <w:szCs w:val="22"/>
                <w:lang w:eastAsia="zh-CN"/>
              </w:rPr>
            </w:pPr>
            <w:r w:rsidRPr="008E1755">
              <w:rPr>
                <w:rFonts w:ascii="Times New Roman" w:hAnsi="Times New Roman"/>
                <w:strike/>
                <w:color w:val="FF0000"/>
                <w:sz w:val="22"/>
                <w:szCs w:val="22"/>
                <w:lang w:eastAsia="zh-CN"/>
              </w:rPr>
              <w:t>Modification of RA-RNTI calculation equation</w:t>
            </w:r>
          </w:p>
          <w:p w14:paraId="0DA7D55E" w14:textId="77777777" w:rsidR="008E1755" w:rsidRPr="008E1755" w:rsidRDefault="008E1755" w:rsidP="008E1755">
            <w:pPr>
              <w:pStyle w:val="BodyText"/>
              <w:numPr>
                <w:ilvl w:val="2"/>
                <w:numId w:val="6"/>
              </w:numPr>
              <w:spacing w:after="0"/>
              <w:rPr>
                <w:rFonts w:ascii="Times New Roman" w:hAnsi="Times New Roman"/>
                <w:strike/>
                <w:color w:val="FF0000"/>
                <w:sz w:val="22"/>
                <w:szCs w:val="22"/>
                <w:lang w:eastAsia="zh-CN"/>
              </w:rPr>
            </w:pPr>
            <w:r w:rsidRPr="008E1755">
              <w:rPr>
                <w:rFonts w:ascii="Times New Roman" w:hAnsi="Times New Roman"/>
                <w:strike/>
                <w:color w:val="FF0000"/>
                <w:sz w:val="22"/>
                <w:szCs w:val="22"/>
                <w:lang w:eastAsia="zh-CN"/>
              </w:rPr>
              <w:t>Divide RO into N segments, and indicate which segment in RAR</w:t>
            </w:r>
          </w:p>
          <w:p w14:paraId="20CA2B22" w14:textId="32CC9C8D" w:rsidR="008E1755" w:rsidRDefault="008E1755" w:rsidP="0005241D">
            <w:pPr>
              <w:pStyle w:val="BodyText"/>
              <w:spacing w:after="0"/>
              <w:rPr>
                <w:rFonts w:ascii="Times New Roman" w:hAnsi="Times New Roman"/>
                <w:sz w:val="22"/>
                <w:szCs w:val="22"/>
                <w:lang w:eastAsia="zh-CN"/>
              </w:rPr>
            </w:pPr>
          </w:p>
        </w:tc>
      </w:tr>
      <w:tr w:rsidR="00DD4F76" w14:paraId="6FBFD18A" w14:textId="77777777" w:rsidTr="0005241D">
        <w:tc>
          <w:tcPr>
            <w:tcW w:w="1805" w:type="dxa"/>
          </w:tcPr>
          <w:p w14:paraId="788BE8E1" w14:textId="2DFA17DA" w:rsidR="00DD4F76" w:rsidRDefault="00DD4F76"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A71EDE2" w14:textId="3BE89355" w:rsidR="00DD4F76" w:rsidRDefault="00A54396" w:rsidP="0005241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w:t>
            </w:r>
            <w:r w:rsidR="001370B5" w:rsidRPr="001370B5">
              <w:rPr>
                <w:rFonts w:ascii="Times New Roman" w:hAnsi="Times New Roman"/>
                <w:sz w:val="22"/>
                <w:szCs w:val="22"/>
                <w:lang w:eastAsia="zh-CN"/>
              </w:rPr>
              <w:t>Proposal #2.5-2</w:t>
            </w:r>
            <w:r w:rsidR="00564875">
              <w:rPr>
                <w:rFonts w:ascii="Times New Roman" w:hAnsi="Times New Roman"/>
                <w:sz w:val="22"/>
                <w:szCs w:val="22"/>
                <w:lang w:eastAsia="zh-CN"/>
              </w:rPr>
              <w:t xml:space="preserve"> but </w:t>
            </w:r>
            <w:r w:rsidR="00081D5F">
              <w:rPr>
                <w:rFonts w:ascii="Times New Roman" w:hAnsi="Times New Roman"/>
                <w:sz w:val="22"/>
                <w:szCs w:val="22"/>
                <w:lang w:eastAsia="zh-CN"/>
              </w:rPr>
              <w:t>also propose to remove the examples.</w:t>
            </w:r>
          </w:p>
        </w:tc>
      </w:tr>
      <w:tr w:rsidR="004D3733" w14:paraId="2C75EDB4" w14:textId="77777777" w:rsidTr="004D3733">
        <w:tc>
          <w:tcPr>
            <w:tcW w:w="1805" w:type="dxa"/>
          </w:tcPr>
          <w:p w14:paraId="43AB84CC" w14:textId="77777777" w:rsidR="004D3733" w:rsidRDefault="004D3733" w:rsidP="00EB379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127096" w14:textId="77777777" w:rsidR="004D3733" w:rsidRDefault="004D3733" w:rsidP="00EB3793">
            <w:pPr>
              <w:pStyle w:val="BodyText"/>
              <w:spacing w:after="0"/>
              <w:rPr>
                <w:rFonts w:ascii="Times New Roman" w:hAnsi="Times New Roman"/>
                <w:sz w:val="22"/>
                <w:szCs w:val="22"/>
                <w:lang w:eastAsia="zh-CN"/>
              </w:rPr>
            </w:pPr>
            <w:r>
              <w:rPr>
                <w:sz w:val="21"/>
                <w:szCs w:val="21"/>
              </w:rPr>
              <w:t xml:space="preserve">We are fine with </w:t>
            </w:r>
            <w:r w:rsidRPr="00156B36">
              <w:rPr>
                <w:sz w:val="21"/>
                <w:szCs w:val="21"/>
              </w:rPr>
              <w:t>Proposal #2.5-2</w:t>
            </w:r>
          </w:p>
        </w:tc>
      </w:tr>
    </w:tbl>
    <w:p w14:paraId="2E172C76" w14:textId="77777777" w:rsidR="0005241D" w:rsidRDefault="0005241D" w:rsidP="0005241D">
      <w:pPr>
        <w:pStyle w:val="BodyText"/>
        <w:spacing w:after="0"/>
        <w:rPr>
          <w:rFonts w:ascii="Times New Roman" w:hAnsi="Times New Roman"/>
          <w:sz w:val="22"/>
          <w:szCs w:val="22"/>
          <w:lang w:eastAsia="zh-CN"/>
        </w:rPr>
      </w:pPr>
    </w:p>
    <w:p w14:paraId="4A1167EF" w14:textId="77777777" w:rsidR="0005241D" w:rsidRDefault="0005241D" w:rsidP="0005241D">
      <w:pPr>
        <w:pStyle w:val="BodyText"/>
        <w:spacing w:after="0"/>
        <w:rPr>
          <w:rFonts w:ascii="Times New Roman" w:hAnsi="Times New Roman"/>
          <w:sz w:val="22"/>
          <w:szCs w:val="22"/>
          <w:lang w:eastAsia="zh-CN"/>
        </w:rPr>
      </w:pPr>
    </w:p>
    <w:p w14:paraId="61F80BCC" w14:textId="77777777" w:rsidR="00985DAF" w:rsidRDefault="00985DAF">
      <w:pPr>
        <w:pStyle w:val="BodyText"/>
        <w:spacing w:after="0"/>
        <w:rPr>
          <w:rFonts w:ascii="Times New Roman" w:hAnsi="Times New Roman"/>
          <w:sz w:val="22"/>
          <w:szCs w:val="22"/>
          <w:lang w:eastAsia="zh-CN"/>
        </w:rPr>
      </w:pPr>
    </w:p>
    <w:p w14:paraId="03E98E2B" w14:textId="77777777" w:rsidR="00985DAF" w:rsidRDefault="00AD7B18">
      <w:pPr>
        <w:pStyle w:val="Heading3"/>
        <w:rPr>
          <w:lang w:eastAsia="zh-CN"/>
        </w:rPr>
      </w:pPr>
      <w:r>
        <w:rPr>
          <w:lang w:eastAsia="zh-CN"/>
        </w:rPr>
        <w:t>2.2.6 Short Signal Exception for PRACH</w:t>
      </w:r>
    </w:p>
    <w:p w14:paraId="31FFC12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BA25547"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5DAE69A5" w14:textId="77777777" w:rsidR="00985DAF" w:rsidRDefault="00AD7B18">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0717CB84" w14:textId="77777777" w:rsidR="00985DAF" w:rsidRDefault="00AD7B18">
      <w:pPr>
        <w:pStyle w:val="ListParagraph"/>
        <w:numPr>
          <w:ilvl w:val="0"/>
          <w:numId w:val="6"/>
        </w:numPr>
        <w:rPr>
          <w:rFonts w:eastAsia="SimSun"/>
          <w:lang w:eastAsia="zh-CN"/>
        </w:rPr>
      </w:pPr>
      <w:r>
        <w:rPr>
          <w:rFonts w:eastAsia="SimSun"/>
          <w:lang w:eastAsia="zh-CN"/>
        </w:rPr>
        <w:t>From [22] Ericsson:</w:t>
      </w:r>
    </w:p>
    <w:p w14:paraId="36E741FF" w14:textId="77777777" w:rsidR="00985DAF" w:rsidRDefault="00AD7B18">
      <w:pPr>
        <w:pStyle w:val="ListParagraph"/>
        <w:numPr>
          <w:ilvl w:val="1"/>
          <w:numId w:val="6"/>
        </w:numPr>
        <w:rPr>
          <w:rFonts w:eastAsia="SimSun"/>
          <w:lang w:eastAsia="zh-CN"/>
        </w:rPr>
      </w:pPr>
      <w:r>
        <w:rPr>
          <w:rFonts w:eastAsia="SimSun"/>
          <w:lang w:eastAsia="zh-CN"/>
        </w:rPr>
        <w:lastRenderedPageBreak/>
        <w:t>It is not necessary to optimize PRACH design to allow for gaps between consecutive PRACH occasions within a PRACH slot, especially since SS/PBCH blocks can be classified as short control signaling transmissions consistent with EN 302 567.</w:t>
      </w:r>
    </w:p>
    <w:p w14:paraId="60DBB292" w14:textId="77777777" w:rsidR="00985DAF" w:rsidRDefault="00985DAF">
      <w:pPr>
        <w:pStyle w:val="BodyText"/>
        <w:spacing w:after="0"/>
        <w:rPr>
          <w:rFonts w:ascii="Times New Roman" w:hAnsi="Times New Roman"/>
          <w:sz w:val="22"/>
          <w:szCs w:val="22"/>
          <w:lang w:eastAsia="zh-CN"/>
        </w:rPr>
      </w:pPr>
    </w:p>
    <w:p w14:paraId="675E6A32"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C1CF43B"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6DD23CC5"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on short signal exemption to PRACH.</w:t>
      </w:r>
    </w:p>
    <w:p w14:paraId="35723A64" w14:textId="77777777" w:rsidR="00985DAF" w:rsidRDefault="00985DAF">
      <w:pPr>
        <w:pStyle w:val="BodyText"/>
        <w:spacing w:after="0"/>
        <w:rPr>
          <w:rFonts w:ascii="Times New Roman" w:hAnsi="Times New Roman"/>
          <w:sz w:val="22"/>
          <w:szCs w:val="22"/>
          <w:lang w:eastAsia="zh-CN"/>
        </w:rPr>
      </w:pPr>
    </w:p>
    <w:p w14:paraId="7A36ECA9" w14:textId="77777777" w:rsidR="00985DAF" w:rsidRDefault="00985DAF">
      <w:pPr>
        <w:pStyle w:val="BodyText"/>
        <w:spacing w:after="0"/>
        <w:rPr>
          <w:rFonts w:ascii="Times New Roman" w:hAnsi="Times New Roman"/>
          <w:sz w:val="22"/>
          <w:szCs w:val="22"/>
          <w:lang w:eastAsia="zh-CN"/>
        </w:rPr>
      </w:pPr>
    </w:p>
    <w:p w14:paraId="28220389"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BEE673A"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43FAE859" w14:textId="77777777" w:rsidR="00985DAF" w:rsidRDefault="00985DA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985DAF" w14:paraId="00485C74" w14:textId="77777777" w:rsidTr="000E3463">
        <w:tc>
          <w:tcPr>
            <w:tcW w:w="1720" w:type="dxa"/>
            <w:shd w:val="clear" w:color="auto" w:fill="F2F2F2" w:themeFill="background1" w:themeFillShade="F2"/>
          </w:tcPr>
          <w:p w14:paraId="0BB074BA"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0B7AC79C" w14:textId="77777777" w:rsidR="00985DAF" w:rsidRDefault="00AD7B18">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1F838E82" w14:textId="77777777">
        <w:tc>
          <w:tcPr>
            <w:tcW w:w="1720" w:type="dxa"/>
          </w:tcPr>
          <w:p w14:paraId="730F8B2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6596BA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985DAF" w14:paraId="648EA487" w14:textId="77777777">
        <w:tc>
          <w:tcPr>
            <w:tcW w:w="1720" w:type="dxa"/>
          </w:tcPr>
          <w:p w14:paraId="14FEC47B"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0CC45F7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985DAF" w14:paraId="72D176EC" w14:textId="77777777">
        <w:tc>
          <w:tcPr>
            <w:tcW w:w="1720" w:type="dxa"/>
          </w:tcPr>
          <w:p w14:paraId="4F4AC282"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0214CB8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985DAF" w14:paraId="012F0068" w14:textId="77777777">
        <w:tc>
          <w:tcPr>
            <w:tcW w:w="1720" w:type="dxa"/>
          </w:tcPr>
          <w:p w14:paraId="68CC3D5C"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7E5AEC7A" w14:textId="77777777" w:rsidR="00985DAF" w:rsidRDefault="00AD7B1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985DAF" w14:paraId="64ADD290" w14:textId="77777777">
        <w:tc>
          <w:tcPr>
            <w:tcW w:w="1720" w:type="dxa"/>
          </w:tcPr>
          <w:p w14:paraId="032F4178" w14:textId="77777777" w:rsidR="00985DAF" w:rsidRDefault="00AD7B1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46EF4819" w14:textId="77777777" w:rsidR="00985DAF" w:rsidRDefault="00AD7B18">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Support transmission of short control signaling without LBT can be considered for </w:t>
            </w:r>
            <w:proofErr w:type="gramStart"/>
            <w:r>
              <w:rPr>
                <w:rFonts w:ascii="Times New Roman" w:eastAsiaTheme="minorEastAsia" w:hAnsi="Times New Roman"/>
                <w:sz w:val="22"/>
                <w:szCs w:val="22"/>
                <w:lang w:eastAsia="ko-KR"/>
              </w:rPr>
              <w:t>transmitting  information</w:t>
            </w:r>
            <w:proofErr w:type="gramEnd"/>
            <w:r>
              <w:rPr>
                <w:rFonts w:ascii="Times New Roman" w:eastAsiaTheme="minorEastAsia" w:hAnsi="Times New Roman"/>
                <w:sz w:val="22"/>
                <w:szCs w:val="22"/>
                <w:lang w:eastAsia="ko-KR"/>
              </w:rPr>
              <w:t xml:space="preserve"> without any user plane data such as SSB, PRACH considering the updated ETSI EN 302 567.</w:t>
            </w:r>
          </w:p>
        </w:tc>
      </w:tr>
      <w:tr w:rsidR="00985DAF" w14:paraId="60346079" w14:textId="77777777">
        <w:tc>
          <w:tcPr>
            <w:tcW w:w="1720" w:type="dxa"/>
          </w:tcPr>
          <w:p w14:paraId="7B73C9FB"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2418A310"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985DAF" w14:paraId="034E48D9" w14:textId="77777777">
        <w:tc>
          <w:tcPr>
            <w:tcW w:w="1720" w:type="dxa"/>
          </w:tcPr>
          <w:p w14:paraId="5465DC9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62CD915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985DAF" w14:paraId="1A1F37EA" w14:textId="77777777">
        <w:tc>
          <w:tcPr>
            <w:tcW w:w="1720" w:type="dxa"/>
          </w:tcPr>
          <w:p w14:paraId="6D4D58D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B55154E"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985DAF" w14:paraId="15487DF4" w14:textId="77777777">
        <w:tc>
          <w:tcPr>
            <w:tcW w:w="1720" w:type="dxa"/>
          </w:tcPr>
          <w:p w14:paraId="3AB0D909" w14:textId="77777777" w:rsidR="00985DAF" w:rsidRDefault="00AD7B1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2D82FD9F"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985DAF" w14:paraId="121B69E7" w14:textId="77777777">
        <w:tc>
          <w:tcPr>
            <w:tcW w:w="1720" w:type="dxa"/>
          </w:tcPr>
          <w:p w14:paraId="1914AE2B"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496A67C2" w14:textId="77777777" w:rsidR="00985DAF" w:rsidRDefault="00AD7B18">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985DAF" w14:paraId="029DEA79" w14:textId="77777777">
        <w:tc>
          <w:tcPr>
            <w:tcW w:w="1720" w:type="dxa"/>
          </w:tcPr>
          <w:p w14:paraId="40BA700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B687D5B"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985DAF" w14:paraId="4C9F9C8A" w14:textId="77777777">
        <w:tc>
          <w:tcPr>
            <w:tcW w:w="1720" w:type="dxa"/>
          </w:tcPr>
          <w:p w14:paraId="7F38D256"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41EA17CB" w14:textId="77777777" w:rsidR="00985DAF" w:rsidRDefault="00AD7B18">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985DAF" w14:paraId="3C49A395" w14:textId="77777777">
        <w:tc>
          <w:tcPr>
            <w:tcW w:w="1720" w:type="dxa"/>
          </w:tcPr>
          <w:p w14:paraId="22453326" w14:textId="77777777" w:rsidR="00985DAF" w:rsidRDefault="00AD7B1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53C80A8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985DAF" w14:paraId="59710E8D" w14:textId="77777777">
        <w:tc>
          <w:tcPr>
            <w:tcW w:w="1720" w:type="dxa"/>
          </w:tcPr>
          <w:p w14:paraId="7015553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7D73AAE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985DAF" w14:paraId="7A441622" w14:textId="77777777">
        <w:tc>
          <w:tcPr>
            <w:tcW w:w="1720" w:type="dxa"/>
          </w:tcPr>
          <w:p w14:paraId="614829F0"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287DB98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985DAF" w14:paraId="671A45C1" w14:textId="77777777">
        <w:tc>
          <w:tcPr>
            <w:tcW w:w="1720" w:type="dxa"/>
          </w:tcPr>
          <w:p w14:paraId="2112143C"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D9EFB44"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985DAF" w14:paraId="1703684C" w14:textId="77777777">
        <w:tc>
          <w:tcPr>
            <w:tcW w:w="1720" w:type="dxa"/>
          </w:tcPr>
          <w:p w14:paraId="75F2E616"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0271C631"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61CD045D" w14:textId="77777777" w:rsidR="00985DAF" w:rsidRDefault="00AD7B18">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w:t>
            </w:r>
            <w:proofErr w:type="gramStart"/>
            <w:r>
              <w:rPr>
                <w:rFonts w:ascii="Times New Roman" w:hAnsi="Times New Roman"/>
                <w:sz w:val="22"/>
                <w:szCs w:val="22"/>
                <w:lang w:eastAsia="zh-CN"/>
              </w:rPr>
              <w:t>are allowed to</w:t>
            </w:r>
            <w:proofErr w:type="gramEnd"/>
            <w:r>
              <w:rPr>
                <w:rFonts w:ascii="Times New Roman" w:hAnsi="Times New Roman"/>
                <w:sz w:val="22"/>
                <w:szCs w:val="22"/>
                <w:lang w:eastAsia="zh-CN"/>
              </w:rPr>
              <w:t xml:space="preserve"> transmit RACH without LBT, in fact the total RACH transmission time can be far more than the requirement of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instance, PRACH configuration Index 28 in </w:t>
            </w:r>
            <w:r>
              <w:t xml:space="preserve">Table 6.3.3.2-4 of 38.211 for FR2 allows RACH transmission in symbols (7-13) of all 40 reference subframes </w:t>
            </w:r>
            <w:r>
              <w:lastRenderedPageBreak/>
              <w:t xml:space="preserve">of all </w:t>
            </w:r>
            <w:proofErr w:type="gramStart"/>
            <w:r>
              <w:t>frames;</w:t>
            </w:r>
            <w:proofErr w:type="gramEnd"/>
            <w:r>
              <w:t xml:space="preserve"> resulting in the maximum total RACH occupancy of 42% (42 </w:t>
            </w:r>
            <w:proofErr w:type="spellStart"/>
            <w:r>
              <w:t>ms</w:t>
            </w:r>
            <w:proofErr w:type="spellEnd"/>
            <w:r>
              <w:t xml:space="preserve"> out of 100 </w:t>
            </w:r>
            <w:proofErr w:type="spellStart"/>
            <w:r>
              <w:t>ms</w:t>
            </w:r>
            <w:proofErr w:type="spellEnd"/>
            <w:r>
              <w:t xml:space="preserve">). Although this might be an extreme example, in fact, many other </w:t>
            </w:r>
            <w:r>
              <w:rPr>
                <w:rFonts w:ascii="Times New Roman" w:hAnsi="Times New Roman"/>
                <w:sz w:val="22"/>
                <w:szCs w:val="22"/>
                <w:lang w:eastAsia="zh-CN"/>
              </w:rPr>
              <w:t xml:space="preserve">PRACH </w:t>
            </w:r>
            <w:proofErr w:type="gramStart"/>
            <w:r>
              <w:rPr>
                <w:rFonts w:ascii="Times New Roman" w:hAnsi="Times New Roman"/>
                <w:sz w:val="22"/>
                <w:szCs w:val="22"/>
                <w:lang w:eastAsia="zh-CN"/>
              </w:rPr>
              <w:t>configuration</w:t>
            </w:r>
            <w:proofErr w:type="gramEnd"/>
            <w:r>
              <w:rPr>
                <w:rFonts w:ascii="Times New Roman" w:hAnsi="Times New Roman"/>
                <w:sz w:val="22"/>
                <w:szCs w:val="22"/>
                <w:lang w:eastAsia="zh-CN"/>
              </w:rPr>
              <w:t xml:space="preserve"> Indexes don’t meet the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requirement. </w:t>
            </w:r>
          </w:p>
          <w:p w14:paraId="112D5755" w14:textId="77777777" w:rsidR="00985DAF" w:rsidRDefault="00AD7B18">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on the network. </w:t>
            </w:r>
          </w:p>
          <w:p w14:paraId="137BFF72" w14:textId="77777777" w:rsidR="00985DAF" w:rsidRDefault="00AD7B18">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tc>
      </w:tr>
      <w:tr w:rsidR="00985DAF" w14:paraId="74256D64" w14:textId="77777777">
        <w:tc>
          <w:tcPr>
            <w:tcW w:w="1720" w:type="dxa"/>
          </w:tcPr>
          <w:p w14:paraId="78C4E1B4" w14:textId="77777777" w:rsidR="00985DAF" w:rsidRDefault="00AD7B18">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3413BC24" w14:textId="77777777" w:rsidR="00985DAF" w:rsidRDefault="00AD7B1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985DAF" w14:paraId="5FAE1A4C" w14:textId="77777777">
        <w:tc>
          <w:tcPr>
            <w:tcW w:w="1720" w:type="dxa"/>
          </w:tcPr>
          <w:p w14:paraId="5AE29DFF" w14:textId="77777777" w:rsidR="00985DAF" w:rsidRDefault="00AD7B18">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42D42577" w14:textId="77777777" w:rsidR="00985DAF" w:rsidRDefault="00AD7B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3533CE2C" w14:textId="77777777" w:rsidR="00985DAF" w:rsidRDefault="00985DAF">
      <w:pPr>
        <w:pStyle w:val="BodyText"/>
        <w:spacing w:after="0"/>
        <w:rPr>
          <w:rFonts w:ascii="Times New Roman" w:hAnsi="Times New Roman"/>
          <w:sz w:val="22"/>
          <w:szCs w:val="22"/>
          <w:lang w:eastAsia="zh-CN"/>
        </w:rPr>
      </w:pPr>
    </w:p>
    <w:p w14:paraId="1F792B6E" w14:textId="77777777" w:rsidR="00985DAF" w:rsidRDefault="00985DAF">
      <w:pPr>
        <w:pStyle w:val="BodyText"/>
        <w:spacing w:after="0"/>
        <w:rPr>
          <w:rFonts w:ascii="Times New Roman" w:hAnsi="Times New Roman"/>
          <w:sz w:val="22"/>
          <w:szCs w:val="22"/>
          <w:lang w:eastAsia="zh-CN"/>
        </w:rPr>
      </w:pPr>
    </w:p>
    <w:p w14:paraId="0683CC58"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942F3FC"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6896BDDF" w14:textId="77777777" w:rsidR="00985DAF" w:rsidRDefault="00985DAF">
      <w:pPr>
        <w:pStyle w:val="BodyText"/>
        <w:spacing w:after="0"/>
        <w:ind w:left="720"/>
        <w:rPr>
          <w:rFonts w:ascii="Times New Roman" w:hAnsi="Times New Roman"/>
          <w:sz w:val="22"/>
          <w:szCs w:val="22"/>
          <w:lang w:eastAsia="zh-CN"/>
        </w:rPr>
      </w:pPr>
    </w:p>
    <w:p w14:paraId="79FEFE1B" w14:textId="665451F9"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further ask companies, if below statement (Proposal </w:t>
      </w:r>
      <w:r w:rsidR="00816B79">
        <w:rPr>
          <w:rFonts w:ascii="Times New Roman" w:hAnsi="Times New Roman"/>
          <w:sz w:val="22"/>
          <w:szCs w:val="22"/>
          <w:lang w:eastAsia="zh-CN"/>
        </w:rPr>
        <w:t>#2.6</w:t>
      </w:r>
      <w:r>
        <w:rPr>
          <w:rFonts w:ascii="Times New Roman" w:hAnsi="Times New Roman"/>
          <w:sz w:val="22"/>
          <w:szCs w:val="22"/>
          <w:lang w:eastAsia="zh-CN"/>
        </w:rPr>
        <w:t>-1) is agreed, does this mean RAN1 no longer considers LBT for PRACH, or does the specification still need to support LBT for PRACH as an option?</w:t>
      </w:r>
    </w:p>
    <w:p w14:paraId="466759CE" w14:textId="77777777" w:rsidR="00985DAF" w:rsidRDefault="00985DAF">
      <w:pPr>
        <w:pStyle w:val="BodyText"/>
        <w:spacing w:after="0"/>
        <w:ind w:left="720"/>
        <w:rPr>
          <w:rFonts w:ascii="Times New Roman" w:hAnsi="Times New Roman"/>
          <w:sz w:val="22"/>
          <w:szCs w:val="22"/>
          <w:lang w:eastAsia="zh-CN"/>
        </w:rPr>
      </w:pPr>
    </w:p>
    <w:p w14:paraId="05ED0164" w14:textId="77777777" w:rsidR="00985DAF" w:rsidRDefault="00AD7B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705B0CBA" w14:textId="77777777" w:rsidR="00985DAF" w:rsidRDefault="00985DAF">
      <w:pPr>
        <w:pStyle w:val="ListParagraph"/>
        <w:rPr>
          <w:lang w:eastAsia="zh-CN"/>
        </w:rPr>
      </w:pPr>
    </w:p>
    <w:p w14:paraId="70042CA2" w14:textId="7AFA71D0" w:rsidR="00985DAF" w:rsidRDefault="00AD7B18">
      <w:pPr>
        <w:pStyle w:val="Heading5"/>
        <w:rPr>
          <w:lang w:eastAsia="zh-CN"/>
        </w:rPr>
      </w:pPr>
      <w:r>
        <w:rPr>
          <w:lang w:eastAsia="zh-CN"/>
        </w:rPr>
        <w:t xml:space="preserve">Proposal </w:t>
      </w:r>
      <w:r w:rsidR="00816B79">
        <w:rPr>
          <w:lang w:eastAsia="zh-CN"/>
        </w:rPr>
        <w:t>#2.6</w:t>
      </w:r>
      <w:r>
        <w:rPr>
          <w:lang w:eastAsia="zh-CN"/>
        </w:rPr>
        <w:t>-1</w:t>
      </w:r>
    </w:p>
    <w:p w14:paraId="6B3146CC"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5C75FB5D" w14:textId="77777777" w:rsidR="00985DAF" w:rsidRDefault="00985DAF">
      <w:pPr>
        <w:pStyle w:val="BodyText"/>
        <w:spacing w:after="0"/>
        <w:rPr>
          <w:rFonts w:ascii="Times New Roman" w:hAnsi="Times New Roman"/>
          <w:sz w:val="22"/>
          <w:szCs w:val="22"/>
          <w:lang w:eastAsia="zh-CN"/>
        </w:rPr>
      </w:pPr>
    </w:p>
    <w:p w14:paraId="35391759" w14:textId="77777777" w:rsidR="00985DAF" w:rsidRDefault="00985DAF">
      <w:pPr>
        <w:pStyle w:val="BodyText"/>
        <w:spacing w:after="0"/>
        <w:rPr>
          <w:rFonts w:ascii="Times New Roman" w:hAnsi="Times New Roman"/>
          <w:sz w:val="22"/>
          <w:szCs w:val="22"/>
          <w:lang w:eastAsia="zh-CN"/>
        </w:rPr>
      </w:pPr>
    </w:p>
    <w:p w14:paraId="6A416EC5"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6B4379AB"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169F89DD"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017896C4" w14:textId="77777777" w:rsidR="00985DAF" w:rsidRDefault="00985DAF">
      <w:pPr>
        <w:pStyle w:val="BodyText"/>
        <w:spacing w:after="0"/>
        <w:rPr>
          <w:rFonts w:ascii="Times New Roman" w:hAnsi="Times New Roman"/>
          <w:sz w:val="22"/>
          <w:szCs w:val="22"/>
          <w:lang w:eastAsia="zh-CN"/>
        </w:rPr>
      </w:pPr>
    </w:p>
    <w:p w14:paraId="0A3C8884" w14:textId="77777777" w:rsidR="00985DAF" w:rsidRDefault="00985DAF">
      <w:pPr>
        <w:pStyle w:val="BodyText"/>
        <w:spacing w:after="0"/>
        <w:rPr>
          <w:rFonts w:ascii="Times New Roman" w:hAnsi="Times New Roman"/>
          <w:sz w:val="22"/>
          <w:szCs w:val="22"/>
          <w:lang w:eastAsia="zh-CN"/>
        </w:rPr>
      </w:pPr>
    </w:p>
    <w:p w14:paraId="4F4DE2FB" w14:textId="77777777" w:rsidR="00985DAF" w:rsidRDefault="00AD7B18">
      <w:pPr>
        <w:pStyle w:val="Heading1"/>
        <w:numPr>
          <w:ilvl w:val="0"/>
          <w:numId w:val="5"/>
        </w:numPr>
        <w:ind w:left="360"/>
        <w:rPr>
          <w:rFonts w:cs="Arial"/>
          <w:sz w:val="32"/>
          <w:szCs w:val="32"/>
          <w:lang w:val="en-US"/>
        </w:rPr>
      </w:pPr>
      <w:r>
        <w:rPr>
          <w:rFonts w:cs="Arial"/>
          <w:sz w:val="32"/>
          <w:szCs w:val="32"/>
        </w:rPr>
        <w:t>Summary of Moderator Proposals and Conclusions</w:t>
      </w:r>
    </w:p>
    <w:p w14:paraId="7A0990E8"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2.1.1</w:t>
      </w:r>
    </w:p>
    <w:p w14:paraId="60F0EBE6" w14:textId="77777777" w:rsidR="00985DAF" w:rsidRDefault="00985DAF">
      <w:pPr>
        <w:pStyle w:val="BodyText"/>
        <w:spacing w:after="0"/>
        <w:rPr>
          <w:rFonts w:ascii="Times New Roman" w:hAnsi="Times New Roman"/>
          <w:sz w:val="22"/>
          <w:szCs w:val="22"/>
          <w:lang w:eastAsia="zh-CN"/>
        </w:rPr>
      </w:pPr>
    </w:p>
    <w:p w14:paraId="1596C6F3" w14:textId="77777777" w:rsidR="00985DAF" w:rsidRDefault="00985DAF">
      <w:pPr>
        <w:pStyle w:val="BodyText"/>
        <w:spacing w:after="0"/>
        <w:rPr>
          <w:rFonts w:ascii="Times New Roman" w:hAnsi="Times New Roman"/>
          <w:sz w:val="22"/>
          <w:szCs w:val="22"/>
          <w:lang w:eastAsia="zh-CN"/>
        </w:rPr>
      </w:pPr>
    </w:p>
    <w:p w14:paraId="545B1D6F" w14:textId="77777777" w:rsidR="00985DAF" w:rsidRDefault="00985DAF">
      <w:pPr>
        <w:pStyle w:val="BodyText"/>
        <w:spacing w:after="0"/>
        <w:rPr>
          <w:rFonts w:ascii="Times New Roman" w:hAnsi="Times New Roman"/>
          <w:sz w:val="22"/>
          <w:szCs w:val="22"/>
          <w:lang w:eastAsia="zh-CN"/>
        </w:rPr>
      </w:pPr>
    </w:p>
    <w:p w14:paraId="46851E44"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2.1.2/2.1.4</w:t>
      </w:r>
    </w:p>
    <w:p w14:paraId="500757E9" w14:textId="77777777" w:rsidR="00985DAF" w:rsidRDefault="00985DAF">
      <w:pPr>
        <w:pStyle w:val="BodyText"/>
        <w:spacing w:after="0"/>
        <w:rPr>
          <w:rFonts w:ascii="Times New Roman" w:hAnsi="Times New Roman"/>
          <w:sz w:val="22"/>
          <w:szCs w:val="22"/>
          <w:lang w:eastAsia="zh-CN"/>
        </w:rPr>
      </w:pPr>
    </w:p>
    <w:p w14:paraId="44C45AB0" w14:textId="6AAA0040" w:rsidR="00985DAF" w:rsidRDefault="00985DAF">
      <w:pPr>
        <w:pStyle w:val="BodyText"/>
        <w:spacing w:after="0"/>
        <w:rPr>
          <w:rFonts w:ascii="Times New Roman" w:hAnsi="Times New Roman"/>
          <w:sz w:val="22"/>
          <w:szCs w:val="22"/>
          <w:lang w:eastAsia="zh-CN"/>
        </w:rPr>
      </w:pPr>
    </w:p>
    <w:p w14:paraId="16D87750" w14:textId="77777777" w:rsidR="008D084C" w:rsidRDefault="008D084C">
      <w:pPr>
        <w:pStyle w:val="BodyText"/>
        <w:spacing w:after="0"/>
        <w:rPr>
          <w:rFonts w:ascii="Times New Roman" w:hAnsi="Times New Roman"/>
          <w:sz w:val="22"/>
          <w:szCs w:val="22"/>
          <w:lang w:eastAsia="zh-CN"/>
        </w:rPr>
      </w:pPr>
    </w:p>
    <w:p w14:paraId="3BD7F1FF"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2.1.3</w:t>
      </w:r>
    </w:p>
    <w:p w14:paraId="7FF5AC00" w14:textId="2C84DD67" w:rsidR="00985DAF" w:rsidRDefault="00985DAF">
      <w:pPr>
        <w:pStyle w:val="BodyText"/>
        <w:spacing w:after="0"/>
        <w:rPr>
          <w:rFonts w:ascii="Times New Roman" w:hAnsi="Times New Roman"/>
          <w:sz w:val="22"/>
          <w:szCs w:val="22"/>
          <w:lang w:eastAsia="zh-CN"/>
        </w:rPr>
      </w:pPr>
    </w:p>
    <w:p w14:paraId="002E7377" w14:textId="77777777" w:rsidR="00BA2904" w:rsidRDefault="00BA2904">
      <w:pPr>
        <w:pStyle w:val="BodyText"/>
        <w:spacing w:after="0"/>
        <w:rPr>
          <w:rFonts w:ascii="Times New Roman" w:hAnsi="Times New Roman"/>
          <w:sz w:val="22"/>
          <w:szCs w:val="22"/>
          <w:lang w:eastAsia="zh-CN"/>
        </w:rPr>
      </w:pPr>
    </w:p>
    <w:p w14:paraId="0ED46760" w14:textId="77777777" w:rsidR="00985DAF" w:rsidRDefault="00985DAF">
      <w:pPr>
        <w:pStyle w:val="BodyText"/>
        <w:spacing w:after="0"/>
        <w:rPr>
          <w:rFonts w:ascii="Times New Roman" w:hAnsi="Times New Roman"/>
          <w:sz w:val="22"/>
          <w:szCs w:val="22"/>
          <w:lang w:eastAsia="zh-CN"/>
        </w:rPr>
      </w:pPr>
    </w:p>
    <w:p w14:paraId="058E8C98"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2.1.5</w:t>
      </w:r>
    </w:p>
    <w:p w14:paraId="2EFEB8F3" w14:textId="77777777" w:rsidR="00985DAF" w:rsidRDefault="00985DAF">
      <w:pPr>
        <w:pStyle w:val="BodyText"/>
        <w:spacing w:after="0"/>
        <w:rPr>
          <w:rFonts w:ascii="Times New Roman" w:hAnsi="Times New Roman"/>
          <w:sz w:val="22"/>
          <w:szCs w:val="22"/>
          <w:lang w:eastAsia="zh-CN"/>
        </w:rPr>
      </w:pPr>
    </w:p>
    <w:p w14:paraId="7D0A1778" w14:textId="77777777" w:rsidR="00985DAF" w:rsidRDefault="00985DAF">
      <w:pPr>
        <w:pStyle w:val="BodyText"/>
        <w:spacing w:after="0"/>
        <w:rPr>
          <w:rFonts w:ascii="Times New Roman" w:hAnsi="Times New Roman"/>
          <w:sz w:val="22"/>
          <w:szCs w:val="22"/>
          <w:lang w:eastAsia="zh-CN"/>
        </w:rPr>
      </w:pPr>
    </w:p>
    <w:p w14:paraId="07334498" w14:textId="77777777" w:rsidR="00985DAF" w:rsidRDefault="00985DAF">
      <w:pPr>
        <w:pStyle w:val="BodyText"/>
        <w:spacing w:after="0"/>
        <w:rPr>
          <w:rFonts w:ascii="Times New Roman" w:hAnsi="Times New Roman"/>
          <w:sz w:val="22"/>
          <w:szCs w:val="22"/>
          <w:lang w:eastAsia="zh-CN"/>
        </w:rPr>
      </w:pPr>
    </w:p>
    <w:p w14:paraId="54DB2135"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2.1.6/2.1.7</w:t>
      </w:r>
    </w:p>
    <w:p w14:paraId="0EB12C51" w14:textId="5E89E890" w:rsidR="00985DAF" w:rsidRDefault="00985DAF">
      <w:pPr>
        <w:pStyle w:val="BodyText"/>
        <w:spacing w:after="0"/>
        <w:rPr>
          <w:rFonts w:ascii="Times New Roman" w:hAnsi="Times New Roman"/>
          <w:sz w:val="22"/>
          <w:szCs w:val="22"/>
          <w:lang w:eastAsia="zh-CN"/>
        </w:rPr>
      </w:pPr>
    </w:p>
    <w:p w14:paraId="6BABD671" w14:textId="3A4EB01A" w:rsidR="00AB2475" w:rsidRDefault="00AB2475">
      <w:pPr>
        <w:pStyle w:val="BodyText"/>
        <w:spacing w:after="0"/>
        <w:rPr>
          <w:rFonts w:ascii="Times New Roman" w:hAnsi="Times New Roman"/>
          <w:sz w:val="22"/>
          <w:szCs w:val="22"/>
          <w:lang w:eastAsia="zh-CN"/>
        </w:rPr>
      </w:pPr>
    </w:p>
    <w:p w14:paraId="77C6A371" w14:textId="77777777" w:rsidR="00AB2475" w:rsidRDefault="00AB2475">
      <w:pPr>
        <w:pStyle w:val="BodyText"/>
        <w:spacing w:after="0"/>
        <w:rPr>
          <w:rFonts w:ascii="Times New Roman" w:hAnsi="Times New Roman"/>
          <w:sz w:val="22"/>
          <w:szCs w:val="22"/>
          <w:lang w:eastAsia="zh-CN"/>
        </w:rPr>
      </w:pPr>
    </w:p>
    <w:p w14:paraId="3DFDD0A7"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2.1.8</w:t>
      </w:r>
    </w:p>
    <w:p w14:paraId="205DD02E" w14:textId="6EDF3C4F" w:rsidR="00985DAF" w:rsidRDefault="00985DAF">
      <w:pPr>
        <w:pStyle w:val="BodyText"/>
        <w:spacing w:after="0"/>
        <w:rPr>
          <w:rFonts w:ascii="Times New Roman" w:hAnsi="Times New Roman"/>
          <w:sz w:val="22"/>
          <w:szCs w:val="22"/>
          <w:lang w:eastAsia="zh-CN"/>
        </w:rPr>
      </w:pPr>
    </w:p>
    <w:p w14:paraId="0519974B" w14:textId="77777777" w:rsidR="00FD4D29" w:rsidRDefault="00FD4D29">
      <w:pPr>
        <w:pStyle w:val="BodyText"/>
        <w:spacing w:after="0"/>
        <w:rPr>
          <w:rFonts w:ascii="Times New Roman" w:hAnsi="Times New Roman"/>
          <w:sz w:val="22"/>
          <w:szCs w:val="22"/>
          <w:lang w:eastAsia="zh-CN"/>
        </w:rPr>
      </w:pPr>
    </w:p>
    <w:p w14:paraId="4A083466" w14:textId="77777777" w:rsidR="00985DAF" w:rsidRDefault="00985DAF">
      <w:pPr>
        <w:pStyle w:val="BodyText"/>
        <w:spacing w:after="0"/>
        <w:rPr>
          <w:rFonts w:ascii="Times New Roman" w:hAnsi="Times New Roman"/>
          <w:sz w:val="22"/>
          <w:szCs w:val="22"/>
          <w:lang w:eastAsia="zh-CN"/>
        </w:rPr>
      </w:pPr>
    </w:p>
    <w:p w14:paraId="37CF1608"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2.2.1/2.2.2/2.2.3</w:t>
      </w:r>
    </w:p>
    <w:p w14:paraId="29AB7ADF" w14:textId="77777777" w:rsidR="00985DAF" w:rsidRDefault="00985DAF">
      <w:pPr>
        <w:pStyle w:val="BodyText"/>
        <w:spacing w:after="0"/>
        <w:rPr>
          <w:rFonts w:ascii="Times New Roman" w:hAnsi="Times New Roman"/>
          <w:sz w:val="22"/>
          <w:szCs w:val="22"/>
          <w:lang w:eastAsia="zh-CN"/>
        </w:rPr>
      </w:pPr>
    </w:p>
    <w:p w14:paraId="3295943B" w14:textId="77777777" w:rsidR="00985DAF" w:rsidRDefault="00985DAF">
      <w:pPr>
        <w:pStyle w:val="BodyText"/>
        <w:spacing w:after="0"/>
        <w:rPr>
          <w:rFonts w:ascii="Times New Roman" w:hAnsi="Times New Roman"/>
          <w:sz w:val="22"/>
          <w:szCs w:val="22"/>
          <w:lang w:eastAsia="zh-CN"/>
        </w:rPr>
      </w:pPr>
    </w:p>
    <w:p w14:paraId="2F645F65" w14:textId="77777777" w:rsidR="00985DAF" w:rsidRDefault="00985DAF">
      <w:pPr>
        <w:pStyle w:val="BodyText"/>
        <w:spacing w:after="0"/>
        <w:rPr>
          <w:rFonts w:ascii="Times New Roman" w:hAnsi="Times New Roman"/>
          <w:sz w:val="22"/>
          <w:szCs w:val="22"/>
          <w:lang w:eastAsia="zh-CN"/>
        </w:rPr>
      </w:pPr>
    </w:p>
    <w:p w14:paraId="38AC75DE"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2.2.4</w:t>
      </w:r>
    </w:p>
    <w:p w14:paraId="1ACFFF41" w14:textId="77777777" w:rsidR="00985DAF" w:rsidRDefault="00985DAF">
      <w:pPr>
        <w:pStyle w:val="BodyText"/>
        <w:spacing w:after="0"/>
        <w:rPr>
          <w:rFonts w:ascii="Times New Roman" w:hAnsi="Times New Roman"/>
          <w:sz w:val="22"/>
          <w:szCs w:val="22"/>
          <w:lang w:eastAsia="zh-CN"/>
        </w:rPr>
      </w:pPr>
    </w:p>
    <w:p w14:paraId="388033B6" w14:textId="77777777" w:rsidR="00985DAF" w:rsidRDefault="00985DAF">
      <w:pPr>
        <w:pStyle w:val="BodyText"/>
        <w:spacing w:after="0"/>
        <w:rPr>
          <w:rFonts w:ascii="Times New Roman" w:hAnsi="Times New Roman"/>
          <w:sz w:val="22"/>
          <w:szCs w:val="22"/>
          <w:lang w:eastAsia="zh-CN"/>
        </w:rPr>
      </w:pPr>
    </w:p>
    <w:p w14:paraId="294C9174" w14:textId="77777777" w:rsidR="00985DAF" w:rsidRDefault="00985DAF">
      <w:pPr>
        <w:pStyle w:val="BodyText"/>
        <w:spacing w:after="0"/>
        <w:rPr>
          <w:rFonts w:ascii="Times New Roman" w:hAnsi="Times New Roman"/>
          <w:sz w:val="22"/>
          <w:szCs w:val="22"/>
          <w:lang w:eastAsia="zh-CN"/>
        </w:rPr>
      </w:pPr>
    </w:p>
    <w:p w14:paraId="7974DBCA" w14:textId="77777777" w:rsidR="00985DAF" w:rsidRDefault="00985DAF">
      <w:pPr>
        <w:pStyle w:val="BodyText"/>
        <w:spacing w:after="0"/>
        <w:rPr>
          <w:rFonts w:ascii="Times New Roman" w:hAnsi="Times New Roman"/>
          <w:sz w:val="22"/>
          <w:szCs w:val="22"/>
          <w:lang w:eastAsia="zh-CN"/>
        </w:rPr>
      </w:pPr>
    </w:p>
    <w:p w14:paraId="1320CD9F"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2.2.5</w:t>
      </w:r>
    </w:p>
    <w:p w14:paraId="007B1956" w14:textId="77777777" w:rsidR="00985DAF" w:rsidRDefault="00985DAF">
      <w:pPr>
        <w:pStyle w:val="BodyText"/>
        <w:spacing w:after="0"/>
        <w:rPr>
          <w:rFonts w:ascii="Times New Roman" w:hAnsi="Times New Roman"/>
          <w:sz w:val="22"/>
          <w:szCs w:val="22"/>
          <w:lang w:eastAsia="zh-CN"/>
        </w:rPr>
      </w:pPr>
    </w:p>
    <w:p w14:paraId="0D87B6E3" w14:textId="77777777" w:rsidR="00985DAF" w:rsidRDefault="00985DAF">
      <w:pPr>
        <w:pStyle w:val="BodyText"/>
        <w:spacing w:after="0"/>
        <w:rPr>
          <w:rFonts w:ascii="Times New Roman" w:hAnsi="Times New Roman"/>
          <w:sz w:val="22"/>
          <w:szCs w:val="22"/>
          <w:lang w:eastAsia="zh-CN"/>
        </w:rPr>
      </w:pPr>
    </w:p>
    <w:p w14:paraId="2A7FD040" w14:textId="77777777" w:rsidR="00985DAF" w:rsidRDefault="00985DAF">
      <w:pPr>
        <w:pStyle w:val="BodyText"/>
        <w:spacing w:after="0"/>
        <w:rPr>
          <w:rFonts w:ascii="Times New Roman" w:hAnsi="Times New Roman"/>
          <w:sz w:val="22"/>
          <w:szCs w:val="22"/>
          <w:lang w:eastAsia="zh-CN"/>
        </w:rPr>
      </w:pPr>
    </w:p>
    <w:p w14:paraId="0464E58F" w14:textId="77777777" w:rsidR="00985DAF" w:rsidRDefault="00AD7B1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2.2.6</w:t>
      </w:r>
    </w:p>
    <w:p w14:paraId="2DC7408E"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5004601D" w14:textId="77777777" w:rsidR="00985DAF" w:rsidRDefault="00985DAF">
      <w:pPr>
        <w:pStyle w:val="BodyText"/>
        <w:spacing w:after="0"/>
        <w:rPr>
          <w:rFonts w:ascii="Times New Roman" w:hAnsi="Times New Roman"/>
          <w:sz w:val="22"/>
          <w:szCs w:val="22"/>
          <w:lang w:eastAsia="zh-CN"/>
        </w:rPr>
      </w:pPr>
    </w:p>
    <w:p w14:paraId="52E81688" w14:textId="4C3FE205" w:rsidR="00985DAF" w:rsidRDefault="00AD7B18">
      <w:pPr>
        <w:pStyle w:val="Heading5"/>
        <w:rPr>
          <w:lang w:eastAsia="zh-CN"/>
        </w:rPr>
      </w:pPr>
      <w:r>
        <w:rPr>
          <w:lang w:eastAsia="zh-CN"/>
        </w:rPr>
        <w:t xml:space="preserve">Proposal </w:t>
      </w:r>
      <w:r w:rsidR="00816B79">
        <w:rPr>
          <w:lang w:eastAsia="zh-CN"/>
        </w:rPr>
        <w:t>#2.6</w:t>
      </w:r>
      <w:r>
        <w:rPr>
          <w:lang w:eastAsia="zh-CN"/>
        </w:rPr>
        <w:t>-1</w:t>
      </w:r>
    </w:p>
    <w:p w14:paraId="2CB54769" w14:textId="77777777" w:rsidR="00985DAF" w:rsidRDefault="00AD7B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41813F1E" w14:textId="57FD2A0C" w:rsidR="00985DAF" w:rsidRDefault="00985DAF">
      <w:pPr>
        <w:pStyle w:val="BodyText"/>
        <w:spacing w:after="0"/>
        <w:rPr>
          <w:rFonts w:ascii="Times New Roman" w:hAnsi="Times New Roman"/>
          <w:sz w:val="22"/>
          <w:szCs w:val="22"/>
          <w:lang w:eastAsia="zh-CN"/>
        </w:rPr>
      </w:pPr>
    </w:p>
    <w:p w14:paraId="2642F4B7" w14:textId="77777777" w:rsidR="00C65E06" w:rsidRDefault="00C65E06">
      <w:pPr>
        <w:pStyle w:val="BodyText"/>
        <w:spacing w:after="0"/>
        <w:rPr>
          <w:rFonts w:ascii="Times New Roman" w:hAnsi="Times New Roman"/>
          <w:sz w:val="22"/>
          <w:szCs w:val="22"/>
          <w:lang w:eastAsia="zh-CN"/>
        </w:rPr>
      </w:pPr>
    </w:p>
    <w:p w14:paraId="165F2FAD" w14:textId="77777777" w:rsidR="00985DAF" w:rsidRDefault="00AD7B18">
      <w:pPr>
        <w:pStyle w:val="Heading1"/>
        <w:numPr>
          <w:ilvl w:val="0"/>
          <w:numId w:val="5"/>
        </w:numPr>
        <w:ind w:left="360"/>
        <w:rPr>
          <w:rFonts w:cs="Arial"/>
          <w:sz w:val="32"/>
          <w:szCs w:val="32"/>
          <w:lang w:val="en-US"/>
        </w:rPr>
      </w:pPr>
      <w:r>
        <w:rPr>
          <w:rFonts w:cs="Arial"/>
          <w:sz w:val="32"/>
          <w:szCs w:val="32"/>
        </w:rPr>
        <w:t>Summary of Agreements/Conclusion in RAN1 #104e</w:t>
      </w:r>
    </w:p>
    <w:p w14:paraId="5CB4C827" w14:textId="77777777" w:rsidR="00985DAF" w:rsidRDefault="00AD7B18">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1E6F64E0" w14:textId="0DA7BEDD" w:rsidR="00985DAF" w:rsidRDefault="00985DAF">
      <w:pPr>
        <w:pStyle w:val="BodyText"/>
        <w:spacing w:after="0"/>
        <w:rPr>
          <w:rFonts w:ascii="Times New Roman" w:hAnsi="Times New Roman"/>
          <w:sz w:val="22"/>
          <w:szCs w:val="22"/>
          <w:lang w:eastAsia="zh-CN"/>
        </w:rPr>
      </w:pPr>
    </w:p>
    <w:p w14:paraId="7751D49D" w14:textId="208FE00D" w:rsidR="00504D9B" w:rsidRDefault="00504D9B">
      <w:pPr>
        <w:pStyle w:val="BodyText"/>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70638A21" w14:textId="77777777" w:rsidR="00504D9B" w:rsidRDefault="00504D9B" w:rsidP="00504D9B">
      <w:pPr>
        <w:pStyle w:val="BodyText"/>
        <w:spacing w:after="0"/>
        <w:rPr>
          <w:rFonts w:ascii="Times New Roman" w:hAnsi="Times New Roman"/>
          <w:sz w:val="22"/>
          <w:szCs w:val="22"/>
          <w:lang w:eastAsia="zh-CN"/>
        </w:rPr>
      </w:pPr>
    </w:p>
    <w:p w14:paraId="68B8DE05" w14:textId="1AC41B99" w:rsidR="00504D9B" w:rsidRPr="00504D9B" w:rsidRDefault="00504D9B" w:rsidP="00504D9B">
      <w:pPr>
        <w:pStyle w:val="BodyText"/>
        <w:spacing w:after="0"/>
        <w:rPr>
          <w:rFonts w:ascii="Times New Roman" w:hAnsi="Times New Roman"/>
          <w:sz w:val="22"/>
          <w:szCs w:val="22"/>
          <w:lang w:eastAsia="zh-CN"/>
        </w:rPr>
      </w:pPr>
      <w:r w:rsidRPr="00504D9B">
        <w:rPr>
          <w:rFonts w:ascii="Times New Roman" w:hAnsi="Times New Roman"/>
          <w:sz w:val="22"/>
          <w:szCs w:val="22"/>
          <w:highlight w:val="green"/>
          <w:lang w:eastAsia="zh-CN"/>
        </w:rPr>
        <w:t>Agreement:</w:t>
      </w:r>
    </w:p>
    <w:p w14:paraId="172A64F9" w14:textId="77777777" w:rsidR="00504D9B" w:rsidRPr="00504D9B" w:rsidRDefault="00504D9B" w:rsidP="00504D9B">
      <w:pPr>
        <w:pStyle w:val="BodyText"/>
        <w:numPr>
          <w:ilvl w:val="0"/>
          <w:numId w:val="6"/>
        </w:numPr>
        <w:spacing w:after="0"/>
        <w:rPr>
          <w:rFonts w:ascii="Times New Roman" w:hAnsi="Times New Roman"/>
          <w:sz w:val="22"/>
          <w:szCs w:val="22"/>
          <w:lang w:eastAsia="zh-CN"/>
        </w:rPr>
      </w:pPr>
      <w:r w:rsidRPr="00504D9B">
        <w:rPr>
          <w:rFonts w:ascii="Times New Roman" w:hAnsi="Times New Roman"/>
          <w:sz w:val="22"/>
          <w:szCs w:val="22"/>
          <w:lang w:eastAsia="zh-CN"/>
        </w:rPr>
        <w:t xml:space="preserve">Send an LS to RAN4 to get input on gap required for </w:t>
      </w:r>
      <w:proofErr w:type="spellStart"/>
      <w:r w:rsidRPr="00504D9B">
        <w:rPr>
          <w:rFonts w:ascii="Times New Roman" w:hAnsi="Times New Roman"/>
          <w:sz w:val="22"/>
          <w:szCs w:val="22"/>
          <w:lang w:eastAsia="zh-CN"/>
        </w:rPr>
        <w:t>gNBs</w:t>
      </w:r>
      <w:proofErr w:type="spellEnd"/>
      <w:r w:rsidRPr="00504D9B">
        <w:rPr>
          <w:rFonts w:ascii="Times New Roman" w:hAnsi="Times New Roman"/>
          <w:sz w:val="22"/>
          <w:szCs w:val="22"/>
          <w:lang w:eastAsia="zh-CN"/>
        </w:rPr>
        <w:t xml:space="preserve"> and UEs for beam switching and for UL/DL and DL/UL switching.</w:t>
      </w:r>
    </w:p>
    <w:p w14:paraId="68B9579B" w14:textId="2962CD1F" w:rsidR="00504D9B" w:rsidRDefault="00504D9B">
      <w:pPr>
        <w:pStyle w:val="BodyText"/>
        <w:spacing w:after="0"/>
        <w:rPr>
          <w:rFonts w:ascii="Times New Roman" w:hAnsi="Times New Roman"/>
          <w:sz w:val="22"/>
          <w:szCs w:val="22"/>
          <w:lang w:eastAsia="zh-CN"/>
        </w:rPr>
      </w:pPr>
    </w:p>
    <w:p w14:paraId="4E63E2BF" w14:textId="77777777" w:rsidR="00504D9B" w:rsidRDefault="00504D9B">
      <w:pPr>
        <w:pStyle w:val="BodyText"/>
        <w:spacing w:after="0"/>
        <w:rPr>
          <w:rFonts w:ascii="Times New Roman" w:hAnsi="Times New Roman"/>
          <w:sz w:val="22"/>
          <w:szCs w:val="22"/>
          <w:lang w:eastAsia="zh-CN"/>
        </w:rPr>
      </w:pPr>
    </w:p>
    <w:p w14:paraId="327D9DA6" w14:textId="77777777" w:rsidR="00985DAF" w:rsidRDefault="00AD7B18">
      <w:pPr>
        <w:pStyle w:val="Heading1"/>
        <w:textAlignment w:val="auto"/>
        <w:rPr>
          <w:rFonts w:cs="Arial"/>
          <w:sz w:val="32"/>
          <w:szCs w:val="32"/>
          <w:lang w:val="en-US"/>
        </w:rPr>
      </w:pPr>
      <w:r>
        <w:rPr>
          <w:rFonts w:cs="Arial"/>
          <w:sz w:val="32"/>
          <w:szCs w:val="32"/>
          <w:lang w:val="en-US"/>
        </w:rPr>
        <w:t>Reference</w:t>
      </w:r>
    </w:p>
    <w:p w14:paraId="1815AC98" w14:textId="77777777" w:rsidR="00985DAF" w:rsidRDefault="00AD7B18">
      <w:pPr>
        <w:pStyle w:val="ListParagraph"/>
        <w:numPr>
          <w:ilvl w:val="0"/>
          <w:numId w:val="26"/>
        </w:numPr>
        <w:ind w:left="540" w:hanging="540"/>
        <w:rPr>
          <w:rFonts w:eastAsia="Calibri"/>
          <w:lang w:eastAsia="zh-CN"/>
        </w:rPr>
      </w:pPr>
      <w:r>
        <w:rPr>
          <w:rFonts w:eastAsia="Calibri"/>
          <w:lang w:eastAsia="zh-CN"/>
        </w:rPr>
        <w:t>R1-2100051, “Considerations on initial access for additional SCS in Beyond 52.6GHz,” FUTUREWEI</w:t>
      </w:r>
    </w:p>
    <w:p w14:paraId="128AFB0B" w14:textId="77777777" w:rsidR="00985DAF" w:rsidRDefault="00AD7B18">
      <w:pPr>
        <w:pStyle w:val="ListParagraph"/>
        <w:numPr>
          <w:ilvl w:val="0"/>
          <w:numId w:val="26"/>
        </w:numPr>
        <w:ind w:left="540" w:hanging="540"/>
        <w:rPr>
          <w:rFonts w:eastAsia="Calibri"/>
          <w:lang w:eastAsia="zh-CN"/>
        </w:rPr>
      </w:pPr>
      <w:r>
        <w:rPr>
          <w:rFonts w:eastAsia="Calibri"/>
          <w:lang w:eastAsia="zh-CN"/>
        </w:rPr>
        <w:t>R1-2100057, “Initial access enhancements for NR from 52.6 GHz to 71GHz,” Lenovo, Motorola Mobility</w:t>
      </w:r>
    </w:p>
    <w:p w14:paraId="78CD94D5" w14:textId="77777777" w:rsidR="00985DAF" w:rsidRDefault="00AD7B18">
      <w:pPr>
        <w:pStyle w:val="ListParagraph"/>
        <w:numPr>
          <w:ilvl w:val="0"/>
          <w:numId w:val="26"/>
        </w:numPr>
        <w:ind w:left="540" w:hanging="540"/>
        <w:rPr>
          <w:rFonts w:eastAsia="Calibri"/>
          <w:lang w:eastAsia="zh-CN"/>
        </w:rPr>
      </w:pPr>
      <w:r>
        <w:rPr>
          <w:rFonts w:eastAsia="Calibri"/>
          <w:lang w:eastAsia="zh-CN"/>
        </w:rPr>
        <w:t xml:space="preserve">R1-2100073, “Discussion on the initial access aspects for 52.6 to 71GHz,” ZTE, </w:t>
      </w:r>
      <w:proofErr w:type="spellStart"/>
      <w:r>
        <w:rPr>
          <w:rFonts w:eastAsia="Calibri"/>
          <w:lang w:eastAsia="zh-CN"/>
        </w:rPr>
        <w:t>Sanechips</w:t>
      </w:r>
      <w:proofErr w:type="spellEnd"/>
    </w:p>
    <w:p w14:paraId="01D3A64B" w14:textId="77777777" w:rsidR="00985DAF" w:rsidRDefault="00AD7B18">
      <w:pPr>
        <w:pStyle w:val="ListParagraph"/>
        <w:numPr>
          <w:ilvl w:val="0"/>
          <w:numId w:val="26"/>
        </w:numPr>
        <w:ind w:left="540" w:hanging="540"/>
        <w:rPr>
          <w:rFonts w:eastAsia="Calibri"/>
          <w:lang w:eastAsia="zh-CN"/>
        </w:rPr>
      </w:pPr>
      <w:r>
        <w:rPr>
          <w:rFonts w:eastAsia="Calibri"/>
          <w:lang w:eastAsia="zh-CN"/>
        </w:rPr>
        <w:t>R1-2100149, “</w:t>
      </w:r>
      <w:proofErr w:type="spellStart"/>
      <w:r>
        <w:rPr>
          <w:rFonts w:eastAsia="Calibri"/>
          <w:lang w:eastAsia="zh-CN"/>
        </w:rPr>
        <w:t>Discusson</w:t>
      </w:r>
      <w:proofErr w:type="spellEnd"/>
      <w:r>
        <w:rPr>
          <w:rFonts w:eastAsia="Calibri"/>
          <w:lang w:eastAsia="zh-CN"/>
        </w:rPr>
        <w:t xml:space="preserve"> on initial access aspects,” OPPO</w:t>
      </w:r>
    </w:p>
    <w:p w14:paraId="2F9F48EA" w14:textId="77777777" w:rsidR="00985DAF" w:rsidRDefault="00AD7B18">
      <w:pPr>
        <w:pStyle w:val="ListParagraph"/>
        <w:numPr>
          <w:ilvl w:val="0"/>
          <w:numId w:val="26"/>
        </w:numPr>
        <w:ind w:left="540" w:hanging="540"/>
        <w:rPr>
          <w:rFonts w:eastAsia="Calibri"/>
          <w:lang w:eastAsia="zh-CN"/>
        </w:rPr>
      </w:pPr>
      <w:r>
        <w:rPr>
          <w:rFonts w:eastAsia="Calibri"/>
          <w:lang w:eastAsia="zh-CN"/>
        </w:rPr>
        <w:t>R1-2100200, “Initial access signals and channels for 52-71GHz band,” Huawei, HiSilicon</w:t>
      </w:r>
    </w:p>
    <w:p w14:paraId="0CBCFF4C" w14:textId="77777777" w:rsidR="00985DAF" w:rsidRDefault="00AD7B18">
      <w:pPr>
        <w:pStyle w:val="ListParagraph"/>
        <w:numPr>
          <w:ilvl w:val="0"/>
          <w:numId w:val="26"/>
        </w:numPr>
        <w:ind w:left="540" w:hanging="540"/>
        <w:rPr>
          <w:rFonts w:eastAsia="Calibri"/>
          <w:lang w:eastAsia="zh-CN"/>
        </w:rPr>
      </w:pPr>
      <w:r>
        <w:rPr>
          <w:rFonts w:eastAsia="Calibri"/>
          <w:lang w:eastAsia="zh-CN"/>
        </w:rPr>
        <w:t>R1-2100257, “Initial access aspects,” Nokia, Nokia Shanghai Bell</w:t>
      </w:r>
    </w:p>
    <w:p w14:paraId="499AB943" w14:textId="77777777" w:rsidR="00985DAF" w:rsidRDefault="00AD7B18">
      <w:pPr>
        <w:pStyle w:val="ListParagraph"/>
        <w:numPr>
          <w:ilvl w:val="0"/>
          <w:numId w:val="26"/>
        </w:numPr>
        <w:ind w:left="540" w:hanging="540"/>
        <w:rPr>
          <w:rFonts w:eastAsia="Calibri"/>
          <w:lang w:eastAsia="zh-CN"/>
        </w:rPr>
      </w:pPr>
      <w:r>
        <w:rPr>
          <w:rFonts w:eastAsia="Calibri"/>
          <w:lang w:eastAsia="zh-CN"/>
        </w:rPr>
        <w:t>R1-2100299, “Some views on initial access aspects for 52.6-71GHz,” CAICT</w:t>
      </w:r>
    </w:p>
    <w:p w14:paraId="4FC21116" w14:textId="77777777" w:rsidR="00985DAF" w:rsidRDefault="00AD7B18">
      <w:pPr>
        <w:pStyle w:val="ListParagraph"/>
        <w:numPr>
          <w:ilvl w:val="0"/>
          <w:numId w:val="26"/>
        </w:numPr>
        <w:ind w:left="540" w:hanging="540"/>
        <w:rPr>
          <w:rFonts w:eastAsia="Calibri"/>
          <w:lang w:eastAsia="zh-CN"/>
        </w:rPr>
      </w:pPr>
      <w:r>
        <w:rPr>
          <w:rFonts w:eastAsia="Calibri"/>
          <w:lang w:eastAsia="zh-CN"/>
        </w:rPr>
        <w:t>R1-2100370, “Initial access aspects for up to 71GHz operation,” CATT</w:t>
      </w:r>
    </w:p>
    <w:p w14:paraId="63165959" w14:textId="77777777" w:rsidR="00985DAF" w:rsidRDefault="00AD7B18">
      <w:pPr>
        <w:pStyle w:val="ListParagraph"/>
        <w:numPr>
          <w:ilvl w:val="0"/>
          <w:numId w:val="26"/>
        </w:numPr>
        <w:ind w:left="540" w:hanging="540"/>
        <w:rPr>
          <w:rFonts w:eastAsia="Calibri"/>
          <w:lang w:eastAsia="zh-CN"/>
        </w:rPr>
      </w:pPr>
      <w:r>
        <w:rPr>
          <w:rFonts w:eastAsia="Calibri"/>
          <w:lang w:eastAsia="zh-CN"/>
        </w:rPr>
        <w:t>R1-2100429, “Discussions on initial access aspects for NR operation from 52.6GHz to 71GHz,” vivo</w:t>
      </w:r>
    </w:p>
    <w:p w14:paraId="6B6E9BCC" w14:textId="77777777" w:rsidR="00985DAF" w:rsidRDefault="00AD7B18">
      <w:pPr>
        <w:pStyle w:val="ListParagraph"/>
        <w:numPr>
          <w:ilvl w:val="0"/>
          <w:numId w:val="26"/>
        </w:numPr>
        <w:ind w:left="540" w:hanging="540"/>
        <w:rPr>
          <w:rFonts w:eastAsia="Calibri"/>
          <w:lang w:eastAsia="zh-CN"/>
        </w:rPr>
      </w:pPr>
      <w:r>
        <w:rPr>
          <w:rFonts w:eastAsia="Calibri"/>
          <w:lang w:eastAsia="zh-CN"/>
        </w:rPr>
        <w:t>R1-2100541, “Initial access aspects,” TCL Communication Ltd.</w:t>
      </w:r>
    </w:p>
    <w:p w14:paraId="0D5BD39A" w14:textId="77777777" w:rsidR="00985DAF" w:rsidRDefault="00AD7B18">
      <w:pPr>
        <w:pStyle w:val="ListParagraph"/>
        <w:numPr>
          <w:ilvl w:val="0"/>
          <w:numId w:val="26"/>
        </w:numPr>
        <w:ind w:left="540" w:hanging="540"/>
        <w:rPr>
          <w:rFonts w:eastAsia="Calibri"/>
          <w:lang w:eastAsia="zh-CN"/>
        </w:rPr>
      </w:pPr>
      <w:r>
        <w:rPr>
          <w:rFonts w:eastAsia="Calibri"/>
          <w:lang w:eastAsia="zh-CN"/>
        </w:rPr>
        <w:t>R1-2100607, “Initial access aspects for NR operations in 52.6-71 GHz,” MediaTek Inc.</w:t>
      </w:r>
    </w:p>
    <w:p w14:paraId="16D18367" w14:textId="77777777" w:rsidR="00985DAF" w:rsidRDefault="00AD7B18">
      <w:pPr>
        <w:pStyle w:val="ListParagraph"/>
        <w:numPr>
          <w:ilvl w:val="0"/>
          <w:numId w:val="26"/>
        </w:numPr>
        <w:ind w:left="540" w:hanging="540"/>
        <w:rPr>
          <w:rFonts w:eastAsia="Calibri"/>
          <w:lang w:eastAsia="zh-CN"/>
        </w:rPr>
      </w:pPr>
      <w:r>
        <w:rPr>
          <w:rFonts w:eastAsia="Calibri"/>
          <w:lang w:eastAsia="zh-CN"/>
        </w:rPr>
        <w:t>R1-2100643, “Discussion on initial access aspects for extending NR up to 71 GHz,” Intel Corporation</w:t>
      </w:r>
    </w:p>
    <w:p w14:paraId="7EAAD2B1" w14:textId="77777777" w:rsidR="00985DAF" w:rsidRDefault="00AD7B18">
      <w:pPr>
        <w:pStyle w:val="ListParagraph"/>
        <w:numPr>
          <w:ilvl w:val="0"/>
          <w:numId w:val="26"/>
        </w:numPr>
        <w:ind w:left="540" w:hanging="540"/>
        <w:rPr>
          <w:rFonts w:eastAsia="Calibri"/>
          <w:lang w:eastAsia="zh-CN"/>
        </w:rPr>
      </w:pPr>
      <w:r>
        <w:rPr>
          <w:rFonts w:eastAsia="Calibri"/>
          <w:lang w:eastAsia="zh-CN"/>
        </w:rPr>
        <w:t>R1-2100740, “Considerations on initial access for NR from 52.6GHz to 71 GHz,” Fujitsu</w:t>
      </w:r>
    </w:p>
    <w:p w14:paraId="7A61CD0E" w14:textId="77777777" w:rsidR="00985DAF" w:rsidRDefault="00AD7B18">
      <w:pPr>
        <w:pStyle w:val="ListParagraph"/>
        <w:numPr>
          <w:ilvl w:val="0"/>
          <w:numId w:val="26"/>
        </w:numPr>
        <w:ind w:left="540" w:hanging="540"/>
        <w:rPr>
          <w:rFonts w:eastAsia="Calibri"/>
          <w:lang w:eastAsia="zh-CN"/>
        </w:rPr>
      </w:pPr>
      <w:r>
        <w:rPr>
          <w:rFonts w:eastAsia="Calibri"/>
          <w:lang w:eastAsia="zh-CN"/>
        </w:rPr>
        <w:t>R1-2100781, “Further Discussion of Initial Access Aspects,” AT&amp;T</w:t>
      </w:r>
    </w:p>
    <w:p w14:paraId="15047C90" w14:textId="77777777" w:rsidR="00985DAF" w:rsidRDefault="00AD7B18">
      <w:pPr>
        <w:pStyle w:val="ListParagraph"/>
        <w:numPr>
          <w:ilvl w:val="0"/>
          <w:numId w:val="26"/>
        </w:numPr>
        <w:ind w:left="540" w:hanging="540"/>
        <w:rPr>
          <w:rFonts w:eastAsia="Calibri"/>
          <w:lang w:eastAsia="zh-CN"/>
        </w:rPr>
      </w:pPr>
      <w:r>
        <w:rPr>
          <w:rFonts w:eastAsia="Calibri"/>
          <w:lang w:eastAsia="zh-CN"/>
        </w:rPr>
        <w:t xml:space="preserve">R1-2100825, “Discussion on initial access aspects for NR from 52.6GHz to 71GHz,” </w:t>
      </w:r>
      <w:proofErr w:type="spellStart"/>
      <w:r>
        <w:rPr>
          <w:rFonts w:eastAsia="Calibri"/>
          <w:lang w:eastAsia="zh-CN"/>
        </w:rPr>
        <w:t>Spreadtrum</w:t>
      </w:r>
      <w:proofErr w:type="spellEnd"/>
      <w:r>
        <w:rPr>
          <w:rFonts w:eastAsia="Calibri"/>
          <w:lang w:eastAsia="zh-CN"/>
        </w:rPr>
        <w:t xml:space="preserve"> Communications</w:t>
      </w:r>
    </w:p>
    <w:p w14:paraId="682B5822" w14:textId="77777777" w:rsidR="00985DAF" w:rsidRDefault="00AD7B18">
      <w:pPr>
        <w:pStyle w:val="ListParagraph"/>
        <w:numPr>
          <w:ilvl w:val="0"/>
          <w:numId w:val="26"/>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14:paraId="61E0F68D" w14:textId="77777777" w:rsidR="00985DAF" w:rsidRDefault="00AD7B18">
      <w:pPr>
        <w:pStyle w:val="ListParagraph"/>
        <w:numPr>
          <w:ilvl w:val="0"/>
          <w:numId w:val="26"/>
        </w:numPr>
        <w:ind w:left="540" w:hanging="540"/>
        <w:rPr>
          <w:rFonts w:eastAsia="Calibri"/>
          <w:lang w:eastAsia="zh-CN"/>
        </w:rPr>
      </w:pPr>
      <w:r>
        <w:rPr>
          <w:rFonts w:eastAsia="Calibri"/>
          <w:lang w:eastAsia="zh-CN"/>
        </w:rPr>
        <w:t>R1-2100892, “Initial access aspects to support NR above 52.6 GHz,” LG Electronics</w:t>
      </w:r>
    </w:p>
    <w:p w14:paraId="0E5F7623" w14:textId="77777777" w:rsidR="00985DAF" w:rsidRDefault="00AD7B18">
      <w:pPr>
        <w:pStyle w:val="ListParagraph"/>
        <w:numPr>
          <w:ilvl w:val="0"/>
          <w:numId w:val="26"/>
        </w:numPr>
        <w:ind w:left="540" w:hanging="540"/>
        <w:rPr>
          <w:rFonts w:eastAsia="Calibri"/>
          <w:lang w:eastAsia="zh-CN"/>
        </w:rPr>
      </w:pPr>
      <w:r>
        <w:rPr>
          <w:rFonts w:eastAsia="Calibri"/>
          <w:lang w:eastAsia="zh-CN"/>
        </w:rPr>
        <w:t>R1-2100939, “Discussion on initial access aspects supporting NR from 52.6 to 71GHz,” NEC</w:t>
      </w:r>
    </w:p>
    <w:p w14:paraId="7F43DA4D" w14:textId="77777777" w:rsidR="00985DAF" w:rsidRDefault="00AD7B18">
      <w:pPr>
        <w:pStyle w:val="ListParagraph"/>
        <w:numPr>
          <w:ilvl w:val="0"/>
          <w:numId w:val="26"/>
        </w:numPr>
        <w:ind w:left="540" w:hanging="540"/>
        <w:rPr>
          <w:rFonts w:eastAsia="Calibri"/>
          <w:lang w:eastAsia="zh-CN"/>
        </w:rPr>
      </w:pPr>
      <w:r>
        <w:rPr>
          <w:rFonts w:eastAsia="Calibri"/>
          <w:lang w:eastAsia="zh-CN"/>
        </w:rPr>
        <w:t>R1-2101109, “On initial access aspects for NR from 52.6GHz to 71GHz,” Xiaomi</w:t>
      </w:r>
    </w:p>
    <w:p w14:paraId="691AC803" w14:textId="77777777" w:rsidR="00985DAF" w:rsidRDefault="00AD7B18">
      <w:pPr>
        <w:pStyle w:val="ListParagraph"/>
        <w:numPr>
          <w:ilvl w:val="0"/>
          <w:numId w:val="26"/>
        </w:numPr>
        <w:ind w:left="540" w:hanging="540"/>
        <w:rPr>
          <w:rFonts w:eastAsia="Calibri"/>
          <w:lang w:eastAsia="zh-CN"/>
        </w:rPr>
      </w:pPr>
      <w:r>
        <w:rPr>
          <w:rFonts w:eastAsia="Calibri"/>
          <w:lang w:eastAsia="zh-CN"/>
        </w:rPr>
        <w:t>R1-2101194, “Initial access aspects for NR from 52.6 GHz to 71 GHz,” Samsung</w:t>
      </w:r>
    </w:p>
    <w:p w14:paraId="437807A9" w14:textId="77777777" w:rsidR="00985DAF" w:rsidRDefault="00AD7B18">
      <w:pPr>
        <w:pStyle w:val="ListParagraph"/>
        <w:numPr>
          <w:ilvl w:val="0"/>
          <w:numId w:val="26"/>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14:paraId="6ECABFCC" w14:textId="77777777" w:rsidR="00985DAF" w:rsidRDefault="00AD7B18">
      <w:pPr>
        <w:pStyle w:val="ListParagraph"/>
        <w:numPr>
          <w:ilvl w:val="0"/>
          <w:numId w:val="26"/>
        </w:numPr>
        <w:ind w:left="540" w:hanging="540"/>
        <w:rPr>
          <w:rFonts w:eastAsia="Calibri"/>
          <w:lang w:eastAsia="zh-CN"/>
        </w:rPr>
      </w:pPr>
      <w:r>
        <w:rPr>
          <w:rFonts w:eastAsia="Calibri"/>
          <w:lang w:eastAsia="zh-CN"/>
        </w:rPr>
        <w:t>R1-2101306, “Initial Access Aspects,” Ericsson</w:t>
      </w:r>
    </w:p>
    <w:p w14:paraId="732CFA67" w14:textId="77777777" w:rsidR="00985DAF" w:rsidRDefault="00AD7B18">
      <w:pPr>
        <w:pStyle w:val="ListParagraph"/>
        <w:numPr>
          <w:ilvl w:val="0"/>
          <w:numId w:val="26"/>
        </w:numPr>
        <w:ind w:left="540" w:hanging="540"/>
        <w:rPr>
          <w:rFonts w:eastAsia="Calibri"/>
          <w:lang w:eastAsia="zh-CN"/>
        </w:rPr>
      </w:pPr>
      <w:r>
        <w:rPr>
          <w:rFonts w:eastAsia="Calibri"/>
          <w:lang w:eastAsia="zh-CN"/>
        </w:rPr>
        <w:t>R1-2101372, “On Initial access signals and channels,” Apple</w:t>
      </w:r>
    </w:p>
    <w:p w14:paraId="1F8F4704" w14:textId="77777777" w:rsidR="00985DAF" w:rsidRDefault="00AD7B18">
      <w:pPr>
        <w:pStyle w:val="ListParagraph"/>
        <w:numPr>
          <w:ilvl w:val="0"/>
          <w:numId w:val="26"/>
        </w:numPr>
        <w:ind w:left="540" w:hanging="540"/>
        <w:rPr>
          <w:rFonts w:eastAsia="Calibri"/>
          <w:lang w:eastAsia="zh-CN"/>
        </w:rPr>
      </w:pPr>
      <w:r>
        <w:rPr>
          <w:rFonts w:eastAsia="Calibri"/>
          <w:lang w:eastAsia="zh-CN"/>
        </w:rPr>
        <w:lastRenderedPageBreak/>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14:paraId="56A43932" w14:textId="77777777" w:rsidR="00985DAF" w:rsidRDefault="00AD7B18">
      <w:pPr>
        <w:pStyle w:val="ListParagraph"/>
        <w:numPr>
          <w:ilvl w:val="0"/>
          <w:numId w:val="26"/>
        </w:numPr>
        <w:ind w:left="540" w:hanging="540"/>
        <w:rPr>
          <w:rFonts w:eastAsia="Calibri"/>
          <w:lang w:eastAsia="zh-CN"/>
        </w:rPr>
      </w:pPr>
      <w:r>
        <w:rPr>
          <w:rFonts w:eastAsia="Calibri"/>
          <w:lang w:eastAsia="zh-CN"/>
        </w:rPr>
        <w:t>R1-2101453, “Initial access aspects for NR in 52.6 to 71GHz band,” Qualcomm Incorporated</w:t>
      </w:r>
    </w:p>
    <w:p w14:paraId="75331DB6" w14:textId="77777777" w:rsidR="00985DAF" w:rsidRDefault="00AD7B18">
      <w:pPr>
        <w:pStyle w:val="ListParagraph"/>
        <w:numPr>
          <w:ilvl w:val="0"/>
          <w:numId w:val="26"/>
        </w:numPr>
        <w:ind w:left="540" w:hanging="540"/>
        <w:rPr>
          <w:rFonts w:eastAsia="Calibri"/>
          <w:lang w:eastAsia="zh-CN"/>
        </w:rPr>
      </w:pPr>
      <w:r>
        <w:rPr>
          <w:rFonts w:eastAsia="Calibri"/>
          <w:lang w:eastAsia="zh-CN"/>
        </w:rPr>
        <w:t>R1-2101605, “Initial access aspects for NR from 52.6 to 71 GHz,” NTT DOCOMO, INC.</w:t>
      </w:r>
    </w:p>
    <w:p w14:paraId="4507B432" w14:textId="77777777" w:rsidR="00985DAF" w:rsidRDefault="00AD7B18">
      <w:pPr>
        <w:pStyle w:val="ListParagraph"/>
        <w:numPr>
          <w:ilvl w:val="0"/>
          <w:numId w:val="26"/>
        </w:numPr>
        <w:ind w:left="540" w:hanging="540"/>
        <w:rPr>
          <w:lang w:eastAsia="zh-CN"/>
        </w:rPr>
      </w:pPr>
      <w:r>
        <w:rPr>
          <w:rFonts w:eastAsia="Calibri"/>
          <w:lang w:eastAsia="zh-CN"/>
        </w:rPr>
        <w:t>R1-2101672, “Discussion on initial access aspects for NR beyond 52.6GHz,” WILUS Inc.</w:t>
      </w:r>
    </w:p>
    <w:p w14:paraId="5398BD5A" w14:textId="77777777" w:rsidR="00985DAF" w:rsidRDefault="00985DAF">
      <w:pPr>
        <w:ind w:left="360"/>
        <w:rPr>
          <w:lang w:eastAsia="zh-CN"/>
        </w:rPr>
      </w:pPr>
    </w:p>
    <w:sectPr w:rsidR="00985DAF">
      <w:headerReference w:type="even" r:id="rId32"/>
      <w:headerReference w:type="default" r:id="rId33"/>
      <w:footerReference w:type="even" r:id="rId34"/>
      <w:footerReference w:type="default" r:id="rId35"/>
      <w:headerReference w:type="first" r:id="rId36"/>
      <w:footerReference w:type="first" r:id="rId37"/>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Lee, Daewon" w:date="2021-01-29T02:10:00Z" w:initials="DW">
    <w:p w14:paraId="6467B7CB" w14:textId="77777777" w:rsidR="006423F5" w:rsidRDefault="006423F5" w:rsidP="006423F5">
      <w:pPr>
        <w:pStyle w:val="CommentText"/>
      </w:pPr>
      <w:r>
        <w:rPr>
          <w:rStyle w:val="CommentReference"/>
        </w:rPr>
        <w:annotationRef/>
      </w:r>
      <w:r>
        <w:t>Let work on the narrative bit further. There might be other aspects that we may want to highlight. I don’t have good idea right now, but we should continue to think about this.</w:t>
      </w:r>
    </w:p>
  </w:comment>
  <w:comment w:id="1" w:author="Lee, Daewon" w:date="2021-01-29T01:56:00Z" w:initials="DW">
    <w:p w14:paraId="7A02E49F" w14:textId="77777777" w:rsidR="006423F5" w:rsidRDefault="006423F5" w:rsidP="006423F5">
      <w:pPr>
        <w:pStyle w:val="CommentText"/>
      </w:pPr>
      <w:r>
        <w:rPr>
          <w:rStyle w:val="CommentReference"/>
        </w:rPr>
        <w:annotationRef/>
      </w:r>
      <w:r>
        <w:t>Let’s focus our reason to hardware impacts.</w:t>
      </w:r>
    </w:p>
  </w:comment>
  <w:comment w:id="2" w:author="Lee, Daewon" w:date="2021-01-29T02:00:00Z" w:initials="DW">
    <w:p w14:paraId="5C09ADF5" w14:textId="77777777" w:rsidR="006423F5" w:rsidRDefault="006423F5" w:rsidP="006423F5">
      <w:pPr>
        <w:pStyle w:val="CommentText"/>
      </w:pPr>
      <w:r>
        <w:rPr>
          <w:rStyle w:val="CommentReference"/>
        </w:rPr>
        <w:annotationRef/>
      </w:r>
      <w:r>
        <w:t>Covered in 1</w:t>
      </w:r>
      <w:r w:rsidRPr="000832C6">
        <w:rPr>
          <w:vertAlign w:val="superscript"/>
        </w:rPr>
        <w:t>st</w:t>
      </w:r>
      <w:r>
        <w:t xml:space="preserve"> reason.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467B7CB" w15:done="0"/>
  <w15:commentEx w15:paraId="7A02E49F" w15:done="0"/>
  <w15:commentEx w15:paraId="5C09AD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DECFB" w16cex:dateUtc="2021-01-29T10:10:00Z"/>
  <w16cex:commentExtensible w16cex:durableId="23BDE9E0" w16cex:dateUtc="2021-01-29T09:56:00Z"/>
  <w16cex:commentExtensible w16cex:durableId="23BDEACB" w16cex:dateUtc="2021-01-29T1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467B7CB" w16cid:durableId="23BDECFB"/>
  <w16cid:commentId w16cid:paraId="7A02E49F" w16cid:durableId="23BDE9E0"/>
  <w16cid:commentId w16cid:paraId="5C09ADF5" w16cid:durableId="23BDEA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D18A9B" w14:textId="77777777" w:rsidR="00EA2FB3" w:rsidRDefault="00EA2FB3">
      <w:pPr>
        <w:spacing w:after="0" w:line="240" w:lineRule="auto"/>
      </w:pPr>
      <w:r>
        <w:separator/>
      </w:r>
    </w:p>
  </w:endnote>
  <w:endnote w:type="continuationSeparator" w:id="0">
    <w:p w14:paraId="6E7984E9" w14:textId="77777777" w:rsidR="00EA2FB3" w:rsidRDefault="00EA2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2"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ACBE3" w14:textId="77777777" w:rsidR="00314F32" w:rsidRDefault="00314F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EC7298" w14:textId="77777777" w:rsidR="00314F32" w:rsidRDefault="00314F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8DF71" w14:textId="77777777" w:rsidR="00314F32" w:rsidRDefault="00314F32">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89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89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7FF03" w14:textId="77777777" w:rsidR="00314F32" w:rsidRDefault="00314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F7CBCB" w14:textId="77777777" w:rsidR="00EA2FB3" w:rsidRDefault="00EA2FB3">
      <w:pPr>
        <w:spacing w:after="0" w:line="240" w:lineRule="auto"/>
      </w:pPr>
      <w:r>
        <w:separator/>
      </w:r>
    </w:p>
  </w:footnote>
  <w:footnote w:type="continuationSeparator" w:id="0">
    <w:p w14:paraId="09338F6E" w14:textId="77777777" w:rsidR="00EA2FB3" w:rsidRDefault="00EA2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639BF" w14:textId="77777777" w:rsidR="00314F32" w:rsidRDefault="00314F32">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FD4C3" w14:textId="77777777" w:rsidR="00314F32" w:rsidRDefault="00314F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68BCF" w14:textId="77777777" w:rsidR="00314F32" w:rsidRDefault="00314F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2B7C78"/>
    <w:multiLevelType w:val="hybridMultilevel"/>
    <w:tmpl w:val="A25C2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9"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0"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E97FBB"/>
    <w:multiLevelType w:val="hybridMultilevel"/>
    <w:tmpl w:val="163A0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AEA00D3"/>
    <w:multiLevelType w:val="hybridMultilevel"/>
    <w:tmpl w:val="7C64A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21"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23"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26"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CF75671"/>
    <w:multiLevelType w:val="hybridMultilevel"/>
    <w:tmpl w:val="04B28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9"/>
  </w:num>
  <w:num w:numId="6">
    <w:abstractNumId w:val="6"/>
  </w:num>
  <w:num w:numId="7">
    <w:abstractNumId w:val="16"/>
  </w:num>
  <w:num w:numId="8">
    <w:abstractNumId w:val="1"/>
  </w:num>
  <w:num w:numId="9">
    <w:abstractNumId w:val="9"/>
  </w:num>
  <w:num w:numId="10">
    <w:abstractNumId w:val="24"/>
  </w:num>
  <w:num w:numId="11">
    <w:abstractNumId w:val="0"/>
  </w:num>
  <w:num w:numId="12">
    <w:abstractNumId w:val="25"/>
  </w:num>
  <w:num w:numId="13">
    <w:abstractNumId w:val="10"/>
  </w:num>
  <w:num w:numId="14">
    <w:abstractNumId w:val="15"/>
  </w:num>
  <w:num w:numId="15">
    <w:abstractNumId w:val="20"/>
  </w:num>
  <w:num w:numId="16">
    <w:abstractNumId w:val="23"/>
  </w:num>
  <w:num w:numId="17">
    <w:abstractNumId w:val="8"/>
  </w:num>
  <w:num w:numId="18">
    <w:abstractNumId w:val="4"/>
  </w:num>
  <w:num w:numId="19">
    <w:abstractNumId w:val="21"/>
  </w:num>
  <w:num w:numId="20">
    <w:abstractNumId w:val="28"/>
  </w:num>
  <w:num w:numId="21">
    <w:abstractNumId w:val="26"/>
  </w:num>
  <w:num w:numId="22">
    <w:abstractNumId w:val="22"/>
  </w:num>
  <w:num w:numId="23">
    <w:abstractNumId w:val="12"/>
  </w:num>
  <w:num w:numId="24">
    <w:abstractNumId w:val="3"/>
  </w:num>
  <w:num w:numId="25">
    <w:abstractNumId w:val="5"/>
  </w:num>
  <w:num w:numId="26">
    <w:abstractNumId w:val="29"/>
  </w:num>
  <w:num w:numId="27">
    <w:abstractNumId w:val="6"/>
  </w:num>
  <w:num w:numId="28">
    <w:abstractNumId w:val="7"/>
  </w:num>
  <w:num w:numId="29">
    <w:abstractNumId w:val="27"/>
  </w:num>
  <w:num w:numId="30">
    <w:abstractNumId w:val="18"/>
  </w:num>
  <w:num w:numId="3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CD3"/>
    <w:rsid w:val="000B256B"/>
    <w:rsid w:val="000B29C5"/>
    <w:rsid w:val="000B302E"/>
    <w:rsid w:val="000B32D4"/>
    <w:rsid w:val="000B38DA"/>
    <w:rsid w:val="000B3AA9"/>
    <w:rsid w:val="000B3F37"/>
    <w:rsid w:val="000B4121"/>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83"/>
    <w:rsid w:val="000D206C"/>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2C"/>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8A3"/>
    <w:rsid w:val="001649D4"/>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7A2"/>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0F4"/>
    <w:rsid w:val="0020610B"/>
    <w:rsid w:val="00206133"/>
    <w:rsid w:val="002063A7"/>
    <w:rsid w:val="002063FF"/>
    <w:rsid w:val="00206475"/>
    <w:rsid w:val="0020674D"/>
    <w:rsid w:val="00206799"/>
    <w:rsid w:val="0020685C"/>
    <w:rsid w:val="00206C18"/>
    <w:rsid w:val="00206E5A"/>
    <w:rsid w:val="002070E4"/>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0E"/>
    <w:rsid w:val="0021737B"/>
    <w:rsid w:val="00217CE8"/>
    <w:rsid w:val="00217DB1"/>
    <w:rsid w:val="00217F94"/>
    <w:rsid w:val="002202EC"/>
    <w:rsid w:val="002204E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492"/>
    <w:rsid w:val="00245A41"/>
    <w:rsid w:val="00245B70"/>
    <w:rsid w:val="00245D7D"/>
    <w:rsid w:val="00245E39"/>
    <w:rsid w:val="00245FBA"/>
    <w:rsid w:val="00246342"/>
    <w:rsid w:val="00246754"/>
    <w:rsid w:val="00246B85"/>
    <w:rsid w:val="00246BBE"/>
    <w:rsid w:val="00246C0A"/>
    <w:rsid w:val="00246C52"/>
    <w:rsid w:val="00246EB6"/>
    <w:rsid w:val="002471AB"/>
    <w:rsid w:val="002473D6"/>
    <w:rsid w:val="0024785A"/>
    <w:rsid w:val="00247C82"/>
    <w:rsid w:val="00247D3B"/>
    <w:rsid w:val="00247D8E"/>
    <w:rsid w:val="00247DD1"/>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44F"/>
    <w:rsid w:val="00267907"/>
    <w:rsid w:val="00267E20"/>
    <w:rsid w:val="00270257"/>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C3B"/>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4D62"/>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23"/>
    <w:rsid w:val="0033425A"/>
    <w:rsid w:val="00335250"/>
    <w:rsid w:val="003356BB"/>
    <w:rsid w:val="0033592C"/>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217"/>
    <w:rsid w:val="003603F6"/>
    <w:rsid w:val="003604DB"/>
    <w:rsid w:val="0036056F"/>
    <w:rsid w:val="00361519"/>
    <w:rsid w:val="003617B5"/>
    <w:rsid w:val="0036185C"/>
    <w:rsid w:val="0036262C"/>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1D7"/>
    <w:rsid w:val="00482389"/>
    <w:rsid w:val="0048287E"/>
    <w:rsid w:val="00482943"/>
    <w:rsid w:val="00482ADC"/>
    <w:rsid w:val="00482B1F"/>
    <w:rsid w:val="00482BAD"/>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7AC"/>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74"/>
    <w:rsid w:val="004B169E"/>
    <w:rsid w:val="004B1B53"/>
    <w:rsid w:val="004B1C42"/>
    <w:rsid w:val="004B1F6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1A"/>
    <w:rsid w:val="004D2E57"/>
    <w:rsid w:val="004D2F17"/>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40F1"/>
    <w:rsid w:val="004F4471"/>
    <w:rsid w:val="004F471A"/>
    <w:rsid w:val="004F4760"/>
    <w:rsid w:val="004F4D7D"/>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A74"/>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DF7"/>
    <w:rsid w:val="00555675"/>
    <w:rsid w:val="00555713"/>
    <w:rsid w:val="00555772"/>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4875"/>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4DE"/>
    <w:rsid w:val="00600780"/>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42B"/>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673"/>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2C7"/>
    <w:rsid w:val="006A18CF"/>
    <w:rsid w:val="006A18DD"/>
    <w:rsid w:val="006A2347"/>
    <w:rsid w:val="006A24B3"/>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3B2"/>
    <w:rsid w:val="006C09DD"/>
    <w:rsid w:val="006C09EE"/>
    <w:rsid w:val="006C0A1A"/>
    <w:rsid w:val="006C0C59"/>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6"/>
    <w:rsid w:val="00725D75"/>
    <w:rsid w:val="00725DC5"/>
    <w:rsid w:val="00725F87"/>
    <w:rsid w:val="0072602E"/>
    <w:rsid w:val="00726281"/>
    <w:rsid w:val="0072661C"/>
    <w:rsid w:val="0072665F"/>
    <w:rsid w:val="00726B86"/>
    <w:rsid w:val="00727E9F"/>
    <w:rsid w:val="00730302"/>
    <w:rsid w:val="00730360"/>
    <w:rsid w:val="0073128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457"/>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7B4"/>
    <w:rsid w:val="00777A86"/>
    <w:rsid w:val="00777CD9"/>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54AC"/>
    <w:rsid w:val="0079601B"/>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56"/>
    <w:rsid w:val="007A4AF1"/>
    <w:rsid w:val="007A5067"/>
    <w:rsid w:val="007A5288"/>
    <w:rsid w:val="007A5646"/>
    <w:rsid w:val="007A618D"/>
    <w:rsid w:val="007A6333"/>
    <w:rsid w:val="007A6477"/>
    <w:rsid w:val="007A6496"/>
    <w:rsid w:val="007A6909"/>
    <w:rsid w:val="007A6ADF"/>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45E"/>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1FF"/>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706"/>
    <w:rsid w:val="008329B8"/>
    <w:rsid w:val="00832C18"/>
    <w:rsid w:val="00832CAF"/>
    <w:rsid w:val="008330DB"/>
    <w:rsid w:val="00833EF5"/>
    <w:rsid w:val="0083417A"/>
    <w:rsid w:val="00834463"/>
    <w:rsid w:val="00834512"/>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A6C"/>
    <w:rsid w:val="00853B2A"/>
    <w:rsid w:val="00853C45"/>
    <w:rsid w:val="00854090"/>
    <w:rsid w:val="008540E5"/>
    <w:rsid w:val="0085417C"/>
    <w:rsid w:val="008543CB"/>
    <w:rsid w:val="008546A5"/>
    <w:rsid w:val="00854983"/>
    <w:rsid w:val="00854B60"/>
    <w:rsid w:val="00855185"/>
    <w:rsid w:val="00855908"/>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2DC"/>
    <w:rsid w:val="0086762B"/>
    <w:rsid w:val="008679A7"/>
    <w:rsid w:val="00867ACF"/>
    <w:rsid w:val="00867F66"/>
    <w:rsid w:val="00867FE1"/>
    <w:rsid w:val="00870018"/>
    <w:rsid w:val="00870588"/>
    <w:rsid w:val="00870793"/>
    <w:rsid w:val="00870A1C"/>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306"/>
    <w:rsid w:val="008A13C4"/>
    <w:rsid w:val="008A15CD"/>
    <w:rsid w:val="008A1707"/>
    <w:rsid w:val="008A197B"/>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383"/>
    <w:rsid w:val="008D0459"/>
    <w:rsid w:val="008D05D2"/>
    <w:rsid w:val="008D084C"/>
    <w:rsid w:val="008D0F7C"/>
    <w:rsid w:val="008D13DC"/>
    <w:rsid w:val="008D149D"/>
    <w:rsid w:val="008D15B5"/>
    <w:rsid w:val="008D161B"/>
    <w:rsid w:val="008D162C"/>
    <w:rsid w:val="008D1E23"/>
    <w:rsid w:val="008D2461"/>
    <w:rsid w:val="008D2B43"/>
    <w:rsid w:val="008D3208"/>
    <w:rsid w:val="008D3858"/>
    <w:rsid w:val="008D38E6"/>
    <w:rsid w:val="008D3B9E"/>
    <w:rsid w:val="008D3F21"/>
    <w:rsid w:val="008D4277"/>
    <w:rsid w:val="008D453F"/>
    <w:rsid w:val="008D4797"/>
    <w:rsid w:val="008D47D1"/>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445"/>
    <w:rsid w:val="00927752"/>
    <w:rsid w:val="00930234"/>
    <w:rsid w:val="00930305"/>
    <w:rsid w:val="0093063D"/>
    <w:rsid w:val="00930D6D"/>
    <w:rsid w:val="0093119C"/>
    <w:rsid w:val="009312A3"/>
    <w:rsid w:val="0093135E"/>
    <w:rsid w:val="0093195D"/>
    <w:rsid w:val="00932109"/>
    <w:rsid w:val="009322AC"/>
    <w:rsid w:val="009324B1"/>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DF"/>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710"/>
    <w:rsid w:val="009447DC"/>
    <w:rsid w:val="00944AF4"/>
    <w:rsid w:val="00944D54"/>
    <w:rsid w:val="00944F1F"/>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7E9"/>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317"/>
    <w:rsid w:val="009D5B59"/>
    <w:rsid w:val="009D5EE7"/>
    <w:rsid w:val="009D610C"/>
    <w:rsid w:val="009D62E7"/>
    <w:rsid w:val="009D6A37"/>
    <w:rsid w:val="009D70BA"/>
    <w:rsid w:val="009D75A4"/>
    <w:rsid w:val="009D76CB"/>
    <w:rsid w:val="009E06E3"/>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E25"/>
    <w:rsid w:val="00A07EA6"/>
    <w:rsid w:val="00A10170"/>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5C2"/>
    <w:rsid w:val="00A325CC"/>
    <w:rsid w:val="00A327E2"/>
    <w:rsid w:val="00A329E2"/>
    <w:rsid w:val="00A32C37"/>
    <w:rsid w:val="00A3393D"/>
    <w:rsid w:val="00A33C3D"/>
    <w:rsid w:val="00A33C9E"/>
    <w:rsid w:val="00A354BE"/>
    <w:rsid w:val="00A35735"/>
    <w:rsid w:val="00A35A0B"/>
    <w:rsid w:val="00A35C9C"/>
    <w:rsid w:val="00A35FCE"/>
    <w:rsid w:val="00A362CB"/>
    <w:rsid w:val="00A36694"/>
    <w:rsid w:val="00A366DA"/>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98D"/>
    <w:rsid w:val="00A60A91"/>
    <w:rsid w:val="00A610F5"/>
    <w:rsid w:val="00A6173F"/>
    <w:rsid w:val="00A61828"/>
    <w:rsid w:val="00A61DC3"/>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45"/>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4D"/>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CFA"/>
    <w:rsid w:val="00B51420"/>
    <w:rsid w:val="00B514E1"/>
    <w:rsid w:val="00B51526"/>
    <w:rsid w:val="00B51A40"/>
    <w:rsid w:val="00B51BA7"/>
    <w:rsid w:val="00B52222"/>
    <w:rsid w:val="00B52559"/>
    <w:rsid w:val="00B52646"/>
    <w:rsid w:val="00B529CA"/>
    <w:rsid w:val="00B529F2"/>
    <w:rsid w:val="00B52AAD"/>
    <w:rsid w:val="00B52AAE"/>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C19"/>
    <w:rsid w:val="00BF6FBF"/>
    <w:rsid w:val="00BF70A1"/>
    <w:rsid w:val="00BF70F8"/>
    <w:rsid w:val="00BF7250"/>
    <w:rsid w:val="00BF7392"/>
    <w:rsid w:val="00BF7550"/>
    <w:rsid w:val="00BF7BC1"/>
    <w:rsid w:val="00BF7BE1"/>
    <w:rsid w:val="00BF7D39"/>
    <w:rsid w:val="00BF7D43"/>
    <w:rsid w:val="00C00DE2"/>
    <w:rsid w:val="00C00F1A"/>
    <w:rsid w:val="00C00F66"/>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0C0"/>
    <w:rsid w:val="00C64376"/>
    <w:rsid w:val="00C64626"/>
    <w:rsid w:val="00C6479D"/>
    <w:rsid w:val="00C64849"/>
    <w:rsid w:val="00C64960"/>
    <w:rsid w:val="00C64DA1"/>
    <w:rsid w:val="00C64EDC"/>
    <w:rsid w:val="00C65A31"/>
    <w:rsid w:val="00C65A6F"/>
    <w:rsid w:val="00C65B34"/>
    <w:rsid w:val="00C65D24"/>
    <w:rsid w:val="00C65E06"/>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D0"/>
    <w:rsid w:val="00CB1F2A"/>
    <w:rsid w:val="00CB22E0"/>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AA7"/>
    <w:rsid w:val="00CC0D1B"/>
    <w:rsid w:val="00CC0E56"/>
    <w:rsid w:val="00CC172A"/>
    <w:rsid w:val="00CC1A18"/>
    <w:rsid w:val="00CC1C42"/>
    <w:rsid w:val="00CC1E3E"/>
    <w:rsid w:val="00CC1E40"/>
    <w:rsid w:val="00CC252B"/>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60E"/>
    <w:rsid w:val="00CE5A54"/>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BBC"/>
    <w:rsid w:val="00D13C1B"/>
    <w:rsid w:val="00D13CCD"/>
    <w:rsid w:val="00D14204"/>
    <w:rsid w:val="00D14BCF"/>
    <w:rsid w:val="00D15A34"/>
    <w:rsid w:val="00D15D9D"/>
    <w:rsid w:val="00D15EB0"/>
    <w:rsid w:val="00D1617E"/>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9E7"/>
    <w:rsid w:val="00D440D2"/>
    <w:rsid w:val="00D4429F"/>
    <w:rsid w:val="00D44336"/>
    <w:rsid w:val="00D448BD"/>
    <w:rsid w:val="00D448CA"/>
    <w:rsid w:val="00D44A5C"/>
    <w:rsid w:val="00D45581"/>
    <w:rsid w:val="00D45C69"/>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96"/>
    <w:rsid w:val="00D53439"/>
    <w:rsid w:val="00D534D1"/>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C4"/>
    <w:rsid w:val="00DD0613"/>
    <w:rsid w:val="00DD077C"/>
    <w:rsid w:val="00DD07E3"/>
    <w:rsid w:val="00DD089B"/>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401"/>
    <w:rsid w:val="00DD3430"/>
    <w:rsid w:val="00DD3480"/>
    <w:rsid w:val="00DD3565"/>
    <w:rsid w:val="00DD4699"/>
    <w:rsid w:val="00DD497E"/>
    <w:rsid w:val="00DD49D3"/>
    <w:rsid w:val="00DD4F2D"/>
    <w:rsid w:val="00DD4F76"/>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D69"/>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0F"/>
    <w:rsid w:val="00E339C6"/>
    <w:rsid w:val="00E33BB9"/>
    <w:rsid w:val="00E33C3C"/>
    <w:rsid w:val="00E33C68"/>
    <w:rsid w:val="00E33E4D"/>
    <w:rsid w:val="00E3457A"/>
    <w:rsid w:val="00E346A2"/>
    <w:rsid w:val="00E34F08"/>
    <w:rsid w:val="00E350FD"/>
    <w:rsid w:val="00E3537E"/>
    <w:rsid w:val="00E354CA"/>
    <w:rsid w:val="00E35758"/>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B64"/>
    <w:rsid w:val="00E82D0C"/>
    <w:rsid w:val="00E82F34"/>
    <w:rsid w:val="00E83280"/>
    <w:rsid w:val="00E832C9"/>
    <w:rsid w:val="00E83330"/>
    <w:rsid w:val="00E83469"/>
    <w:rsid w:val="00E83E6E"/>
    <w:rsid w:val="00E84036"/>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424"/>
    <w:rsid w:val="00ED3534"/>
    <w:rsid w:val="00ED35B9"/>
    <w:rsid w:val="00ED38BD"/>
    <w:rsid w:val="00ED38D7"/>
    <w:rsid w:val="00ED3B7D"/>
    <w:rsid w:val="00ED3BBA"/>
    <w:rsid w:val="00ED3E5E"/>
    <w:rsid w:val="00ED421B"/>
    <w:rsid w:val="00ED4790"/>
    <w:rsid w:val="00ED4CC2"/>
    <w:rsid w:val="00ED5122"/>
    <w:rsid w:val="00ED517B"/>
    <w:rsid w:val="00ED52E7"/>
    <w:rsid w:val="00ED54F7"/>
    <w:rsid w:val="00ED58F2"/>
    <w:rsid w:val="00ED5C21"/>
    <w:rsid w:val="00ED5F48"/>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910"/>
    <w:rsid w:val="00F42C2B"/>
    <w:rsid w:val="00F43335"/>
    <w:rsid w:val="00F435BE"/>
    <w:rsid w:val="00F439C5"/>
    <w:rsid w:val="00F43B54"/>
    <w:rsid w:val="00F4423A"/>
    <w:rsid w:val="00F44833"/>
    <w:rsid w:val="00F448F9"/>
    <w:rsid w:val="00F46217"/>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E36"/>
    <w:rsid w:val="00F6404E"/>
    <w:rsid w:val="00F6433C"/>
    <w:rsid w:val="00F6474A"/>
    <w:rsid w:val="00F64966"/>
    <w:rsid w:val="00F64C8B"/>
    <w:rsid w:val="00F64F9F"/>
    <w:rsid w:val="00F653D9"/>
    <w:rsid w:val="00F6544D"/>
    <w:rsid w:val="00F65931"/>
    <w:rsid w:val="00F660B8"/>
    <w:rsid w:val="00F665F8"/>
    <w:rsid w:val="00F669E3"/>
    <w:rsid w:val="00F67685"/>
    <w:rsid w:val="00F676E9"/>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B493F9E"/>
    <w:rsid w:val="535F6FB0"/>
    <w:rsid w:val="545F54DA"/>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0FECD4"/>
  <w15:docId w15:val="{1BD7A023-61DD-4F24-AA7B-18886E70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jc w:val="both"/>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413709">
      <w:bodyDiv w:val="1"/>
      <w:marLeft w:val="0"/>
      <w:marRight w:val="0"/>
      <w:marTop w:val="0"/>
      <w:marBottom w:val="0"/>
      <w:divBdr>
        <w:top w:val="none" w:sz="0" w:space="0" w:color="auto"/>
        <w:left w:val="none" w:sz="0" w:space="0" w:color="auto"/>
        <w:bottom w:val="none" w:sz="0" w:space="0" w:color="auto"/>
        <w:right w:val="none" w:sz="0" w:space="0" w:color="auto"/>
      </w:divBdr>
    </w:div>
    <w:div w:id="661088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18/08/relationships/commentsExtensible" Target="commentsExtensible.xml"/><Relationship Id="rId26" Type="http://schemas.openxmlformats.org/officeDocument/2006/relationships/image" Target="media/image7.emf"/><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package" Target="embeddings/Microsoft_Visio_Drawing.vsdx"/><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package" Target="embeddings/Microsoft_Visio_Drawing2.vsdx"/><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4.emf"/><Relationship Id="rId29" Type="http://schemas.openxmlformats.org/officeDocument/2006/relationships/package" Target="embeddings/Microsoft_Visio_Drawing4.vsdx"/><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emf"/><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package" Target="embeddings/Microsoft_Visio_Drawing1.vsdx"/><Relationship Id="rId28" Type="http://schemas.openxmlformats.org/officeDocument/2006/relationships/image" Target="media/image8.emf"/><Relationship Id="rId36"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image" Target="media/image3.png"/><Relationship Id="rId31" Type="http://schemas.openxmlformats.org/officeDocument/2006/relationships/package" Target="embeddings/Microsoft_Visio_Drawing5.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5.emf"/><Relationship Id="rId27" Type="http://schemas.openxmlformats.org/officeDocument/2006/relationships/package" Target="embeddings/Microsoft_Visio_Drawing3.vsdx"/><Relationship Id="rId30" Type="http://schemas.openxmlformats.org/officeDocument/2006/relationships/image" Target="media/image9.emf"/><Relationship Id="rId35"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6A7FC7" w:rsidRDefault="003E694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6A7FC7" w:rsidRDefault="003E694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6A7FC7" w:rsidRDefault="003E694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6A7FC7" w:rsidRDefault="003E694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2"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2498"/>
    <w:rsid w:val="00034292"/>
    <w:rsid w:val="000415BC"/>
    <w:rsid w:val="0004221E"/>
    <w:rsid w:val="00067BB9"/>
    <w:rsid w:val="000A3BCD"/>
    <w:rsid w:val="000E4A7C"/>
    <w:rsid w:val="000E5B23"/>
    <w:rsid w:val="00107CBB"/>
    <w:rsid w:val="00107EDA"/>
    <w:rsid w:val="00125956"/>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6E3F"/>
    <w:rsid w:val="002479A1"/>
    <w:rsid w:val="002904B9"/>
    <w:rsid w:val="002A43B7"/>
    <w:rsid w:val="002A7F29"/>
    <w:rsid w:val="002B05C2"/>
    <w:rsid w:val="002C1D0B"/>
    <w:rsid w:val="002C4BC4"/>
    <w:rsid w:val="002E2970"/>
    <w:rsid w:val="00303F93"/>
    <w:rsid w:val="003046B4"/>
    <w:rsid w:val="0033341A"/>
    <w:rsid w:val="00333CA6"/>
    <w:rsid w:val="00347EB9"/>
    <w:rsid w:val="003A0F5C"/>
    <w:rsid w:val="003D43E2"/>
    <w:rsid w:val="003D54D0"/>
    <w:rsid w:val="003E694A"/>
    <w:rsid w:val="00423F52"/>
    <w:rsid w:val="00476631"/>
    <w:rsid w:val="00482C3B"/>
    <w:rsid w:val="00491BE5"/>
    <w:rsid w:val="004A0A74"/>
    <w:rsid w:val="004C1523"/>
    <w:rsid w:val="004C2D16"/>
    <w:rsid w:val="004C4B79"/>
    <w:rsid w:val="004C6CF7"/>
    <w:rsid w:val="004E4AF9"/>
    <w:rsid w:val="004F0324"/>
    <w:rsid w:val="004F4315"/>
    <w:rsid w:val="004F7AC4"/>
    <w:rsid w:val="00536D2C"/>
    <w:rsid w:val="00536EE6"/>
    <w:rsid w:val="005431B8"/>
    <w:rsid w:val="00553A2C"/>
    <w:rsid w:val="00563C3B"/>
    <w:rsid w:val="0059242C"/>
    <w:rsid w:val="005A43B9"/>
    <w:rsid w:val="006001B2"/>
    <w:rsid w:val="00614BA1"/>
    <w:rsid w:val="006227B3"/>
    <w:rsid w:val="0064289C"/>
    <w:rsid w:val="006622C1"/>
    <w:rsid w:val="00667A32"/>
    <w:rsid w:val="00670540"/>
    <w:rsid w:val="0068518C"/>
    <w:rsid w:val="00690C8D"/>
    <w:rsid w:val="00693369"/>
    <w:rsid w:val="006A7FC7"/>
    <w:rsid w:val="006C170E"/>
    <w:rsid w:val="006C390A"/>
    <w:rsid w:val="006D42C4"/>
    <w:rsid w:val="006D772C"/>
    <w:rsid w:val="006F2B91"/>
    <w:rsid w:val="00714A50"/>
    <w:rsid w:val="00721001"/>
    <w:rsid w:val="00750308"/>
    <w:rsid w:val="00760785"/>
    <w:rsid w:val="00765800"/>
    <w:rsid w:val="007704EB"/>
    <w:rsid w:val="007964BB"/>
    <w:rsid w:val="007D1FCD"/>
    <w:rsid w:val="00801A92"/>
    <w:rsid w:val="00844598"/>
    <w:rsid w:val="008447D3"/>
    <w:rsid w:val="00896296"/>
    <w:rsid w:val="008B1F9D"/>
    <w:rsid w:val="008D71E8"/>
    <w:rsid w:val="008E3038"/>
    <w:rsid w:val="0090443B"/>
    <w:rsid w:val="0093396E"/>
    <w:rsid w:val="00956D8C"/>
    <w:rsid w:val="009701FC"/>
    <w:rsid w:val="0098087C"/>
    <w:rsid w:val="00987B32"/>
    <w:rsid w:val="009A6104"/>
    <w:rsid w:val="009F3E69"/>
    <w:rsid w:val="009F6B87"/>
    <w:rsid w:val="00A07E60"/>
    <w:rsid w:val="00A3768C"/>
    <w:rsid w:val="00A41425"/>
    <w:rsid w:val="00A656AD"/>
    <w:rsid w:val="00A70F31"/>
    <w:rsid w:val="00A71EB1"/>
    <w:rsid w:val="00A84C12"/>
    <w:rsid w:val="00A90AE3"/>
    <w:rsid w:val="00A92D1D"/>
    <w:rsid w:val="00AA27DE"/>
    <w:rsid w:val="00AA311C"/>
    <w:rsid w:val="00AC1D4C"/>
    <w:rsid w:val="00B007C5"/>
    <w:rsid w:val="00B312BF"/>
    <w:rsid w:val="00B322F8"/>
    <w:rsid w:val="00B54239"/>
    <w:rsid w:val="00B66961"/>
    <w:rsid w:val="00B74A67"/>
    <w:rsid w:val="00B848F4"/>
    <w:rsid w:val="00B87B87"/>
    <w:rsid w:val="00BA5378"/>
    <w:rsid w:val="00BA7D4E"/>
    <w:rsid w:val="00BB0E8E"/>
    <w:rsid w:val="00BB0EF1"/>
    <w:rsid w:val="00BE0F6C"/>
    <w:rsid w:val="00C07C59"/>
    <w:rsid w:val="00C174CE"/>
    <w:rsid w:val="00C2201F"/>
    <w:rsid w:val="00C23537"/>
    <w:rsid w:val="00C25F17"/>
    <w:rsid w:val="00C32A45"/>
    <w:rsid w:val="00C40861"/>
    <w:rsid w:val="00C44AAD"/>
    <w:rsid w:val="00C52BBD"/>
    <w:rsid w:val="00C613A1"/>
    <w:rsid w:val="00C761F5"/>
    <w:rsid w:val="00C773B4"/>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E2676"/>
    <w:rsid w:val="00DE2F91"/>
    <w:rsid w:val="00E2328C"/>
    <w:rsid w:val="00E32974"/>
    <w:rsid w:val="00E34D14"/>
    <w:rsid w:val="00E47A16"/>
    <w:rsid w:val="00E565C1"/>
    <w:rsid w:val="00E65012"/>
    <w:rsid w:val="00E81CE3"/>
    <w:rsid w:val="00E963B4"/>
    <w:rsid w:val="00EA1780"/>
    <w:rsid w:val="00EC5ADC"/>
    <w:rsid w:val="00EF5F5C"/>
    <w:rsid w:val="00F0185C"/>
    <w:rsid w:val="00F605D0"/>
    <w:rsid w:val="00F75416"/>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5ADE9016-116D-4B8D-B4EC-86609E7B3B46}">
  <ds:schemaRefs>
    <ds:schemaRef ds:uri="http://schemas.openxmlformats.org/officeDocument/2006/bibliography"/>
  </ds:schemaRefs>
</ds:datastoreItem>
</file>

<file path=customXml/itemProps6.xml><?xml version="1.0" encoding="utf-8"?>
<ds:datastoreItem xmlns:ds="http://schemas.openxmlformats.org/officeDocument/2006/customXml" ds:itemID="{DA27C02D-D660-443D-A1AB-0D400B53F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64</TotalTime>
  <Pages>101</Pages>
  <Words>34494</Words>
  <Characters>196617</Characters>
  <Application>Microsoft Office Word</Application>
  <DocSecurity>0</DocSecurity>
  <Lines>1638</Lines>
  <Paragraphs>461</Paragraphs>
  <ScaleCrop>false</ScaleCrop>
  <HeadingPairs>
    <vt:vector size="2" baseType="variant">
      <vt:variant>
        <vt:lpstr>Title</vt:lpstr>
      </vt:variant>
      <vt:variant>
        <vt:i4>1</vt:i4>
      </vt:variant>
    </vt:vector>
  </HeadingPairs>
  <TitlesOfParts>
    <vt:vector size="1" baseType="lpstr">
      <vt:lpstr>Summary #3 of email discussion on initial access aspect of NR extension up to 71 GHz</vt:lpstr>
    </vt:vector>
  </TitlesOfParts>
  <Company>Intel</Company>
  <LinksUpToDate>false</LinksUpToDate>
  <CharactersWithSpaces>230650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Iyab Sakhnini</cp:lastModifiedBy>
  <cp:revision>36</cp:revision>
  <cp:lastPrinted>2011-11-09T07:49:00Z</cp:lastPrinted>
  <dcterms:created xsi:type="dcterms:W3CDTF">2021-01-29T12:35:00Z</dcterms:created>
  <dcterms:modified xsi:type="dcterms:W3CDTF">2021-01-29T22:46:00Z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