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w:t>
      </w:r>
      <w:proofErr w:type="spellStart"/>
      <w:r w:rsidRPr="00E54869">
        <w:rPr>
          <w:rFonts w:ascii="Times New Roman" w:hAnsi="Times New Roman"/>
          <w:sz w:val="22"/>
          <w:szCs w:val="22"/>
          <w:lang w:eastAsia="zh-CN"/>
        </w:rPr>
        <w:t>Sanechips</w:t>
      </w:r>
      <w:proofErr w:type="spellEnd"/>
      <w:r w:rsidRPr="00E54869">
        <w:rPr>
          <w:rFonts w:ascii="Times New Roman" w:hAnsi="Times New Roman"/>
          <w:sz w:val="22"/>
          <w:szCs w:val="22"/>
          <w:lang w:eastAsia="zh-CN"/>
        </w:rPr>
        <w:t xml:space="preserve">, OPPO, Huawei, </w:t>
      </w:r>
      <w:proofErr w:type="spellStart"/>
      <w:r w:rsidRPr="00E54869">
        <w:rPr>
          <w:rFonts w:ascii="Times New Roman" w:hAnsi="Times New Roman"/>
          <w:sz w:val="22"/>
          <w:szCs w:val="22"/>
          <w:lang w:eastAsia="zh-CN"/>
        </w:rPr>
        <w:t>HiSilicon</w:t>
      </w:r>
      <w:proofErr w:type="spellEnd"/>
      <w:r w:rsidRPr="00E54869">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Futurewei, Xiaomi, Intel, Huawei, HiSilicon, Lenovo, Motorola Mobility, </w:t>
      </w:r>
      <w:proofErr w:type="spellStart"/>
      <w:r>
        <w:rPr>
          <w:rFonts w:ascii="Times New Roman" w:hAnsi="Times New Roman"/>
          <w:sz w:val="22"/>
          <w:szCs w:val="22"/>
          <w:lang w:eastAsia="zh-CN"/>
        </w:rPr>
        <w:t>Convida</w:t>
      </w:r>
      <w:proofErr w:type="spellEnd"/>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37D7B37B" w:rsidR="008E1A64" w:rsidRDefault="00C160FE"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BodyText"/>
        <w:spacing w:after="0"/>
        <w:rPr>
          <w:rFonts w:ascii="Times New Roman" w:hAnsi="Times New Roman"/>
          <w:sz w:val="22"/>
          <w:szCs w:val="22"/>
          <w:lang w:eastAsia="zh-CN"/>
        </w:rPr>
      </w:pPr>
    </w:p>
    <w:p w14:paraId="766C8649" w14:textId="77777777" w:rsidR="00FC3DB0" w:rsidRDefault="00FC3DB0">
      <w:pPr>
        <w:pStyle w:val="BodyText"/>
        <w:spacing w:after="0"/>
        <w:rPr>
          <w:rFonts w:ascii="Times New Roman" w:hAnsi="Times New Roman"/>
          <w:sz w:val="22"/>
          <w:szCs w:val="22"/>
          <w:lang w:eastAsia="zh-CN"/>
        </w:rPr>
      </w:pPr>
    </w:p>
    <w:p w14:paraId="5B33A3DB" w14:textId="1E949F93" w:rsidR="006A2B35" w:rsidRDefault="006A2B35" w:rsidP="006A2B3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BodyText"/>
        <w:spacing w:after="0"/>
        <w:rPr>
          <w:rFonts w:ascii="Times New Roman" w:hAnsi="Times New Roman"/>
          <w:sz w:val="22"/>
          <w:szCs w:val="22"/>
          <w:lang w:eastAsia="zh-CN"/>
        </w:rPr>
      </w:pPr>
    </w:p>
    <w:p w14:paraId="1177363E" w14:textId="56370BCF" w:rsidR="00B86ADE" w:rsidRDefault="00B86ADE" w:rsidP="00B86ADE">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BodyText"/>
        <w:spacing w:after="0"/>
        <w:rPr>
          <w:rFonts w:ascii="Times New Roman" w:hAnsi="Times New Roman"/>
          <w:sz w:val="22"/>
          <w:szCs w:val="22"/>
          <w:lang w:eastAsia="zh-CN"/>
        </w:rPr>
      </w:pPr>
    </w:p>
    <w:p w14:paraId="57C41E31" w14:textId="18032443" w:rsidR="0064666A" w:rsidRPr="0064666A" w:rsidRDefault="0064666A" w:rsidP="0064666A">
      <w:pPr>
        <w:pStyle w:val="Heading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58E1E195" w:rsidR="00B86ADE" w:rsidRDefault="00B86ADE">
      <w:pPr>
        <w:pStyle w:val="BodyText"/>
        <w:spacing w:after="0"/>
        <w:rPr>
          <w:rFonts w:ascii="Times New Roman" w:hAnsi="Times New Roman"/>
          <w:sz w:val="22"/>
          <w:szCs w:val="22"/>
          <w:lang w:eastAsia="zh-CN"/>
        </w:rPr>
      </w:pPr>
    </w:p>
    <w:p w14:paraId="6C97EC2A" w14:textId="1B4BFBB3" w:rsidR="001D2C39" w:rsidRDefault="001D2C39">
      <w:pPr>
        <w:pStyle w:val="BodyText"/>
        <w:spacing w:after="0"/>
        <w:rPr>
          <w:rFonts w:ascii="Times New Roman" w:hAnsi="Times New Roman"/>
          <w:sz w:val="22"/>
          <w:szCs w:val="22"/>
          <w:lang w:eastAsia="zh-CN"/>
        </w:rPr>
      </w:pPr>
    </w:p>
    <w:p w14:paraId="23E9556E" w14:textId="6492BD96" w:rsidR="001D2C39" w:rsidRPr="0064666A" w:rsidRDefault="001D2C39" w:rsidP="001D2C3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253C7D69" w14:textId="26E63CEE" w:rsidR="00011501" w:rsidRDefault="00011501" w:rsidP="00011501">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F606E9" w14:textId="61A197DC" w:rsidR="00011501" w:rsidRPr="00011501" w:rsidRDefault="00011501" w:rsidP="00011501">
      <w:pPr>
        <w:pStyle w:val="ListParagraph"/>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BodyText"/>
        <w:spacing w:after="0"/>
        <w:rPr>
          <w:rFonts w:ascii="Times New Roman" w:hAnsi="Times New Roman"/>
          <w:sz w:val="22"/>
          <w:szCs w:val="22"/>
          <w:lang w:eastAsia="zh-CN"/>
        </w:rPr>
      </w:pPr>
    </w:p>
    <w:p w14:paraId="238DC328" w14:textId="21AAAF3B" w:rsidR="00D947B9" w:rsidRPr="0064666A" w:rsidRDefault="00D947B9" w:rsidP="00D947B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3 (updated)</w:t>
      </w:r>
    </w:p>
    <w:p w14:paraId="108499DE" w14:textId="77777777" w:rsidR="00D947B9" w:rsidRDefault="00D947B9" w:rsidP="00D947B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4A0FA64D" w14:textId="77777777" w:rsidR="00D947B9" w:rsidRDefault="00D947B9" w:rsidP="00D947B9">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556BAAD8" w14:textId="0AF6017E" w:rsidR="00D947B9" w:rsidRPr="00011501" w:rsidRDefault="00D947B9" w:rsidP="00D947B9">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F30E2BC" w14:textId="62901710" w:rsidR="00B86ADE" w:rsidRDefault="00B86ADE">
      <w:pPr>
        <w:pStyle w:val="BodyText"/>
        <w:spacing w:after="0"/>
        <w:rPr>
          <w:rFonts w:ascii="Times New Roman" w:hAnsi="Times New Roman"/>
          <w:sz w:val="22"/>
          <w:szCs w:val="22"/>
          <w:lang w:eastAsia="zh-CN"/>
        </w:rPr>
      </w:pPr>
    </w:p>
    <w:p w14:paraId="4CD1B15B" w14:textId="77777777" w:rsidR="00D947B9" w:rsidRDefault="00D947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DE5F09" w14:paraId="4B109B1F" w14:textId="77777777" w:rsidTr="00DE5F09">
        <w:tc>
          <w:tcPr>
            <w:tcW w:w="1720" w:type="dxa"/>
            <w:shd w:val="clear" w:color="auto" w:fill="FBE4D5" w:themeFill="accent2" w:themeFillTint="33"/>
          </w:tcPr>
          <w:p w14:paraId="40DFCA2D"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E5F09">
        <w:tc>
          <w:tcPr>
            <w:tcW w:w="1720" w:type="dxa"/>
          </w:tcPr>
          <w:p w14:paraId="571BD25F" w14:textId="7904703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636E0F87" w14:textId="0F22771F"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w:t>
            </w:r>
            <w:r>
              <w:rPr>
                <w:rFonts w:ascii="Times New Roman" w:hAnsi="Times New Roman"/>
                <w:sz w:val="22"/>
                <w:szCs w:val="22"/>
                <w:lang w:eastAsia="zh-CN"/>
              </w:rPr>
              <w:lastRenderedPageBreak/>
              <w:t xml:space="preserve">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BodyText"/>
              <w:spacing w:after="0"/>
              <w:rPr>
                <w:rFonts w:ascii="Times New Roman" w:hAnsi="Times New Roman"/>
                <w:sz w:val="22"/>
                <w:szCs w:val="22"/>
                <w:lang w:eastAsia="zh-CN"/>
              </w:rPr>
            </w:pPr>
          </w:p>
        </w:tc>
      </w:tr>
      <w:tr w:rsidR="002406CC" w14:paraId="140E95A0" w14:textId="77777777" w:rsidTr="00DE5F09">
        <w:tc>
          <w:tcPr>
            <w:tcW w:w="1720" w:type="dxa"/>
          </w:tcPr>
          <w:p w14:paraId="53004FDA" w14:textId="1A3610A8"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729AA71"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E5F09">
        <w:tc>
          <w:tcPr>
            <w:tcW w:w="1720" w:type="dxa"/>
          </w:tcPr>
          <w:p w14:paraId="10E1EC31" w14:textId="3449D078"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E5F09">
        <w:tc>
          <w:tcPr>
            <w:tcW w:w="1720" w:type="dxa"/>
          </w:tcPr>
          <w:p w14:paraId="391A78D3" w14:textId="5E82EC8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885E12">
        <w:tc>
          <w:tcPr>
            <w:tcW w:w="1720" w:type="dxa"/>
            <w:shd w:val="clear" w:color="auto" w:fill="E2EFD9" w:themeFill="accent6" w:themeFillTint="33"/>
          </w:tcPr>
          <w:p w14:paraId="4595251F" w14:textId="518D2D72"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001CD34" w14:textId="77777777"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885E12">
        <w:tc>
          <w:tcPr>
            <w:tcW w:w="1720" w:type="dxa"/>
            <w:shd w:val="clear" w:color="auto" w:fill="auto"/>
          </w:tcPr>
          <w:p w14:paraId="76E5692E" w14:textId="7201D370"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i.e. leave the last bullet as FFS.</w:t>
            </w:r>
          </w:p>
          <w:p w14:paraId="5A0104D1" w14:textId="4A3ADB7F" w:rsidR="00C00F66" w:rsidRDefault="00C00F66" w:rsidP="00437998">
            <w:pPr>
              <w:pStyle w:val="BodyText"/>
              <w:spacing w:after="0"/>
              <w:rPr>
                <w:rFonts w:ascii="Times New Roman" w:hAnsi="Times New Roman"/>
                <w:sz w:val="22"/>
                <w:szCs w:val="22"/>
                <w:lang w:eastAsia="zh-CN"/>
              </w:rPr>
            </w:pPr>
          </w:p>
        </w:tc>
      </w:tr>
      <w:tr w:rsidR="0072661C" w14:paraId="00E2DC01" w14:textId="77777777" w:rsidTr="00885E12">
        <w:tc>
          <w:tcPr>
            <w:tcW w:w="1720" w:type="dxa"/>
            <w:shd w:val="clear" w:color="auto" w:fill="auto"/>
          </w:tcPr>
          <w:p w14:paraId="0C830E4A" w14:textId="5115EE5D"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AC7DFD6" w14:textId="51665594"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w:t>
            </w:r>
            <w:r w:rsidRPr="00735058">
              <w:rPr>
                <w:rFonts w:ascii="Times New Roman" w:hAnsi="Times New Roman"/>
                <w:sz w:val="22"/>
                <w:szCs w:val="22"/>
                <w:lang w:eastAsia="zh-CN"/>
              </w:rPr>
              <w:t>Proposal #1-1-2</w:t>
            </w:r>
            <w:r>
              <w:rPr>
                <w:rFonts w:ascii="Times New Roman" w:hAnsi="Times New Roman"/>
                <w:sz w:val="22"/>
                <w:szCs w:val="22"/>
                <w:lang w:eastAsia="zh-CN"/>
              </w:rPr>
              <w:t>.</w:t>
            </w:r>
          </w:p>
        </w:tc>
      </w:tr>
      <w:tr w:rsidR="00B3417F" w14:paraId="3414EEC1" w14:textId="77777777" w:rsidTr="00885E12">
        <w:tc>
          <w:tcPr>
            <w:tcW w:w="1720" w:type="dxa"/>
            <w:shd w:val="clear" w:color="auto" w:fill="auto"/>
          </w:tcPr>
          <w:p w14:paraId="39F4E2F3" w14:textId="05C16A8C"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02B3501C" w14:textId="68211D87"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D947B9" w14:paraId="762D3231" w14:textId="77777777" w:rsidTr="00B44DCD">
        <w:tc>
          <w:tcPr>
            <w:tcW w:w="1720" w:type="dxa"/>
            <w:shd w:val="clear" w:color="auto" w:fill="E2EFD9" w:themeFill="accent6" w:themeFillTint="33"/>
          </w:tcPr>
          <w:p w14:paraId="22857920" w14:textId="6DF4B15B"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847945" w14:textId="53F20287"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D947B9" w14:paraId="041E7105" w14:textId="77777777" w:rsidTr="00885E12">
        <w:tc>
          <w:tcPr>
            <w:tcW w:w="1720" w:type="dxa"/>
            <w:shd w:val="clear" w:color="auto" w:fill="auto"/>
          </w:tcPr>
          <w:p w14:paraId="1410E426" w14:textId="375453C6" w:rsidR="00D947B9" w:rsidRDefault="001D5F85"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670D4BB6" w14:textId="4BF431B3" w:rsidR="00D947B9" w:rsidRDefault="001D5F85"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w:t>
            </w:r>
            <w:r w:rsidR="00371AC6">
              <w:rPr>
                <w:rFonts w:ascii="Times New Roman" w:hAnsi="Times New Roman"/>
                <w:sz w:val="22"/>
                <w:szCs w:val="22"/>
                <w:lang w:eastAsia="zh-CN"/>
              </w:rPr>
              <w:t>2</w:t>
            </w:r>
          </w:p>
        </w:tc>
      </w:tr>
      <w:tr w:rsidR="00753840" w14:paraId="162D7C91" w14:textId="77777777" w:rsidTr="00885E12">
        <w:tc>
          <w:tcPr>
            <w:tcW w:w="1720" w:type="dxa"/>
            <w:shd w:val="clear" w:color="auto" w:fill="auto"/>
          </w:tcPr>
          <w:p w14:paraId="37B34735" w14:textId="4A90C73B" w:rsidR="00753840" w:rsidRDefault="00753840" w:rsidP="0075384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3BF8A67" w14:textId="0CFF9E15" w:rsidR="00753840" w:rsidRDefault="00753840" w:rsidP="007538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64666A">
              <w:rPr>
                <w:lang w:eastAsia="zh-CN"/>
              </w:rPr>
              <w:t xml:space="preserve">Proposal </w:t>
            </w:r>
            <w:r>
              <w:rPr>
                <w:lang w:eastAsia="zh-CN"/>
              </w:rPr>
              <w:t>#</w:t>
            </w:r>
            <w:r w:rsidRPr="0064666A">
              <w:rPr>
                <w:lang w:eastAsia="zh-CN"/>
              </w:rPr>
              <w:t>1-1-</w:t>
            </w:r>
            <w:r>
              <w:rPr>
                <w:lang w:eastAsia="zh-CN"/>
              </w:rPr>
              <w:t>2.</w:t>
            </w:r>
          </w:p>
        </w:tc>
      </w:tr>
    </w:tbl>
    <w:p w14:paraId="3A363587" w14:textId="58FDCB45" w:rsidR="00226788" w:rsidRDefault="00226788">
      <w:pPr>
        <w:pStyle w:val="BodyText"/>
        <w:spacing w:after="0"/>
        <w:rPr>
          <w:rFonts w:ascii="Times New Roman" w:hAnsi="Times New Roman"/>
          <w:sz w:val="22"/>
          <w:szCs w:val="22"/>
          <w:lang w:eastAsia="zh-CN"/>
        </w:rPr>
      </w:pPr>
    </w:p>
    <w:p w14:paraId="4B01CD3A" w14:textId="1F2B093B" w:rsidR="00DE5F09" w:rsidRDefault="00DE5F09">
      <w:pPr>
        <w:pStyle w:val="BodyText"/>
        <w:spacing w:after="0"/>
        <w:rPr>
          <w:rFonts w:ascii="Times New Roman" w:hAnsi="Times New Roman"/>
          <w:sz w:val="22"/>
          <w:szCs w:val="22"/>
          <w:lang w:eastAsia="zh-CN"/>
        </w:rPr>
      </w:pPr>
    </w:p>
    <w:p w14:paraId="510DEA22" w14:textId="77777777" w:rsidR="00DE5F09" w:rsidRDefault="00DE5F09">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lastRenderedPageBreak/>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is provided in system information (for </w:t>
            </w:r>
            <w:r w:rsidRPr="00E7444D">
              <w:rPr>
                <w:rFonts w:ascii="Times New Roman" w:hAnsi="Times New Roman"/>
                <w:sz w:val="22"/>
                <w:szCs w:val="22"/>
                <w:lang w:eastAsia="zh-CN"/>
              </w:rPr>
              <w:lastRenderedPageBreak/>
              <w:t>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w:t>
            </w:r>
            <w:r>
              <w:rPr>
                <w:rFonts w:ascii="Times New Roman" w:hAnsi="Times New Roman"/>
                <w:sz w:val="22"/>
                <w:szCs w:val="22"/>
                <w:lang w:eastAsia="zh-CN"/>
              </w:rPr>
              <w:lastRenderedPageBreak/>
              <w:t>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w:t>
            </w:r>
            <w:r>
              <w:rPr>
                <w:rFonts w:ascii="Times New Roman" w:hAnsi="Times New Roman"/>
                <w:sz w:val="22"/>
                <w:szCs w:val="22"/>
                <w:lang w:eastAsia="zh-CN"/>
              </w:rPr>
              <w:lastRenderedPageBreak/>
              <w:t xml:space="preserve">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 xml:space="preserve">BWP switch delay </w:t>
                  </w:r>
                  <w:proofErr w:type="spellStart"/>
                  <w:r>
                    <w:t>T</w:t>
                  </w:r>
                  <w:r>
                    <w:rPr>
                      <w:vertAlign w:val="subscript"/>
                    </w:rPr>
                    <w:t>BWPswitchDelay</w:t>
                  </w:r>
                  <w:proofErr w:type="spellEnd"/>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lastRenderedPageBreak/>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w:t>
      </w:r>
      <w:proofErr w:type="spellStart"/>
      <w:r w:rsidR="00BF61D4">
        <w:rPr>
          <w:rFonts w:ascii="Times New Roman" w:hAnsi="Times New Roman"/>
          <w:sz w:val="22"/>
          <w:szCs w:val="22"/>
          <w:lang w:eastAsia="zh-CN"/>
        </w:rPr>
        <w:t>SCell</w:t>
      </w:r>
      <w:proofErr w:type="spellEnd"/>
      <w:r w:rsidR="00BF61D4">
        <w:rPr>
          <w:rFonts w:ascii="Times New Roman" w:hAnsi="Times New Roman"/>
          <w:sz w:val="22"/>
          <w:szCs w:val="22"/>
          <w:lang w:eastAsia="zh-CN"/>
        </w:rPr>
        <w:t>,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provide a suggested definition that could be </w:t>
      </w:r>
      <w:proofErr w:type="spellStart"/>
      <w:r w:rsidR="00DA690F">
        <w:rPr>
          <w:rFonts w:ascii="Times New Roman" w:hAnsi="Times New Roman"/>
          <w:sz w:val="22"/>
          <w:szCs w:val="22"/>
          <w:lang w:eastAsia="zh-CN"/>
        </w:rPr>
        <w:t>use</w:t>
      </w:r>
      <w:proofErr w:type="spellEnd"/>
      <w:r w:rsidR="00DA690F">
        <w:rPr>
          <w:rFonts w:ascii="Times New Roman" w:hAnsi="Times New Roman"/>
          <w:sz w:val="22"/>
          <w:szCs w:val="22"/>
          <w:lang w:eastAsia="zh-CN"/>
        </w:rPr>
        <w:t xml:space="preserv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 xml:space="preserve">Nokia, </w:t>
      </w:r>
      <w:proofErr w:type="spellStart"/>
      <w:r w:rsidR="005962EB">
        <w:rPr>
          <w:rFonts w:ascii="Times New Roman" w:hAnsi="Times New Roman"/>
          <w:sz w:val="22"/>
          <w:szCs w:val="22"/>
          <w:lang w:eastAsia="zh-CN"/>
        </w:rPr>
        <w:t>Spreadstrum</w:t>
      </w:r>
      <w:proofErr w:type="spellEnd"/>
      <w:r w:rsidR="005962EB">
        <w:rPr>
          <w:rFonts w:ascii="Times New Roman" w:hAnsi="Times New Roman"/>
          <w:sz w:val="22"/>
          <w:szCs w:val="22"/>
          <w:lang w:eastAsia="zh-CN"/>
        </w:rPr>
        <w:t>,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 xml:space="preserve">Apple, </w:t>
      </w:r>
      <w:proofErr w:type="spellStart"/>
      <w:r w:rsidR="00824B68">
        <w:rPr>
          <w:rFonts w:ascii="Times New Roman" w:hAnsi="Times New Roman"/>
          <w:sz w:val="22"/>
          <w:szCs w:val="22"/>
          <w:lang w:eastAsia="zh-CN"/>
        </w:rPr>
        <w:t>Convida</w:t>
      </w:r>
      <w:proofErr w:type="spellEnd"/>
      <w:r w:rsidR="00824B68">
        <w:rPr>
          <w:rFonts w:ascii="Times New Roman" w:hAnsi="Times New Roman"/>
          <w:sz w:val="22"/>
          <w:szCs w:val="22"/>
          <w:lang w:eastAsia="zh-CN"/>
        </w:rPr>
        <w:t>,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 , Ericsson, Qualcomm, NTT Docomo</w:t>
      </w:r>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273B8ABA" w:rsidR="007D4404"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3ECA9D46" w:rsidR="00E82F34" w:rsidRDefault="00E82F34">
      <w:pPr>
        <w:pStyle w:val="BodyText"/>
        <w:spacing w:after="0"/>
        <w:rPr>
          <w:rFonts w:ascii="Times New Roman" w:hAnsi="Times New Roman"/>
          <w:sz w:val="22"/>
          <w:szCs w:val="22"/>
          <w:lang w:eastAsia="zh-CN"/>
        </w:rPr>
      </w:pPr>
    </w:p>
    <w:p w14:paraId="2261F44A" w14:textId="77777777" w:rsidR="00327363" w:rsidRDefault="00327363" w:rsidP="0032736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BodyText"/>
        <w:spacing w:after="0"/>
        <w:rPr>
          <w:rFonts w:ascii="Times New Roman" w:hAnsi="Times New Roman"/>
          <w:sz w:val="22"/>
          <w:szCs w:val="22"/>
          <w:lang w:eastAsia="zh-CN"/>
        </w:rPr>
      </w:pPr>
    </w:p>
    <w:p w14:paraId="344C0DCE" w14:textId="6F4AEE63" w:rsidR="000979C8" w:rsidRPr="0064666A" w:rsidRDefault="000979C8" w:rsidP="000979C8">
      <w:pPr>
        <w:pStyle w:val="Heading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29851"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4A1259"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68AEBFA3"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BodyText"/>
        <w:spacing w:after="0"/>
        <w:rPr>
          <w:rFonts w:ascii="Times New Roman" w:hAnsi="Times New Roman"/>
          <w:sz w:val="22"/>
          <w:szCs w:val="22"/>
          <w:lang w:eastAsia="zh-CN"/>
        </w:rPr>
      </w:pPr>
    </w:p>
    <w:p w14:paraId="6F2B7163" w14:textId="3065CB25" w:rsidR="00347132" w:rsidRPr="0064666A" w:rsidRDefault="00347132" w:rsidP="0034713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4E01A008" w14:textId="2F3F6C1A"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F654207"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526DF42" w14:textId="2A07A8A4" w:rsidR="002C067A" w:rsidRDefault="002C067A" w:rsidP="006115BF">
      <w:pPr>
        <w:pStyle w:val="BodyText"/>
        <w:spacing w:after="0"/>
        <w:rPr>
          <w:rFonts w:ascii="Times New Roman" w:hAnsi="Times New Roman"/>
          <w:sz w:val="22"/>
          <w:szCs w:val="22"/>
          <w:lang w:eastAsia="zh-CN"/>
        </w:rPr>
      </w:pPr>
    </w:p>
    <w:p w14:paraId="69873FE3" w14:textId="1CBA7EB9" w:rsidR="00C67900" w:rsidRPr="0064666A" w:rsidRDefault="00C67900" w:rsidP="00C67900">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6FD66AEA"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0C2EB73" w14:textId="31C1C36F" w:rsidR="00DD1B43" w:rsidRDefault="00DD1B43"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 be provided with assistance information. For example</w:t>
      </w:r>
      <w:r w:rsidR="006115BF">
        <w:rPr>
          <w:rFonts w:ascii="Times New Roman" w:hAnsi="Times New Roman"/>
          <w:color w:val="C00000"/>
          <w:sz w:val="22"/>
          <w:szCs w:val="22"/>
          <w:u w:val="single"/>
          <w:lang w:eastAsia="zh-CN"/>
        </w:rPr>
        <w:t>:</w:t>
      </w:r>
    </w:p>
    <w:p w14:paraId="0FD086ED" w14:textId="4271AA7E" w:rsidR="00C67900" w:rsidRPr="006115BF" w:rsidRDefault="00C67900" w:rsidP="00DD1B43">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w:t>
      </w:r>
      <w:r w:rsidR="006115BF">
        <w:rPr>
          <w:rFonts w:ascii="Times New Roman" w:hAnsi="Times New Roman"/>
          <w:sz w:val="22"/>
          <w:szCs w:val="22"/>
          <w:lang w:eastAsia="zh-CN"/>
        </w:rPr>
        <w:t xml:space="preserve"> </w:t>
      </w:r>
      <w:r w:rsidR="006115BF" w:rsidRPr="006115BF">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sidRPr="006115BF">
        <w:rPr>
          <w:rFonts w:ascii="Times New Roman" w:hAnsi="Times New Roman"/>
          <w:strike/>
          <w:color w:val="C00000"/>
          <w:sz w:val="22"/>
          <w:szCs w:val="22"/>
          <w:lang w:eastAsia="zh-CN"/>
        </w:rPr>
        <w:t xml:space="preserve">(e.g. SSB center frequency, SCS, </w:t>
      </w:r>
      <w:proofErr w:type="spellStart"/>
      <w:r w:rsidRPr="006115BF">
        <w:rPr>
          <w:rFonts w:ascii="Times New Roman" w:hAnsi="Times New Roman"/>
          <w:strike/>
          <w:color w:val="C00000"/>
          <w:sz w:val="22"/>
          <w:szCs w:val="22"/>
          <w:lang w:eastAsia="zh-CN"/>
        </w:rPr>
        <w:t>etc</w:t>
      </w:r>
      <w:proofErr w:type="spellEnd"/>
      <w:r w:rsidRPr="006115BF">
        <w:rPr>
          <w:rFonts w:ascii="Times New Roman" w:hAnsi="Times New Roman"/>
          <w:strike/>
          <w:color w:val="C00000"/>
          <w:sz w:val="22"/>
          <w:szCs w:val="22"/>
          <w:lang w:eastAsia="zh-CN"/>
        </w:rPr>
        <w:t>)</w:t>
      </w:r>
    </w:p>
    <w:p w14:paraId="4DD4E593" w14:textId="3F7CBB64" w:rsidR="00C67900" w:rsidRDefault="00C67900" w:rsidP="00DD1B43">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sidRPr="006115BF">
        <w:rPr>
          <w:rFonts w:ascii="Times New Roman" w:hAnsi="Times New Roman"/>
          <w:strike/>
          <w:color w:val="C00000"/>
          <w:sz w:val="22"/>
          <w:szCs w:val="22"/>
          <w:lang w:eastAsia="zh-CN"/>
        </w:rPr>
        <w:t>)</w:t>
      </w:r>
      <w:r>
        <w:rPr>
          <w:rFonts w:ascii="Times New Roman" w:hAnsi="Times New Roman"/>
          <w:sz w:val="22"/>
          <w:szCs w:val="22"/>
          <w:lang w:eastAsia="zh-CN"/>
        </w:rPr>
        <w:t>.</w:t>
      </w:r>
    </w:p>
    <w:p w14:paraId="2F2DD1AE" w14:textId="090B1764" w:rsidR="006115BF" w:rsidRPr="006115BF" w:rsidRDefault="006115BF" w:rsidP="00DD1B43">
      <w:pPr>
        <w:pStyle w:val="BodyText"/>
        <w:numPr>
          <w:ilvl w:val="3"/>
          <w:numId w:val="6"/>
        </w:numPr>
        <w:spacing w:after="0"/>
        <w:rPr>
          <w:rFonts w:ascii="Times New Roman" w:hAnsi="Times New Roman"/>
          <w:color w:val="C00000"/>
          <w:sz w:val="22"/>
          <w:szCs w:val="22"/>
          <w:u w:val="single"/>
          <w:lang w:eastAsia="zh-CN"/>
        </w:rPr>
      </w:pPr>
      <w:r w:rsidRPr="006115BF">
        <w:rPr>
          <w:rFonts w:ascii="Times New Roman" w:hAnsi="Times New Roman"/>
          <w:color w:val="C00000"/>
          <w:sz w:val="22"/>
          <w:szCs w:val="22"/>
          <w:u w:val="single"/>
          <w:lang w:eastAsia="zh-CN"/>
        </w:rPr>
        <w:t xml:space="preserve">Cell re-selection, e.g. in priority-based re-selection, </w:t>
      </w:r>
      <w:r>
        <w:rPr>
          <w:rFonts w:ascii="Times New Roman" w:hAnsi="Times New Roman"/>
          <w:color w:val="C00000"/>
          <w:sz w:val="22"/>
          <w:szCs w:val="22"/>
          <w:u w:val="single"/>
          <w:lang w:eastAsia="zh-CN"/>
        </w:rPr>
        <w:t>where the neighboring carrier assistance is provided</w:t>
      </w:r>
    </w:p>
    <w:p w14:paraId="7B780A12"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0D9C2CE" w14:textId="5C886318" w:rsidR="006115BF" w:rsidRDefault="006115BF"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727544B" w14:textId="126F3F3D" w:rsidR="00C67900" w:rsidRDefault="00C67900" w:rsidP="006115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AB93B79" w14:textId="389BAF02" w:rsidR="00347132" w:rsidRDefault="00347132" w:rsidP="00327363">
      <w:pPr>
        <w:pStyle w:val="BodyText"/>
        <w:spacing w:after="0"/>
        <w:rPr>
          <w:rFonts w:ascii="Times New Roman" w:hAnsi="Times New Roman"/>
          <w:sz w:val="22"/>
          <w:szCs w:val="22"/>
          <w:lang w:eastAsia="zh-CN"/>
        </w:rPr>
      </w:pPr>
    </w:p>
    <w:p w14:paraId="5183B0DB" w14:textId="7CF0EB44" w:rsidR="00327363" w:rsidRDefault="00327363" w:rsidP="00327363">
      <w:pPr>
        <w:pStyle w:val="BodyText"/>
        <w:spacing w:after="0"/>
        <w:rPr>
          <w:rFonts w:ascii="Times New Roman" w:hAnsi="Times New Roman"/>
          <w:sz w:val="22"/>
          <w:szCs w:val="22"/>
          <w:lang w:eastAsia="zh-CN"/>
        </w:rPr>
      </w:pPr>
    </w:p>
    <w:p w14:paraId="12FCC86B" w14:textId="5AEFECF3" w:rsidR="006115BF" w:rsidRPr="0064666A" w:rsidRDefault="006115BF" w:rsidP="006115BF">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-1</w:t>
      </w:r>
      <w:r>
        <w:rPr>
          <w:lang w:eastAsia="zh-CN"/>
        </w:rPr>
        <w:t xml:space="preserve"> (alternative update)</w:t>
      </w:r>
    </w:p>
    <w:p w14:paraId="06A15E22"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77A4E6BC" w14:textId="77777777" w:rsidR="006115BF" w:rsidRDefault="006115BF" w:rsidP="006115BF">
      <w:pPr>
        <w:pStyle w:val="BodyText"/>
        <w:numPr>
          <w:ilvl w:val="0"/>
          <w:numId w:val="6"/>
        </w:numPr>
        <w:spacing w:after="0"/>
        <w:rPr>
          <w:rFonts w:ascii="Times New Roman" w:hAnsi="Times New Roman"/>
          <w:sz w:val="22"/>
          <w:szCs w:val="22"/>
          <w:lang w:eastAsia="zh-CN"/>
        </w:rPr>
      </w:pPr>
      <w:r w:rsidRPr="006115BF">
        <w:rPr>
          <w:rFonts w:ascii="Times New Roman" w:hAnsi="Times New Roman"/>
          <w:strike/>
          <w:color w:val="C00000"/>
          <w:sz w:val="22"/>
          <w:szCs w:val="22"/>
          <w:lang w:eastAsia="zh-CN"/>
        </w:rPr>
        <w:t>FFS:</w:t>
      </w:r>
      <w:r w:rsidRPr="006115BF">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SCS SSB for initial access cases</w:t>
      </w:r>
    </w:p>
    <w:p w14:paraId="0C34B6D5"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17E7F6C" w14:textId="2CEB257B" w:rsidR="006115BF" w:rsidRDefault="006115BF" w:rsidP="00327363">
      <w:pPr>
        <w:pStyle w:val="BodyText"/>
        <w:spacing w:after="0"/>
        <w:rPr>
          <w:rFonts w:ascii="Times New Roman" w:hAnsi="Times New Roman"/>
          <w:sz w:val="22"/>
          <w:szCs w:val="22"/>
          <w:lang w:eastAsia="zh-CN"/>
        </w:rPr>
      </w:pPr>
    </w:p>
    <w:p w14:paraId="5409B1F4" w14:textId="77777777" w:rsidR="006115BF" w:rsidRDefault="006115BF" w:rsidP="0032736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27363" w14:paraId="0399A176" w14:textId="77777777" w:rsidTr="006D769E">
        <w:tc>
          <w:tcPr>
            <w:tcW w:w="1720" w:type="dxa"/>
            <w:shd w:val="clear" w:color="auto" w:fill="FBE4D5" w:themeFill="accent2" w:themeFillTint="33"/>
          </w:tcPr>
          <w:p w14:paraId="44249900"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4B0E6DDD"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6D769E">
        <w:tc>
          <w:tcPr>
            <w:tcW w:w="1720" w:type="dxa"/>
          </w:tcPr>
          <w:p w14:paraId="37D3EE1B" w14:textId="7C666C1B"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F2DE99" w14:textId="77777777"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2406CC" w14:paraId="2BB292AE" w14:textId="77777777" w:rsidTr="006D769E">
        <w:tc>
          <w:tcPr>
            <w:tcW w:w="1720" w:type="dxa"/>
          </w:tcPr>
          <w:p w14:paraId="7C628161" w14:textId="7CB1DFB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060173"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But,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6D769E">
        <w:tc>
          <w:tcPr>
            <w:tcW w:w="1720" w:type="dxa"/>
          </w:tcPr>
          <w:p w14:paraId="424209EA" w14:textId="32CCBC29"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1782954B" w14:textId="5464A2A4"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BodyText"/>
              <w:spacing w:after="0"/>
              <w:rPr>
                <w:rFonts w:ascii="Times New Roman" w:eastAsiaTheme="minorEastAsia" w:hAnsi="Times New Roman"/>
                <w:sz w:val="22"/>
                <w:szCs w:val="22"/>
                <w:lang w:eastAsia="ko-KR"/>
              </w:rPr>
            </w:pPr>
          </w:p>
        </w:tc>
      </w:tr>
      <w:tr w:rsidR="00437998" w14:paraId="535B29D5" w14:textId="77777777" w:rsidTr="006D769E">
        <w:tc>
          <w:tcPr>
            <w:tcW w:w="1720" w:type="dxa"/>
          </w:tcPr>
          <w:p w14:paraId="2F087ABF" w14:textId="034804AF"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359B3FF" w14:textId="7CE8634B"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6D769E">
        <w:tc>
          <w:tcPr>
            <w:tcW w:w="1720" w:type="dxa"/>
          </w:tcPr>
          <w:p w14:paraId="1D4C2424" w14:textId="7B2443CB"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D132F2F" w14:textId="3949BAC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106BEB">
        <w:tc>
          <w:tcPr>
            <w:tcW w:w="1720" w:type="dxa"/>
            <w:shd w:val="clear" w:color="auto" w:fill="E2EFD9" w:themeFill="accent6" w:themeFillTint="33"/>
          </w:tcPr>
          <w:p w14:paraId="1718E41A" w14:textId="50E3DB7A"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9CEE617" w14:textId="77777777"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6D769E">
        <w:tc>
          <w:tcPr>
            <w:tcW w:w="1720" w:type="dxa"/>
          </w:tcPr>
          <w:p w14:paraId="1DA160DF" w14:textId="211D790F" w:rsidR="001175C5" w:rsidRDefault="001C4B70"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539A6E8D" w14:textId="77777777" w:rsidR="001067AA" w:rsidRDefault="001C4B70"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noted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 xml:space="preserve">we would think that all cases when UE can be provided with assistance information (e.g.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e.g.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re-selection, where the neighboring carrier assistance is provided, could be considered as ‘non-initial access’. Is this common understanding?</w:t>
            </w:r>
          </w:p>
          <w:p w14:paraId="530E0F32" w14:textId="4BB52960" w:rsidR="003356BB" w:rsidRDefault="003356BB"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0850C4" w14:paraId="35C24C09" w14:textId="77777777" w:rsidTr="006D769E">
        <w:tc>
          <w:tcPr>
            <w:tcW w:w="1720" w:type="dxa"/>
          </w:tcPr>
          <w:p w14:paraId="4E97CC11" w14:textId="1CF7499A"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CF47ED" w14:textId="175DC195"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should be removed </w:t>
            </w:r>
            <w:r w:rsidR="002D7B4F">
              <w:rPr>
                <w:rFonts w:ascii="Times New Roman" w:hAnsi="Times New Roman"/>
                <w:sz w:val="22"/>
                <w:szCs w:val="22"/>
                <w:lang w:eastAsia="zh-CN"/>
              </w:rPr>
              <w:t>becau</w:t>
            </w:r>
            <w:r>
              <w:rPr>
                <w:rFonts w:ascii="Times New Roman" w:hAnsi="Times New Roman"/>
                <w:sz w:val="22"/>
                <w:szCs w:val="22"/>
                <w:lang w:eastAsia="zh-CN"/>
              </w:rPr>
              <w:t>s</w:t>
            </w:r>
            <w:r w:rsidR="002D7B4F">
              <w:rPr>
                <w:rFonts w:ascii="Times New Roman" w:hAnsi="Times New Roman"/>
                <w:sz w:val="22"/>
                <w:szCs w:val="22"/>
                <w:lang w:eastAsia="zh-CN"/>
              </w:rPr>
              <w:t>e</w:t>
            </w:r>
            <w:r>
              <w:rPr>
                <w:rFonts w:ascii="Times New Roman" w:hAnsi="Times New Roman"/>
                <w:sz w:val="22"/>
                <w:szCs w:val="22"/>
                <w:lang w:eastAsia="zh-CN"/>
              </w:rPr>
              <w:t xml:space="preserve"> we need to make further progress on SCS </w:t>
            </w:r>
            <w:r w:rsidR="002D7B4F">
              <w:rPr>
                <w:rFonts w:ascii="Times New Roman" w:hAnsi="Times New Roman"/>
                <w:sz w:val="22"/>
                <w:szCs w:val="22"/>
                <w:lang w:eastAsia="zh-CN"/>
              </w:rPr>
              <w:t xml:space="preserve">as </w:t>
            </w:r>
            <w:r>
              <w:rPr>
                <w:rFonts w:ascii="Times New Roman" w:hAnsi="Times New Roman"/>
                <w:sz w:val="22"/>
                <w:szCs w:val="22"/>
                <w:lang w:eastAsia="zh-CN"/>
              </w:rPr>
              <w:t>early as possible in the WI</w:t>
            </w:r>
            <w:r w:rsidR="00ED4790">
              <w:rPr>
                <w:rFonts w:ascii="Times New Roman" w:hAnsi="Times New Roman"/>
                <w:sz w:val="22"/>
                <w:szCs w:val="22"/>
                <w:lang w:eastAsia="zh-CN"/>
              </w:rPr>
              <w:t xml:space="preserve"> to facilitate other technical discussions</w:t>
            </w:r>
            <w:r>
              <w:rPr>
                <w:rFonts w:ascii="Times New Roman" w:hAnsi="Times New Roman"/>
                <w:sz w:val="22"/>
                <w:szCs w:val="22"/>
                <w:lang w:eastAsia="zh-CN"/>
              </w:rPr>
              <w:t>.</w:t>
            </w:r>
          </w:p>
          <w:p w14:paraId="0C0724AB" w14:textId="77777777"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 cases</w:t>
            </w:r>
            <w:r>
              <w:rPr>
                <w:rFonts w:ascii="Times New Roman" w:hAnsi="Times New Roman"/>
                <w:sz w:val="22"/>
                <w:szCs w:val="22"/>
                <w:lang w:eastAsia="zh-CN"/>
              </w:rPr>
              <w:t xml:space="preserve">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307C908D" w14:textId="0916783C"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we don’t see any significant obstacles in supporting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w:t>
            </w:r>
            <w:r>
              <w:rPr>
                <w:rFonts w:ascii="Times New Roman" w:hAnsi="Times New Roman"/>
                <w:sz w:val="22"/>
                <w:szCs w:val="22"/>
                <w:lang w:eastAsia="zh-CN"/>
              </w:rPr>
              <w:t xml:space="preserve"> as anyway it would be an optional UE capability as well as data transmission using SCS 480 kHz and 960 kHz.</w:t>
            </w:r>
          </w:p>
        </w:tc>
      </w:tr>
      <w:tr w:rsidR="009B2604" w14:paraId="093767FC" w14:textId="77777777" w:rsidTr="006D769E">
        <w:tc>
          <w:tcPr>
            <w:tcW w:w="1720" w:type="dxa"/>
          </w:tcPr>
          <w:p w14:paraId="36908D56" w14:textId="4D9E3005"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28AFDCC" w14:textId="48A51EDC"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6115BF" w14:paraId="18653E6E" w14:textId="77777777" w:rsidTr="006115BF">
        <w:tc>
          <w:tcPr>
            <w:tcW w:w="1720" w:type="dxa"/>
            <w:shd w:val="clear" w:color="auto" w:fill="E2EFD9" w:themeFill="accent6" w:themeFillTint="33"/>
          </w:tcPr>
          <w:p w14:paraId="6B2B36AE" w14:textId="3E980370"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A75333" w14:textId="3A5B5E2C"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73DDA08D" w14:textId="55FB0309"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1D5F85" w14:paraId="0771A9AF" w14:textId="77777777" w:rsidTr="006D769E">
        <w:tc>
          <w:tcPr>
            <w:tcW w:w="1720" w:type="dxa"/>
          </w:tcPr>
          <w:p w14:paraId="5E758CA8" w14:textId="65F03139" w:rsidR="001D5F85" w:rsidRDefault="001D5F85"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4A9D37D7" w14:textId="43523FD9" w:rsidR="001D5F85" w:rsidRDefault="001D5F85" w:rsidP="001D5F85">
            <w:pPr>
              <w:pStyle w:val="xmsobodytext"/>
            </w:pPr>
            <w:r>
              <w:rPr>
                <w:rFonts w:ascii="Times New Roman" w:hAnsi="Times New Roman" w:cs="Times New Roman"/>
              </w:rPr>
              <w:t>We do not support P#1-2-4</w:t>
            </w:r>
            <w:r w:rsidR="00371AC6">
              <w:rPr>
                <w:rFonts w:ascii="Times New Roman" w:hAnsi="Times New Roman" w:cs="Times New Roman"/>
              </w:rPr>
              <w:t xml:space="preserve"> (former P#1-2-1 alternative update)</w:t>
            </w:r>
            <w:r>
              <w:rPr>
                <w:rFonts w:ascii="Times New Roman" w:hAnsi="Times New Roman" w:cs="Times New Roman"/>
              </w:rPr>
              <w:t xml:space="preserve">.  We would like to have two separate discussions one for the initial access and one for the non-initial access. The initial access SCS decision should have higher priority </w:t>
            </w:r>
            <w:r w:rsidRPr="00F26CC1">
              <w:rPr>
                <w:rFonts w:ascii="Times New Roman" w:hAnsi="Times New Roman" w:cs="Times New Roman"/>
              </w:rPr>
              <w:t xml:space="preserve">and </w:t>
            </w:r>
            <w:r>
              <w:rPr>
                <w:rFonts w:ascii="Times New Roman" w:hAnsi="Times New Roman" w:cs="Times New Roman"/>
              </w:rPr>
              <w:t>it should be addressed first</w:t>
            </w:r>
            <w:r w:rsidRPr="00F26CC1">
              <w:rPr>
                <w:rFonts w:ascii="Times New Roman" w:hAnsi="Times New Roman" w:cs="Times New Roman"/>
              </w:rPr>
              <w:t>, as</w:t>
            </w:r>
            <w:r>
              <w:rPr>
                <w:rFonts w:ascii="Times New Roman" w:hAnsi="Times New Roman" w:cs="Times New Roman"/>
              </w:rPr>
              <w:t xml:space="preserve"> the baseline decision for further SCS considerations. We prefer for the initial access to have a single SCS of 120 kHz only. </w:t>
            </w:r>
          </w:p>
          <w:p w14:paraId="5EA1FCF2" w14:textId="0C740EAC" w:rsidR="001D5F85" w:rsidRDefault="001D5F85" w:rsidP="001D5F85">
            <w:pPr>
              <w:pStyle w:val="BodyText"/>
              <w:spacing w:after="0"/>
              <w:rPr>
                <w:rFonts w:ascii="Times New Roman" w:hAnsi="Times New Roman"/>
                <w:sz w:val="22"/>
                <w:szCs w:val="22"/>
                <w:lang w:eastAsia="zh-CN"/>
              </w:rPr>
            </w:pPr>
            <w:r w:rsidRPr="00F26CC1">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834EEA" w14:paraId="7A7BD77C" w14:textId="77777777" w:rsidTr="006D769E">
        <w:tc>
          <w:tcPr>
            <w:tcW w:w="1720" w:type="dxa"/>
          </w:tcPr>
          <w:p w14:paraId="39688A13" w14:textId="7AEC2683" w:rsidR="00834EEA" w:rsidRDefault="00834EEA" w:rsidP="00834EEA">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75" w:type="dxa"/>
          </w:tcPr>
          <w:p w14:paraId="508E7A82" w14:textId="77777777" w:rsidR="00834EEA" w:rsidRPr="00575E0A" w:rsidRDefault="00834EEA" w:rsidP="00834EEA">
            <w:pPr>
              <w:pStyle w:val="BodyText"/>
              <w:spacing w:after="0"/>
              <w:rPr>
                <w:rFonts w:ascii="Times New Roman" w:hAnsi="Times New Roman"/>
                <w:szCs w:val="22"/>
                <w:lang w:eastAsia="zh-CN"/>
              </w:rPr>
            </w:pPr>
            <w:r w:rsidRPr="00575E0A">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w:t>
            </w:r>
            <w:r w:rsidRPr="00575E0A">
              <w:rPr>
                <w:rFonts w:ascii="Times New Roman" w:hAnsi="Times New Roman"/>
                <w:szCs w:val="22"/>
                <w:lang w:eastAsia="zh-CN"/>
              </w:rPr>
              <w:lastRenderedPageBreak/>
              <w:t xml:space="preserve">than 120 kHz. Studying provided inputs from proponents of additional SSB SCSs, our concerns still stand. </w:t>
            </w:r>
          </w:p>
          <w:p w14:paraId="04FE9E14"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Initial access (Cell selection)</w:t>
            </w:r>
          </w:p>
          <w:p w14:paraId="3703185E"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concerns for SSBs other than 120 kHz (more details in “Discussion#1)”:</w:t>
            </w:r>
            <w:r w:rsidRPr="00575E0A">
              <w:rPr>
                <w:rFonts w:ascii="Times New Roman" w:hAnsi="Times New Roman"/>
                <w:szCs w:val="22"/>
                <w:lang w:eastAsia="zh-CN"/>
              </w:rPr>
              <w:t xml:space="preserve"> </w:t>
            </w:r>
          </w:p>
          <w:p w14:paraId="0CCAA35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w:t>
            </w:r>
            <w:r w:rsidRPr="00575E0A">
              <w:rPr>
                <w:rFonts w:ascii="Times New Roman" w:hAnsi="Times New Roman"/>
                <w:szCs w:val="22"/>
                <w:lang w:eastAsia="zh-CN"/>
              </w:rPr>
              <w:t xml:space="preserve">s we discussed in “Discussion#1” in details, supporting additional SSB SCSs results in multitude of problems only one of which is the additional blind search complexity due to multiple numerologies.  </w:t>
            </w:r>
          </w:p>
          <w:p w14:paraId="54E92E99"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Additionally, a</w:t>
            </w:r>
            <w:r w:rsidRPr="00575E0A">
              <w:rPr>
                <w:rFonts w:ascii="Times New Roman" w:hAnsi="Times New Roman"/>
                <w:szCs w:val="22"/>
                <w:lang w:eastAsia="zh-CN"/>
              </w:rPr>
              <w:t xml:space="preserve">s provided in details in “Discussion#1”, support of higher SSB SCSs during initial access does not result in a shorter initial access latency as, in any case, UE has to buffer 20 </w:t>
            </w:r>
            <w:proofErr w:type="spellStart"/>
            <w:r w:rsidRPr="00575E0A">
              <w:rPr>
                <w:rFonts w:ascii="Times New Roman" w:hAnsi="Times New Roman"/>
                <w:szCs w:val="22"/>
                <w:lang w:eastAsia="zh-CN"/>
              </w:rPr>
              <w:t>ms</w:t>
            </w:r>
            <w:proofErr w:type="spellEnd"/>
            <w:r w:rsidRPr="00575E0A">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10AD964D"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sidRPr="00575E0A">
              <w:rPr>
                <w:rFonts w:ascii="Times New Roman" w:hAnsi="Times New Roman"/>
                <w:szCs w:val="22"/>
                <w:lang w:eastAsia="zh-CN"/>
              </w:rPr>
              <w:t>ms</w:t>
            </w:r>
            <w:proofErr w:type="spellEnd"/>
            <w:r w:rsidRPr="00575E0A">
              <w:rPr>
                <w:rFonts w:ascii="Times New Roman" w:hAnsi="Times New Roman"/>
                <w:szCs w:val="22"/>
                <w:lang w:eastAsia="zh-CN"/>
              </w:rPr>
              <w:t xml:space="preserve"> needs to be proportional with the maximum SCS of the SSB. </w:t>
            </w:r>
          </w:p>
          <w:p w14:paraId="6E6BBEF8"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As discussed in “Discussion#1”, other problems of </w:t>
            </w:r>
            <w:r>
              <w:rPr>
                <w:rFonts w:ascii="Times New Roman" w:hAnsi="Times New Roman"/>
                <w:szCs w:val="22"/>
                <w:lang w:eastAsia="zh-CN"/>
              </w:rPr>
              <w:t xml:space="preserve">supporting </w:t>
            </w:r>
            <w:r w:rsidRPr="00575E0A">
              <w:rPr>
                <w:rFonts w:ascii="Times New Roman" w:hAnsi="Times New Roman"/>
                <w:szCs w:val="22"/>
                <w:lang w:eastAsia="zh-CN"/>
              </w:rPr>
              <w:t xml:space="preserve">higher SSB SCSs include a lower coverage, restriction in some CORESET#0/SSB multiplexing pattern (a Mux#3 of 48 PRB CORESET#0 with SSB in 960 kHz would require 800 MHz minimum channel BW that is unlikely to be agreed; </w:t>
            </w:r>
            <w:proofErr w:type="gramStart"/>
            <w:r w:rsidRPr="00575E0A">
              <w:rPr>
                <w:rFonts w:ascii="Times New Roman" w:hAnsi="Times New Roman"/>
                <w:szCs w:val="22"/>
                <w:lang w:eastAsia="zh-CN"/>
              </w:rPr>
              <w:t>limiting  CORESET</w:t>
            </w:r>
            <w:proofErr w:type="gramEnd"/>
            <w:r w:rsidRPr="00575E0A">
              <w:rPr>
                <w:rFonts w:ascii="Times New Roman" w:hAnsi="Times New Roman"/>
                <w:szCs w:val="22"/>
                <w:lang w:eastAsia="zh-CN"/>
              </w:rPr>
              <w:t>#0/SSB multiplexing pattern in 960 kHz to Mux#1 and increasing the beam sweeping latency), and specification efforts.</w:t>
            </w:r>
          </w:p>
          <w:p w14:paraId="368A165F" w14:textId="77777777" w:rsidR="00834EEA" w:rsidRDefault="00834EEA" w:rsidP="00834EEA">
            <w:pPr>
              <w:pStyle w:val="BodyText"/>
              <w:numPr>
                <w:ilvl w:val="1"/>
                <w:numId w:val="20"/>
              </w:numPr>
              <w:spacing w:after="0"/>
              <w:rPr>
                <w:rFonts w:ascii="Times New Roman" w:hAnsi="Times New Roman"/>
                <w:szCs w:val="22"/>
                <w:lang w:eastAsia="zh-CN"/>
              </w:rPr>
            </w:pPr>
            <w:r w:rsidRPr="00A51A2F">
              <w:rPr>
                <w:rFonts w:ascii="Times New Roman" w:hAnsi="Times New Roman"/>
                <w:b/>
                <w:i/>
                <w:szCs w:val="22"/>
                <w:lang w:eastAsia="zh-CN"/>
              </w:rPr>
              <w:t>Answer to some other companies concerns if only 120 kHz SSB SCS is supported for initial access:</w:t>
            </w:r>
            <w:r w:rsidRPr="00575E0A">
              <w:rPr>
                <w:rFonts w:ascii="Times New Roman" w:hAnsi="Times New Roman"/>
                <w:szCs w:val="22"/>
                <w:lang w:eastAsia="zh-CN"/>
              </w:rPr>
              <w:t xml:space="preserve"> </w:t>
            </w:r>
          </w:p>
          <w:p w14:paraId="6A89121A"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7885640"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A company raised the issue of K-</w:t>
            </w:r>
            <w:proofErr w:type="spellStart"/>
            <w:r w:rsidRPr="00575E0A">
              <w:rPr>
                <w:rFonts w:ascii="Times New Roman" w:hAnsi="Times New Roman"/>
                <w:szCs w:val="22"/>
                <w:lang w:eastAsia="zh-CN"/>
              </w:rPr>
              <w:t>ssb</w:t>
            </w:r>
            <w:proofErr w:type="spellEnd"/>
            <w:r w:rsidRPr="00575E0A">
              <w:rPr>
                <w:rFonts w:ascii="Times New Roman" w:hAnsi="Times New Roman"/>
                <w:szCs w:val="22"/>
                <w:lang w:eastAsia="zh-CN"/>
              </w:rPr>
              <w:t xml:space="preserve"> indication. This would of course be no problem if both SSB and CRESET#0 have the same SCS of 120 kHz. </w:t>
            </w:r>
          </w:p>
          <w:p w14:paraId="346190D2" w14:textId="77777777" w:rsidR="00834EEA" w:rsidRPr="00575E0A" w:rsidRDefault="00834EEA" w:rsidP="00834EEA">
            <w:pPr>
              <w:pStyle w:val="BodyText"/>
              <w:spacing w:after="0"/>
              <w:rPr>
                <w:rFonts w:ascii="Times New Roman" w:hAnsi="Times New Roman"/>
                <w:szCs w:val="22"/>
                <w:lang w:eastAsia="zh-CN"/>
              </w:rPr>
            </w:pPr>
          </w:p>
          <w:p w14:paraId="1DFD8B47"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 xml:space="preserve">Non-initial access </w:t>
            </w:r>
          </w:p>
          <w:p w14:paraId="22D4E51B"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views on why SSBs other than 120 kHz do not need to be supported (more details in “Discussion#1)”:</w:t>
            </w:r>
            <w:r w:rsidRPr="00575E0A">
              <w:rPr>
                <w:rFonts w:ascii="Times New Roman" w:hAnsi="Times New Roman"/>
                <w:szCs w:val="22"/>
                <w:lang w:eastAsia="zh-CN"/>
              </w:rPr>
              <w:t xml:space="preserve"> </w:t>
            </w:r>
          </w:p>
          <w:p w14:paraId="5C660D21"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lastRenderedPageBreak/>
              <w:t xml:space="preserve">A main usage of SSB after initial access is RRM measurement. </w:t>
            </w:r>
            <w:r w:rsidRPr="00A51A2F">
              <w:rPr>
                <w:rFonts w:ascii="Times New Roman" w:hAnsi="Times New Roman"/>
                <w:i/>
                <w:szCs w:val="22"/>
                <w:lang w:eastAsia="zh-CN"/>
              </w:rPr>
              <w:t xml:space="preserve">UE needs to have scheduling restriction or MG during SMTC irrespective to whether or not the SCS of SSB and the active BWP are the same or different. </w:t>
            </w:r>
            <w:r w:rsidRPr="00575E0A">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5212A066"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In addition, almost all usages of SSB in the connected mode (RRM, RLM, BFD-RS, BFR-RS, </w:t>
            </w:r>
            <w:proofErr w:type="gramStart"/>
            <w:r w:rsidRPr="00575E0A">
              <w:rPr>
                <w:rFonts w:ascii="Times New Roman" w:hAnsi="Times New Roman"/>
                <w:szCs w:val="22"/>
                <w:lang w:eastAsia="zh-CN"/>
              </w:rPr>
              <w:t>CSI</w:t>
            </w:r>
            <w:proofErr w:type="gramEnd"/>
            <w:r w:rsidRPr="00575E0A">
              <w:rPr>
                <w:rFonts w:ascii="Times New Roman" w:hAnsi="Times New Roman"/>
                <w:szCs w:val="22"/>
                <w:lang w:eastAsia="zh-CN"/>
              </w:rPr>
              <w:t xml:space="preserve">)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2FA05B19"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Also, note that s</w:t>
            </w:r>
            <w:r>
              <w:rPr>
                <w:rFonts w:ascii="Times New Roman" w:hAnsi="Times New Roman"/>
                <w:szCs w:val="22"/>
                <w:lang w:eastAsia="zh-CN"/>
              </w:rPr>
              <w:t>witching BWP</w:t>
            </w:r>
            <w:r w:rsidRPr="00575E0A">
              <w:rPr>
                <w:rFonts w:ascii="Times New Roman" w:hAnsi="Times New Roman"/>
                <w:szCs w:val="22"/>
                <w:lang w:eastAsia="zh-CN"/>
              </w:rPr>
              <w:t xml:space="preserve"> with SCSA</w:t>
            </w:r>
            <w:r>
              <w:rPr>
                <w:rFonts w:ascii="Times New Roman" w:hAnsi="Times New Roman"/>
                <w:szCs w:val="22"/>
                <w:lang w:eastAsia="zh-CN"/>
              </w:rPr>
              <w:t xml:space="preserve"> to BWP</w:t>
            </w:r>
            <w:r w:rsidRPr="00575E0A">
              <w:rPr>
                <w:rFonts w:ascii="Times New Roman" w:hAnsi="Times New Roman"/>
                <w:szCs w:val="22"/>
                <w:lang w:eastAsia="zh-CN"/>
              </w:rPr>
              <w:t xml:space="preserve"> with SCSB is already supported in Rel-15/16. As shown in “Discussion#1”, </w:t>
            </w:r>
            <w:r>
              <w:rPr>
                <w:rFonts w:ascii="Times New Roman" w:hAnsi="Times New Roman"/>
                <w:szCs w:val="22"/>
                <w:lang w:eastAsia="zh-CN"/>
              </w:rPr>
              <w:t xml:space="preserve">the absolute time of BWP switch delay from SCSA to SCSB (A and B equal or different) is the more or less the same in FR2 according to </w:t>
            </w:r>
            <w:r w:rsidRPr="00575E0A">
              <w:rPr>
                <w:rFonts w:ascii="Times New Roman" w:hAnsi="Times New Roman"/>
                <w:szCs w:val="22"/>
                <w:lang w:eastAsia="zh-CN"/>
              </w:rPr>
              <w:t xml:space="preserve">Table 4.5.6.1.0.1-1of TS 38.533. So, there is no issue with BWP change latency of 120 kHz to a higher SCS. </w:t>
            </w:r>
          </w:p>
          <w:p w14:paraId="35D39318" w14:textId="77777777" w:rsidR="00834EEA" w:rsidRPr="00A51A2F" w:rsidRDefault="00834EEA" w:rsidP="00834EEA">
            <w:pPr>
              <w:pStyle w:val="BodyText"/>
              <w:numPr>
                <w:ilvl w:val="0"/>
                <w:numId w:val="25"/>
              </w:numPr>
              <w:spacing w:after="0"/>
              <w:rPr>
                <w:rFonts w:ascii="Times New Roman" w:hAnsi="Times New Roman"/>
                <w:b/>
                <w:i/>
                <w:szCs w:val="22"/>
                <w:lang w:eastAsia="zh-CN"/>
              </w:rPr>
            </w:pPr>
            <w:r w:rsidRPr="00A51A2F">
              <w:rPr>
                <w:rFonts w:ascii="Times New Roman" w:hAnsi="Times New Roman"/>
                <w:b/>
                <w:i/>
                <w:szCs w:val="22"/>
                <w:lang w:eastAsia="zh-CN"/>
              </w:rPr>
              <w:t>Answer to some other companies concerns if only 120 kHz SSB SCS is supported for non-initial access:</w:t>
            </w:r>
          </w:p>
          <w:p w14:paraId="10BEBE5D"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concern that</w:t>
            </w:r>
            <w:r w:rsidRPr="008A2E7E">
              <w:rPr>
                <w:rFonts w:ascii="Times New Roman" w:hAnsi="Times New Roman"/>
                <w:szCs w:val="22"/>
                <w:lang w:eastAsia="zh-CN"/>
              </w:rPr>
              <w:t xml:space="preserve"> the achievable time accuracy of 120 kHz</w:t>
            </w:r>
            <w:r>
              <w:rPr>
                <w:rFonts w:ascii="Times New Roman" w:hAnsi="Times New Roman"/>
                <w:szCs w:val="22"/>
                <w:lang w:eastAsia="zh-CN"/>
              </w:rPr>
              <w:t xml:space="preserve"> SSB is not enough for operations in 480/960 kHz. Please note that the achievable time accuracy of 120 kHz SSB</w:t>
            </w:r>
            <w:r w:rsidRPr="008A2E7E">
              <w:rPr>
                <w:rFonts w:ascii="Times New Roman" w:hAnsi="Times New Roman"/>
                <w:szCs w:val="22"/>
                <w:lang w:eastAsia="zh-CN"/>
              </w:rPr>
              <w:t xml:space="preserve">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w:t>
            </w:r>
            <w:r>
              <w:rPr>
                <w:rFonts w:ascii="Times New Roman" w:hAnsi="Times New Roman"/>
                <w:szCs w:val="22"/>
                <w:lang w:eastAsia="zh-CN"/>
              </w:rPr>
              <w:t>in our view</w:t>
            </w:r>
            <w:r w:rsidRPr="008A2E7E">
              <w:rPr>
                <w:rFonts w:ascii="Times New Roman" w:hAnsi="Times New Roman"/>
                <w:szCs w:val="22"/>
                <w:lang w:eastAsia="zh-CN"/>
              </w:rPr>
              <w:t xml:space="preserve">, </w:t>
            </w:r>
            <w:r>
              <w:rPr>
                <w:rFonts w:ascii="Times New Roman" w:hAnsi="Times New Roman"/>
                <w:szCs w:val="22"/>
                <w:lang w:eastAsia="zh-CN"/>
              </w:rPr>
              <w:t xml:space="preserve">actually </w:t>
            </w:r>
            <w:r w:rsidRPr="008A2E7E">
              <w:rPr>
                <w:rFonts w:ascii="Times New Roman" w:hAnsi="Times New Roman"/>
                <w:szCs w:val="22"/>
                <w:lang w:eastAsia="zh-CN"/>
              </w:rPr>
              <w:t xml:space="preserve">does not seem to be a practical scenario), </w:t>
            </w:r>
            <w:r>
              <w:rPr>
                <w:rFonts w:ascii="Times New Roman" w:hAnsi="Times New Roman"/>
                <w:szCs w:val="22"/>
                <w:lang w:eastAsia="zh-CN"/>
              </w:rPr>
              <w:t xml:space="preserve">TRS in the operating SCS is readily available for fine time tuning. </w:t>
            </w:r>
          </w:p>
          <w:p w14:paraId="0099A392"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124CAD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B8679CB"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w:t>
            </w:r>
            <w:r>
              <w:rPr>
                <w:rFonts w:ascii="Times New Roman" w:hAnsi="Times New Roman"/>
                <w:szCs w:val="22"/>
                <w:lang w:eastAsia="zh-CN"/>
              </w:rPr>
              <w:lastRenderedPageBreak/>
              <w:t xml:space="preserve">same SCS. The timing of RRM CSI-RS with 960 kHz SCS can be derived from the timing of an associated SSB with 120 kHz SCS. </w:t>
            </w:r>
          </w:p>
          <w:p w14:paraId="10FB1E01" w14:textId="77777777" w:rsidR="00834EEA" w:rsidRDefault="00834EEA" w:rsidP="00834EEA">
            <w:pPr>
              <w:pStyle w:val="BodyText"/>
              <w:spacing w:after="0"/>
              <w:rPr>
                <w:lang w:eastAsia="zh-CN"/>
              </w:rPr>
            </w:pPr>
            <w:r w:rsidRPr="00575E0A">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sidRPr="00575E0A">
              <w:rPr>
                <w:lang w:eastAsia="zh-CN"/>
              </w:rPr>
              <w:t xml:space="preserve">these </w:t>
            </w:r>
            <w:r w:rsidRPr="00575E0A">
              <w:rPr>
                <w:rFonts w:ascii="Times New Roman" w:hAnsi="Times New Roman"/>
                <w:szCs w:val="22"/>
                <w:lang w:eastAsia="zh-CN"/>
              </w:rPr>
              <w:t>UEs creates fragmentation since there is no guarantee that a UE built for 60 GHz range will be able to access any network deployed in 60 GHz</w:t>
            </w:r>
            <w:r w:rsidRPr="00575E0A">
              <w:rPr>
                <w:lang w:eastAsia="zh-CN"/>
              </w:rPr>
              <w:t xml:space="preserve">. </w:t>
            </w:r>
            <w:r w:rsidRPr="00575E0A">
              <w:rPr>
                <w:rFonts w:ascii="Times New Roman" w:hAnsi="Times New Roman"/>
                <w:szCs w:val="22"/>
                <w:lang w:eastAsia="zh-CN"/>
              </w:rPr>
              <w:t>Fragmentation increases both the UE and network cost (so this defeats the purpose of reducing complexity with a single numerology)</w:t>
            </w:r>
            <w:r w:rsidRPr="00575E0A">
              <w:rPr>
                <w:lang w:eastAsia="zh-CN"/>
              </w:rPr>
              <w:t>.</w:t>
            </w:r>
          </w:p>
          <w:p w14:paraId="0CBABF81" w14:textId="77777777" w:rsidR="00834EEA" w:rsidRDefault="00834EEA" w:rsidP="00834EEA">
            <w:pPr>
              <w:pStyle w:val="BodyText"/>
              <w:spacing w:after="0"/>
              <w:rPr>
                <w:lang w:eastAsia="zh-CN"/>
              </w:rPr>
            </w:pPr>
          </w:p>
          <w:p w14:paraId="73517D5B" w14:textId="77777777" w:rsidR="00834EEA" w:rsidRPr="0064666A" w:rsidRDefault="00834EEA" w:rsidP="00834EEA">
            <w:pPr>
              <w:pStyle w:val="Heading5"/>
              <w:outlineLvl w:val="4"/>
              <w:rPr>
                <w:lang w:eastAsia="zh-CN"/>
              </w:rPr>
            </w:pPr>
            <w:r>
              <w:rPr>
                <w:lang w:eastAsia="zh-CN"/>
              </w:rPr>
              <w:t xml:space="preserve">We agree with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7A85CFA5" w14:textId="77777777" w:rsidR="00834EEA" w:rsidRDefault="00834EEA" w:rsidP="00834EEA">
            <w:pPr>
              <w:pStyle w:val="xmsobodytext"/>
              <w:rPr>
                <w:rFonts w:ascii="Times New Roman" w:hAnsi="Times New Roman" w:cs="Times New Roman"/>
              </w:rPr>
            </w:pPr>
          </w:p>
        </w:tc>
      </w:tr>
    </w:tbl>
    <w:p w14:paraId="330F1044" w14:textId="77777777" w:rsidR="00327363" w:rsidRDefault="00327363" w:rsidP="00327363">
      <w:pPr>
        <w:pStyle w:val="BodyText"/>
        <w:spacing w:after="0"/>
        <w:rPr>
          <w:rFonts w:ascii="Times New Roman" w:hAnsi="Times New Roman"/>
          <w:sz w:val="22"/>
          <w:szCs w:val="22"/>
          <w:lang w:eastAsia="zh-CN"/>
        </w:rPr>
      </w:pPr>
    </w:p>
    <w:p w14:paraId="7E00600A" w14:textId="6F716920" w:rsidR="00327363" w:rsidRPr="002406CC" w:rsidRDefault="00327363">
      <w:pPr>
        <w:pStyle w:val="BodyText"/>
        <w:spacing w:after="0"/>
        <w:rPr>
          <w:rFonts w:ascii="Times New Roman" w:hAnsi="Times New Roman"/>
          <w:sz w:val="22"/>
          <w:szCs w:val="22"/>
          <w:lang w:eastAsia="zh-CN"/>
        </w:rPr>
      </w:pPr>
    </w:p>
    <w:p w14:paraId="6CDAD673" w14:textId="77777777" w:rsidR="00327363" w:rsidRDefault="00327363">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r w:rsidR="009421F2">
        <w:fldChar w:fldCharType="begin"/>
      </w:r>
      <w:r w:rsidR="009421F2">
        <w:instrText xml:space="preserve"> SEQ Table \* ARABIC </w:instrText>
      </w:r>
      <w:r w:rsidR="009421F2">
        <w:fldChar w:fldCharType="separate"/>
      </w:r>
      <w:r>
        <w:t>1</w:t>
      </w:r>
      <w:r w:rsidR="009421F2">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005AA268" w14:textId="77777777" w:rsidR="00F03C71" w:rsidRDefault="00F03C71" w:rsidP="00F03C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30152FB2" w14:textId="5963FE6C" w:rsidR="00F03C71" w:rsidRDefault="00F03C71" w:rsidP="00F03C7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BodyText"/>
        <w:spacing w:after="0"/>
        <w:rPr>
          <w:rFonts w:ascii="Times New Roman" w:hAnsi="Times New Roman"/>
          <w:sz w:val="22"/>
          <w:szCs w:val="22"/>
          <w:lang w:eastAsia="zh-CN"/>
        </w:rPr>
      </w:pPr>
    </w:p>
    <w:p w14:paraId="7CF59068" w14:textId="0955575E" w:rsidR="00DF3D69" w:rsidRPr="0064666A" w:rsidRDefault="00DF3D69" w:rsidP="00DF3D69">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09D0F3"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FBC339E"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637D705A" w:rsidR="00F03C71" w:rsidRDefault="00F03C71" w:rsidP="00F03C71">
      <w:pPr>
        <w:pStyle w:val="BodyText"/>
        <w:spacing w:after="0"/>
        <w:rPr>
          <w:rFonts w:ascii="Times New Roman" w:hAnsi="Times New Roman"/>
          <w:sz w:val="22"/>
          <w:szCs w:val="22"/>
          <w:lang w:eastAsia="zh-CN"/>
        </w:rPr>
      </w:pPr>
    </w:p>
    <w:p w14:paraId="693F0620" w14:textId="5DA43C46" w:rsidR="00A317D1" w:rsidRDefault="00A317D1" w:rsidP="00A317D1">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F42C64" w14:textId="77777777"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9D4CE13" w14:textId="77777777"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472E3A" w14:textId="3D76985B"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B9CA4AA"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65EE9BB6"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DD881C4"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5F6FE37"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E4C0BA1" w14:textId="2666FEA6" w:rsidR="00A317D1" w:rsidRDefault="00A317D1" w:rsidP="00F03C71">
      <w:pPr>
        <w:pStyle w:val="BodyText"/>
        <w:spacing w:after="0"/>
        <w:rPr>
          <w:rFonts w:ascii="Times New Roman" w:hAnsi="Times New Roman"/>
          <w:sz w:val="22"/>
          <w:szCs w:val="22"/>
          <w:lang w:eastAsia="zh-CN"/>
        </w:rPr>
      </w:pPr>
    </w:p>
    <w:p w14:paraId="3333D48B" w14:textId="02CFAF56" w:rsidR="00633D1F" w:rsidRDefault="00633D1F" w:rsidP="00633D1F">
      <w:pPr>
        <w:pStyle w:val="Heading5"/>
        <w:rPr>
          <w:lang w:eastAsia="zh-CN"/>
        </w:rPr>
      </w:pPr>
      <w:r w:rsidRPr="00633D1F">
        <w:rPr>
          <w:lang w:eastAsia="zh-CN"/>
        </w:rPr>
        <w:t>Proposal #1-3-</w:t>
      </w:r>
      <w:r>
        <w:rPr>
          <w:lang w:eastAsia="zh-CN"/>
        </w:rPr>
        <w:t>3</w:t>
      </w:r>
      <w:r w:rsidRPr="00633D1F">
        <w:rPr>
          <w:lang w:eastAsia="zh-CN"/>
        </w:rPr>
        <w:t xml:space="preserve"> (modified</w:t>
      </w:r>
      <w:r w:rsidR="005971EA">
        <w:rPr>
          <w:lang w:eastAsia="zh-CN"/>
        </w:rPr>
        <w:t xml:space="preserve"> to address initial/non-initial definition</w:t>
      </w:r>
      <w:r w:rsidRPr="00633D1F">
        <w:rPr>
          <w:lang w:eastAsia="zh-CN"/>
        </w:rPr>
        <w:t>)</w:t>
      </w:r>
    </w:p>
    <w:p w14:paraId="666DABE4" w14:textId="77777777" w:rsidR="00633D1F" w:rsidRDefault="00633D1F" w:rsidP="00633D1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8682A0A"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217DCC"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2E3F5D7"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633D1F">
        <w:rPr>
          <w:rFonts w:ascii="Times New Roman" w:hAnsi="Times New Roman"/>
          <w:color w:val="385623" w:themeColor="accent6" w:themeShade="80"/>
          <w:sz w:val="22"/>
          <w:szCs w:val="22"/>
          <w:lang w:eastAsia="zh-CN"/>
        </w:rPr>
        <w:t>,</w:t>
      </w:r>
      <w:r w:rsidRPr="00633D1F">
        <w:rPr>
          <w:rFonts w:ascii="Times New Roman" w:hAnsi="Times New Roman"/>
          <w:color w:val="0070C0"/>
          <w:sz w:val="22"/>
          <w:szCs w:val="22"/>
          <w:lang w:eastAsia="zh-CN"/>
        </w:rPr>
        <w:t xml:space="preserve"> </w:t>
      </w:r>
      <w:r w:rsidRPr="00633D1F">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2E5B2754"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A007C7B"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lastRenderedPageBreak/>
        <w:t>F</w:t>
      </w:r>
      <w:r w:rsidRPr="00F47D85">
        <w:rPr>
          <w:rFonts w:ascii="Times New Roman" w:hAnsi="Times New Roman"/>
          <w:color w:val="FF0000"/>
          <w:sz w:val="22"/>
          <w:szCs w:val="22"/>
          <w:lang w:eastAsia="zh-CN"/>
        </w:rPr>
        <w:t>FS: {SS/PBCH Block, CORESET for Type0-PDCCH} SCS is {480, 960} kHz</w:t>
      </w:r>
    </w:p>
    <w:p w14:paraId="7FB47902"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633D1F">
        <w:rPr>
          <w:rFonts w:ascii="Times New Roman" w:hAnsi="Times New Roman"/>
          <w:strike/>
          <w:color w:val="0070C0"/>
          <w:sz w:val="22"/>
          <w:szCs w:val="22"/>
          <w:lang w:eastAsia="zh-CN"/>
        </w:rPr>
        <w:t>, and if initial access is also supported for this SSB SCS</w:t>
      </w:r>
      <w:r w:rsidRPr="009F4845">
        <w:rPr>
          <w:rFonts w:ascii="Times New Roman" w:hAnsi="Times New Roman"/>
          <w:color w:val="FF0000"/>
          <w:sz w:val="22"/>
          <w:szCs w:val="22"/>
          <w:lang w:eastAsia="zh-CN"/>
        </w:rPr>
        <w:t>,</w:t>
      </w:r>
    </w:p>
    <w:p w14:paraId="49934B85"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C508A8"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BE9D89E"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633D1F">
        <w:rPr>
          <w:rFonts w:ascii="Times New Roman" w:hAnsi="Times New Roman"/>
          <w:strike/>
          <w:color w:val="0070C0"/>
          <w:sz w:val="22"/>
          <w:szCs w:val="22"/>
          <w:lang w:eastAsia="zh-CN"/>
        </w:rPr>
        <w:t>, and if initial access is also supported for this SSB SCS</w:t>
      </w:r>
      <w:r w:rsidRPr="00633D1F">
        <w:rPr>
          <w:rFonts w:ascii="Times New Roman" w:hAnsi="Times New Roman"/>
          <w:color w:val="0070C0"/>
          <w:sz w:val="22"/>
          <w:szCs w:val="22"/>
          <w:lang w:eastAsia="zh-CN"/>
        </w:rPr>
        <w:t>,</w:t>
      </w:r>
    </w:p>
    <w:p w14:paraId="6527F917" w14:textId="77777777" w:rsidR="00633D1F" w:rsidRPr="009F4845" w:rsidRDefault="00633D1F" w:rsidP="00633D1F">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98BE370"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A111BD" w14:textId="77777777" w:rsidR="00633D1F" w:rsidRPr="00633D1F" w:rsidRDefault="00633D1F" w:rsidP="00633D1F">
      <w:pPr>
        <w:pStyle w:val="BodyText"/>
        <w:numPr>
          <w:ilvl w:val="2"/>
          <w:numId w:val="6"/>
        </w:numPr>
        <w:spacing w:after="0"/>
        <w:rPr>
          <w:rFonts w:ascii="Times New Roman" w:hAnsi="Times New Roman"/>
          <w:strike/>
          <w:color w:val="0070C0"/>
          <w:sz w:val="22"/>
          <w:szCs w:val="22"/>
          <w:lang w:eastAsia="zh-CN"/>
        </w:rPr>
      </w:pPr>
      <w:r w:rsidRPr="00633D1F">
        <w:rPr>
          <w:rFonts w:ascii="Times New Roman" w:hAnsi="Times New Roman"/>
          <w:strike/>
          <w:color w:val="0070C0"/>
          <w:sz w:val="22"/>
          <w:szCs w:val="22"/>
          <w:lang w:eastAsia="zh-CN"/>
        </w:rPr>
        <w:t>If 240kHz SSB SCS is agreed to be supported, {SS/PBCH Block, CORESET for Type0-PDCCH} SCS is {240, 120} kHz</w:t>
      </w:r>
    </w:p>
    <w:p w14:paraId="3C322F2A"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C483E3D"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A889E27"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843F401" w14:textId="3F4DA4B1" w:rsidR="00A317D1" w:rsidRDefault="00A317D1" w:rsidP="00F03C71">
      <w:pPr>
        <w:pStyle w:val="BodyText"/>
        <w:spacing w:after="0"/>
        <w:rPr>
          <w:rFonts w:ascii="Times New Roman" w:hAnsi="Times New Roman"/>
          <w:sz w:val="22"/>
          <w:szCs w:val="22"/>
          <w:lang w:eastAsia="zh-CN"/>
        </w:rPr>
      </w:pPr>
    </w:p>
    <w:p w14:paraId="41F6B0BA" w14:textId="147CE2C9" w:rsidR="00FE39B7" w:rsidRDefault="00FE39B7" w:rsidP="00FE39B7">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4 (update of 1-3-2 to remove duplicate FFS entries)</w:t>
      </w:r>
    </w:p>
    <w:p w14:paraId="2FE6A703" w14:textId="77777777" w:rsidR="00FE39B7" w:rsidRDefault="00FE39B7" w:rsidP="00FE39B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EA1F6F5"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8BD8D0"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098C2A"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F52F09C"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BE58A34"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0FF3DEB6"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19B39C39"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A7D01B6"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48B77623"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413C0072" w14:textId="77777777" w:rsidR="00FE39B7" w:rsidRPr="009F4845" w:rsidRDefault="00FE39B7" w:rsidP="00FE39B7">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35E9E630"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93091EE" w14:textId="77777777" w:rsidR="00FE39B7" w:rsidRPr="009F4845" w:rsidRDefault="00FE39B7" w:rsidP="00FE39B7">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75B5724"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62AC755"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22DFE1E" w14:textId="4FA9208F" w:rsidR="00FE39B7"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652ED43" w14:textId="75523C4A" w:rsidR="008A15CD" w:rsidRPr="008A15CD" w:rsidRDefault="008A15CD" w:rsidP="00FE39B7">
      <w:pPr>
        <w:pStyle w:val="BodyText"/>
        <w:numPr>
          <w:ilvl w:val="2"/>
          <w:numId w:val="6"/>
        </w:numPr>
        <w:spacing w:after="0"/>
        <w:rPr>
          <w:rFonts w:ascii="Times New Roman" w:hAnsi="Times New Roman"/>
          <w:color w:val="0070C0"/>
          <w:sz w:val="22"/>
          <w:szCs w:val="22"/>
          <w:u w:val="single"/>
          <w:lang w:eastAsia="zh-CN"/>
        </w:rPr>
      </w:pPr>
      <w:r w:rsidRPr="008A15CD">
        <w:rPr>
          <w:rFonts w:ascii="Times New Roman" w:hAnsi="Times New Roman"/>
          <w:color w:val="0070C0"/>
          <w:sz w:val="22"/>
          <w:szCs w:val="22"/>
          <w:u w:val="single"/>
          <w:lang w:eastAsia="zh-CN"/>
        </w:rPr>
        <w:t>{SS/PBCH Block, CORESET for Type0-PDCCH} SCS is {960, 480} kHz</w:t>
      </w:r>
    </w:p>
    <w:p w14:paraId="20B3F7BD" w14:textId="77777777" w:rsidR="00633D1F" w:rsidRDefault="00633D1F" w:rsidP="00F03C71">
      <w:pPr>
        <w:pStyle w:val="BodyText"/>
        <w:spacing w:after="0"/>
        <w:rPr>
          <w:rFonts w:ascii="Times New Roman" w:hAnsi="Times New Roman"/>
          <w:sz w:val="22"/>
          <w:szCs w:val="22"/>
          <w:lang w:eastAsia="zh-CN"/>
        </w:rPr>
      </w:pPr>
    </w:p>
    <w:p w14:paraId="635FF8A3" w14:textId="77777777" w:rsidR="00A317D1" w:rsidRDefault="00A317D1" w:rsidP="00F03C7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8828386" w14:textId="77777777" w:rsid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75BE677D" w14:textId="77777777"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w:t>
            </w:r>
            <w:proofErr w:type="spellStart"/>
            <w:r w:rsidR="00ED2724">
              <w:rPr>
                <w:rFonts w:ascii="Times New Roman" w:eastAsiaTheme="minorEastAsia" w:hAnsi="Times New Roman"/>
                <w:sz w:val="22"/>
                <w:szCs w:val="22"/>
                <w:lang w:eastAsia="ko-KR"/>
              </w:rPr>
              <w:t>resused</w:t>
            </w:r>
            <w:proofErr w:type="spellEnd"/>
            <w:r w:rsidR="00ED2724">
              <w:rPr>
                <w:rFonts w:ascii="Times New Roman" w:eastAsiaTheme="minorEastAsia" w:hAnsi="Times New Roman"/>
                <w:sz w:val="22"/>
                <w:szCs w:val="22"/>
                <w:lang w:eastAsia="ko-KR"/>
              </w:rPr>
              <w:t xml:space="preserve"> as is.</w:t>
            </w:r>
          </w:p>
          <w:p w14:paraId="6ED85E54" w14:textId="60659ED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58BCF16" w14:textId="52FC616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w:t>
            </w:r>
            <w:r w:rsidRPr="00ED2724">
              <w:rPr>
                <w:rFonts w:ascii="Times New Roman" w:eastAsiaTheme="minorEastAsia" w:hAnsi="Times New Roman"/>
                <w:sz w:val="22"/>
                <w:szCs w:val="22"/>
                <w:lang w:eastAsia="ko-KR"/>
              </w:rPr>
              <w:t>FFS: SSB and CORESET multiplexing pattern, number of RBs for CORESET, number of symbols (duration of CORESET), SSB to CORESET offset RBs</w:t>
            </w:r>
            <w:r w:rsidR="00153BF6">
              <w:rPr>
                <w:rFonts w:ascii="Times New Roman" w:eastAsiaTheme="minorEastAsia" w:hAnsi="Times New Roman"/>
                <w:sz w:val="22"/>
                <w:szCs w:val="22"/>
                <w:lang w:eastAsia="ko-KR"/>
              </w:rPr>
              <w:t>”</w:t>
            </w:r>
          </w:p>
          <w:p w14:paraId="3731E438" w14:textId="64C91D9A" w:rsidR="00153BF6" w:rsidRDefault="00153BF6"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1281906A" w14:textId="5C768C96" w:rsidR="00153BF6" w:rsidRPr="00153BF6" w:rsidRDefault="00153BF6" w:rsidP="006D769E">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r>
              <w:rPr>
                <w:rFonts w:ascii="Times New Roman" w:eastAsiaTheme="minorEastAsia" w:hAnsi="Times New Roman"/>
                <w:b/>
                <w:bCs/>
                <w:sz w:val="22"/>
                <w:szCs w:val="22"/>
                <w:lang w:eastAsia="ko-KR"/>
              </w:rPr>
              <w:t xml:space="preserve">I’ve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BodyText"/>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BodyText"/>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t>Ericsson</w:t>
            </w:r>
          </w:p>
        </w:tc>
        <w:tc>
          <w:tcPr>
            <w:tcW w:w="8175" w:type="dxa"/>
          </w:tcPr>
          <w:p w14:paraId="00BCCF91" w14:textId="72BF91BA" w:rsidR="00143804"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Hence we prefer the following formulation:</w:t>
            </w:r>
          </w:p>
          <w:p w14:paraId="0529B53A" w14:textId="700F67DF"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FC8D79" w14:textId="7304F8B4" w:rsidR="00143804" w:rsidRPr="009F4845" w:rsidRDefault="009F4845" w:rsidP="00143804">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CB65A5" w14:textId="3C47EC7A" w:rsidR="009F4845" w:rsidRPr="009F4845" w:rsidRDefault="009F4845" w:rsidP="009F48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Support {SS/PBCH Block, CORESET for Type0-PDCCH} SCS is {240, 120} kHz</w:t>
            </w:r>
          </w:p>
          <w:p w14:paraId="26FB9004" w14:textId="77777777"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3106B243"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8F17A19"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E5EF0C"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34F4DB6" w14:textId="2B088400" w:rsidR="00143804" w:rsidRPr="00143804" w:rsidRDefault="00143804" w:rsidP="006D769E">
            <w:pPr>
              <w:pStyle w:val="BodyText"/>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19019E4A" w14:textId="77777777" w:rsidR="00437998" w:rsidRDefault="00437998" w:rsidP="004379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06C8DAE"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D2ECE35"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D3D8C4F"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17E74C0C"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1F5D2341"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2AD7F19" w14:textId="6D78CEB0" w:rsidR="00437998" w:rsidRDefault="00597597" w:rsidP="004379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sidRPr="00597597">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BodyText"/>
              <w:spacing w:after="0"/>
              <w:rPr>
                <w:rFonts w:ascii="Times New Roman" w:hAnsi="Times New Roman"/>
                <w:sz w:val="22"/>
                <w:szCs w:val="22"/>
                <w:lang w:eastAsia="zh-CN"/>
              </w:rPr>
            </w:pPr>
          </w:p>
          <w:p w14:paraId="7511144F"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3E57046" w14:textId="77777777"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rovided), we should consider enabling the system information delivery also in case of ‘non-initial’ access. Hence we would propose following modification:</w:t>
            </w:r>
          </w:p>
          <w:p w14:paraId="69A1DEED" w14:textId="669AED12" w:rsidR="007132D0" w:rsidRDefault="007132D0" w:rsidP="007132D0">
            <w:pPr>
              <w:pStyle w:val="Heading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7E5796D"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96609A9"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1CE9926"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lastRenderedPageBreak/>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C43BE3D"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5F2E036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3454DE7"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4CA555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934682B" w14:textId="48AEC5C2" w:rsidR="007132D0" w:rsidRDefault="007132D0" w:rsidP="00437998">
            <w:pPr>
              <w:pStyle w:val="BodyText"/>
              <w:spacing w:after="0"/>
              <w:rPr>
                <w:rFonts w:ascii="Times New Roman" w:hAnsi="Times New Roman"/>
                <w:sz w:val="22"/>
                <w:szCs w:val="22"/>
                <w:lang w:eastAsia="zh-CN"/>
              </w:rPr>
            </w:pPr>
          </w:p>
        </w:tc>
      </w:tr>
      <w:tr w:rsidR="002710BA" w:rsidRPr="00143804" w14:paraId="30DAEED0" w14:textId="77777777" w:rsidTr="006D769E">
        <w:tc>
          <w:tcPr>
            <w:tcW w:w="1720" w:type="dxa"/>
          </w:tcPr>
          <w:p w14:paraId="3A90DA4F" w14:textId="715B4EAF"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67507" w14:textId="77777777"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w:t>
            </w:r>
            <w:r w:rsidRPr="00D31DE2">
              <w:rPr>
                <w:rFonts w:ascii="Times New Roman" w:hAnsi="Times New Roman"/>
                <w:sz w:val="22"/>
                <w:szCs w:val="22"/>
                <w:lang w:eastAsia="zh-CN"/>
              </w:rPr>
              <w:t>Proposal #1-3-2</w:t>
            </w:r>
            <w:r>
              <w:rPr>
                <w:rFonts w:ascii="Times New Roman" w:hAnsi="Times New Roman"/>
                <w:sz w:val="22"/>
                <w:szCs w:val="22"/>
                <w:lang w:eastAsia="zh-CN"/>
              </w:rPr>
              <w:t>. However, there are some duplicated FFS points in the proposal. Because of that, we think it would be more convenient to have a single FFS bullet with a list of possible SCS combinations:</w:t>
            </w:r>
          </w:p>
          <w:p w14:paraId="62246548" w14:textId="77777777" w:rsidR="002710BA" w:rsidRDefault="002710BA" w:rsidP="002710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94E6FE5"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1277DE1"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3150AD7"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94D955F"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68515A"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{480, 960} kHz</w:t>
            </w:r>
          </w:p>
          <w:p w14:paraId="2D05BCA4"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5022BC57"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FA02A7F"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{960, 480} kHz</w:t>
            </w:r>
          </w:p>
          <w:p w14:paraId="1E8B42A0"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5F87AA99" w14:textId="77777777" w:rsidR="002710BA" w:rsidRPr="009F4845" w:rsidRDefault="002710BA" w:rsidP="002710BA">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72A88B71"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6FA626A" w14:textId="77777777" w:rsidR="002710BA" w:rsidRPr="009F4845" w:rsidRDefault="002710BA" w:rsidP="002710BA">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E9E59CC"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BE7A00D"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FF414B9" w14:textId="77777777" w:rsidR="002710BA"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1CBDCBE" w14:textId="77777777" w:rsidR="002710BA" w:rsidRPr="009E793C" w:rsidRDefault="002710BA" w:rsidP="002710BA">
            <w:pPr>
              <w:pStyle w:val="BodyText"/>
              <w:numPr>
                <w:ilvl w:val="2"/>
                <w:numId w:val="6"/>
              </w:numPr>
              <w:spacing w:before="0" w:after="0" w:line="240" w:lineRule="auto"/>
              <w:rPr>
                <w:rFonts w:ascii="Times New Roman" w:hAnsi="Times New Roman"/>
                <w:color w:val="FF0000"/>
                <w:sz w:val="22"/>
                <w:szCs w:val="22"/>
                <w:lang w:eastAsia="zh-CN"/>
              </w:rPr>
            </w:pPr>
            <w:r w:rsidRPr="009E793C">
              <w:rPr>
                <w:rFonts w:ascii="Times New Roman" w:hAnsi="Times New Roman"/>
                <w:color w:val="FF0000"/>
                <w:sz w:val="22"/>
                <w:szCs w:val="22"/>
                <w:lang w:eastAsia="zh-CN"/>
              </w:rPr>
              <w:t>{SS/PBCH Block, CORESET for Type0-PDCCH} SCS is {960, 480} kHz</w:t>
            </w:r>
          </w:p>
          <w:p w14:paraId="6213E8E8" w14:textId="6F323F60" w:rsidR="002710BA" w:rsidRDefault="002710BA" w:rsidP="002710BA">
            <w:pPr>
              <w:pStyle w:val="BodyText"/>
              <w:spacing w:after="0"/>
              <w:rPr>
                <w:rFonts w:ascii="Times New Roman" w:hAnsi="Times New Roman"/>
                <w:sz w:val="22"/>
                <w:szCs w:val="22"/>
                <w:lang w:eastAsia="zh-CN"/>
              </w:rPr>
            </w:pPr>
          </w:p>
        </w:tc>
      </w:tr>
      <w:tr w:rsidR="009B2604" w:rsidRPr="00143804" w14:paraId="06EC2C70" w14:textId="77777777" w:rsidTr="006D769E">
        <w:tc>
          <w:tcPr>
            <w:tcW w:w="1720" w:type="dxa"/>
          </w:tcPr>
          <w:p w14:paraId="2E0F605B" w14:textId="39CAE528"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EF061FF" w14:textId="37C5FEC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633D1F" w:rsidRPr="00143804" w14:paraId="5E1E7121" w14:textId="77777777" w:rsidTr="008A15CD">
        <w:tc>
          <w:tcPr>
            <w:tcW w:w="1720" w:type="dxa"/>
            <w:shd w:val="clear" w:color="auto" w:fill="E2EFD9" w:themeFill="accent6" w:themeFillTint="33"/>
          </w:tcPr>
          <w:p w14:paraId="16E39BAD" w14:textId="7791A765"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83BEBF" w14:textId="77777777"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4D80401" w14:textId="56B9D557" w:rsidR="00633D1F" w:rsidRDefault="008A15CD"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1D5F85" w:rsidRPr="00143804" w14:paraId="73DB01FA" w14:textId="77777777" w:rsidTr="006D769E">
        <w:tc>
          <w:tcPr>
            <w:tcW w:w="1720" w:type="dxa"/>
          </w:tcPr>
          <w:p w14:paraId="2731484E" w14:textId="03744FF3" w:rsidR="001D5F85" w:rsidRDefault="001D5F85"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AF9B06" w14:textId="71FCE55E" w:rsidR="001D5F85" w:rsidRDefault="00E5730C"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w:t>
            </w:r>
            <w:r w:rsidRPr="00703BC0">
              <w:rPr>
                <w:rFonts w:ascii="Times New Roman" w:hAnsi="Times New Roman"/>
                <w:sz w:val="22"/>
                <w:szCs w:val="22"/>
                <w:lang w:eastAsia="zh-CN"/>
              </w:rPr>
              <w:t>SS/PBCH Block</w:t>
            </w:r>
            <w:r>
              <w:rPr>
                <w:rFonts w:ascii="Times New Roman" w:hAnsi="Times New Roman"/>
                <w:sz w:val="22"/>
                <w:szCs w:val="22"/>
                <w:lang w:eastAsia="zh-CN"/>
              </w:rPr>
              <w:t xml:space="preserve"> and </w:t>
            </w:r>
            <w:r w:rsidRPr="00703BC0">
              <w:rPr>
                <w:rFonts w:ascii="Times New Roman" w:hAnsi="Times New Roman"/>
                <w:sz w:val="22"/>
                <w:szCs w:val="22"/>
                <w:lang w:eastAsia="zh-CN"/>
              </w:rPr>
              <w:t>CORESET for Type0-PDCCH</w:t>
            </w:r>
            <w:r>
              <w:rPr>
                <w:rFonts w:ascii="Times New Roman" w:hAnsi="Times New Roman"/>
                <w:sz w:val="22"/>
                <w:szCs w:val="22"/>
                <w:lang w:eastAsia="zh-CN"/>
              </w:rPr>
              <w:t xml:space="preserve"> be the same or a combination already supported by specs. However, w</w:t>
            </w:r>
            <w:r w:rsidR="001D5F85">
              <w:rPr>
                <w:rFonts w:ascii="Times New Roman" w:hAnsi="Times New Roman"/>
                <w:sz w:val="22"/>
                <w:szCs w:val="22"/>
                <w:lang w:eastAsia="zh-CN"/>
              </w:rPr>
              <w:t xml:space="preserve">e </w:t>
            </w:r>
            <w:r w:rsidR="002B63C2">
              <w:rPr>
                <w:rFonts w:ascii="Times New Roman" w:hAnsi="Times New Roman"/>
                <w:sz w:val="22"/>
                <w:szCs w:val="22"/>
                <w:lang w:eastAsia="zh-CN"/>
              </w:rPr>
              <w:t>prefer</w:t>
            </w:r>
            <w:r w:rsidR="001D5F85">
              <w:rPr>
                <w:rFonts w:ascii="Times New Roman" w:hAnsi="Times New Roman"/>
                <w:sz w:val="22"/>
                <w:szCs w:val="22"/>
                <w:lang w:eastAsia="zh-CN"/>
              </w:rPr>
              <w:t xml:space="preserve"> addressing the</w:t>
            </w:r>
            <w:r>
              <w:rPr>
                <w:rFonts w:ascii="Times New Roman" w:hAnsi="Times New Roman"/>
                <w:sz w:val="22"/>
                <w:szCs w:val="22"/>
                <w:lang w:eastAsia="zh-CN"/>
              </w:rPr>
              <w:t>se</w:t>
            </w:r>
            <w:r w:rsidR="001D5F85">
              <w:rPr>
                <w:rFonts w:ascii="Times New Roman" w:hAnsi="Times New Roman"/>
                <w:sz w:val="22"/>
                <w:szCs w:val="22"/>
                <w:lang w:eastAsia="zh-CN"/>
              </w:rPr>
              <w:t xml:space="preserve"> combinations only after the decision for SSB SCS is made. It would avoid the discussion of unnecessary combinations {</w:t>
            </w:r>
            <w:r w:rsidR="001D5F85" w:rsidRPr="00703BC0">
              <w:rPr>
                <w:rFonts w:ascii="Times New Roman" w:hAnsi="Times New Roman"/>
                <w:sz w:val="22"/>
                <w:szCs w:val="22"/>
                <w:lang w:eastAsia="zh-CN"/>
              </w:rPr>
              <w:t>SS/PBCH Block, CORESET for Type0-PDCCH}</w:t>
            </w:r>
            <w:r w:rsidR="001D5F85">
              <w:rPr>
                <w:rFonts w:ascii="Times New Roman" w:hAnsi="Times New Roman"/>
                <w:sz w:val="22"/>
                <w:szCs w:val="22"/>
                <w:lang w:eastAsia="zh-CN"/>
              </w:rPr>
              <w:t>.</w:t>
            </w:r>
            <w:r w:rsidR="00752190">
              <w:rPr>
                <w:rFonts w:ascii="Times New Roman" w:hAnsi="Times New Roman"/>
                <w:sz w:val="22"/>
                <w:szCs w:val="22"/>
                <w:lang w:eastAsia="zh-CN"/>
              </w:rPr>
              <w:t xml:space="preserve"> </w:t>
            </w:r>
          </w:p>
        </w:tc>
      </w:tr>
      <w:tr w:rsidR="00AD7304" w:rsidRPr="00143804" w14:paraId="539BC5AC" w14:textId="77777777" w:rsidTr="006D769E">
        <w:tc>
          <w:tcPr>
            <w:tcW w:w="1720" w:type="dxa"/>
          </w:tcPr>
          <w:p w14:paraId="19BD8F76" w14:textId="07400071"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D5DA466"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78C37B" w14:textId="77777777" w:rsidR="00AD7304" w:rsidRDefault="00AD7304" w:rsidP="00AD73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F02B23" w14:textId="77777777" w:rsidR="00AD7304" w:rsidRDefault="00AD7304" w:rsidP="00AD73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w:t>
            </w:r>
            <w:r>
              <w:rPr>
                <w:rFonts w:ascii="Times New Roman" w:hAnsi="Times New Roman"/>
                <w:sz w:val="22"/>
                <w:szCs w:val="22"/>
                <w:lang w:eastAsia="zh-CN"/>
              </w:rPr>
              <w:t>as</w:t>
            </w:r>
            <w:r>
              <w:rPr>
                <w:rFonts w:ascii="Times New Roman" w:hAnsi="Times New Roman"/>
                <w:sz w:val="22"/>
                <w:szCs w:val="22"/>
                <w:lang w:eastAsia="zh-CN"/>
              </w:rPr>
              <w:t xml:space="preserve"> {120, 120} kHz</w:t>
            </w:r>
          </w:p>
          <w:p w14:paraId="4BB3B54E" w14:textId="77777777" w:rsidR="00AD7304" w:rsidRDefault="00AD7304" w:rsidP="00AD73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3F5823"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w:t>
            </w:r>
            <w:r>
              <w:rPr>
                <w:rFonts w:ascii="Times New Roman" w:hAnsi="Times New Roman"/>
                <w:sz w:val="22"/>
                <w:szCs w:val="22"/>
                <w:lang w:eastAsia="zh-CN"/>
              </w:rPr>
              <w:t>in the discussion of supported</w:t>
            </w:r>
            <w:r>
              <w:rPr>
                <w:rFonts w:ascii="Times New Roman" w:hAnsi="Times New Roman"/>
                <w:sz w:val="22"/>
                <w:szCs w:val="22"/>
                <w:lang w:eastAsia="zh-CN"/>
              </w:rPr>
              <w:t xml:space="preserve"> </w:t>
            </w:r>
            <w:r>
              <w:rPr>
                <w:rFonts w:ascii="Times New Roman" w:hAnsi="Times New Roman"/>
                <w:sz w:val="22"/>
                <w:szCs w:val="22"/>
                <w:lang w:eastAsia="zh-CN"/>
              </w:rPr>
              <w:t xml:space="preserve">SSB/CORESET0 pair </w:t>
            </w:r>
            <w:r>
              <w:rPr>
                <w:rFonts w:ascii="Times New Roman" w:hAnsi="Times New Roman"/>
                <w:sz w:val="22"/>
                <w:szCs w:val="22"/>
                <w:lang w:eastAsia="zh-CN"/>
              </w:rPr>
              <w:t>SCS(s), maybe we should try to make this addition agreement:</w:t>
            </w:r>
          </w:p>
          <w:p w14:paraId="412518A5" w14:textId="77777777" w:rsidR="00AD7304" w:rsidRDefault="00AD7304" w:rsidP="00AD7304">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w:t>
            </w:r>
            <w:r>
              <w:rPr>
                <w:rFonts w:ascii="Times New Roman" w:hAnsi="Times New Roman"/>
                <w:sz w:val="22"/>
                <w:szCs w:val="22"/>
                <w:lang w:eastAsia="zh-CN"/>
              </w:rPr>
              <w:t xml:space="preserve"> with the same SCS (FFS: Different SCSs).</w:t>
            </w:r>
          </w:p>
          <w:p w14:paraId="18356621" w14:textId="77777777" w:rsidR="00AD7304" w:rsidRDefault="00AD7304" w:rsidP="00AD7304">
            <w:pPr>
              <w:pStyle w:val="BodyText"/>
              <w:spacing w:after="0"/>
              <w:rPr>
                <w:rFonts w:ascii="Times New Roman" w:hAnsi="Times New Roman"/>
                <w:sz w:val="22"/>
                <w:szCs w:val="22"/>
                <w:lang w:eastAsia="zh-CN"/>
              </w:rPr>
            </w:pPr>
          </w:p>
        </w:tc>
      </w:tr>
    </w:tbl>
    <w:p w14:paraId="0FBED205" w14:textId="11FC720A" w:rsidR="00F03C71" w:rsidRDefault="00F03C71" w:rsidP="00F03C71">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5795DE7E" w14:textId="2B855F5E" w:rsidR="00515680" w:rsidRDefault="00515680">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Additional control symbols may be defined in the SSB slots with beam switching gaps between control and SSB symbols of different beams</w:t>
      </w:r>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45pt;height:158.1pt" o:ole="">
            <v:imagedata r:id="rId16" o:title=""/>
          </v:shape>
          <o:OLEObject Type="Embed" ProgID="Visio.Drawing.15" ShapeID="_x0000_i1025" DrawAspect="Content" ObjectID="_1673361078" r:id="rId17"/>
        </w:object>
      </w:r>
    </w:p>
    <w:p w14:paraId="52666888" w14:textId="77777777" w:rsidR="00E82F34" w:rsidRDefault="00DB66BB">
      <w:pPr>
        <w:pStyle w:val="BodyText"/>
        <w:spacing w:after="0"/>
        <w:jc w:val="center"/>
      </w:pPr>
      <w:r>
        <w:object w:dxaOrig="5040" w:dyaOrig="720" w14:anchorId="07731658">
          <v:shape id="_x0000_i1026" type="#_x0000_t75" style="width:252.25pt;height:36.8pt" o:ole="">
            <v:imagedata r:id="rId18" o:title=""/>
          </v:shape>
          <o:OLEObject Type="Embed" ProgID="Visio.Drawing.15" ShapeID="_x0000_i1026" DrawAspect="Content" ObjectID="_1673361079"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w:t>
            </w:r>
            <w:proofErr w:type="spellStart"/>
            <w:r w:rsidRPr="001E109B">
              <w:rPr>
                <w:rFonts w:ascii="Times New Roman" w:eastAsiaTheme="minorEastAsia" w:hAnsi="Times New Roman"/>
                <w:sz w:val="22"/>
                <w:szCs w:val="22"/>
                <w:lang w:eastAsia="ko-KR"/>
              </w:rPr>
              <w:t>e.g</w:t>
            </w:r>
            <w:proofErr w:type="spellEnd"/>
            <w:r w:rsidRPr="001E109B">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44A0AD6B" w14:textId="104B22A9" w:rsidR="00C32136" w:rsidRPr="000A7FC0" w:rsidRDefault="00C32136" w:rsidP="00C3213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0566CF0D" w14:textId="77777777" w:rsidR="00E82F34" w:rsidRDefault="00E82F34">
      <w:pPr>
        <w:pStyle w:val="BodyText"/>
        <w:spacing w:after="0"/>
        <w:rPr>
          <w:rFonts w:ascii="Times New Roman" w:hAnsi="Times New Roman"/>
          <w:sz w:val="22"/>
          <w:szCs w:val="22"/>
          <w:lang w:eastAsia="zh-CN"/>
        </w:rPr>
      </w:pPr>
    </w:p>
    <w:p w14:paraId="4D6D0744" w14:textId="056CFDA6" w:rsidR="002060F4" w:rsidRDefault="002060F4" w:rsidP="00AE47A7">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69976314" w:rsidR="00611F34" w:rsidRDefault="00611F34">
      <w:pPr>
        <w:pStyle w:val="BodyText"/>
        <w:spacing w:after="0"/>
        <w:rPr>
          <w:rFonts w:ascii="Times New Roman" w:hAnsi="Times New Roman"/>
          <w:sz w:val="22"/>
          <w:szCs w:val="22"/>
          <w:lang w:eastAsia="zh-CN"/>
        </w:rPr>
      </w:pPr>
    </w:p>
    <w:p w14:paraId="06810394" w14:textId="77777777" w:rsidR="008436B1" w:rsidRDefault="008436B1" w:rsidP="008436B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BodyText"/>
        <w:spacing w:after="0"/>
        <w:rPr>
          <w:rFonts w:ascii="Times New Roman" w:hAnsi="Times New Roman"/>
          <w:sz w:val="22"/>
          <w:szCs w:val="22"/>
          <w:lang w:eastAsia="zh-CN"/>
        </w:rPr>
      </w:pPr>
    </w:p>
    <w:p w14:paraId="25B88B51" w14:textId="35776557"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2ED1DBE3" w14:textId="77777777" w:rsidR="008436B1" w:rsidRDefault="008436B1" w:rsidP="008436B1">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55D002E" w14:textId="407786BC" w:rsidR="008436B1" w:rsidRDefault="008436B1" w:rsidP="008436B1">
      <w:pPr>
        <w:pStyle w:val="BodyText"/>
        <w:spacing w:after="0"/>
        <w:rPr>
          <w:rFonts w:ascii="Times New Roman" w:hAnsi="Times New Roman"/>
          <w:sz w:val="22"/>
          <w:szCs w:val="22"/>
          <w:lang w:eastAsia="zh-CN"/>
        </w:rPr>
      </w:pPr>
    </w:p>
    <w:p w14:paraId="4478A2C1" w14:textId="63089263" w:rsidR="00521D03" w:rsidRDefault="00521D03" w:rsidP="008436B1">
      <w:pPr>
        <w:pStyle w:val="BodyText"/>
        <w:spacing w:after="0"/>
        <w:rPr>
          <w:rFonts w:ascii="Times New Roman" w:hAnsi="Times New Roman"/>
          <w:sz w:val="22"/>
          <w:szCs w:val="22"/>
          <w:lang w:eastAsia="zh-CN"/>
        </w:rPr>
      </w:pPr>
    </w:p>
    <w:p w14:paraId="18F4693F" w14:textId="624985B0"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signal/channels)</w:t>
      </w:r>
      <w:r w:rsidRPr="000210A7">
        <w:rPr>
          <w:rFonts w:ascii="Times New Roman" w:hAnsi="Times New Roman"/>
          <w:strike/>
          <w:color w:val="C00000"/>
          <w:sz w:val="22"/>
          <w:szCs w:val="22"/>
          <w:lang w:eastAsia="zh-CN"/>
        </w:rPr>
        <w:t>beams</w:t>
      </w:r>
    </w:p>
    <w:p w14:paraId="2CB0FBF5" w14:textId="082528B6" w:rsidR="000210A7" w:rsidRDefault="000210A7" w:rsidP="000210A7">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CBEA5D8" w14:textId="77777777" w:rsidR="000210A7" w:rsidRPr="00D4757F" w:rsidRDefault="000210A7" w:rsidP="000210A7">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AE4DCB8" w14:textId="67FE9CDB" w:rsidR="00521D03" w:rsidRDefault="00521D03" w:rsidP="008436B1">
      <w:pPr>
        <w:pStyle w:val="BodyText"/>
        <w:spacing w:after="0"/>
        <w:rPr>
          <w:rFonts w:ascii="Times New Roman" w:hAnsi="Times New Roman"/>
          <w:sz w:val="22"/>
          <w:szCs w:val="22"/>
          <w:lang w:eastAsia="zh-CN"/>
        </w:rPr>
      </w:pPr>
    </w:p>
    <w:p w14:paraId="7364A751" w14:textId="636E82EC" w:rsidR="00524FDA" w:rsidRPr="0064666A" w:rsidRDefault="00524FDA" w:rsidP="00524FDA">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signal/channels)</w:t>
      </w:r>
      <w:r w:rsidRPr="000210A7">
        <w:rPr>
          <w:rFonts w:ascii="Times New Roman" w:hAnsi="Times New Roman"/>
          <w:strike/>
          <w:color w:val="C00000"/>
          <w:sz w:val="22"/>
          <w:szCs w:val="22"/>
          <w:lang w:eastAsia="zh-CN"/>
        </w:rPr>
        <w:t>beams</w:t>
      </w:r>
    </w:p>
    <w:p w14:paraId="4564EB0E" w14:textId="1A84CE28" w:rsidR="00524FDA" w:rsidRDefault="00524FDA" w:rsidP="00524FDA">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B9A59F1" w14:textId="77777777" w:rsidR="00524FDA" w:rsidRPr="00D4757F" w:rsidRDefault="00524FDA" w:rsidP="00524FDA">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DD4651C" w14:textId="18D8C07F" w:rsidR="008B2714" w:rsidRDefault="008B2714" w:rsidP="008436B1">
      <w:pPr>
        <w:pStyle w:val="BodyText"/>
        <w:spacing w:after="0"/>
        <w:rPr>
          <w:rFonts w:ascii="Times New Roman" w:hAnsi="Times New Roman"/>
          <w:sz w:val="22"/>
          <w:szCs w:val="22"/>
          <w:lang w:eastAsia="zh-CN"/>
        </w:rPr>
      </w:pPr>
    </w:p>
    <w:p w14:paraId="4E5D7BD6" w14:textId="77777777" w:rsidR="00524FDA" w:rsidRDefault="00524FDA" w:rsidP="008436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2706CAEE" w14:textId="77777777"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7EFA0043" w14:textId="4A5EEBE6"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to add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BodyText"/>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2BFD0524" w14:textId="3B94A506"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A967168" w14:textId="617C8224"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2115AA" w14:paraId="4468F815" w14:textId="77777777" w:rsidTr="002115AA">
        <w:tc>
          <w:tcPr>
            <w:tcW w:w="1720" w:type="dxa"/>
          </w:tcPr>
          <w:p w14:paraId="4132491D"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12BB26E"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95329A">
              <w:rPr>
                <w:rFonts w:ascii="Times New Roman" w:hAnsi="Times New Roman"/>
                <w:sz w:val="22"/>
                <w:szCs w:val="22"/>
                <w:lang w:eastAsia="zh-CN"/>
              </w:rPr>
              <w:t>Proposal #1-5-3</w:t>
            </w:r>
          </w:p>
        </w:tc>
      </w:tr>
      <w:tr w:rsidR="009B2604" w14:paraId="18F5332A" w14:textId="77777777" w:rsidTr="002115AA">
        <w:tc>
          <w:tcPr>
            <w:tcW w:w="1720" w:type="dxa"/>
          </w:tcPr>
          <w:p w14:paraId="1DF80155" w14:textId="2C225F84"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4E57CA35" w14:textId="3DB725F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52190" w14:paraId="581FA4CF" w14:textId="77777777" w:rsidTr="002115AA">
        <w:tc>
          <w:tcPr>
            <w:tcW w:w="1720" w:type="dxa"/>
          </w:tcPr>
          <w:p w14:paraId="77FF4430" w14:textId="7A18A34B" w:rsidR="00752190" w:rsidRDefault="00752190"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16E7DD40" w14:textId="50096BF0" w:rsidR="00752190" w:rsidRDefault="00752190"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sending LS to RAN4. We do not see the value of the symbol gap discussions until the SCS for SSB is decided.  We prefer to postpone </w:t>
            </w:r>
            <w:r w:rsidR="00E5730C">
              <w:rPr>
                <w:rFonts w:ascii="Times New Roman" w:hAnsi="Times New Roman"/>
                <w:sz w:val="22"/>
                <w:szCs w:val="22"/>
                <w:lang w:eastAsia="zh-CN"/>
              </w:rPr>
              <w:t>these discussions</w:t>
            </w:r>
            <w:r>
              <w:rPr>
                <w:rFonts w:ascii="Times New Roman" w:hAnsi="Times New Roman"/>
                <w:sz w:val="22"/>
                <w:szCs w:val="22"/>
                <w:lang w:eastAsia="zh-CN"/>
              </w:rPr>
              <w:t xml:space="preserve"> (both proposals as FFS)</w:t>
            </w:r>
            <w:r w:rsidR="00E5730C">
              <w:rPr>
                <w:rFonts w:ascii="Times New Roman" w:hAnsi="Times New Roman"/>
                <w:sz w:val="22"/>
                <w:szCs w:val="22"/>
                <w:lang w:eastAsia="zh-CN"/>
              </w:rPr>
              <w:t xml:space="preserve"> until the SCS for SSB is decided.</w:t>
            </w:r>
          </w:p>
        </w:tc>
      </w:tr>
    </w:tbl>
    <w:p w14:paraId="21B68EB6" w14:textId="77777777" w:rsidR="008436B1" w:rsidRDefault="008436B1" w:rsidP="008436B1">
      <w:pPr>
        <w:pStyle w:val="BodyText"/>
        <w:spacing w:after="0"/>
        <w:rPr>
          <w:rFonts w:ascii="Times New Roman" w:hAnsi="Times New Roman"/>
          <w:sz w:val="22"/>
          <w:szCs w:val="22"/>
          <w:lang w:eastAsia="zh-CN"/>
        </w:rPr>
      </w:pPr>
    </w:p>
    <w:p w14:paraId="6FC0F378" w14:textId="58493070" w:rsidR="008436B1" w:rsidRDefault="008436B1">
      <w:pPr>
        <w:pStyle w:val="BodyText"/>
        <w:spacing w:after="0"/>
        <w:rPr>
          <w:rFonts w:ascii="Times New Roman" w:hAnsi="Times New Roman"/>
          <w:sz w:val="22"/>
          <w:szCs w:val="22"/>
          <w:lang w:eastAsia="zh-CN"/>
        </w:rPr>
      </w:pPr>
    </w:p>
    <w:p w14:paraId="0AD41D9F" w14:textId="77777777" w:rsidR="008436B1" w:rsidRDefault="008436B1">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Caption"/>
        <w:jc w:val="center"/>
        <w:rPr>
          <w:b w:val="0"/>
          <w:bCs w:val="0"/>
        </w:rPr>
      </w:pPr>
      <w:bookmarkStart w:id="3" w:name="_Ref61447449"/>
      <w:r>
        <w:t xml:space="preserve">Table </w:t>
      </w:r>
      <w:r w:rsidR="009421F2">
        <w:fldChar w:fldCharType="begin"/>
      </w:r>
      <w:r w:rsidR="009421F2">
        <w:instrText xml:space="preserve"> SEQ Table \* ARABIC </w:instrText>
      </w:r>
      <w:r w:rsidR="009421F2">
        <w:fldChar w:fldCharType="separate"/>
      </w:r>
      <w:r>
        <w:t>1</w:t>
      </w:r>
      <w:r w:rsidR="009421F2">
        <w:fldChar w:fldCharType="end"/>
      </w:r>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5.35pt;height:132.65pt" o:ole="">
            <v:imagedata r:id="rId20" o:title=""/>
          </v:shape>
          <o:OLEObject Type="Embed" ProgID="Visio.Drawing.15" ShapeID="_x0000_i1027" DrawAspect="Content" ObjectID="_1673361080"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5.35pt;height:201.9pt" o:ole="">
            <v:imagedata r:id="rId22" o:title=""/>
          </v:shape>
          <o:OLEObject Type="Embed" ProgID="Visio.Drawing.15" ShapeID="_x0000_i1028" DrawAspect="Content" ObjectID="_1673361081" r:id="rId23"/>
        </w:object>
      </w:r>
    </w:p>
    <w:p w14:paraId="6703508C" w14:textId="77777777" w:rsidR="00E82F34" w:rsidRDefault="00DB66BB">
      <w:pPr>
        <w:pStyle w:val="BodyText"/>
        <w:spacing w:after="0"/>
      </w:pPr>
      <w:r>
        <w:object w:dxaOrig="9930" w:dyaOrig="4030" w14:anchorId="69F2F957">
          <v:shape id="_x0000_i1029" type="#_x0000_t75" style="width:495.35pt;height:201.9pt" o:ole="">
            <v:imagedata r:id="rId24" o:title=""/>
          </v:shape>
          <o:OLEObject Type="Embed" ProgID="Visio.Drawing.15" ShapeID="_x0000_i1029" DrawAspect="Content" ObjectID="_1673361082"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65pt;height:116.95pt" o:ole="">
            <v:imagedata r:id="rId26" o:title=""/>
          </v:shape>
          <o:OLEObject Type="Embed" ProgID="Visio.Drawing.15" ShapeID="_x0000_i1030" DrawAspect="Content" ObjectID="_1673361083"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BodyText"/>
        <w:spacing w:after="0"/>
        <w:ind w:left="720"/>
        <w:rPr>
          <w:rFonts w:ascii="Times New Roman" w:hAnsi="Times New Roman"/>
          <w:sz w:val="22"/>
          <w:szCs w:val="22"/>
          <w:lang w:eastAsia="zh-CN"/>
        </w:rPr>
      </w:pPr>
    </w:p>
    <w:p w14:paraId="2CB20AD4" w14:textId="45562402" w:rsidR="007A5646" w:rsidRDefault="007A5646" w:rsidP="00756816">
      <w:pPr>
        <w:pStyle w:val="BodyText"/>
        <w:spacing w:after="0"/>
        <w:ind w:left="720"/>
        <w:rPr>
          <w:rFonts w:ascii="Times New Roman" w:hAnsi="Times New Roman"/>
          <w:sz w:val="22"/>
          <w:szCs w:val="22"/>
          <w:lang w:eastAsia="zh-CN"/>
        </w:rPr>
      </w:pPr>
    </w:p>
    <w:p w14:paraId="6C171D99" w14:textId="77777777" w:rsidR="007A5646" w:rsidRDefault="007A5646" w:rsidP="007A564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1CEB2C" w14:textId="7777777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76D9FC4" w14:textId="0A952C77"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634F4ACE" w:rsidR="008F02B1" w:rsidRDefault="002B69C7" w:rsidP="006D769E">
            <w:pPr>
              <w:pStyle w:val="BodyText"/>
              <w:spacing w:after="0"/>
              <w:rPr>
                <w:rFonts w:ascii="Times New Roman" w:eastAsiaTheme="minorEastAsia" w:hAnsi="Times New Roman"/>
                <w:sz w:val="22"/>
                <w:szCs w:val="22"/>
                <w:lang w:eastAsia="ko-KR"/>
              </w:rPr>
            </w:pPr>
            <w:r w:rsidRPr="002B69C7">
              <w:rPr>
                <w:rFonts w:ascii="Times New Roman" w:eastAsiaTheme="minorEastAsia" w:hAnsi="Times New Roman"/>
                <w:sz w:val="22"/>
                <w:szCs w:val="22"/>
                <w:highlight w:val="yellow"/>
                <w:lang w:eastAsia="ko-KR"/>
              </w:rPr>
              <w:t>Nokia??</w:t>
            </w:r>
          </w:p>
        </w:tc>
        <w:tc>
          <w:tcPr>
            <w:tcW w:w="8175" w:type="dxa"/>
          </w:tcPr>
          <w:p w14:paraId="6C9F330F" w14:textId="0F64C8C7" w:rsidR="008F02B1" w:rsidRDefault="005005A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r w:rsidR="002B69C7" w14:paraId="3ECA2127" w14:textId="77777777" w:rsidTr="008F02B1">
        <w:trPr>
          <w:trHeight w:val="357"/>
        </w:trPr>
        <w:tc>
          <w:tcPr>
            <w:tcW w:w="1720" w:type="dxa"/>
          </w:tcPr>
          <w:p w14:paraId="40FA898F" w14:textId="1BB70108" w:rsidR="002B69C7" w:rsidRDefault="002B69C7" w:rsidP="002B69C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667C049E" w14:textId="56AF3FA2" w:rsidR="002B69C7" w:rsidRDefault="002B69C7" w:rsidP="002B69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AD7304" w14:paraId="5E5FFD5B" w14:textId="77777777" w:rsidTr="008F02B1">
        <w:trPr>
          <w:trHeight w:val="357"/>
        </w:trPr>
        <w:tc>
          <w:tcPr>
            <w:tcW w:w="1720" w:type="dxa"/>
          </w:tcPr>
          <w:p w14:paraId="51B34EC0" w14:textId="609FA840" w:rsidR="00AD7304" w:rsidRDefault="00AD7304" w:rsidP="00AD73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66E0EFE4" w14:textId="680695A2" w:rsidR="00AD7304" w:rsidRDefault="00AD7304" w:rsidP="00AD730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bl>
    <w:p w14:paraId="4A08D488" w14:textId="77777777" w:rsidR="007A5646" w:rsidRDefault="007A5646" w:rsidP="007A5646">
      <w:pPr>
        <w:pStyle w:val="BodyText"/>
        <w:spacing w:after="0"/>
        <w:rPr>
          <w:rFonts w:ascii="Times New Roman" w:hAnsi="Times New Roman"/>
          <w:sz w:val="22"/>
          <w:szCs w:val="22"/>
          <w:lang w:eastAsia="zh-CN"/>
        </w:rPr>
      </w:pPr>
    </w:p>
    <w:p w14:paraId="14B03506" w14:textId="77777777" w:rsidR="007A5646" w:rsidRDefault="007A5646" w:rsidP="00756816">
      <w:pPr>
        <w:pStyle w:val="BodyText"/>
        <w:spacing w:after="0"/>
        <w:ind w:left="72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didn’t see a need for special treatment of LBT bandwidth for initial access</w:t>
            </w:r>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RAN4</w:t>
            </w:r>
            <w:proofErr w:type="gramEnd"/>
            <w:r w:rsidR="00146980">
              <w:rPr>
                <w:rFonts w:ascii="Times New Roman" w:hAnsi="Times New Roman"/>
                <w:sz w:val="22"/>
                <w:szCs w:val="22"/>
                <w:lang w:eastAsia="zh-CN"/>
              </w:rPr>
              <w:t xml:space="preserve">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BodyText"/>
        <w:spacing w:after="0"/>
        <w:rPr>
          <w:rFonts w:ascii="Times New Roman" w:hAnsi="Times New Roman"/>
          <w:sz w:val="22"/>
          <w:szCs w:val="22"/>
          <w:lang w:eastAsia="zh-CN"/>
        </w:rPr>
      </w:pPr>
    </w:p>
    <w:p w14:paraId="0C5116B4" w14:textId="1DE0AE2A" w:rsidR="003A6CBA" w:rsidRDefault="003A6CBA">
      <w:pPr>
        <w:pStyle w:val="BodyText"/>
        <w:spacing w:after="0"/>
        <w:rPr>
          <w:rFonts w:ascii="Times New Roman" w:hAnsi="Times New Roman"/>
          <w:sz w:val="22"/>
          <w:szCs w:val="22"/>
          <w:lang w:eastAsia="zh-CN"/>
        </w:rPr>
      </w:pPr>
    </w:p>
    <w:p w14:paraId="6E5ABD75" w14:textId="77777777" w:rsidR="001F2A09" w:rsidRDefault="001F2A09" w:rsidP="001F2A0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4C019F" w14:paraId="67CA7BBC" w14:textId="77777777" w:rsidTr="006D769E">
        <w:tc>
          <w:tcPr>
            <w:tcW w:w="1720" w:type="dxa"/>
          </w:tcPr>
          <w:p w14:paraId="109D173E" w14:textId="287F9B44"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59171DF" w14:textId="012F429E"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B85631B" w14:textId="0D9F0748"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Thus reducing the period may be counterproductive.</w:t>
            </w:r>
          </w:p>
        </w:tc>
      </w:tr>
      <w:tr w:rsidR="002442C9" w14:paraId="7147726A" w14:textId="77777777" w:rsidTr="006D769E">
        <w:tc>
          <w:tcPr>
            <w:tcW w:w="1720" w:type="dxa"/>
          </w:tcPr>
          <w:p w14:paraId="4816DF64" w14:textId="72DC5329"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w:t>
            </w:r>
            <w:r>
              <w:rPr>
                <w:rFonts w:ascii="Times New Roman" w:hAnsi="Times New Roman"/>
                <w:sz w:val="22"/>
                <w:szCs w:val="22"/>
                <w:lang w:eastAsia="zh-CN"/>
              </w:rPr>
              <w:lastRenderedPageBreak/>
              <w:t xml:space="preserve">search, since all UE buffer is empty, the impact to buffer is not the most essential issue in this case, and we’d rather try to reduce the number of searching points as the most essential issue.  </w:t>
            </w:r>
          </w:p>
        </w:tc>
      </w:tr>
    </w:tbl>
    <w:p w14:paraId="6F599C1C" w14:textId="77777777" w:rsidR="001F2A09" w:rsidRDefault="001F2A09" w:rsidP="001F2A09">
      <w:pPr>
        <w:pStyle w:val="BodyText"/>
        <w:spacing w:after="0"/>
        <w:rPr>
          <w:rFonts w:ascii="Times New Roman" w:hAnsi="Times New Roman"/>
          <w:sz w:val="22"/>
          <w:szCs w:val="22"/>
          <w:lang w:eastAsia="zh-CN"/>
        </w:rPr>
      </w:pPr>
    </w:p>
    <w:p w14:paraId="4F8652A1" w14:textId="77777777" w:rsidR="003A6CBA" w:rsidRDefault="003A6CBA">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F9EB715"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5BC93BAF" w14:textId="77777777" w:rsidR="006D769E" w:rsidRDefault="006D769E" w:rsidP="006D769E">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BodyText"/>
        <w:spacing w:after="0"/>
        <w:rPr>
          <w:rFonts w:ascii="Times New Roman" w:hAnsi="Times New Roman"/>
          <w:sz w:val="22"/>
          <w:szCs w:val="22"/>
          <w:lang w:eastAsia="zh-CN"/>
        </w:rPr>
      </w:pPr>
    </w:p>
    <w:p w14:paraId="455D7C04" w14:textId="176C8739"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D2E0B91"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BodyText"/>
        <w:spacing w:after="0"/>
        <w:rPr>
          <w:rFonts w:ascii="Times New Roman" w:hAnsi="Times New Roman"/>
          <w:sz w:val="22"/>
          <w:szCs w:val="22"/>
          <w:lang w:eastAsia="zh-CN"/>
        </w:rPr>
      </w:pPr>
    </w:p>
    <w:p w14:paraId="1D78E250" w14:textId="2B33982A"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9557AAE" w14:textId="3E5764FD" w:rsidR="00607BC0" w:rsidRPr="00EA7633" w:rsidRDefault="00EA7633" w:rsidP="00607BC0">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00607BC0" w:rsidRPr="00EA7633">
        <w:rPr>
          <w:rFonts w:ascii="Times New Roman" w:hAnsi="Times New Roman"/>
          <w:strike/>
          <w:color w:val="C00000"/>
          <w:sz w:val="22"/>
          <w:szCs w:val="22"/>
          <w:lang w:eastAsia="zh-CN"/>
        </w:rPr>
        <w:t>Support</w:t>
      </w:r>
      <w:proofErr w:type="spellEnd"/>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6DAED7D7" w14:textId="5508CB72" w:rsidR="00292DA3" w:rsidRDefault="00292DA3" w:rsidP="006D769E">
      <w:pPr>
        <w:pStyle w:val="BodyText"/>
        <w:spacing w:after="0"/>
        <w:rPr>
          <w:rFonts w:ascii="Times New Roman" w:hAnsi="Times New Roman"/>
          <w:sz w:val="22"/>
          <w:szCs w:val="22"/>
          <w:lang w:eastAsia="zh-CN"/>
        </w:rPr>
      </w:pPr>
    </w:p>
    <w:p w14:paraId="0B2B10C7" w14:textId="481E7673" w:rsidR="00EA7633" w:rsidRPr="0064666A" w:rsidRDefault="00EA7633" w:rsidP="00EA763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w:t>
      </w:r>
      <w:r w:rsidR="00CF34C2">
        <w:rPr>
          <w:lang w:eastAsia="zh-CN"/>
        </w:rPr>
        <w:t xml:space="preserve">alternative </w:t>
      </w:r>
      <w:r>
        <w:rPr>
          <w:lang w:eastAsia="zh-CN"/>
        </w:rPr>
        <w:t>update</w:t>
      </w:r>
      <w:r w:rsidR="00CF34C2">
        <w:rPr>
          <w:lang w:eastAsia="zh-CN"/>
        </w:rPr>
        <w:t xml:space="preserve"> of 2-1-1</w:t>
      </w:r>
      <w:r>
        <w:rPr>
          <w:lang w:eastAsia="zh-CN"/>
        </w:rPr>
        <w:t>)</w:t>
      </w:r>
    </w:p>
    <w:p w14:paraId="0E2F53E6" w14:textId="77777777" w:rsidR="00EA7633" w:rsidRPr="00607BC0" w:rsidRDefault="00EA7633" w:rsidP="00EA7633">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8B25B79" w14:textId="77777777" w:rsidR="00EA7633" w:rsidRPr="00EA7633" w:rsidRDefault="00EA7633" w:rsidP="00EA7633">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BodyText"/>
        <w:numPr>
          <w:ilvl w:val="1"/>
          <w:numId w:val="6"/>
        </w:numPr>
        <w:spacing w:after="0"/>
        <w:rPr>
          <w:rFonts w:ascii="Times New Roman" w:hAnsi="Times New Roman"/>
          <w:sz w:val="22"/>
          <w:szCs w:val="22"/>
          <w:lang w:eastAsia="zh-CN"/>
        </w:rPr>
      </w:pPr>
      <w:r w:rsidRPr="00CF34C2">
        <w:rPr>
          <w:rFonts w:ascii="Times New Roman" w:hAnsi="Times New Roman"/>
          <w:color w:val="0070C0"/>
          <w:sz w:val="22"/>
          <w:szCs w:val="22"/>
          <w:u w:val="single"/>
          <w:lang w:eastAsia="zh-CN"/>
        </w:rPr>
        <w:t xml:space="preserve">FFS: support </w:t>
      </w:r>
      <w:proofErr w:type="spellStart"/>
      <w:r w:rsidRPr="00CF34C2">
        <w:rPr>
          <w:rFonts w:ascii="Times New Roman" w:hAnsi="Times New Roman"/>
          <w:strike/>
          <w:color w:val="0070C0"/>
          <w:sz w:val="22"/>
          <w:szCs w:val="22"/>
          <w:lang w:eastAsia="zh-CN"/>
        </w:rPr>
        <w:t>Support</w:t>
      </w:r>
      <w:proofErr w:type="spellEnd"/>
      <w:r w:rsidRPr="00CF34C2">
        <w:rPr>
          <w:rFonts w:ascii="Times New Roman" w:hAnsi="Times New Roman"/>
          <w:color w:val="0070C0"/>
          <w:sz w:val="22"/>
          <w:szCs w:val="22"/>
          <w:lang w:eastAsia="zh-CN"/>
        </w:rPr>
        <w:t xml:space="preserve"> </w:t>
      </w:r>
      <w:r w:rsidRPr="00CF34C2">
        <w:rPr>
          <w:rFonts w:ascii="Times New Roman" w:hAnsi="Times New Roman"/>
          <w:strike/>
          <w:color w:val="0070C0"/>
          <w:sz w:val="22"/>
          <w:szCs w:val="22"/>
          <w:lang w:eastAsia="zh-CN"/>
        </w:rPr>
        <w:t>at least</w:t>
      </w:r>
      <w:r w:rsidRPr="00CF34C2">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CF34C2" w:rsidRDefault="00EA7633" w:rsidP="00EA7633">
      <w:pPr>
        <w:pStyle w:val="BodyText"/>
        <w:numPr>
          <w:ilvl w:val="1"/>
          <w:numId w:val="6"/>
        </w:numPr>
        <w:spacing w:after="0"/>
        <w:rPr>
          <w:rFonts w:ascii="Times New Roman" w:hAnsi="Times New Roman"/>
          <w:color w:val="0070C0"/>
          <w:sz w:val="22"/>
          <w:szCs w:val="22"/>
          <w:u w:val="single"/>
          <w:lang w:eastAsia="zh-CN"/>
        </w:rPr>
      </w:pPr>
      <w:r w:rsidRPr="00CF34C2">
        <w:rPr>
          <w:rFonts w:ascii="Times New Roman" w:hAnsi="Times New Roman"/>
          <w:color w:val="0070C0"/>
          <w:sz w:val="22"/>
          <w:szCs w:val="22"/>
          <w:u w:val="single"/>
          <w:lang w:eastAsia="zh-CN"/>
        </w:rPr>
        <w:t>FFS: whether 480 and 960 kHz PRACH SCS are applicable for initial access and/or non-initial access use cases</w:t>
      </w:r>
    </w:p>
    <w:p w14:paraId="4D71AFFA" w14:textId="0EAB6E52" w:rsidR="00360217" w:rsidRDefault="00360217" w:rsidP="006D769E">
      <w:pPr>
        <w:pStyle w:val="BodyText"/>
        <w:spacing w:after="0"/>
        <w:rPr>
          <w:rFonts w:ascii="Times New Roman" w:hAnsi="Times New Roman"/>
          <w:sz w:val="22"/>
          <w:szCs w:val="22"/>
          <w:lang w:eastAsia="zh-CN"/>
        </w:rPr>
      </w:pPr>
    </w:p>
    <w:p w14:paraId="61B4088B" w14:textId="2541453E" w:rsidR="00EA7633" w:rsidRDefault="00EA7633" w:rsidP="006D769E">
      <w:pPr>
        <w:pStyle w:val="BodyText"/>
        <w:spacing w:after="0"/>
        <w:rPr>
          <w:rFonts w:ascii="Times New Roman" w:hAnsi="Times New Roman"/>
          <w:sz w:val="22"/>
          <w:szCs w:val="22"/>
          <w:lang w:eastAsia="zh-CN"/>
        </w:rPr>
      </w:pPr>
    </w:p>
    <w:p w14:paraId="6B9DD94A" w14:textId="6D0AF87D" w:rsidR="00793DA9" w:rsidRPr="0064666A" w:rsidRDefault="00793DA9" w:rsidP="00793DA9">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4 (</w:t>
      </w:r>
      <w:r w:rsidR="00A366DA">
        <w:rPr>
          <w:lang w:eastAsia="zh-CN"/>
        </w:rPr>
        <w:t xml:space="preserve">separate proposal, </w:t>
      </w:r>
      <w:r w:rsidR="00CF34C2">
        <w:rPr>
          <w:lang w:eastAsia="zh-CN"/>
        </w:rPr>
        <w:t>addition of condition to</w:t>
      </w:r>
      <w:r>
        <w:rPr>
          <w:lang w:eastAsia="zh-CN"/>
        </w:rPr>
        <w:t xml:space="preserve"> 2-1-2)</w:t>
      </w:r>
    </w:p>
    <w:p w14:paraId="23FBAF5E" w14:textId="26AECFFC" w:rsidR="00793DA9" w:rsidRPr="00793DA9" w:rsidRDefault="00840C14" w:rsidP="00793DA9">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sidR="00793DA9" w:rsidRPr="00793DA9">
        <w:rPr>
          <w:rFonts w:ascii="Times New Roman" w:hAnsi="Times New Roman"/>
          <w:color w:val="0070C0"/>
          <w:sz w:val="22"/>
          <w:szCs w:val="22"/>
          <w:u w:val="single"/>
          <w:lang w:eastAsia="zh-CN"/>
        </w:rPr>
        <w:t>480 and 960 kHz PRACH SCS for initial access use cases is assumed to be supported if SCS 480 and 960 kHz are accepted for SSB for initial access cases</w:t>
      </w:r>
    </w:p>
    <w:p w14:paraId="540A21BB" w14:textId="6956B6BF" w:rsidR="00793DA9" w:rsidRDefault="00793DA9" w:rsidP="006D769E">
      <w:pPr>
        <w:pStyle w:val="BodyText"/>
        <w:spacing w:after="0"/>
        <w:rPr>
          <w:rFonts w:ascii="Times New Roman" w:hAnsi="Times New Roman"/>
          <w:sz w:val="22"/>
          <w:szCs w:val="22"/>
          <w:lang w:eastAsia="zh-CN"/>
        </w:rPr>
      </w:pPr>
    </w:p>
    <w:p w14:paraId="3EADAC35" w14:textId="77777777" w:rsidR="00CF34C2" w:rsidRDefault="00CF34C2" w:rsidP="006D769E">
      <w:pPr>
        <w:pStyle w:val="BodyText"/>
        <w:spacing w:after="0"/>
        <w:rPr>
          <w:rFonts w:ascii="Times New Roman" w:hAnsi="Times New Roman"/>
          <w:sz w:val="22"/>
          <w:szCs w:val="22"/>
          <w:lang w:eastAsia="zh-CN"/>
        </w:rPr>
      </w:pPr>
    </w:p>
    <w:p w14:paraId="2090BC8B" w14:textId="77777777" w:rsidR="00793DA9" w:rsidRDefault="00793DA9" w:rsidP="006D76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BodyText"/>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BodyText"/>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BodyText"/>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BodyText"/>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1932564" w14:textId="19EA4819"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that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r w:rsidR="003C6E6F" w14:paraId="5CDD96D5" w14:textId="77777777" w:rsidTr="003C6E6F">
        <w:tc>
          <w:tcPr>
            <w:tcW w:w="1720" w:type="dxa"/>
          </w:tcPr>
          <w:p w14:paraId="76320DC0"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9467EA6"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C13B9">
              <w:rPr>
                <w:rFonts w:ascii="Times New Roman" w:hAnsi="Times New Roman"/>
                <w:sz w:val="22"/>
                <w:szCs w:val="22"/>
                <w:lang w:eastAsia="zh-CN"/>
              </w:rPr>
              <w:t>Proposal #2-1-2</w:t>
            </w:r>
            <w:r>
              <w:rPr>
                <w:rFonts w:ascii="Times New Roman" w:hAnsi="Times New Roman"/>
                <w:sz w:val="22"/>
                <w:szCs w:val="22"/>
                <w:lang w:eastAsia="zh-CN"/>
              </w:rPr>
              <w:t xml:space="preserve"> with some modifications. Moreover, we think that if SCS 480 kHz and 960 kHz are agreed for SSB for initial access then they should be supported for PRACH as well. Therefore, we suggest:</w:t>
            </w:r>
          </w:p>
          <w:p w14:paraId="2075A8E8"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S</w:t>
            </w:r>
            <w:r w:rsidRPr="002E12DC">
              <w:rPr>
                <w:rFonts w:ascii="Times New Roman" w:hAnsi="Times New Roman"/>
                <w:sz w:val="22"/>
                <w:szCs w:val="22"/>
                <w:lang w:eastAsia="zh-CN"/>
              </w:rPr>
              <w:t>upport of 480 and 960 kHz PRACH SCS for initial access use cases</w:t>
            </w:r>
            <w:r>
              <w:rPr>
                <w:rFonts w:ascii="Times New Roman" w:hAnsi="Times New Roman"/>
                <w:sz w:val="22"/>
                <w:szCs w:val="22"/>
                <w:lang w:eastAsia="zh-CN"/>
              </w:rPr>
              <w:t xml:space="preserve"> if SCS </w:t>
            </w:r>
            <w:r w:rsidRPr="002E12DC">
              <w:rPr>
                <w:rFonts w:ascii="Times New Roman" w:hAnsi="Times New Roman"/>
                <w:sz w:val="22"/>
                <w:szCs w:val="22"/>
                <w:lang w:eastAsia="zh-CN"/>
              </w:rPr>
              <w:t xml:space="preserve">480 and 960 kHz </w:t>
            </w:r>
            <w:r>
              <w:rPr>
                <w:rFonts w:ascii="Times New Roman" w:hAnsi="Times New Roman"/>
                <w:sz w:val="22"/>
                <w:szCs w:val="22"/>
                <w:lang w:eastAsia="zh-CN"/>
              </w:rPr>
              <w:t>are accepted for SSB for initial access cases.</w:t>
            </w:r>
          </w:p>
        </w:tc>
      </w:tr>
      <w:tr w:rsidR="002B69C7" w14:paraId="23390623" w14:textId="77777777" w:rsidTr="003C6E6F">
        <w:tc>
          <w:tcPr>
            <w:tcW w:w="1720" w:type="dxa"/>
          </w:tcPr>
          <w:p w14:paraId="6CDD25F2" w14:textId="3063D7DF"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7B05A933" w14:textId="71C952B1"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93DA9" w14:paraId="78E0596E" w14:textId="77777777" w:rsidTr="00793DA9">
        <w:tc>
          <w:tcPr>
            <w:tcW w:w="1720" w:type="dxa"/>
            <w:shd w:val="clear" w:color="auto" w:fill="E2EFD9" w:themeFill="accent6" w:themeFillTint="33"/>
          </w:tcPr>
          <w:p w14:paraId="50023DCF" w14:textId="6C8F1C72"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010A07F8" w14:textId="48671416"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93DA9" w14:paraId="125B705F" w14:textId="77777777" w:rsidTr="003C6E6F">
        <w:tc>
          <w:tcPr>
            <w:tcW w:w="1720" w:type="dxa"/>
          </w:tcPr>
          <w:p w14:paraId="741AB993" w14:textId="153F01A9" w:rsidR="00793DA9" w:rsidRDefault="00752190"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404E2E85" w14:textId="2B4EA417" w:rsidR="00793DA9" w:rsidRDefault="00752190"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r w:rsidR="003C35B3">
              <w:rPr>
                <w:rFonts w:ascii="Times New Roman" w:hAnsi="Times New Roman"/>
                <w:sz w:val="22"/>
                <w:szCs w:val="22"/>
                <w:lang w:eastAsia="zh-CN"/>
              </w:rPr>
              <w:t>, and 2-1-4 Note.</w:t>
            </w:r>
          </w:p>
        </w:tc>
      </w:tr>
      <w:tr w:rsidR="00446F4A" w14:paraId="426C0792" w14:textId="77777777" w:rsidTr="003C6E6F">
        <w:tc>
          <w:tcPr>
            <w:tcW w:w="1720" w:type="dxa"/>
          </w:tcPr>
          <w:p w14:paraId="48E4B487" w14:textId="69ED5CC6"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520D07CC" w14:textId="77777777"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 xml:space="preserve">3, </w:t>
            </w:r>
            <w:r>
              <w:rPr>
                <w:rFonts w:ascii="Times New Roman" w:hAnsi="Times New Roman"/>
                <w:sz w:val="22"/>
                <w:szCs w:val="22"/>
                <w:lang w:eastAsia="zh-CN"/>
              </w:rPr>
              <w:t>but we think that, s</w:t>
            </w:r>
            <w:r>
              <w:rPr>
                <w:rFonts w:ascii="Times New Roman" w:hAnsi="Times New Roman"/>
                <w:sz w:val="22"/>
                <w:szCs w:val="22"/>
                <w:lang w:eastAsia="zh-CN"/>
              </w:rPr>
              <w:t xml:space="preserve">imilar to Rel-16, where L=571, L=1151 for mu=0, mu=1 were </w:t>
            </w:r>
            <w:r>
              <w:rPr>
                <w:rFonts w:ascii="Times New Roman" w:hAnsi="Times New Roman"/>
                <w:sz w:val="22"/>
                <w:szCs w:val="22"/>
                <w:lang w:eastAsia="zh-CN"/>
              </w:rPr>
              <w:t xml:space="preserve">only </w:t>
            </w:r>
            <w:r>
              <w:rPr>
                <w:rFonts w:ascii="Times New Roman" w:hAnsi="Times New Roman"/>
                <w:sz w:val="22"/>
                <w:szCs w:val="22"/>
                <w:lang w:eastAsia="zh-CN"/>
              </w:rPr>
              <w:t>added to handle PSD restriction in shared spectrum, we don’t need see why L=571, L=1151 are required for licensed operation. L=139 can work well in for licensed operation as there is no PSD limit.</w:t>
            </w:r>
            <w:r>
              <w:rPr>
                <w:rFonts w:ascii="Times New Roman" w:hAnsi="Times New Roman"/>
                <w:sz w:val="22"/>
                <w:szCs w:val="22"/>
                <w:lang w:eastAsia="zh-CN"/>
              </w:rPr>
              <w:t xml:space="preserve"> Also, we think FFS sub-bullets related to 480/960 SCS should be main bullet as they are not a special case of the first bullet that is only concerned with 120 kHz SCS. We suggest the following change to reflect this (marked in Blue):</w:t>
            </w:r>
          </w:p>
          <w:p w14:paraId="58F0FE37" w14:textId="77777777" w:rsidR="00446F4A" w:rsidRDefault="00446F4A" w:rsidP="00446F4A">
            <w:pPr>
              <w:pStyle w:val="BodyText"/>
              <w:spacing w:after="0"/>
              <w:rPr>
                <w:rFonts w:ascii="Times New Roman" w:hAnsi="Times New Roman"/>
                <w:sz w:val="22"/>
                <w:szCs w:val="22"/>
                <w:lang w:eastAsia="zh-CN"/>
              </w:rPr>
            </w:pPr>
          </w:p>
          <w:p w14:paraId="30556D68" w14:textId="77777777" w:rsidR="00446F4A" w:rsidRPr="00607BC0" w:rsidRDefault="00446F4A" w:rsidP="00446F4A">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852F80F" w14:textId="77777777" w:rsidR="00446F4A" w:rsidRPr="00EA7633" w:rsidRDefault="00446F4A" w:rsidP="00446F4A">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For initial access and non-initial access use cases, support 120kHz PRACH SCS </w:t>
            </w:r>
            <w:r w:rsidRPr="00471685">
              <w:rPr>
                <w:rFonts w:ascii="Times New Roman" w:hAnsi="Times New Roman"/>
                <w:strike/>
                <w:color w:val="C00000"/>
                <w:sz w:val="22"/>
                <w:szCs w:val="22"/>
                <w:u w:val="single"/>
                <w:lang w:eastAsia="zh-CN"/>
              </w:rPr>
              <w:t>with sequence length L=571, 1151 (in addition to L</w:t>
            </w:r>
            <w:r w:rsidRPr="00471685">
              <w:rPr>
                <w:rFonts w:ascii="Times New Roman" w:hAnsi="Times New Roman"/>
                <w:color w:val="C00000"/>
                <w:sz w:val="22"/>
                <w:szCs w:val="22"/>
                <w:u w:val="single"/>
                <w:lang w:eastAsia="zh-CN"/>
              </w:rPr>
              <w:t>=139) for</w:t>
            </w:r>
            <w:r>
              <w:rPr>
                <w:rFonts w:ascii="Times New Roman" w:hAnsi="Times New Roman"/>
                <w:color w:val="C00000"/>
                <w:sz w:val="22"/>
                <w:szCs w:val="22"/>
                <w:u w:val="single"/>
                <w:lang w:eastAsia="zh-CN"/>
              </w:rPr>
              <w:t xml:space="preserve"> PRACH Formats A1~A3, B1~B4, C0, and C2</w:t>
            </w:r>
            <w:r>
              <w:rPr>
                <w:rFonts w:ascii="Times New Roman" w:hAnsi="Times New Roman"/>
                <w:color w:val="C00000"/>
                <w:sz w:val="22"/>
                <w:szCs w:val="22"/>
                <w:u w:val="single"/>
                <w:lang w:eastAsia="zh-CN"/>
              </w:rPr>
              <w:t xml:space="preserve">. </w:t>
            </w:r>
          </w:p>
          <w:p w14:paraId="02034A05" w14:textId="77777777" w:rsidR="00446F4A" w:rsidRPr="00471685" w:rsidRDefault="00446F4A" w:rsidP="00446F4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sequence length L=571, 1151 (in addition to L=139)</w:t>
            </w:r>
            <w:r>
              <w:rPr>
                <w:rFonts w:ascii="Times New Roman" w:hAnsi="Times New Roman"/>
                <w:color w:val="C00000"/>
                <w:sz w:val="22"/>
                <w:szCs w:val="22"/>
                <w:u w:val="single"/>
                <w:lang w:eastAsia="zh-CN"/>
              </w:rPr>
              <w:t xml:space="preserve"> </w:t>
            </w:r>
            <w:r w:rsidRPr="00471685">
              <w:rPr>
                <w:rFonts w:ascii="Times New Roman" w:hAnsi="Times New Roman"/>
                <w:color w:val="C00000"/>
                <w:sz w:val="22"/>
                <w:szCs w:val="22"/>
                <w:highlight w:val="cyan"/>
                <w:u w:val="single"/>
                <w:lang w:eastAsia="zh-CN"/>
              </w:rPr>
              <w:t>for shared spectrum operation.</w:t>
            </w:r>
          </w:p>
          <w:p w14:paraId="533B4AE0" w14:textId="77777777" w:rsidR="00446F4A" w:rsidRPr="00471685" w:rsidRDefault="00446F4A" w:rsidP="00446F4A">
            <w:pPr>
              <w:pStyle w:val="ListParagraph"/>
              <w:numPr>
                <w:ilvl w:val="1"/>
                <w:numId w:val="6"/>
              </w:numPr>
              <w:rPr>
                <w:rFonts w:eastAsia="SimSun"/>
                <w:highlight w:val="cyan"/>
                <w:lang w:eastAsia="zh-CN"/>
              </w:rPr>
            </w:pPr>
            <w:r w:rsidRPr="00471685">
              <w:rPr>
                <w:rFonts w:eastAsia="SimSun"/>
                <w:highlight w:val="cyan"/>
                <w:lang w:eastAsia="zh-CN"/>
              </w:rPr>
              <w:t>Support sequence L=139 for licensed operation.</w:t>
            </w:r>
          </w:p>
          <w:p w14:paraId="24B461E6" w14:textId="77777777" w:rsidR="00446F4A" w:rsidRPr="00471685" w:rsidRDefault="00446F4A" w:rsidP="00446F4A">
            <w:pPr>
              <w:pStyle w:val="BodyText"/>
              <w:numPr>
                <w:ilvl w:val="2"/>
                <w:numId w:val="6"/>
              </w:numPr>
              <w:spacing w:after="0"/>
              <w:rPr>
                <w:rFonts w:ascii="Times New Roman" w:hAnsi="Times New Roman"/>
                <w:sz w:val="22"/>
                <w:szCs w:val="22"/>
                <w:highlight w:val="cyan"/>
                <w:lang w:eastAsia="zh-CN"/>
              </w:rPr>
            </w:pPr>
            <w:r w:rsidRPr="00471685">
              <w:rPr>
                <w:rFonts w:ascii="Times New Roman" w:hAnsi="Times New Roman"/>
                <w:sz w:val="22"/>
                <w:szCs w:val="22"/>
                <w:highlight w:val="cyan"/>
                <w:lang w:eastAsia="zh-CN"/>
              </w:rPr>
              <w:t>FFS: Whether L=571, 1151 are supported for licensed operation.</w:t>
            </w:r>
          </w:p>
          <w:p w14:paraId="371C7BF6" w14:textId="77777777" w:rsidR="00446F4A" w:rsidRDefault="00446F4A" w:rsidP="00446F4A">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ACC6A2D" w14:textId="77777777" w:rsidR="00446F4A" w:rsidRPr="00EA7633" w:rsidRDefault="00446F4A" w:rsidP="00446F4A">
            <w:pPr>
              <w:pStyle w:val="BodyText"/>
              <w:numPr>
                <w:ilvl w:val="0"/>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6F122A12" w14:textId="77777777" w:rsidR="00446F4A" w:rsidRPr="00EA7633" w:rsidRDefault="00446F4A" w:rsidP="00446F4A">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08EE8B8B" w14:textId="77777777" w:rsidR="00446F4A" w:rsidRDefault="00446F4A" w:rsidP="00446F4A">
            <w:pPr>
              <w:pStyle w:val="BodyText"/>
              <w:spacing w:after="0"/>
              <w:rPr>
                <w:rFonts w:ascii="Times New Roman" w:hAnsi="Times New Roman"/>
                <w:sz w:val="22"/>
                <w:szCs w:val="22"/>
                <w:lang w:eastAsia="zh-CN"/>
              </w:rPr>
            </w:pPr>
          </w:p>
        </w:tc>
      </w:tr>
    </w:tbl>
    <w:p w14:paraId="18F33028" w14:textId="76EB3381" w:rsidR="006D769E" w:rsidRDefault="006D769E" w:rsidP="006D769E">
      <w:pPr>
        <w:pStyle w:val="BodyText"/>
        <w:spacing w:after="0"/>
        <w:rPr>
          <w:rFonts w:ascii="Times New Roman" w:hAnsi="Times New Roman"/>
          <w:sz w:val="22"/>
          <w:szCs w:val="22"/>
          <w:lang w:eastAsia="zh-CN"/>
        </w:rPr>
      </w:pPr>
    </w:p>
    <w:p w14:paraId="2621A576" w14:textId="66A8506B" w:rsidR="00313CC8" w:rsidRDefault="00313CC8">
      <w:pPr>
        <w:pStyle w:val="BodyText"/>
        <w:spacing w:after="0"/>
        <w:rPr>
          <w:rFonts w:ascii="Times New Roman" w:hAnsi="Times New Roman"/>
          <w:sz w:val="22"/>
          <w:szCs w:val="22"/>
          <w:lang w:eastAsia="zh-CN"/>
        </w:rPr>
      </w:pPr>
    </w:p>
    <w:p w14:paraId="6221F901" w14:textId="77777777" w:rsidR="006947D8" w:rsidRDefault="006947D8">
      <w:pPr>
        <w:pStyle w:val="BodyText"/>
        <w:spacing w:after="0"/>
        <w:rPr>
          <w:rFonts w:ascii="Times New Roman" w:hAnsi="Times New Roman"/>
          <w:sz w:val="22"/>
          <w:szCs w:val="22"/>
          <w:lang w:eastAsia="zh-CN"/>
        </w:rPr>
      </w:pPr>
    </w:p>
    <w:p w14:paraId="5B0D7B94" w14:textId="77777777" w:rsidR="00313CC8" w:rsidRDefault="00313CC8">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23F9F4A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Companies provided proposals on supported SCS for PRACH. Some proposal suggest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25E7B102"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29E792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 xml:space="preserve">it </w:t>
            </w:r>
            <w:r w:rsidRPr="00BD329A">
              <w:rPr>
                <w:rFonts w:ascii="Times New Roman" w:hAnsi="Times New Roman"/>
                <w:sz w:val="22"/>
                <w:szCs w:val="22"/>
                <w:lang w:eastAsia="zh-CN"/>
              </w:rPr>
              <w:lastRenderedPageBreak/>
              <w:t>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proofErr w:type="spellStart"/>
      <w:r w:rsidR="0041026D">
        <w:rPr>
          <w:rFonts w:ascii="Times New Roman" w:hAnsi="Times New Roman"/>
          <w:sz w:val="22"/>
          <w:szCs w:val="22"/>
          <w:lang w:eastAsia="zh-CN"/>
        </w:rPr>
        <w:t>gNB</w:t>
      </w:r>
      <w:proofErr w:type="spellEnd"/>
      <w:r w:rsidR="0041026D">
        <w:rPr>
          <w:rFonts w:ascii="Times New Roman" w:hAnsi="Times New Roman"/>
          <w:sz w:val="22"/>
          <w:szCs w:val="22"/>
          <w:lang w:eastAsia="zh-CN"/>
        </w:rPr>
        <w:t xml:space="preserve">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BodyText"/>
        <w:spacing w:after="0"/>
        <w:rPr>
          <w:rFonts w:ascii="Times New Roman" w:hAnsi="Times New Roman"/>
          <w:sz w:val="22"/>
          <w:szCs w:val="22"/>
          <w:lang w:eastAsia="zh-CN"/>
        </w:rPr>
      </w:pPr>
    </w:p>
    <w:p w14:paraId="7C8718A2" w14:textId="77777777" w:rsidR="003D2A5E" w:rsidRDefault="003D2A5E">
      <w:pPr>
        <w:pStyle w:val="BodyText"/>
        <w:spacing w:after="0"/>
        <w:rPr>
          <w:rFonts w:ascii="Times New Roman" w:hAnsi="Times New Roman"/>
          <w:sz w:val="22"/>
          <w:szCs w:val="22"/>
          <w:lang w:eastAsia="zh-CN"/>
        </w:rPr>
      </w:pPr>
    </w:p>
    <w:p w14:paraId="10446755" w14:textId="77777777" w:rsidR="00CD2336" w:rsidRDefault="00CD2336" w:rsidP="00CD233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4B90F670" w:rsidR="00CD2336" w:rsidRDefault="00CD2336" w:rsidP="00CD233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BodyText"/>
        <w:spacing w:after="0"/>
        <w:rPr>
          <w:rFonts w:ascii="Times New Roman" w:hAnsi="Times New Roman"/>
          <w:sz w:val="22"/>
          <w:szCs w:val="22"/>
          <w:lang w:eastAsia="zh-CN"/>
        </w:rPr>
      </w:pPr>
    </w:p>
    <w:p w14:paraId="5491E16F" w14:textId="001EB0D4" w:rsidR="00906D1A" w:rsidRPr="0064666A" w:rsidRDefault="00906D1A" w:rsidP="00906D1A">
      <w:pPr>
        <w:pStyle w:val="Heading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BodyText"/>
        <w:spacing w:after="0"/>
        <w:rPr>
          <w:rFonts w:ascii="Times New Roman" w:hAnsi="Times New Roman"/>
          <w:sz w:val="22"/>
          <w:szCs w:val="22"/>
          <w:lang w:eastAsia="zh-CN"/>
        </w:rPr>
      </w:pPr>
    </w:p>
    <w:p w14:paraId="7A954D6C" w14:textId="13DF596A" w:rsidR="00CD2336" w:rsidRDefault="00CD2336" w:rsidP="00CD2336">
      <w:pPr>
        <w:pStyle w:val="BodyText"/>
        <w:spacing w:after="0"/>
        <w:rPr>
          <w:rFonts w:ascii="Times New Roman" w:hAnsi="Times New Roman"/>
          <w:sz w:val="22"/>
          <w:szCs w:val="22"/>
          <w:lang w:eastAsia="zh-CN"/>
        </w:rPr>
      </w:pPr>
    </w:p>
    <w:p w14:paraId="1BA4761D" w14:textId="662F8369" w:rsidR="00CD048C" w:rsidRPr="0064666A" w:rsidRDefault="00CD048C" w:rsidP="00CD048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2 (suggested alternative from Samsung)</w:t>
      </w:r>
    </w:p>
    <w:p w14:paraId="575CA7B2" w14:textId="77777777" w:rsidR="00CD048C" w:rsidRPr="00CD048C" w:rsidRDefault="00CD048C" w:rsidP="00CD048C">
      <w:pPr>
        <w:pStyle w:val="BodyText"/>
        <w:numPr>
          <w:ilvl w:val="0"/>
          <w:numId w:val="6"/>
        </w:numPr>
        <w:spacing w:after="0"/>
        <w:rPr>
          <w:rFonts w:ascii="Times New Roman" w:hAnsi="Times New Roman"/>
          <w:sz w:val="22"/>
          <w:szCs w:val="22"/>
          <w:lang w:eastAsia="zh-CN"/>
        </w:rPr>
      </w:pPr>
      <w:r w:rsidRPr="00CD048C">
        <w:rPr>
          <w:rFonts w:ascii="Times New Roman" w:hAnsi="Times New Roman"/>
          <w:sz w:val="22"/>
          <w:szCs w:val="22"/>
          <w:lang w:eastAsia="zh-CN"/>
        </w:rPr>
        <w:t xml:space="preserve">Using the RO pattern for SCS = 120 kHz derived from the PRACH configuration table as the reference for larger SCS cases. </w:t>
      </w:r>
    </w:p>
    <w:p w14:paraId="5F43EB57" w14:textId="036696FB" w:rsidR="00CD048C" w:rsidRDefault="00CD048C" w:rsidP="00CD04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sidRPr="00CD048C">
        <w:rPr>
          <w:rFonts w:ascii="Times New Roman" w:hAnsi="Times New Roman"/>
          <w:sz w:val="22"/>
          <w:szCs w:val="22"/>
          <w:lang w:eastAsia="zh-CN"/>
        </w:rPr>
        <w:t>RO configuration</w:t>
      </w:r>
      <w:r>
        <w:rPr>
          <w:rFonts w:ascii="Times New Roman" w:hAnsi="Times New Roman"/>
          <w:sz w:val="22"/>
          <w:szCs w:val="22"/>
          <w:lang w:eastAsia="zh-CN"/>
        </w:rPr>
        <w:t>, which may include</w:t>
      </w:r>
    </w:p>
    <w:p w14:paraId="5FE3D554" w14:textId="0DDD1A79"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1) </w:t>
      </w:r>
      <w:r w:rsidRPr="00CD048C">
        <w:rPr>
          <w:rFonts w:ascii="Times New Roman" w:hAnsi="Times New Roman"/>
          <w:sz w:val="22"/>
          <w:szCs w:val="22"/>
          <w:lang w:eastAsia="zh-CN"/>
        </w:rPr>
        <w:t>indication on which one(s) of the 8 eighty-slots</w:t>
      </w:r>
      <w:r>
        <w:rPr>
          <w:rFonts w:ascii="Times New Roman" w:hAnsi="Times New Roman"/>
          <w:sz w:val="22"/>
          <w:szCs w:val="22"/>
          <w:lang w:eastAsia="zh-CN"/>
        </w:rPr>
        <w:t xml:space="preserve"> are for RO</w:t>
      </w:r>
    </w:p>
    <w:p w14:paraId="127C36D2" w14:textId="574BB1AD"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Approach 2) </w:t>
      </w:r>
      <w:r w:rsidRPr="00CD048C">
        <w:rPr>
          <w:rFonts w:ascii="Times New Roman" w:hAnsi="Times New Roman"/>
          <w:sz w:val="22"/>
          <w:szCs w:val="22"/>
          <w:lang w:eastAsia="zh-CN"/>
        </w:rPr>
        <w:t>keep 80slots in total but redesign the RACH period and RACH duration location</w:t>
      </w:r>
    </w:p>
    <w:p w14:paraId="08CB8396" w14:textId="77777777" w:rsidR="00CD048C" w:rsidRDefault="00CD048C" w:rsidP="00CD2336">
      <w:pPr>
        <w:pStyle w:val="BodyText"/>
        <w:spacing w:after="0"/>
        <w:rPr>
          <w:rFonts w:ascii="Times New Roman" w:hAnsi="Times New Roman"/>
          <w:sz w:val="22"/>
          <w:szCs w:val="22"/>
          <w:lang w:eastAsia="zh-CN"/>
        </w:rPr>
      </w:pPr>
    </w:p>
    <w:p w14:paraId="5F8FCD25" w14:textId="77777777" w:rsidR="00906D1A" w:rsidRDefault="00906D1A" w:rsidP="00CD23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BodyText"/>
              <w:spacing w:after="0"/>
              <w:rPr>
                <w:rFonts w:ascii="Times New Roman" w:hAnsi="Times New Roman"/>
                <w:sz w:val="22"/>
                <w:szCs w:val="22"/>
                <w:lang w:eastAsia="zh-CN"/>
              </w:rPr>
            </w:pPr>
            <w:r w:rsidRPr="007924FC">
              <w:rPr>
                <w:rFonts w:ascii="Times New Roman" w:hAnsi="Times New Roman"/>
                <w:sz w:val="22"/>
                <w:szCs w:val="22"/>
                <w:lang w:eastAsia="zh-CN"/>
              </w:rPr>
              <w:t>Ericsson</w:t>
            </w:r>
          </w:p>
        </w:tc>
        <w:tc>
          <w:tcPr>
            <w:tcW w:w="8175" w:type="dxa"/>
          </w:tcPr>
          <w:p w14:paraId="1588734E" w14:textId="77777777" w:rsidR="00322A09" w:rsidRDefault="007924FC" w:rsidP="007924FC">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AFB11EB" w14:textId="5A5D527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03F34B21" w14:textId="5515B509"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7C8D58A8" w14:textId="61A26FA0"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p>
        </w:tc>
      </w:tr>
      <w:tr w:rsidR="00CD048C" w:rsidRPr="00322A09" w14:paraId="120B4A26" w14:textId="77777777" w:rsidTr="00627ABB">
        <w:tc>
          <w:tcPr>
            <w:tcW w:w="1720" w:type="dxa"/>
            <w:shd w:val="clear" w:color="auto" w:fill="E2EFD9" w:themeFill="accent6" w:themeFillTint="33"/>
          </w:tcPr>
          <w:p w14:paraId="6D5CE88D" w14:textId="5181F8E5"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052581E" w14:textId="624B97DD"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CD048C" w:rsidRPr="00322A09" w14:paraId="5B6F8036" w14:textId="77777777" w:rsidTr="001F7CC8">
        <w:tc>
          <w:tcPr>
            <w:tcW w:w="1720" w:type="dxa"/>
          </w:tcPr>
          <w:p w14:paraId="4D04E573" w14:textId="330CC903" w:rsidR="00CD048C" w:rsidRDefault="003C35B3"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75" w:type="dxa"/>
          </w:tcPr>
          <w:p w14:paraId="4FAEC5EC" w14:textId="2B60BC49" w:rsidR="00CD048C" w:rsidRDefault="003C35B3"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think that the P#2-4-2 addresses some </w:t>
            </w:r>
            <w:r w:rsidR="00267119">
              <w:rPr>
                <w:rFonts w:ascii="Times New Roman" w:eastAsia="MS Mincho" w:hAnsi="Times New Roman"/>
                <w:sz w:val="22"/>
                <w:szCs w:val="22"/>
                <w:lang w:eastAsia="ja-JP"/>
              </w:rPr>
              <w:t xml:space="preserve">of other </w:t>
            </w:r>
            <w:r>
              <w:rPr>
                <w:rFonts w:ascii="Times New Roman" w:eastAsia="MS Mincho" w:hAnsi="Times New Roman"/>
                <w:sz w:val="22"/>
                <w:szCs w:val="22"/>
                <w:lang w:eastAsia="ja-JP"/>
              </w:rPr>
              <w:t xml:space="preserve">companies concerns. </w:t>
            </w:r>
            <w:r w:rsidR="00267119">
              <w:rPr>
                <w:rFonts w:ascii="Times New Roman" w:eastAsia="MS Mincho" w:hAnsi="Times New Roman"/>
                <w:sz w:val="22"/>
                <w:szCs w:val="22"/>
                <w:lang w:eastAsia="ja-JP"/>
              </w:rPr>
              <w:t xml:space="preserve"> We support P#2-4-1, however, if the group wants, we are OK to have the entire discussion FFS until LBT and beam switching details are decided.</w:t>
            </w:r>
          </w:p>
          <w:p w14:paraId="4FE33B87" w14:textId="64245C60" w:rsidR="003C35B3" w:rsidRPr="00267119" w:rsidRDefault="003C35B3" w:rsidP="00267119">
            <w:pPr>
              <w:pStyle w:val="BodyText"/>
              <w:spacing w:after="0"/>
              <w:rPr>
                <w:rFonts w:ascii="Times New Roman" w:hAnsi="Times New Roman"/>
                <w:sz w:val="22"/>
                <w:szCs w:val="22"/>
                <w:lang w:eastAsia="zh-CN"/>
              </w:rPr>
            </w:pPr>
          </w:p>
        </w:tc>
      </w:tr>
      <w:tr w:rsidR="00446F4A" w:rsidRPr="00322A09" w14:paraId="53FCB6A3" w14:textId="77777777" w:rsidTr="001F7CC8">
        <w:tc>
          <w:tcPr>
            <w:tcW w:w="1720" w:type="dxa"/>
          </w:tcPr>
          <w:p w14:paraId="0E48DCEF" w14:textId="2109C2A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1C5069EF" w14:textId="0E7CBC4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-1</w:t>
            </w:r>
            <w:r>
              <w:rPr>
                <w:lang w:eastAsia="zh-CN"/>
              </w:rPr>
              <w:t>. Samsung suggestion is reasonable but be better to be discussed after we decide on possible additional PRACH SCS(s).</w:t>
            </w:r>
          </w:p>
        </w:tc>
      </w:tr>
    </w:tbl>
    <w:p w14:paraId="1119D98F" w14:textId="77777777" w:rsidR="00CD2336" w:rsidRDefault="00CD2336" w:rsidP="00CD2336">
      <w:pPr>
        <w:pStyle w:val="BodyText"/>
        <w:spacing w:after="0"/>
        <w:rPr>
          <w:rFonts w:ascii="Times New Roman" w:hAnsi="Times New Roman"/>
          <w:sz w:val="22"/>
          <w:szCs w:val="22"/>
          <w:lang w:eastAsia="zh-CN"/>
        </w:rPr>
      </w:pPr>
    </w:p>
    <w:p w14:paraId="6F0C4A5C" w14:textId="028EC094" w:rsidR="00AD2E48" w:rsidRDefault="00AD2E48">
      <w:pPr>
        <w:pStyle w:val="BodyText"/>
        <w:spacing w:after="0"/>
        <w:rPr>
          <w:rFonts w:ascii="Times New Roman" w:hAnsi="Times New Roman"/>
          <w:sz w:val="22"/>
          <w:szCs w:val="22"/>
          <w:lang w:eastAsia="zh-CN"/>
        </w:rPr>
      </w:pPr>
    </w:p>
    <w:p w14:paraId="397EAF54" w14:textId="77777777" w:rsidR="00747811" w:rsidRDefault="00747811">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BodyText"/>
        <w:spacing w:after="0"/>
        <w:rPr>
          <w:rFonts w:ascii="Times New Roman" w:hAnsi="Times New Roman"/>
          <w:sz w:val="22"/>
          <w:szCs w:val="22"/>
          <w:lang w:eastAsia="zh-CN"/>
        </w:rPr>
      </w:pPr>
    </w:p>
    <w:p w14:paraId="1EF08691" w14:textId="77777777" w:rsidR="003B26E1" w:rsidRDefault="003B26E1">
      <w:pPr>
        <w:pStyle w:val="BodyText"/>
        <w:spacing w:after="0"/>
        <w:rPr>
          <w:rFonts w:ascii="Times New Roman" w:hAnsi="Times New Roman"/>
          <w:sz w:val="22"/>
          <w:szCs w:val="22"/>
          <w:lang w:eastAsia="zh-CN"/>
        </w:rPr>
      </w:pP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02ABE1A2" w14:textId="77777777" w:rsidR="009D76CB" w:rsidRDefault="009D76CB" w:rsidP="009D76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BodyText"/>
        <w:spacing w:after="0"/>
        <w:rPr>
          <w:rFonts w:ascii="Times New Roman" w:hAnsi="Times New Roman"/>
          <w:sz w:val="22"/>
          <w:szCs w:val="22"/>
          <w:lang w:eastAsia="zh-CN"/>
        </w:rPr>
      </w:pPr>
    </w:p>
    <w:p w14:paraId="17F29E62" w14:textId="5303F3FF" w:rsidR="00E23A00" w:rsidRPr="0064666A" w:rsidRDefault="00E23A00" w:rsidP="00E23A00">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3F664C33" w14:textId="77777777" w:rsidR="009D76CB" w:rsidRDefault="009D76CB" w:rsidP="009D76C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73860DE"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3FB10EA7" w:rsidR="009D76CB" w:rsidRDefault="009D76CB" w:rsidP="009D76CB">
      <w:pPr>
        <w:pStyle w:val="BodyText"/>
        <w:spacing w:after="0"/>
        <w:rPr>
          <w:rFonts w:ascii="Times New Roman" w:hAnsi="Times New Roman"/>
          <w:sz w:val="22"/>
          <w:szCs w:val="22"/>
          <w:lang w:eastAsia="zh-CN"/>
        </w:rPr>
      </w:pPr>
    </w:p>
    <w:p w14:paraId="41ADB436" w14:textId="45BFF67C" w:rsidR="001A3C46" w:rsidRPr="0064666A" w:rsidRDefault="001A3C46" w:rsidP="001A3C46">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68BF11E" w14:textId="5ADD020D" w:rsidR="001A3C46" w:rsidRDefault="001A3C46" w:rsidP="009D76CB">
      <w:pPr>
        <w:pStyle w:val="BodyText"/>
        <w:spacing w:after="0"/>
        <w:rPr>
          <w:rFonts w:ascii="Times New Roman" w:hAnsi="Times New Roman"/>
          <w:sz w:val="22"/>
          <w:szCs w:val="22"/>
          <w:lang w:eastAsia="zh-CN"/>
        </w:rPr>
      </w:pPr>
    </w:p>
    <w:p w14:paraId="07A6A222" w14:textId="23F7D7C3" w:rsidR="00627ABB" w:rsidRPr="0064666A" w:rsidRDefault="00627ABB" w:rsidP="00627ABB">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3 (update of 2-5-2)</w:t>
      </w:r>
    </w:p>
    <w:p w14:paraId="1EA694E5" w14:textId="77777777" w:rsidR="00627ABB" w:rsidRDefault="00627ABB" w:rsidP="00627AB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proofErr w:type="gramStart"/>
      <w:r w:rsidRPr="00A246A7">
        <w:rPr>
          <w:rFonts w:ascii="Times New Roman" w:hAnsi="Times New Roman"/>
          <w:sz w:val="22"/>
          <w:szCs w:val="22"/>
          <w:lang w:eastAsia="zh-CN"/>
        </w:rPr>
        <w:t>kHZ</w:t>
      </w:r>
      <w:proofErr w:type="spellEnd"/>
      <w:proofErr w:type="gram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77AAE4E9" w14:textId="77777777" w:rsidR="00627ABB" w:rsidRPr="00047D55" w:rsidRDefault="00627ABB" w:rsidP="00627ABB">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721CC909" w14:textId="77777777" w:rsidR="00627ABB" w:rsidRPr="00627ABB" w:rsidRDefault="00627ABB" w:rsidP="00627ABB">
      <w:pPr>
        <w:pStyle w:val="BodyText"/>
        <w:numPr>
          <w:ilvl w:val="1"/>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Some examples for consideration</w:t>
      </w:r>
      <w:r w:rsidRPr="00627ABB">
        <w:rPr>
          <w:rFonts w:ascii="Times New Roman" w:hAnsi="Times New Roman"/>
          <w:strike/>
          <w:color w:val="0070C0"/>
          <w:sz w:val="22"/>
          <w:szCs w:val="22"/>
          <w:u w:val="single"/>
          <w:lang w:eastAsia="zh-CN"/>
        </w:rPr>
        <w:t>, if needed</w:t>
      </w:r>
      <w:r w:rsidRPr="00627ABB">
        <w:rPr>
          <w:rFonts w:ascii="Times New Roman" w:hAnsi="Times New Roman"/>
          <w:strike/>
          <w:color w:val="0070C0"/>
          <w:sz w:val="22"/>
          <w:szCs w:val="22"/>
          <w:lang w:eastAsia="zh-CN"/>
        </w:rPr>
        <w:t>:</w:t>
      </w:r>
    </w:p>
    <w:p w14:paraId="55594AFD"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Modification of RA-RNTI calculation equation</w:t>
      </w:r>
    </w:p>
    <w:p w14:paraId="5D9EBB54"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Divide RO into N segments, and indicate which segment in RAR</w:t>
      </w:r>
    </w:p>
    <w:p w14:paraId="6BA4947F" w14:textId="23E1BBEF" w:rsidR="00627ABB" w:rsidRDefault="00627ABB" w:rsidP="009D76CB">
      <w:pPr>
        <w:pStyle w:val="BodyText"/>
        <w:spacing w:after="0"/>
        <w:rPr>
          <w:rFonts w:ascii="Times New Roman" w:hAnsi="Times New Roman"/>
          <w:sz w:val="22"/>
          <w:szCs w:val="22"/>
          <w:lang w:eastAsia="zh-CN"/>
        </w:rPr>
      </w:pPr>
    </w:p>
    <w:p w14:paraId="25F3739A" w14:textId="77777777" w:rsidR="00627ABB" w:rsidRDefault="00627ABB" w:rsidP="009D76CB">
      <w:pPr>
        <w:pStyle w:val="BodyText"/>
        <w:spacing w:after="0"/>
        <w:rPr>
          <w:rFonts w:ascii="Times New Roman" w:hAnsi="Times New Roman"/>
          <w:sz w:val="22"/>
          <w:szCs w:val="22"/>
          <w:lang w:eastAsia="zh-CN"/>
        </w:rPr>
      </w:pPr>
    </w:p>
    <w:p w14:paraId="65090F65" w14:textId="77777777" w:rsidR="009D76CB" w:rsidRDefault="009D76CB" w:rsidP="009D76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697A42B6" w14:textId="2E2F8B1A" w:rsidR="00E41BFE" w:rsidRDefault="00E41BFE" w:rsidP="00E41BFE">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whether or no</w:t>
            </w:r>
            <w:r>
              <w:rPr>
                <w:rFonts w:ascii="Times New Roman" w:hAnsi="Times New Roman"/>
                <w:color w:val="FF0000"/>
                <w:sz w:val="22"/>
                <w:szCs w:val="22"/>
                <w:lang w:eastAsia="zh-CN"/>
              </w:rPr>
              <w:t xml:space="preserve">t </w:t>
            </w:r>
            <w:proofErr w:type="gramStart"/>
            <w:r>
              <w:rPr>
                <w:rFonts w:ascii="Times New Roman" w:hAnsi="Times New Roman"/>
                <w:color w:val="FF0000"/>
                <w:sz w:val="22"/>
                <w:szCs w:val="22"/>
                <w:lang w:eastAsia="zh-CN"/>
              </w:rPr>
              <w:t xml:space="preserve">the  </w:t>
            </w:r>
            <w:r w:rsidRPr="00E41BFE">
              <w:rPr>
                <w:rFonts w:ascii="Times New Roman" w:hAnsi="Times New Roman"/>
                <w:strike/>
                <w:color w:val="FF0000"/>
                <w:sz w:val="22"/>
                <w:szCs w:val="22"/>
                <w:lang w:eastAsia="zh-CN"/>
              </w:rPr>
              <w:t>that</w:t>
            </w:r>
            <w:proofErr w:type="gramEnd"/>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BodyText"/>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Divide RO into N segments, and indicate which segment in RAR</w:t>
            </w:r>
          </w:p>
          <w:p w14:paraId="0A34313A" w14:textId="7CFB1A13" w:rsidR="00E41BFE" w:rsidRPr="00E41BFE" w:rsidRDefault="00E41BFE" w:rsidP="001F7CC8">
            <w:pPr>
              <w:pStyle w:val="BodyText"/>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1AF525A" w14:textId="20A3270B" w:rsidR="00DA262F" w:rsidRPr="00E41BFE" w:rsidRDefault="000B4121" w:rsidP="000B412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890C650" w14:textId="7E59BF01" w:rsidR="001C4E90" w:rsidRDefault="00115AD4"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Heading5"/>
              <w:outlineLvl w:val="4"/>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BodyText"/>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Divide RO into N segments, and indicate which segment in RAR</w:t>
            </w:r>
          </w:p>
          <w:p w14:paraId="54017868" w14:textId="77777777" w:rsidR="00115AD4" w:rsidRDefault="00115AD4" w:rsidP="000B4121">
            <w:pPr>
              <w:pStyle w:val="BodyText"/>
              <w:spacing w:after="0"/>
              <w:rPr>
                <w:rFonts w:ascii="Times New Roman" w:hAnsi="Times New Roman"/>
                <w:sz w:val="22"/>
                <w:szCs w:val="22"/>
                <w:lang w:eastAsia="zh-CN"/>
              </w:rPr>
            </w:pPr>
          </w:p>
          <w:p w14:paraId="5C88D475" w14:textId="08A1218D" w:rsidR="00115AD4" w:rsidRDefault="00115AD4" w:rsidP="000B4121">
            <w:pPr>
              <w:pStyle w:val="BodyText"/>
              <w:spacing w:after="0"/>
              <w:rPr>
                <w:rFonts w:ascii="Times New Roman" w:hAnsi="Times New Roman"/>
                <w:sz w:val="22"/>
                <w:szCs w:val="22"/>
                <w:lang w:eastAsia="zh-CN"/>
              </w:rPr>
            </w:pPr>
          </w:p>
        </w:tc>
      </w:tr>
      <w:tr w:rsidR="00F760BC" w14:paraId="6AB1A4CA" w14:textId="77777777" w:rsidTr="00F760BC">
        <w:tc>
          <w:tcPr>
            <w:tcW w:w="1720" w:type="dxa"/>
          </w:tcPr>
          <w:p w14:paraId="5FF9D9D8"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F271DDF"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C0571F">
              <w:rPr>
                <w:rFonts w:ascii="Times New Roman" w:hAnsi="Times New Roman"/>
                <w:sz w:val="22"/>
                <w:szCs w:val="22"/>
                <w:lang w:eastAsia="zh-CN"/>
              </w:rPr>
              <w:t>Proposal #2-5-2</w:t>
            </w:r>
            <w:r>
              <w:rPr>
                <w:rFonts w:ascii="Times New Roman" w:hAnsi="Times New Roman"/>
                <w:sz w:val="22"/>
                <w:szCs w:val="22"/>
                <w:lang w:eastAsia="zh-CN"/>
              </w:rPr>
              <w:t xml:space="preserve"> with some modifications. We think that the issue is well understood and there is no need in examples. So, the second bullet could be removed.</w:t>
            </w:r>
          </w:p>
        </w:tc>
      </w:tr>
      <w:tr w:rsidR="00B3417F" w14:paraId="0CB68358" w14:textId="77777777" w:rsidTr="00F760BC">
        <w:tc>
          <w:tcPr>
            <w:tcW w:w="1720" w:type="dxa"/>
          </w:tcPr>
          <w:p w14:paraId="7B3522C2" w14:textId="3CD1C261"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0836B41" w14:textId="561AD403"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627ABB" w14:paraId="29DA958F" w14:textId="77777777" w:rsidTr="00627ABB">
        <w:tc>
          <w:tcPr>
            <w:tcW w:w="1720" w:type="dxa"/>
            <w:shd w:val="clear" w:color="auto" w:fill="E2EFD9" w:themeFill="accent6" w:themeFillTint="33"/>
          </w:tcPr>
          <w:p w14:paraId="0DCBD2AC" w14:textId="310AC5B6"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F5DBAF8" w14:textId="7552F447"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627ABB" w14:paraId="5049D89B" w14:textId="77777777" w:rsidTr="00F760BC">
        <w:tc>
          <w:tcPr>
            <w:tcW w:w="1720" w:type="dxa"/>
          </w:tcPr>
          <w:p w14:paraId="24145042" w14:textId="7D664353" w:rsidR="00627ABB" w:rsidRDefault="0026711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A57AB0D" w14:textId="10FE975B" w:rsidR="00627ABB" w:rsidRDefault="0026711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bl>
    <w:p w14:paraId="4797F94C" w14:textId="77777777" w:rsidR="009D76CB" w:rsidRDefault="009D76CB" w:rsidP="009D76CB">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rsidRPr="0077437E">
              <w:t>Table 6.3.3.2-4</w:t>
            </w:r>
            <w:r>
              <w:t xml:space="preserve">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lastRenderedPageBreak/>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out of 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sidRPr="004F5FCA">
              <w:rPr>
                <w:rFonts w:ascii="Times New Roman" w:hAnsi="Times New Roman"/>
                <w:sz w:val="22"/>
                <w:szCs w:val="22"/>
                <w:lang w:eastAsia="zh-CN"/>
              </w:rPr>
              <w:t>gNB</w:t>
            </w:r>
            <w:proofErr w:type="spellEnd"/>
            <w:r w:rsidRPr="004F5FCA">
              <w:rPr>
                <w:rFonts w:ascii="Times New Roman" w:hAnsi="Times New Roman"/>
                <w:sz w:val="22"/>
                <w:szCs w:val="22"/>
                <w:lang w:eastAsia="zh-CN"/>
              </w:rPr>
              <w:t xml:space="preserve"> transmits SSB because of a broader energy emission foot-print of SSB burst. Moreover, if default periodicity of 20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is assumed, neither Case D nor Case E SSB patterns in 120 and 240 kHz satisfy the necessary 10/100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BodyText"/>
        <w:spacing w:after="0"/>
        <w:ind w:left="720"/>
        <w:rPr>
          <w:rFonts w:ascii="Times New Roman" w:hAnsi="Times New Roman"/>
          <w:sz w:val="22"/>
          <w:szCs w:val="22"/>
          <w:lang w:eastAsia="zh-CN"/>
        </w:rPr>
      </w:pPr>
    </w:p>
    <w:p w14:paraId="15A7C7F5" w14:textId="60AC6C34" w:rsidR="00AB10A7" w:rsidRDefault="00AB10A7" w:rsidP="00AB10A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BodyText"/>
        <w:spacing w:after="0"/>
        <w:ind w:left="720"/>
        <w:rPr>
          <w:rFonts w:ascii="Times New Roman" w:hAnsi="Times New Roman"/>
          <w:sz w:val="22"/>
          <w:szCs w:val="22"/>
          <w:lang w:eastAsia="zh-CN"/>
        </w:rPr>
      </w:pPr>
    </w:p>
    <w:p w14:paraId="67FD2264" w14:textId="3D9E3687" w:rsidR="00C32FF6" w:rsidRDefault="00202BFD"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ListParagraph"/>
        <w:rPr>
          <w:lang w:eastAsia="zh-CN"/>
        </w:rPr>
      </w:pPr>
    </w:p>
    <w:p w14:paraId="17378209" w14:textId="4FDE5C44" w:rsidR="00DF6CF3" w:rsidRPr="0064666A" w:rsidRDefault="00DF6CF3" w:rsidP="00DF6CF3">
      <w:pPr>
        <w:pStyle w:val="Heading5"/>
        <w:rPr>
          <w:lang w:eastAsia="zh-CN"/>
        </w:rPr>
      </w:pPr>
      <w:bookmarkStart w:id="8" w:name="_GoBack"/>
      <w:bookmarkEnd w:id="8"/>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BodyText"/>
        <w:spacing w:after="0"/>
        <w:rPr>
          <w:rFonts w:ascii="Times New Roman" w:hAnsi="Times New Roman"/>
          <w:sz w:val="22"/>
          <w:szCs w:val="22"/>
          <w:lang w:eastAsia="zh-CN"/>
        </w:rPr>
      </w:pPr>
    </w:p>
    <w:p w14:paraId="07527E80" w14:textId="77777777" w:rsidR="00786631" w:rsidRDefault="00786631">
      <w:pPr>
        <w:pStyle w:val="BodyText"/>
        <w:spacing w:after="0"/>
        <w:rPr>
          <w:rFonts w:ascii="Times New Roman" w:hAnsi="Times New Roman"/>
          <w:sz w:val="22"/>
          <w:szCs w:val="22"/>
          <w:lang w:eastAsia="zh-CN"/>
        </w:rPr>
      </w:pPr>
    </w:p>
    <w:p w14:paraId="7127E311" w14:textId="085937B5" w:rsidR="00B56B34" w:rsidRDefault="00B56B34" w:rsidP="00B56B3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BodyText"/>
        <w:spacing w:after="0"/>
        <w:rPr>
          <w:rFonts w:ascii="Times New Roman" w:hAnsi="Times New Roman"/>
          <w:sz w:val="22"/>
          <w:szCs w:val="22"/>
          <w:lang w:eastAsia="zh-CN"/>
        </w:rPr>
      </w:pPr>
    </w:p>
    <w:p w14:paraId="586E0654" w14:textId="77777777" w:rsidR="00CE2439" w:rsidRDefault="00CE2439">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BodyText"/>
        <w:spacing w:after="0"/>
        <w:rPr>
          <w:rFonts w:ascii="Times New Roman" w:hAnsi="Times New Roman"/>
          <w:sz w:val="22"/>
          <w:szCs w:val="22"/>
          <w:lang w:eastAsia="zh-CN"/>
        </w:rPr>
      </w:pPr>
    </w:p>
    <w:p w14:paraId="6617F900" w14:textId="51E8CFC1" w:rsidR="009566BB" w:rsidRDefault="009566BB">
      <w:pPr>
        <w:pStyle w:val="BodyText"/>
        <w:spacing w:after="0"/>
        <w:rPr>
          <w:rFonts w:ascii="Times New Roman" w:hAnsi="Times New Roman"/>
          <w:sz w:val="22"/>
          <w:szCs w:val="22"/>
          <w:lang w:eastAsia="zh-CN"/>
        </w:rPr>
      </w:pPr>
    </w:p>
    <w:p w14:paraId="4F8F8AEC" w14:textId="28F86C90" w:rsidR="009566BB" w:rsidRPr="00FF51A8" w:rsidRDefault="009566BB" w:rsidP="009566BB">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BodyText"/>
        <w:spacing w:after="0"/>
        <w:rPr>
          <w:rFonts w:ascii="Times New Roman" w:hAnsi="Times New Roman"/>
          <w:sz w:val="22"/>
          <w:szCs w:val="22"/>
          <w:lang w:eastAsia="zh-CN"/>
        </w:rPr>
      </w:pPr>
    </w:p>
    <w:p w14:paraId="59E90229" w14:textId="5B04B3F0" w:rsidR="00BD3616" w:rsidRDefault="00BD3616" w:rsidP="00855908">
      <w:pPr>
        <w:pStyle w:val="BodyText"/>
        <w:spacing w:after="0"/>
        <w:rPr>
          <w:rFonts w:ascii="Times New Roman" w:hAnsi="Times New Roman"/>
          <w:sz w:val="22"/>
          <w:szCs w:val="22"/>
          <w:lang w:eastAsia="zh-CN"/>
        </w:rPr>
      </w:pPr>
    </w:p>
    <w:p w14:paraId="5EB81E0F" w14:textId="5FF35E08"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BodyText"/>
        <w:spacing w:after="0"/>
        <w:rPr>
          <w:rFonts w:ascii="Times New Roman" w:hAnsi="Times New Roman"/>
          <w:sz w:val="22"/>
          <w:szCs w:val="22"/>
          <w:lang w:eastAsia="zh-CN"/>
        </w:rPr>
      </w:pPr>
    </w:p>
    <w:p w14:paraId="7C787FF6" w14:textId="48A97939" w:rsidR="009566BB" w:rsidRDefault="009566BB">
      <w:pPr>
        <w:pStyle w:val="BodyText"/>
        <w:spacing w:after="0"/>
        <w:rPr>
          <w:rFonts w:ascii="Times New Roman" w:hAnsi="Times New Roman"/>
          <w:sz w:val="22"/>
          <w:szCs w:val="22"/>
          <w:lang w:eastAsia="zh-CN"/>
        </w:rPr>
      </w:pPr>
    </w:p>
    <w:p w14:paraId="7C30C056" w14:textId="76A6E89D"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BodyText"/>
        <w:spacing w:after="0"/>
        <w:rPr>
          <w:rFonts w:ascii="Times New Roman" w:hAnsi="Times New Roman"/>
          <w:sz w:val="22"/>
          <w:szCs w:val="22"/>
          <w:lang w:eastAsia="zh-CN"/>
        </w:rPr>
      </w:pPr>
    </w:p>
    <w:p w14:paraId="3302E045" w14:textId="10628A64" w:rsidR="00BD3616" w:rsidRDefault="00BD3616">
      <w:pPr>
        <w:pStyle w:val="BodyText"/>
        <w:spacing w:after="0"/>
        <w:rPr>
          <w:rFonts w:ascii="Times New Roman" w:hAnsi="Times New Roman"/>
          <w:sz w:val="22"/>
          <w:szCs w:val="22"/>
          <w:lang w:eastAsia="zh-CN"/>
        </w:rPr>
      </w:pPr>
    </w:p>
    <w:p w14:paraId="3970C301" w14:textId="65CDB243"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BodyText"/>
        <w:spacing w:after="0"/>
        <w:rPr>
          <w:rFonts w:ascii="Times New Roman" w:hAnsi="Times New Roman"/>
          <w:sz w:val="22"/>
          <w:szCs w:val="22"/>
          <w:lang w:eastAsia="zh-CN"/>
        </w:rPr>
      </w:pPr>
    </w:p>
    <w:p w14:paraId="4F566723" w14:textId="77777777" w:rsidR="007E27D4" w:rsidRDefault="007E27D4">
      <w:pPr>
        <w:pStyle w:val="BodyText"/>
        <w:spacing w:after="0"/>
        <w:rPr>
          <w:rFonts w:ascii="Times New Roman" w:hAnsi="Times New Roman"/>
          <w:sz w:val="22"/>
          <w:szCs w:val="22"/>
          <w:lang w:eastAsia="zh-CN"/>
        </w:rPr>
      </w:pPr>
    </w:p>
    <w:p w14:paraId="042DC41B" w14:textId="21E53F32"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BodyText"/>
        <w:spacing w:after="0"/>
        <w:rPr>
          <w:rFonts w:ascii="Times New Roman" w:hAnsi="Times New Roman"/>
          <w:sz w:val="22"/>
          <w:szCs w:val="22"/>
          <w:lang w:eastAsia="zh-CN"/>
        </w:rPr>
      </w:pPr>
    </w:p>
    <w:p w14:paraId="3260EF40" w14:textId="4ADA68A9" w:rsidR="00FF51A8" w:rsidRDefault="00FF51A8">
      <w:pPr>
        <w:pStyle w:val="BodyText"/>
        <w:spacing w:after="0"/>
        <w:rPr>
          <w:rFonts w:ascii="Times New Roman" w:hAnsi="Times New Roman"/>
          <w:sz w:val="22"/>
          <w:szCs w:val="22"/>
          <w:lang w:eastAsia="zh-CN"/>
        </w:rPr>
      </w:pPr>
    </w:p>
    <w:p w14:paraId="0D0121C2" w14:textId="56A81EA4" w:rsidR="002070E4" w:rsidRPr="00FF51A8" w:rsidRDefault="002070E4" w:rsidP="002070E4">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BodyText"/>
        <w:spacing w:after="0"/>
        <w:rPr>
          <w:rFonts w:ascii="Times New Roman" w:hAnsi="Times New Roman"/>
          <w:sz w:val="22"/>
          <w:szCs w:val="22"/>
          <w:lang w:eastAsia="zh-CN"/>
        </w:rPr>
      </w:pPr>
    </w:p>
    <w:p w14:paraId="037079E6" w14:textId="77777777" w:rsidR="002070E4" w:rsidRDefault="002070E4">
      <w:pPr>
        <w:pStyle w:val="BodyText"/>
        <w:spacing w:after="0"/>
        <w:rPr>
          <w:rFonts w:ascii="Times New Roman" w:hAnsi="Times New Roman"/>
          <w:sz w:val="22"/>
          <w:szCs w:val="22"/>
          <w:lang w:eastAsia="zh-CN"/>
        </w:rPr>
      </w:pPr>
    </w:p>
    <w:p w14:paraId="008F777D" w14:textId="0A602E96" w:rsidR="00C66322" w:rsidRPr="00FF51A8" w:rsidRDefault="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BodyText"/>
        <w:spacing w:after="0"/>
        <w:rPr>
          <w:rFonts w:ascii="Times New Roman" w:hAnsi="Times New Roman"/>
          <w:sz w:val="22"/>
          <w:szCs w:val="22"/>
          <w:lang w:eastAsia="zh-CN"/>
        </w:rPr>
      </w:pPr>
    </w:p>
    <w:p w14:paraId="6CD88331" w14:textId="77777777" w:rsidR="00613E76" w:rsidRDefault="00613E76">
      <w:pPr>
        <w:pStyle w:val="BodyText"/>
        <w:spacing w:after="0"/>
        <w:rPr>
          <w:rFonts w:ascii="Times New Roman" w:hAnsi="Times New Roman"/>
          <w:sz w:val="22"/>
          <w:szCs w:val="22"/>
          <w:lang w:eastAsia="zh-CN"/>
        </w:rPr>
      </w:pPr>
    </w:p>
    <w:p w14:paraId="2C68CD01" w14:textId="0B41EAA8" w:rsidR="00C66322" w:rsidRPr="00FF51A8" w:rsidRDefault="00C66322" w:rsidP="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2.2.6</w:t>
      </w:r>
    </w:p>
    <w:p w14:paraId="7687FB02" w14:textId="6DA5AF19" w:rsidR="000C48E2" w:rsidRDefault="000C48E2">
      <w:pPr>
        <w:pStyle w:val="BodyText"/>
        <w:spacing w:after="0"/>
        <w:rPr>
          <w:rFonts w:ascii="Times New Roman" w:hAnsi="Times New Roman"/>
          <w:sz w:val="22"/>
          <w:szCs w:val="22"/>
          <w:lang w:eastAsia="zh-CN"/>
        </w:rPr>
      </w:pPr>
    </w:p>
    <w:p w14:paraId="083B3C56" w14:textId="77777777" w:rsidR="001130B6" w:rsidRDefault="001130B6">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lastRenderedPageBreak/>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A15E2" w14:textId="77777777" w:rsidR="009421F2" w:rsidRDefault="009421F2">
      <w:r>
        <w:separator/>
      </w:r>
    </w:p>
  </w:endnote>
  <w:endnote w:type="continuationSeparator" w:id="0">
    <w:p w14:paraId="0329380A" w14:textId="77777777" w:rsidR="009421F2" w:rsidRDefault="0094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901F8" w14:textId="77777777" w:rsidR="001D5F85" w:rsidRDefault="001D5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1D5F85" w:rsidRDefault="001D5F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1354" w14:textId="1AD7983E" w:rsidR="001D5F85" w:rsidRDefault="001D5F85">
    <w:pPr>
      <w:pStyle w:val="Footer"/>
      <w:ind w:right="360"/>
    </w:pPr>
    <w:r>
      <w:rPr>
        <w:rStyle w:val="PageNumber"/>
      </w:rPr>
      <w:fldChar w:fldCharType="begin"/>
    </w:r>
    <w:r>
      <w:rPr>
        <w:rStyle w:val="PageNumber"/>
      </w:rPr>
      <w:instrText xml:space="preserve"> PAGE </w:instrText>
    </w:r>
    <w:r>
      <w:rPr>
        <w:rStyle w:val="PageNumber"/>
      </w:rPr>
      <w:fldChar w:fldCharType="separate"/>
    </w:r>
    <w:r w:rsidR="00446F4A">
      <w:rPr>
        <w:rStyle w:val="PageNumber"/>
        <w:noProof/>
      </w:rPr>
      <w:t>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6F4A">
      <w:rPr>
        <w:rStyle w:val="PageNumber"/>
        <w:noProof/>
      </w:rPr>
      <w:t>74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353AD" w14:textId="77777777" w:rsidR="001D5F85" w:rsidRDefault="001D5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9DA38" w14:textId="77777777" w:rsidR="009421F2" w:rsidRDefault="009421F2">
      <w:r>
        <w:separator/>
      </w:r>
    </w:p>
  </w:footnote>
  <w:footnote w:type="continuationSeparator" w:id="0">
    <w:p w14:paraId="17686A7E" w14:textId="77777777" w:rsidR="009421F2" w:rsidRDefault="00942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4BB1" w14:textId="77777777" w:rsidR="001D5F85" w:rsidRDefault="001D5F8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48FB" w14:textId="77777777" w:rsidR="001D5F85" w:rsidRDefault="001D5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8AE86" w14:textId="77777777" w:rsidR="001D5F85" w:rsidRDefault="001D5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hybridMultilevel"/>
    <w:tmpl w:val="91D0616C"/>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6"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8"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0"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74FE7"/>
    <w:multiLevelType w:val="hybridMultilevel"/>
    <w:tmpl w:val="FCC4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3"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4"/>
  </w:num>
  <w:num w:numId="7">
    <w:abstractNumId w:val="22"/>
  </w:num>
  <w:num w:numId="8">
    <w:abstractNumId w:val="9"/>
  </w:num>
  <w:num w:numId="9">
    <w:abstractNumId w:val="19"/>
  </w:num>
  <w:num w:numId="10">
    <w:abstractNumId w:val="24"/>
  </w:num>
  <w:num w:numId="11">
    <w:abstractNumId w:val="13"/>
  </w:num>
  <w:num w:numId="12">
    <w:abstractNumId w:val="3"/>
  </w:num>
  <w:num w:numId="13">
    <w:abstractNumId w:val="11"/>
  </w:num>
  <w:num w:numId="14">
    <w:abstractNumId w:val="8"/>
  </w:num>
  <w:num w:numId="15">
    <w:abstractNumId w:val="17"/>
  </w:num>
  <w:num w:numId="16">
    <w:abstractNumId w:val="5"/>
  </w:num>
  <w:num w:numId="17">
    <w:abstractNumId w:val="18"/>
  </w:num>
  <w:num w:numId="18">
    <w:abstractNumId w:val="23"/>
  </w:num>
  <w:num w:numId="19">
    <w:abstractNumId w:val="6"/>
  </w:num>
  <w:num w:numId="20">
    <w:abstractNumId w:val="21"/>
  </w:num>
  <w:num w:numId="21">
    <w:abstractNumId w:val="20"/>
  </w:num>
  <w:num w:numId="22">
    <w:abstractNumId w:val="14"/>
  </w:num>
  <w:num w:numId="23">
    <w:abstractNumId w:val="2"/>
  </w:num>
  <w:num w:numId="24">
    <w:abstractNumId w:val="7"/>
  </w:num>
  <w:num w:numId="2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E20"/>
    <w:rsid w:val="00270257"/>
    <w:rsid w:val="00270C63"/>
    <w:rsid w:val="00270C98"/>
    <w:rsid w:val="00270E57"/>
    <w:rsid w:val="002710BA"/>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998"/>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04"/>
    <w:rsid w:val="00AD732B"/>
    <w:rsid w:val="00AD75A6"/>
    <w:rsid w:val="00AD7927"/>
    <w:rsid w:val="00AD7DBA"/>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A6"/>
    <w:rsid w:val="00B440CF"/>
    <w:rsid w:val="00B44395"/>
    <w:rsid w:val="00B443C5"/>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0C"/>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534"/>
    <w:rsid w:val="00ED35B9"/>
    <w:rsid w:val="00ED38BD"/>
    <w:rsid w:val="00ED38D7"/>
    <w:rsid w:val="00ED3B7D"/>
    <w:rsid w:val="00ED3BBA"/>
    <w:rsid w:val="00ED3E5E"/>
    <w:rsid w:val="00ED421B"/>
    <w:rsid w:val="00ED4790"/>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64666A"/>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 w:type="paragraph" w:customStyle="1" w:styleId="xmsobodytext">
    <w:name w:val="x_msobodytext"/>
    <w:basedOn w:val="Normal"/>
    <w:rsid w:val="001D5F8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23.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C170E"/>
    <w:rsid w:val="006C390A"/>
    <w:rsid w:val="006D42C4"/>
    <w:rsid w:val="006D772C"/>
    <w:rsid w:val="00714A50"/>
    <w:rsid w:val="00750308"/>
    <w:rsid w:val="00760785"/>
    <w:rsid w:val="00765800"/>
    <w:rsid w:val="007704EB"/>
    <w:rsid w:val="007964BB"/>
    <w:rsid w:val="007D1FCD"/>
    <w:rsid w:val="00801A92"/>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73B4"/>
    <w:rsid w:val="00C81542"/>
    <w:rsid w:val="00CB6F16"/>
    <w:rsid w:val="00CD050A"/>
    <w:rsid w:val="00CD74B3"/>
    <w:rsid w:val="00CE4511"/>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CF4BE7C-8007-49B8-9B5E-016016DB4E4C}">
  <ds:schemaRefs>
    <ds:schemaRef ds:uri="http://schemas.openxmlformats.org/officeDocument/2006/bibliography"/>
  </ds:schemaRefs>
</ds:datastoreItem>
</file>

<file path=customXml/itemProps6.xml><?xml version="1.0" encoding="utf-8"?>
<ds:datastoreItem xmlns:ds="http://schemas.openxmlformats.org/officeDocument/2006/customXml" ds:itemID="{43CF2CE2-8E02-4B85-8F10-AA9D1126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74</Pages>
  <Words>26597</Words>
  <Characters>151604</Characters>
  <Application>Microsoft Office Word</Application>
  <DocSecurity>0</DocSecurity>
  <Lines>1263</Lines>
  <Paragraphs>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177846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Keyvan-Huawei</cp:lastModifiedBy>
  <cp:revision>6</cp:revision>
  <cp:lastPrinted>2011-11-09T07:49:00Z</cp:lastPrinted>
  <dcterms:created xsi:type="dcterms:W3CDTF">2021-01-28T22:18:00Z</dcterms:created>
  <dcterms:modified xsi:type="dcterms:W3CDTF">2021-01-28T22:24:00Z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