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SimSun"/>
                <w:sz w:val="18"/>
                <w:szCs w:val="18"/>
                <w:lang w:eastAsia="zh-CN"/>
              </w:rPr>
              <w:t xml:space="preserve">Sierra </w:t>
            </w:r>
            <w:r w:rsidR="005867A7">
              <w:rPr>
                <w:rFonts w:eastAsia="SimSun"/>
                <w:sz w:val="18"/>
                <w:szCs w:val="18"/>
                <w:lang w:eastAsia="zh-CN"/>
              </w:rPr>
              <w:t>W</w:t>
            </w:r>
            <w:r>
              <w:rPr>
                <w:rFonts w:eastAsia="SimSun"/>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SimSun"/>
                <w:sz w:val="18"/>
                <w:szCs w:val="18"/>
                <w:lang w:eastAsia="zh-CN"/>
              </w:rPr>
            </w:pPr>
            <w:r>
              <w:rPr>
                <w:rFonts w:eastAsia="SimSun"/>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SimSun"/>
                <w:sz w:val="18"/>
                <w:lang w:eastAsia="en-US"/>
              </w:rPr>
            </w:pPr>
            <w:r>
              <w:rPr>
                <w:rFonts w:eastAsia="SimSun"/>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r w:rsidRPr="00F27C0F">
              <w:rPr>
                <w:rFonts w:eastAsia="DengXian"/>
                <w:sz w:val="18"/>
                <w:szCs w:val="18"/>
                <w:lang w:eastAsia="zh-CN"/>
              </w:rPr>
              <w:t>MotoM</w:t>
            </w:r>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DengXian"/>
                <w:sz w:val="18"/>
                <w:szCs w:val="18"/>
                <w:lang w:eastAsia="zh-CN"/>
              </w:rPr>
            </w:pPr>
            <w:r>
              <w:rPr>
                <w:rFonts w:eastAsia="DengXian"/>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DengXian"/>
                <w:sz w:val="18"/>
                <w:szCs w:val="18"/>
                <w:lang w:eastAsia="zh-CN"/>
              </w:rPr>
            </w:pPr>
            <w:r w:rsidRPr="00FD1E4F">
              <w:rPr>
                <w:rFonts w:eastAsia="DengXian"/>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80"/>
              <w:rPr>
                <w:rFonts w:eastAsia="DengXian"/>
                <w:sz w:val="18"/>
                <w:szCs w:val="18"/>
                <w:highlight w:val="yellow"/>
                <w:lang w:eastAsia="zh-CN"/>
              </w:rPr>
            </w:pPr>
            <w:r w:rsidRPr="00CE4C66">
              <w:rPr>
                <w:rFonts w:eastAsia="DengXian"/>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DengXian" w:hint="eastAsia"/>
                <w:sz w:val="18"/>
                <w:szCs w:val="18"/>
                <w:lang w:eastAsia="zh-CN"/>
              </w:rPr>
            </w:pPr>
            <w:ins w:id="3" w:author="Ayan Sengupta" w:date="2021-01-26T20:51: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CF0CE1">
            <w:pPr>
              <w:snapToGrid w:val="0"/>
              <w:ind w:firstLine="180"/>
              <w:rPr>
                <w:rFonts w:eastAsia="DengXian" w:hint="eastAsia"/>
                <w:sz w:val="18"/>
                <w:szCs w:val="18"/>
                <w:lang w:eastAsia="zh-CN"/>
              </w:rPr>
            </w:pPr>
            <w:ins w:id="4" w:author="Ayan Sengupta" w:date="2021-01-26T20:51:00Z">
              <w:r>
                <w:rPr>
                  <w:rFonts w:eastAsia="SimSun"/>
                  <w:sz w:val="18"/>
                  <w:szCs w:val="18"/>
                  <w:lang w:eastAsia="zh-CN"/>
                </w:rPr>
                <w:t>It is a bit premature to make this agreement in this meeting. There may be benefits (which could be studied) of having, for example, additional HARQ process(es) without feedback, to enhance throughput in NTNs.</w:t>
              </w:r>
            </w:ins>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lastRenderedPageBreak/>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CEModeA),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CEModeB),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Throughput requirement for eMTC CEModeA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77"/>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SimSun"/>
                <w:sz w:val="18"/>
                <w:szCs w:val="18"/>
                <w:lang w:eastAsia="zh-CN"/>
              </w:rPr>
              <w:lastRenderedPageBreak/>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SimSun"/>
                <w:sz w:val="18"/>
                <w:lang w:eastAsia="en-US"/>
              </w:rPr>
            </w:pPr>
            <w:r>
              <w:rPr>
                <w:rFonts w:eastAsia="SimSun"/>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DengXian"/>
                <w:sz w:val="18"/>
                <w:szCs w:val="18"/>
                <w:lang w:eastAsia="zh-CN"/>
              </w:rPr>
            </w:pPr>
            <w:r>
              <w:rPr>
                <w:rFonts w:eastAsia="DengXian"/>
                <w:sz w:val="18"/>
                <w:szCs w:val="18"/>
                <w:lang w:eastAsia="zh-CN"/>
              </w:rPr>
              <w:t>Support the proposal</w:t>
            </w:r>
            <w:r>
              <w:rPr>
                <w:rFonts w:eastAsia="DengXian" w:hint="eastAsia"/>
                <w:sz w:val="18"/>
                <w:szCs w:val="18"/>
                <w:lang w:eastAsia="zh-CN"/>
              </w:rPr>
              <w:t>.</w:t>
            </w:r>
            <w:r>
              <w:rPr>
                <w:rFonts w:eastAsia="DengXian"/>
                <w:sz w:val="18"/>
                <w:szCs w:val="18"/>
                <w:lang w:eastAsia="zh-CN"/>
              </w:rPr>
              <w:t xml:space="preserve">  For NBIoT, we are OK not to support the HARQ disabling, but for eMTC,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DengXian"/>
                <w:sz w:val="18"/>
                <w:szCs w:val="18"/>
                <w:lang w:eastAsia="zh-CN"/>
              </w:rPr>
            </w:pPr>
            <w:r w:rsidRPr="00FD1E4F">
              <w:rPr>
                <w:rFonts w:eastAsia="DengXian"/>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DengXian"/>
                <w:sz w:val="18"/>
                <w:szCs w:val="18"/>
                <w:lang w:eastAsia="zh-CN"/>
              </w:rPr>
            </w:pPr>
            <w:r w:rsidRPr="00CE4C66">
              <w:rPr>
                <w:rFonts w:eastAsia="DengXian"/>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E6742" w:rsidRPr="00B70F28" w14:paraId="0169C7B9" w14:textId="77777777" w:rsidTr="00E9400D">
        <w:trPr>
          <w:ins w:id="5" w:author="Ayan Sengupta" w:date="2021-01-26T20:51:00Z"/>
        </w:trPr>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ins w:id="6" w:author="Ayan Sengupta" w:date="2021-01-26T20:51:00Z"/>
                <w:rFonts w:eastAsia="DengXian" w:hint="eastAsia"/>
                <w:sz w:val="18"/>
                <w:szCs w:val="18"/>
                <w:lang w:eastAsia="zh-CN"/>
              </w:rPr>
            </w:pPr>
            <w:ins w:id="7" w:author="Ayan Sengupta" w:date="2021-01-26T20:52: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ins w:id="8" w:author="Ayan Sengupta" w:date="2021-01-26T20:51:00Z"/>
                <w:rFonts w:eastAsia="DengXian" w:hint="eastAsia"/>
                <w:sz w:val="18"/>
                <w:szCs w:val="18"/>
                <w:lang w:eastAsia="zh-CN"/>
              </w:rPr>
            </w:pPr>
            <w:ins w:id="9" w:author="Ayan Sengupta" w:date="2021-01-26T20:52:00Z">
              <w:r w:rsidRPr="00893770">
                <w:rPr>
                  <w:rFonts w:eastAsia="SimSun"/>
                  <w:sz w:val="18"/>
                  <w:szCs w:val="18"/>
                  <w:lang w:eastAsia="zh-CN"/>
                </w:rPr>
                <w:t>Support (we also support this</w:t>
              </w:r>
              <w:r>
                <w:rPr>
                  <w:rFonts w:eastAsia="SimSun"/>
                  <w:sz w:val="18"/>
                  <w:szCs w:val="18"/>
                  <w:lang w:eastAsia="zh-CN"/>
                </w:rPr>
                <w:t xml:space="preserve"> in our contribution</w:t>
              </w:r>
              <w:r w:rsidRPr="00893770">
                <w:rPr>
                  <w:rFonts w:eastAsia="SimSun"/>
                  <w:sz w:val="18"/>
                  <w:szCs w:val="18"/>
                  <w:lang w:eastAsia="zh-CN"/>
                </w:rPr>
                <w:t>; our position</w:t>
              </w:r>
              <w:r>
                <w:rPr>
                  <w:rFonts w:eastAsia="SimSun"/>
                  <w:sz w:val="18"/>
                  <w:szCs w:val="18"/>
                  <w:lang w:eastAsia="zh-CN"/>
                </w:rPr>
                <w:t xml:space="preserve"> on supporting at least HARQ process without feedback</w:t>
              </w:r>
              <w:r w:rsidRPr="00893770">
                <w:rPr>
                  <w:rFonts w:eastAsia="SimSun"/>
                  <w:sz w:val="18"/>
                  <w:szCs w:val="18"/>
                  <w:lang w:eastAsia="zh-CN"/>
                </w:rPr>
                <w:t xml:space="preserve"> is missing from the table)</w:t>
              </w:r>
            </w:ins>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77"/>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lastRenderedPageBreak/>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3: Agree with FL</w:t>
            </w:r>
          </w:p>
          <w:p w14:paraId="1CB6924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7: Wait for NR NTN</w:t>
            </w:r>
          </w:p>
          <w:p w14:paraId="4E0CC207"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8: Agree with FL</w:t>
            </w:r>
          </w:p>
          <w:p w14:paraId="5A7C62EE" w14:textId="77B4BA60"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9: </w:t>
            </w:r>
            <w:r w:rsidR="00FF7DBC">
              <w:rPr>
                <w:rFonts w:eastAsia="SimSun"/>
                <w:sz w:val="18"/>
                <w:szCs w:val="18"/>
                <w:lang w:eastAsia="zh-CN"/>
              </w:rPr>
              <w:t xml:space="preserve">Agree with FL. </w:t>
            </w:r>
            <w:r>
              <w:rPr>
                <w:rFonts w:eastAsia="SimSun"/>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SimSun"/>
                <w:sz w:val="18"/>
                <w:lang w:eastAsia="en-US"/>
              </w:rPr>
            </w:pPr>
            <w:r>
              <w:rPr>
                <w:rFonts w:eastAsia="SimSun"/>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especially for some scenarios, e.g,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DengXian"/>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which is not supported in R.16 NBIoT</w:t>
            </w:r>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DengXian"/>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lastRenderedPageBreak/>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80"/>
              <w:rPr>
                <w:rFonts w:eastAsia="DengXian"/>
                <w:sz w:val="18"/>
                <w:szCs w:val="18"/>
                <w:lang w:eastAsia="zh-CN"/>
              </w:rPr>
            </w:pPr>
          </w:p>
        </w:tc>
      </w:tr>
      <w:tr w:rsidR="004E1B8B" w:rsidRPr="00B70F28" w14:paraId="555AC584" w14:textId="77777777" w:rsidTr="002C1B53">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2C1B53">
            <w:pPr>
              <w:snapToGrid w:val="0"/>
              <w:ind w:firstLine="18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2C1B53">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1D763C2A" w14:textId="77777777" w:rsidR="004E1B8B" w:rsidRDefault="004E1B8B" w:rsidP="002C1B53">
            <w:pPr>
              <w:tabs>
                <w:tab w:val="left" w:pos="6306"/>
                <w:tab w:val="left" w:pos="7134"/>
              </w:tabs>
              <w:snapToGrid w:val="0"/>
              <w:ind w:firstLineChars="0" w:firstLine="0"/>
              <w:rPr>
                <w:rFonts w:eastAsia="DengXian"/>
                <w:sz w:val="18"/>
                <w:szCs w:val="18"/>
                <w:lang w:eastAsia="zh-CN"/>
              </w:rPr>
            </w:pPr>
            <w:r>
              <w:rPr>
                <w:rFonts w:eastAsia="DengXian"/>
                <w:sz w:val="18"/>
                <w:szCs w:val="18"/>
                <w:lang w:eastAsia="zh-CN"/>
              </w:rPr>
              <w:t>Issue 4: Power saving is a key feature for NB-IoT/eMTC application. It needs further study. We agree with ZTE that the power saving related discussion can be organized together.</w:t>
            </w:r>
          </w:p>
          <w:p w14:paraId="5BEECBDB" w14:textId="77777777" w:rsidR="004E1B8B" w:rsidRDefault="004E1B8B" w:rsidP="002C1B53">
            <w:pPr>
              <w:snapToGrid w:val="0"/>
              <w:ind w:firstLineChars="0" w:firstLine="0"/>
              <w:rPr>
                <w:rFonts w:eastAsia="SimSun"/>
                <w:sz w:val="18"/>
                <w:szCs w:val="18"/>
                <w:lang w:eastAsia="zh-CN"/>
              </w:rPr>
            </w:pPr>
            <w:r w:rsidRPr="00133D83">
              <w:rPr>
                <w:rFonts w:eastAsia="SimSun"/>
                <w:sz w:val="18"/>
                <w:szCs w:val="18"/>
                <w:lang w:eastAsia="zh-CN"/>
              </w:rPr>
              <w:t>Issue 5: Agree with the FL’s note.</w:t>
            </w:r>
          </w:p>
          <w:p w14:paraId="730F7E07" w14:textId="77777777" w:rsidR="004E1B8B" w:rsidRDefault="004E1B8B" w:rsidP="002C1B53">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6</w:t>
            </w:r>
            <w:r w:rsidRPr="00133D83">
              <w:rPr>
                <w:rFonts w:eastAsia="SimSun"/>
                <w:sz w:val="18"/>
                <w:szCs w:val="18"/>
                <w:lang w:eastAsia="zh-CN"/>
              </w:rPr>
              <w:t>: Agree with the FL’s note.</w:t>
            </w:r>
          </w:p>
          <w:p w14:paraId="3462BAD8" w14:textId="77777777" w:rsidR="004E1B8B" w:rsidRDefault="004E1B8B" w:rsidP="002C1B53">
            <w:pPr>
              <w:snapToGrid w:val="0"/>
              <w:ind w:firstLineChars="0" w:firstLine="0"/>
              <w:rPr>
                <w:rFonts w:eastAsia="SimSun"/>
                <w:sz w:val="18"/>
                <w:szCs w:val="18"/>
                <w:lang w:eastAsia="zh-CN"/>
              </w:rPr>
            </w:pPr>
            <w:r w:rsidRPr="00133D83">
              <w:rPr>
                <w:rFonts w:eastAsia="SimSun"/>
                <w:sz w:val="18"/>
                <w:szCs w:val="18"/>
                <w:lang w:eastAsia="zh-CN"/>
              </w:rPr>
              <w:t xml:space="preserve">Issue 7: </w:t>
            </w:r>
            <w:r>
              <w:rPr>
                <w:rFonts w:eastAsia="SimSun"/>
                <w:sz w:val="18"/>
                <w:szCs w:val="18"/>
                <w:lang w:eastAsia="zh-CN"/>
              </w:rPr>
              <w:t>Wait for NR NTN.</w:t>
            </w:r>
          </w:p>
          <w:p w14:paraId="4AA6C450" w14:textId="77777777" w:rsidR="004E1B8B" w:rsidRPr="00150E16" w:rsidRDefault="004E1B8B" w:rsidP="002C1B53">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8</w:t>
            </w:r>
            <w:r w:rsidRPr="00133D83">
              <w:rPr>
                <w:rFonts w:eastAsia="SimSun"/>
                <w:sz w:val="18"/>
                <w:szCs w:val="18"/>
                <w:lang w:eastAsia="zh-CN"/>
              </w:rPr>
              <w:t>:</w:t>
            </w:r>
            <w:r>
              <w:rPr>
                <w:rFonts w:eastAsia="SimSun"/>
                <w:sz w:val="18"/>
                <w:szCs w:val="18"/>
                <w:lang w:eastAsia="zh-CN"/>
              </w:rPr>
              <w:t xml:space="preserve"> </w:t>
            </w:r>
            <w:r>
              <w:rPr>
                <w:sz w:val="18"/>
                <w:szCs w:val="18"/>
              </w:rPr>
              <w:t>Agree with FL’s note.</w:t>
            </w:r>
          </w:p>
          <w:p w14:paraId="7AC614B7" w14:textId="77777777" w:rsidR="004E1B8B" w:rsidRDefault="004E1B8B" w:rsidP="002C1B53">
            <w:pPr>
              <w:snapToGrid w:val="0"/>
              <w:ind w:firstLineChars="0" w:firstLine="0"/>
              <w:rPr>
                <w:rFonts w:eastAsia="DengXian"/>
                <w:sz w:val="18"/>
                <w:szCs w:val="18"/>
                <w:lang w:eastAsia="zh-CN"/>
              </w:rPr>
            </w:pPr>
            <w:r>
              <w:rPr>
                <w:rFonts w:eastAsia="DengXian"/>
                <w:sz w:val="18"/>
                <w:szCs w:val="18"/>
                <w:lang w:eastAsia="zh-CN"/>
              </w:rPr>
              <w:t>Issue 9: Agree with FL’s notes</w:t>
            </w:r>
          </w:p>
          <w:p w14:paraId="1C15A0A7" w14:textId="77777777" w:rsidR="004E1B8B" w:rsidRPr="00133D83" w:rsidRDefault="004E1B8B" w:rsidP="002C1B53">
            <w:pPr>
              <w:snapToGrid w:val="0"/>
              <w:ind w:firstLineChars="0" w:firstLine="0"/>
              <w:rPr>
                <w:rFonts w:eastAsia="SimSun"/>
                <w:sz w:val="18"/>
                <w:szCs w:val="18"/>
                <w:lang w:eastAsia="zh-CN"/>
              </w:rPr>
            </w:pPr>
            <w:r>
              <w:rPr>
                <w:sz w:val="18"/>
                <w:szCs w:val="18"/>
              </w:rPr>
              <w:t>Issue 10: Agree with FL’s note.</w:t>
            </w:r>
          </w:p>
          <w:p w14:paraId="04C0D700" w14:textId="77777777" w:rsidR="004E1B8B" w:rsidRPr="00714DBE" w:rsidRDefault="004E1B8B" w:rsidP="002C1B53">
            <w:pPr>
              <w:tabs>
                <w:tab w:val="left" w:pos="6306"/>
              </w:tabs>
              <w:snapToGrid w:val="0"/>
              <w:ind w:firstLineChars="0" w:firstLine="0"/>
              <w:rPr>
                <w:rFonts w:eastAsia="DengXian"/>
                <w:sz w:val="18"/>
                <w:szCs w:val="18"/>
                <w:lang w:eastAsia="zh-CN"/>
              </w:rPr>
            </w:pPr>
          </w:p>
          <w:p w14:paraId="7504D48B" w14:textId="77777777" w:rsidR="004E1B8B" w:rsidRPr="00B040AD" w:rsidRDefault="004E1B8B" w:rsidP="002C1B53">
            <w:pPr>
              <w:snapToGrid w:val="0"/>
              <w:ind w:firstLineChars="0" w:firstLine="0"/>
              <w:rPr>
                <w:rFonts w:eastAsia="DengXian"/>
                <w:sz w:val="18"/>
                <w:szCs w:val="18"/>
                <w:lang w:eastAsia="zh-CN"/>
              </w:rPr>
            </w:pPr>
          </w:p>
        </w:tc>
      </w:tr>
      <w:tr w:rsidR="00B934E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DengXian"/>
                <w:sz w:val="18"/>
                <w:szCs w:val="18"/>
                <w:lang w:eastAsia="zh-CN"/>
              </w:rPr>
            </w:pPr>
            <w:ins w:id="10" w:author="Ayan Sengupta" w:date="2021-01-26T20:53: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ins w:id="11" w:author="Ayan Sengupta" w:date="2021-01-26T20:53:00Z"/>
                <w:rFonts w:eastAsia="SimSun"/>
                <w:sz w:val="18"/>
                <w:szCs w:val="18"/>
                <w:lang w:eastAsia="zh-CN"/>
              </w:rPr>
            </w:pPr>
            <w:ins w:id="12" w:author="Ayan Sengupta" w:date="2021-01-26T20:53:00Z">
              <w:r>
                <w:rPr>
                  <w:rFonts w:eastAsia="SimSun"/>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ins>
          </w:p>
          <w:p w14:paraId="77B16DDF" w14:textId="4B623504" w:rsidR="00B934E6" w:rsidRDefault="00B934E6" w:rsidP="00B934E6">
            <w:pPr>
              <w:snapToGrid w:val="0"/>
              <w:ind w:firstLineChars="0" w:firstLine="0"/>
              <w:rPr>
                <w:ins w:id="13" w:author="Ayan Sengupta" w:date="2021-01-26T20:53:00Z"/>
                <w:rFonts w:eastAsia="SimSun"/>
                <w:sz w:val="18"/>
                <w:szCs w:val="18"/>
                <w:lang w:eastAsia="zh-CN"/>
              </w:rPr>
            </w:pPr>
            <w:ins w:id="14" w:author="Ayan Sengupta" w:date="2021-01-26T20:53:00Z">
              <w:r>
                <w:rPr>
                  <w:rFonts w:eastAsia="SimSun"/>
                  <w:sz w:val="18"/>
                  <w:szCs w:val="18"/>
                  <w:lang w:eastAsia="zh-CN"/>
                </w:rPr>
                <w:t xml:space="preserve">We actually propose to “enable” NPDCCH monitoring </w:t>
              </w:r>
              <w:r w:rsidR="00B51118">
                <w:rPr>
                  <w:rFonts w:eastAsia="SimSun"/>
                  <w:sz w:val="18"/>
                  <w:szCs w:val="18"/>
                  <w:lang w:eastAsia="zh-CN"/>
                </w:rPr>
                <w:t>during</w:t>
              </w:r>
              <w:r>
                <w:rPr>
                  <w:rFonts w:eastAsia="SimSun"/>
                  <w:sz w:val="18"/>
                  <w:szCs w:val="18"/>
                  <w:lang w:eastAsia="zh-CN"/>
                </w:rPr>
                <w:t xml:space="preserve"> potentially large “waiting periods”—e.g., when a cell-specific Koffset is configured (according to the worst-case RTT) in a GEO cell, and a UE with a small</w:t>
              </w:r>
              <w:bookmarkStart w:id="15" w:name="_GoBack"/>
              <w:bookmarkEnd w:id="15"/>
              <w:r>
                <w:rPr>
                  <w:rFonts w:eastAsia="SimSun"/>
                  <w:sz w:val="18"/>
                  <w:szCs w:val="18"/>
                  <w:lang w:eastAsia="zh-CN"/>
                </w:rPr>
                <w:t xml:space="preserve"> RTT has to wait a long time between receiving an NPDSCH and transmitting its corresponding HARQ ACK. The large “waiting period” could be “filled” by allowing the network to schedule other DL transmission in that period (e.g., an NPDCCH scheduling a feedback-less HARQ process).</w:t>
              </w:r>
            </w:ins>
          </w:p>
          <w:p w14:paraId="19C5A144" w14:textId="6CD0EA10" w:rsidR="00B934E6" w:rsidRPr="000B0AC1" w:rsidRDefault="00B934E6" w:rsidP="00B934E6">
            <w:pPr>
              <w:snapToGrid w:val="0"/>
              <w:ind w:firstLineChars="0" w:firstLine="0"/>
              <w:rPr>
                <w:sz w:val="18"/>
                <w:szCs w:val="18"/>
                <w:highlight w:val="yellow"/>
              </w:rPr>
            </w:pPr>
            <w:ins w:id="16" w:author="Ayan Sengupta" w:date="2021-01-26T20:53:00Z">
              <w:r>
                <w:rPr>
                  <w:rFonts w:eastAsia="SimSun"/>
                  <w:sz w:val="18"/>
                  <w:szCs w:val="18"/>
                  <w:lang w:eastAsia="zh-CN"/>
                </w:rPr>
                <w:t>We request to kindly capture this proposal under a separate item such as “Throughput considerations for NB-IoT over NTN”. We believe this is an important issue, since in the absence of this, the system throughput can suffer significantly.</w:t>
              </w:r>
            </w:ins>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lastRenderedPageBreak/>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K_offset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Proposal 2: K_offset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2: Reuse disabling HARQ feedback mechansim of NR NTN for CEmodeA in eMTC NTN, and no need to increase the HARQ process number for CEmodeA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3: There is no need for the enhancement on HARQ in CEmodeB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r w:rsidRPr="00496579">
              <w:rPr>
                <w:rFonts w:cs="Times"/>
                <w:lang w:eastAsia="x-none"/>
              </w:rPr>
              <w:t>MediaTeK</w:t>
            </w:r>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lastRenderedPageBreak/>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lastRenderedPageBreak/>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The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 A 500 bit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lastRenderedPageBreak/>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lastRenderedPageBreak/>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lastRenderedPageBreak/>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lastRenderedPageBreak/>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11"/>
      <w:footerReference w:type="default" r:id="rId12"/>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EC275" w14:textId="77777777" w:rsidR="00151B2D" w:rsidRDefault="00151B2D" w:rsidP="007378B8">
      <w:r>
        <w:separator/>
      </w:r>
    </w:p>
  </w:endnote>
  <w:endnote w:type="continuationSeparator" w:id="0">
    <w:p w14:paraId="319FA106" w14:textId="77777777" w:rsidR="00151B2D" w:rsidRDefault="00151B2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090FC25C" w:rsidR="00B3156F" w:rsidRDefault="00B3156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047BFF">
      <w:rPr>
        <w:rStyle w:val="PageNumber"/>
        <w:i/>
        <w:color w:val="auto"/>
      </w:rPr>
      <w:t>12</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2F92E" w14:textId="77777777" w:rsidR="00151B2D" w:rsidRDefault="00151B2D" w:rsidP="007378B8">
      <w:r>
        <w:separator/>
      </w:r>
    </w:p>
  </w:footnote>
  <w:footnote w:type="continuationSeparator" w:id="0">
    <w:p w14:paraId="28BAFA5B" w14:textId="77777777" w:rsidR="00151B2D" w:rsidRDefault="00151B2D"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905311-DB1D-4523-930D-BBA343CF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4881</Words>
  <Characters>27824</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Ayan Sengupta</cp:lastModifiedBy>
  <cp:revision>9</cp:revision>
  <dcterms:created xsi:type="dcterms:W3CDTF">2021-01-27T04:50:00Z</dcterms:created>
  <dcterms:modified xsi:type="dcterms:W3CDTF">2021-01-27T04:53:00Z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