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E33A02D" w:rsidR="006517D0" w:rsidRPr="0011601D" w:rsidRDefault="009D2A28"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7A53CD">
        <w:rPr>
          <w:rFonts w:eastAsia="MS Mincho" w:cs="Arial"/>
          <w:bCs/>
          <w:sz w:val="28"/>
          <w:szCs w:val="24"/>
          <w:lang w:val="en-US"/>
        </w:rPr>
        <w:t>XXXX</w:t>
      </w:r>
    </w:p>
    <w:p w14:paraId="6D9A9A80" w14:textId="7CC40A4D" w:rsidR="006517D0" w:rsidRPr="0011601D" w:rsidRDefault="00143684" w:rsidP="006517D0">
      <w:pPr>
        <w:pStyle w:val="a3"/>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a3"/>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a3"/>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a3"/>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a3"/>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1"/>
        <w:rPr>
          <w:rFonts w:cs="Arial"/>
        </w:rPr>
      </w:pPr>
      <w:r w:rsidRPr="0011601D">
        <w:rPr>
          <w:rFonts w:cs="Arial"/>
          <w:lang w:eastAsia="zh-TW"/>
        </w:rPr>
        <w:t>Introduction</w:t>
      </w:r>
    </w:p>
    <w:p w14:paraId="4F951A9C" w14:textId="6AF056FB" w:rsidR="00EC7BA6" w:rsidRDefault="00EC7BA6" w:rsidP="00EC7BA6">
      <w:pPr>
        <w:pStyle w:val="af0"/>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af0"/>
      </w:pPr>
    </w:p>
    <w:p w14:paraId="45B0A9C0" w14:textId="5BBF31FB" w:rsidR="00357646" w:rsidRDefault="0099593F" w:rsidP="00EC7BA6">
      <w:pPr>
        <w:pStyle w:val="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af4"/>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af4"/>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af4"/>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af4"/>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af6"/>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af4"/>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af4"/>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af4"/>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af4"/>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af4"/>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af4"/>
        <w:numPr>
          <w:ilvl w:val="0"/>
          <w:numId w:val="14"/>
        </w:numPr>
        <w:rPr>
          <w:lang w:eastAsia="zh-CN"/>
        </w:rPr>
      </w:pPr>
      <w:r>
        <w:rPr>
          <w:lang w:eastAsia="zh-CN"/>
        </w:rPr>
        <w:t>NPDCCH supports to 1024</w:t>
      </w:r>
    </w:p>
    <w:p w14:paraId="3D0527BF" w14:textId="12BA9BC6" w:rsidR="00C81F9C" w:rsidRDefault="00C81F9C" w:rsidP="00046E58">
      <w:pPr>
        <w:pStyle w:val="af4"/>
        <w:numPr>
          <w:ilvl w:val="0"/>
          <w:numId w:val="14"/>
        </w:numPr>
        <w:rPr>
          <w:lang w:eastAsia="zh-CN"/>
        </w:rPr>
      </w:pPr>
      <w:r>
        <w:rPr>
          <w:lang w:eastAsia="zh-CN"/>
        </w:rPr>
        <w:t>NPUSH supports to 128</w:t>
      </w:r>
    </w:p>
    <w:p w14:paraId="7296C3DC" w14:textId="23A3D44C" w:rsidR="00C81F9C" w:rsidRDefault="00C81F9C" w:rsidP="00046E58">
      <w:pPr>
        <w:pStyle w:val="af4"/>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af4"/>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af4"/>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af4"/>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ins w:id="3" w:author="edwards keith (EXTERNE)" w:date="2021-01-26T18:30:00Z">
              <w:r w:rsidRPr="000708FE">
                <w:t>Eutelsat</w:t>
              </w:r>
            </w:ins>
          </w:p>
        </w:tc>
        <w:tc>
          <w:tcPr>
            <w:tcW w:w="8080" w:type="dxa"/>
          </w:tcPr>
          <w:p w14:paraId="7E12AAA1" w14:textId="79146246" w:rsidR="00E40040" w:rsidRPr="004B7EF1" w:rsidRDefault="00E40040" w:rsidP="00E40040">
            <w:pPr>
              <w:pStyle w:val="Eqn"/>
              <w:rPr>
                <w:rFonts w:eastAsia="MS Mincho"/>
                <w:sz w:val="20"/>
                <w:szCs w:val="20"/>
              </w:rPr>
            </w:pPr>
            <w:ins w:id="4" w:author="edwards keith (EXTERNE)" w:date="2021-01-26T18:30:00Z">
              <w:r w:rsidRPr="000708FE">
                <w:t>We agree with ‘Note 2’ above. We suggest to use UL and DL SNR values which are compatible with LEO limited coverage time (i.e. avoid  being  too optimistic by using terrestrial results “as is”).</w:t>
              </w:r>
            </w:ins>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ins w:id="5" w:author="ZTE" w:date="2021-01-27T11:04:00Z">
              <w:r>
                <w:rPr>
                  <w:rFonts w:eastAsiaTheme="minorEastAsia" w:hint="eastAsia"/>
                  <w:lang w:eastAsia="zh-CN"/>
                </w:rPr>
                <w:lastRenderedPageBreak/>
                <w:t>Z</w:t>
              </w:r>
              <w:r>
                <w:rPr>
                  <w:rFonts w:eastAsiaTheme="minorEastAsia"/>
                  <w:lang w:eastAsia="zh-CN"/>
                </w:rPr>
                <w:t>TE</w:t>
              </w:r>
            </w:ins>
          </w:p>
        </w:tc>
        <w:tc>
          <w:tcPr>
            <w:tcW w:w="8080" w:type="dxa"/>
            <w:vAlign w:val="center"/>
          </w:tcPr>
          <w:p w14:paraId="2F7BCDF0" w14:textId="28106768" w:rsidR="000D793D" w:rsidRPr="00A82C84" w:rsidRDefault="00A82C84" w:rsidP="007F63E4">
            <w:pPr>
              <w:spacing w:before="120"/>
              <w:rPr>
                <w:rFonts w:eastAsiaTheme="minorEastAsia"/>
                <w:lang w:eastAsia="zh-CN"/>
              </w:rPr>
            </w:pPr>
            <w:ins w:id="6" w:author="ZTE" w:date="2021-01-27T11:06:00Z">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w:t>
              </w:r>
            </w:ins>
            <w:ins w:id="7" w:author="ZTE" w:date="2021-01-27T11:07:00Z">
              <w:r>
                <w:rPr>
                  <w:rFonts w:eastAsiaTheme="minorEastAsia"/>
                  <w:lang w:eastAsia="zh-CN"/>
                </w:rPr>
                <w:t>repetition</w:t>
              </w:r>
            </w:ins>
            <w:ins w:id="8" w:author="ZTE" w:date="2021-01-27T11:06:00Z">
              <w:r>
                <w:rPr>
                  <w:rFonts w:eastAsiaTheme="minorEastAsia"/>
                  <w:lang w:eastAsia="zh-CN"/>
                </w:rPr>
                <w:t xml:space="preserve"> </w:t>
              </w:r>
            </w:ins>
            <w:ins w:id="9" w:author="ZTE" w:date="2021-01-27T11:07:00Z">
              <w:r>
                <w:rPr>
                  <w:rFonts w:eastAsiaTheme="minorEastAsia"/>
                  <w:lang w:eastAsia="zh-CN"/>
                </w:rPr>
                <w:t xml:space="preserve">may be degraded. </w:t>
              </w:r>
            </w:ins>
            <w:ins w:id="10" w:author="ZTE" w:date="2021-01-27T11:08:00Z">
              <w:r>
                <w:rPr>
                  <w:rFonts w:eastAsiaTheme="minorEastAsia"/>
                  <w:lang w:eastAsia="zh-CN"/>
                </w:rPr>
                <w:t>W.r.t the Note 1, except for the link budget issue, whether the required data rate can be</w:t>
              </w:r>
            </w:ins>
            <w:ins w:id="11" w:author="ZTE" w:date="2021-01-27T11:09:00Z">
              <w:r>
                <w:rPr>
                  <w:rFonts w:eastAsiaTheme="minorEastAsia"/>
                  <w:lang w:eastAsia="zh-CN"/>
                </w:rPr>
                <w:t xml:space="preserve"> satisfied or not should also be justified. For the Note</w:t>
              </w:r>
            </w:ins>
            <w:ins w:id="12" w:author="ZTE" w:date="2021-01-27T11:10:00Z">
              <w:r>
                <w:rPr>
                  <w:rFonts w:eastAsiaTheme="minorEastAsia"/>
                  <w:lang w:eastAsia="zh-CN"/>
                </w:rPr>
                <w:t xml:space="preserve"> 2, different observation is expected for each satellite configuration, e.g., fixed beam vs moving beam.</w:t>
              </w:r>
            </w:ins>
            <w:ins w:id="13" w:author="ZTE" w:date="2021-01-27T11:08:00Z">
              <w:r>
                <w:rPr>
                  <w:rFonts w:eastAsiaTheme="minorEastAsia"/>
                  <w:lang w:eastAsia="zh-CN"/>
                </w:rPr>
                <w:t xml:space="preserve"> </w:t>
              </w:r>
            </w:ins>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ins w:id="14" w:author="Ayan Sengupta" w:date="2021-01-26T19:57:00Z">
              <w:r>
                <w:rPr>
                  <w:lang w:eastAsia="zh-CN"/>
                </w:rPr>
                <w:t>Qualcomm</w:t>
              </w:r>
            </w:ins>
          </w:p>
        </w:tc>
        <w:tc>
          <w:tcPr>
            <w:tcW w:w="8080" w:type="dxa"/>
            <w:vAlign w:val="center"/>
          </w:tcPr>
          <w:p w14:paraId="0369C725" w14:textId="23C84DCD" w:rsidR="001E1511" w:rsidRPr="003D0E00" w:rsidRDefault="001E1511" w:rsidP="001E1511">
            <w:pPr>
              <w:widowControl w:val="0"/>
            </w:pPr>
            <w:ins w:id="15" w:author="Ayan Sengupta" w:date="2021-01-26T19:57:00Z">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ins>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ins w:id="16" w:author="Xingqin" w:date="2021-01-26T20:21:00Z">
              <w:r>
                <w:rPr>
                  <w:lang w:eastAsia="zh-CN"/>
                </w:rPr>
                <w:t>Ericsson</w:t>
              </w:r>
            </w:ins>
          </w:p>
        </w:tc>
        <w:tc>
          <w:tcPr>
            <w:tcW w:w="8080" w:type="dxa"/>
            <w:vAlign w:val="center"/>
          </w:tcPr>
          <w:p w14:paraId="22013F40" w14:textId="497BBB82" w:rsidR="00C51CDF" w:rsidRPr="00A8787F" w:rsidRDefault="00C51CDF" w:rsidP="00C51CDF">
            <w:pPr>
              <w:spacing w:beforeLines="50" w:before="120" w:afterLines="50" w:after="120"/>
            </w:pPr>
            <w:ins w:id="17" w:author="Xingqin" w:date="2021-01-26T20:21:00Z">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ins>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ins w:id="18" w:author="Huawei" w:date="2021-01-27T12:35:00Z">
              <w:r>
                <w:rPr>
                  <w:rFonts w:eastAsiaTheme="minorEastAsia" w:hint="eastAsia"/>
                  <w:lang w:eastAsia="zh-CN"/>
                </w:rPr>
                <w:t>H</w:t>
              </w:r>
              <w:r>
                <w:rPr>
                  <w:rFonts w:eastAsiaTheme="minorEastAsia"/>
                  <w:lang w:eastAsia="zh-CN"/>
                </w:rPr>
                <w:t>uawei</w:t>
              </w:r>
            </w:ins>
          </w:p>
        </w:tc>
        <w:tc>
          <w:tcPr>
            <w:tcW w:w="8080" w:type="dxa"/>
            <w:vAlign w:val="center"/>
          </w:tcPr>
          <w:p w14:paraId="508A3A2D" w14:textId="79CEB8A7" w:rsidR="00393184" w:rsidRPr="00A8787F" w:rsidRDefault="00393184" w:rsidP="00393184">
            <w:pPr>
              <w:spacing w:before="60" w:after="60" w:line="288" w:lineRule="auto"/>
              <w:jc w:val="both"/>
            </w:pPr>
            <w:ins w:id="19" w:author="Huawei" w:date="2021-01-27T12:35:00Z">
              <w:r>
                <w:rPr>
                  <w:lang w:eastAsia="zh-CN"/>
                </w:rPr>
                <w:t xml:space="preserve">We are not sure whether the </w:t>
              </w:r>
              <w:r w:rsidRPr="00FD6E82">
                <w:rPr>
                  <w:lang w:eastAsia="zh-CN"/>
                </w:rPr>
                <w:t>required SINR for NB-IoT/eMTC in terrestrial network</w:t>
              </w:r>
              <w:r>
                <w:rPr>
                  <w:lang w:eastAsia="zh-CN"/>
                </w:rPr>
                <w:t xml:space="preserve"> can actually be used for NTN deployment. The high mobility and different channel conditions could lead to a very different SNR requirement for NB-IoT/eMTC assuming the same target. It should be noted that the UL timing synchronization due to the long transmission duration has already been identified in the other agenda items. Link-level evaluations are required.</w:t>
              </w:r>
            </w:ins>
          </w:p>
        </w:tc>
      </w:tr>
      <w:tr w:rsidR="00393184" w:rsidRPr="00A8787F" w14:paraId="7550DD57" w14:textId="77777777" w:rsidTr="007F63E4">
        <w:trPr>
          <w:trHeight w:val="398"/>
          <w:jc w:val="center"/>
        </w:trPr>
        <w:tc>
          <w:tcPr>
            <w:tcW w:w="1559" w:type="dxa"/>
            <w:shd w:val="clear" w:color="auto" w:fill="auto"/>
            <w:vAlign w:val="center"/>
          </w:tcPr>
          <w:p w14:paraId="6C93FD25" w14:textId="77777777" w:rsidR="00393184" w:rsidRPr="00A8787F" w:rsidRDefault="00393184" w:rsidP="00393184">
            <w:pPr>
              <w:snapToGrid w:val="0"/>
              <w:spacing w:after="0"/>
              <w:rPr>
                <w:lang w:eastAsia="zh-CN"/>
              </w:rPr>
            </w:pPr>
          </w:p>
        </w:tc>
        <w:tc>
          <w:tcPr>
            <w:tcW w:w="8080" w:type="dxa"/>
            <w:vAlign w:val="center"/>
          </w:tcPr>
          <w:p w14:paraId="04636CC8" w14:textId="77777777" w:rsidR="00393184" w:rsidRPr="00AC5809" w:rsidRDefault="00393184" w:rsidP="00393184">
            <w:pPr>
              <w:pStyle w:val="af0"/>
              <w:rPr>
                <w:i/>
              </w:rPr>
            </w:pPr>
          </w:p>
        </w:tc>
      </w:tr>
      <w:tr w:rsidR="00393184" w:rsidRPr="00A8787F" w14:paraId="673AF6CE" w14:textId="77777777" w:rsidTr="007F63E4">
        <w:trPr>
          <w:trHeight w:val="398"/>
          <w:jc w:val="center"/>
        </w:trPr>
        <w:tc>
          <w:tcPr>
            <w:tcW w:w="1559" w:type="dxa"/>
            <w:shd w:val="clear" w:color="auto" w:fill="auto"/>
            <w:vAlign w:val="center"/>
          </w:tcPr>
          <w:p w14:paraId="3A4844A6" w14:textId="77777777" w:rsidR="00393184" w:rsidRPr="00A8787F" w:rsidRDefault="00393184" w:rsidP="00393184">
            <w:pPr>
              <w:snapToGrid w:val="0"/>
              <w:spacing w:after="0"/>
              <w:rPr>
                <w:lang w:eastAsia="zh-CN"/>
              </w:rPr>
            </w:pPr>
          </w:p>
        </w:tc>
        <w:tc>
          <w:tcPr>
            <w:tcW w:w="8080" w:type="dxa"/>
            <w:vAlign w:val="center"/>
          </w:tcPr>
          <w:p w14:paraId="017E5978"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624CB846" w14:textId="77777777" w:rsidTr="007F63E4">
        <w:trPr>
          <w:trHeight w:val="398"/>
          <w:jc w:val="center"/>
        </w:trPr>
        <w:tc>
          <w:tcPr>
            <w:tcW w:w="1559" w:type="dxa"/>
            <w:shd w:val="clear" w:color="auto" w:fill="auto"/>
            <w:vAlign w:val="center"/>
          </w:tcPr>
          <w:p w14:paraId="5C1B2F1A" w14:textId="77777777" w:rsidR="00393184" w:rsidRPr="00A8787F" w:rsidRDefault="00393184" w:rsidP="00393184">
            <w:pPr>
              <w:snapToGrid w:val="0"/>
              <w:spacing w:after="0"/>
              <w:rPr>
                <w:lang w:eastAsia="zh-CN"/>
              </w:rPr>
            </w:pPr>
          </w:p>
        </w:tc>
        <w:tc>
          <w:tcPr>
            <w:tcW w:w="8080" w:type="dxa"/>
            <w:vAlign w:val="center"/>
          </w:tcPr>
          <w:p w14:paraId="19EADDD3" w14:textId="77777777" w:rsidR="00393184" w:rsidRPr="00B22A68" w:rsidRDefault="00393184" w:rsidP="00393184">
            <w:pPr>
              <w:rPr>
                <w:b/>
                <w:bCs/>
                <w:i/>
                <w:lang w:val="en-US"/>
              </w:rPr>
            </w:pPr>
          </w:p>
        </w:tc>
      </w:tr>
      <w:tr w:rsidR="00393184" w:rsidRPr="00A8787F" w14:paraId="0606EA20" w14:textId="77777777" w:rsidTr="007F63E4">
        <w:trPr>
          <w:trHeight w:val="412"/>
          <w:jc w:val="center"/>
        </w:trPr>
        <w:tc>
          <w:tcPr>
            <w:tcW w:w="1559" w:type="dxa"/>
            <w:shd w:val="clear" w:color="auto" w:fill="auto"/>
            <w:vAlign w:val="center"/>
          </w:tcPr>
          <w:p w14:paraId="3446405A" w14:textId="77777777" w:rsidR="00393184" w:rsidRPr="00A8787F" w:rsidRDefault="00393184" w:rsidP="00393184">
            <w:pPr>
              <w:snapToGrid w:val="0"/>
              <w:spacing w:after="0"/>
              <w:rPr>
                <w:lang w:eastAsia="zh-CN"/>
              </w:rPr>
            </w:pPr>
          </w:p>
        </w:tc>
        <w:tc>
          <w:tcPr>
            <w:tcW w:w="8080" w:type="dxa"/>
            <w:vAlign w:val="center"/>
          </w:tcPr>
          <w:p w14:paraId="061F9E41" w14:textId="77777777" w:rsidR="00393184" w:rsidRPr="00B22A68" w:rsidRDefault="00393184" w:rsidP="00393184">
            <w:pPr>
              <w:jc w:val="both"/>
              <w:rPr>
                <w:b/>
                <w:i/>
                <w:lang w:val="en-US"/>
              </w:rPr>
            </w:pPr>
          </w:p>
        </w:tc>
      </w:tr>
      <w:tr w:rsidR="00393184" w:rsidRPr="00A8787F" w14:paraId="6E05FA8D" w14:textId="77777777" w:rsidTr="007F63E4">
        <w:trPr>
          <w:trHeight w:val="417"/>
          <w:jc w:val="center"/>
        </w:trPr>
        <w:tc>
          <w:tcPr>
            <w:tcW w:w="1559" w:type="dxa"/>
            <w:shd w:val="clear" w:color="auto" w:fill="auto"/>
            <w:vAlign w:val="center"/>
          </w:tcPr>
          <w:p w14:paraId="52507E2E" w14:textId="77777777" w:rsidR="00393184" w:rsidRPr="00A8787F" w:rsidRDefault="00393184" w:rsidP="00393184">
            <w:pPr>
              <w:snapToGrid w:val="0"/>
              <w:spacing w:after="0"/>
              <w:rPr>
                <w:lang w:eastAsia="zh-CN"/>
              </w:rPr>
            </w:pPr>
          </w:p>
        </w:tc>
        <w:tc>
          <w:tcPr>
            <w:tcW w:w="8080" w:type="dxa"/>
            <w:vAlign w:val="center"/>
          </w:tcPr>
          <w:p w14:paraId="75057928" w14:textId="77777777" w:rsidR="00393184" w:rsidRPr="00A8787F" w:rsidRDefault="00393184" w:rsidP="00393184">
            <w:pPr>
              <w:spacing w:beforeLines="50" w:before="120" w:after="0"/>
              <w:rPr>
                <w:bCs/>
                <w:lang w:eastAsia="ja-JP"/>
              </w:rPr>
            </w:pPr>
          </w:p>
        </w:tc>
      </w:tr>
      <w:tr w:rsidR="00393184" w:rsidRPr="00A8787F" w14:paraId="5F5A1473" w14:textId="77777777" w:rsidTr="007F63E4">
        <w:trPr>
          <w:trHeight w:val="398"/>
          <w:jc w:val="center"/>
        </w:trPr>
        <w:tc>
          <w:tcPr>
            <w:tcW w:w="1559" w:type="dxa"/>
            <w:shd w:val="clear" w:color="auto" w:fill="auto"/>
            <w:vAlign w:val="center"/>
          </w:tcPr>
          <w:p w14:paraId="7669D959" w14:textId="77777777" w:rsidR="00393184" w:rsidRPr="00A8787F" w:rsidRDefault="00393184" w:rsidP="00393184">
            <w:pPr>
              <w:snapToGrid w:val="0"/>
              <w:spacing w:after="0"/>
              <w:rPr>
                <w:lang w:eastAsia="zh-CN"/>
              </w:rPr>
            </w:pPr>
          </w:p>
        </w:tc>
        <w:tc>
          <w:tcPr>
            <w:tcW w:w="8080" w:type="dxa"/>
            <w:vAlign w:val="center"/>
          </w:tcPr>
          <w:p w14:paraId="55C41B59" w14:textId="77777777" w:rsidR="00393184" w:rsidRPr="00A8787F" w:rsidRDefault="00393184" w:rsidP="00393184">
            <w:pPr>
              <w:spacing w:beforeLines="50" w:before="120" w:afterLines="50" w:after="120"/>
            </w:pPr>
          </w:p>
        </w:tc>
      </w:tr>
      <w:tr w:rsidR="00393184" w:rsidRPr="00A8787F" w14:paraId="0C36910C" w14:textId="77777777" w:rsidTr="007F63E4">
        <w:trPr>
          <w:trHeight w:val="398"/>
          <w:jc w:val="center"/>
        </w:trPr>
        <w:tc>
          <w:tcPr>
            <w:tcW w:w="1559" w:type="dxa"/>
            <w:shd w:val="clear" w:color="auto" w:fill="auto"/>
            <w:vAlign w:val="center"/>
          </w:tcPr>
          <w:p w14:paraId="1DCF67EE" w14:textId="77777777" w:rsidR="00393184" w:rsidRPr="00A8787F" w:rsidRDefault="00393184" w:rsidP="00393184">
            <w:pPr>
              <w:snapToGrid w:val="0"/>
              <w:spacing w:after="0"/>
              <w:rPr>
                <w:lang w:eastAsia="zh-CN"/>
              </w:rPr>
            </w:pPr>
          </w:p>
        </w:tc>
        <w:tc>
          <w:tcPr>
            <w:tcW w:w="8080" w:type="dxa"/>
            <w:vAlign w:val="center"/>
          </w:tcPr>
          <w:p w14:paraId="38D2DB5F" w14:textId="77777777" w:rsidR="00393184" w:rsidRPr="00A8787F" w:rsidRDefault="00393184" w:rsidP="00393184">
            <w:pPr>
              <w:tabs>
                <w:tab w:val="left" w:pos="1752"/>
              </w:tabs>
              <w:snapToGrid w:val="0"/>
              <w:spacing w:after="0"/>
              <w:jc w:val="both"/>
            </w:pP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lastRenderedPageBreak/>
              <w:t>(i.e. 2 GHz)</w:t>
            </w:r>
          </w:p>
        </w:tc>
        <w:tc>
          <w:tcPr>
            <w:tcW w:w="1437" w:type="dxa"/>
            <w:vAlign w:val="center"/>
          </w:tcPr>
          <w:p w14:paraId="7CF8C563" w14:textId="77777777" w:rsidR="0099593F" w:rsidRDefault="0099593F" w:rsidP="00BC387A">
            <w:r>
              <w:rPr>
                <w:rFonts w:hint="eastAsia"/>
              </w:rPr>
              <w:lastRenderedPageBreak/>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lastRenderedPageBreak/>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20"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C51CDF">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C51CDF">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ins w:id="21" w:author="edwards keith (EXTERNE)" w:date="2021-01-26T18:31:00Z">
              <w:r>
                <w:rPr>
                  <w:rFonts w:eastAsiaTheme="minorEastAsia"/>
                  <w:lang w:eastAsia="zh-CN"/>
                </w:rPr>
                <w:t>Eutelsat</w:t>
              </w:r>
            </w:ins>
          </w:p>
        </w:tc>
        <w:tc>
          <w:tcPr>
            <w:tcW w:w="8556" w:type="dxa"/>
            <w:vAlign w:val="center"/>
          </w:tcPr>
          <w:p w14:paraId="184CE42E" w14:textId="0441E6E5" w:rsidR="000D793D" w:rsidRPr="0085132C" w:rsidRDefault="00E40040" w:rsidP="007F63E4">
            <w:pPr>
              <w:pStyle w:val="Eqn"/>
              <w:rPr>
                <w:rFonts w:eastAsia="MS Mincho"/>
                <w:sz w:val="20"/>
                <w:szCs w:val="20"/>
              </w:rPr>
            </w:pPr>
            <w:ins w:id="22" w:author="edwards keith (EXTERNE)" w:date="2021-01-26T18:32:00Z">
              <w:r>
                <w:rPr>
                  <w:rFonts w:eastAsia="MS Mincho"/>
                  <w:sz w:val="20"/>
                  <w:szCs w:val="20"/>
                </w:rPr>
                <w:t>Agree.</w:t>
              </w:r>
            </w:ins>
          </w:p>
        </w:tc>
      </w:tr>
      <w:tr w:rsidR="000D793D" w:rsidRPr="00A8787F" w14:paraId="42165216" w14:textId="77777777" w:rsidTr="00C51CDF">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ins w:id="23" w:author="ZTE" w:date="2021-01-27T11:10:00Z">
              <w:r>
                <w:rPr>
                  <w:rFonts w:eastAsiaTheme="minorEastAsia" w:hint="eastAsia"/>
                  <w:lang w:eastAsia="zh-CN"/>
                </w:rPr>
                <w:t>Z</w:t>
              </w:r>
              <w:r>
                <w:rPr>
                  <w:rFonts w:eastAsiaTheme="minorEastAsia"/>
                  <w:lang w:eastAsia="zh-CN"/>
                </w:rPr>
                <w:t>TE</w:t>
              </w:r>
            </w:ins>
          </w:p>
        </w:tc>
        <w:tc>
          <w:tcPr>
            <w:tcW w:w="8556" w:type="dxa"/>
            <w:vAlign w:val="center"/>
          </w:tcPr>
          <w:p w14:paraId="21552F7B" w14:textId="5B38466C" w:rsidR="00965CA0" w:rsidRDefault="00965CA0" w:rsidP="00965CA0">
            <w:pPr>
              <w:snapToGrid w:val="0"/>
              <w:spacing w:beforeLines="50" w:before="120" w:afterLines="50" w:after="120"/>
              <w:rPr>
                <w:ins w:id="24" w:author="ZTE" w:date="2021-01-27T11:26:00Z"/>
                <w:rFonts w:eastAsiaTheme="minorEastAsia"/>
                <w:b/>
                <w:i/>
                <w:highlight w:val="yellow"/>
                <w:lang w:eastAsia="zh-CN"/>
              </w:rPr>
            </w:pPr>
            <w:ins w:id="25" w:author="ZTE" w:date="2021-01-27T11:26: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ins>
          </w:p>
          <w:p w14:paraId="1AB39A40" w14:textId="5AD79E47" w:rsidR="000D793D" w:rsidRDefault="00733EC9" w:rsidP="007F63E4">
            <w:pPr>
              <w:spacing w:before="120"/>
              <w:rPr>
                <w:ins w:id="26" w:author="ZTE" w:date="2021-01-27T11:12:00Z"/>
                <w:rFonts w:eastAsiaTheme="minorEastAsia"/>
                <w:lang w:eastAsia="zh-CN"/>
              </w:rPr>
            </w:pPr>
            <w:ins w:id="27" w:author="ZTE" w:date="2021-01-27T11:11:00Z">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ins>
            <w:ins w:id="28" w:author="ZTE" w:date="2021-01-27T11:13:00Z">
              <w:r w:rsidR="006F752F">
                <w:rPr>
                  <w:rFonts w:eastAsiaTheme="minorEastAsia"/>
                  <w:lang w:eastAsia="zh-CN"/>
                </w:rPr>
                <w:t xml:space="preserve">In general, there are </w:t>
              </w:r>
            </w:ins>
            <w:ins w:id="29" w:author="ZTE" w:date="2021-01-27T11:12:00Z">
              <w:r w:rsidR="006F752F">
                <w:rPr>
                  <w:rFonts w:eastAsiaTheme="minorEastAsia"/>
                  <w:lang w:eastAsia="zh-CN"/>
                </w:rPr>
                <w:t xml:space="preserve">following two </w:t>
              </w:r>
            </w:ins>
            <w:ins w:id="30" w:author="ZTE" w:date="2021-01-27T11:13:00Z">
              <w:r w:rsidR="006F752F">
                <w:rPr>
                  <w:rFonts w:eastAsiaTheme="minorEastAsia"/>
                  <w:lang w:eastAsia="zh-CN"/>
                </w:rPr>
                <w:t>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way, updat</w:t>
              </w:r>
            </w:ins>
            <w:ins w:id="31" w:author="ZTE" w:date="2021-01-27T11:14:00Z">
              <w:r w:rsidR="009C234B">
                <w:rPr>
                  <w:rFonts w:eastAsiaTheme="minorEastAsia"/>
                  <w:lang w:eastAsia="zh-CN"/>
                </w:rPr>
                <w:t xml:space="preserve">es on the parameter for set-3 is needed. Otherwise, partial coverage of central beam will be out of earth’s surface. </w:t>
              </w:r>
            </w:ins>
            <w:ins w:id="32" w:author="ZTE" w:date="2021-01-27T11:12:00Z">
              <w:r w:rsidR="006F752F">
                <w:rPr>
                  <w:rFonts w:eastAsiaTheme="minorEastAsia"/>
                  <w:lang w:eastAsia="zh-CN"/>
                </w:rPr>
                <w:t xml:space="preserve"> </w:t>
              </w:r>
            </w:ins>
          </w:p>
          <w:p w14:paraId="108C83F9" w14:textId="14C1291C" w:rsidR="006F752F" w:rsidRPr="008B2FDA" w:rsidRDefault="008B2FDA" w:rsidP="007F63E4">
            <w:pPr>
              <w:spacing w:before="120"/>
              <w:rPr>
                <w:ins w:id="33" w:author="ZTE" w:date="2021-01-27T11:11:00Z"/>
                <w:rFonts w:eastAsiaTheme="minorEastAsia"/>
                <w:lang w:eastAsia="zh-CN"/>
              </w:rPr>
            </w:pPr>
            <w:ins w:id="34" w:author="ZTE" w:date="2021-01-27T11:15: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w:t>
              </w:r>
            </w:ins>
            <w:ins w:id="35" w:author="ZTE" w:date="2021-01-27T11:16:00Z">
              <w:r>
                <w:rPr>
                  <w:rFonts w:eastAsiaTheme="minorEastAsia"/>
                  <w:lang w:eastAsia="zh-CN"/>
                </w:rPr>
                <w:t>further checking on the feasibility with consideration on the commercial usage including cost for constellation is needed.</w:t>
              </w:r>
            </w:ins>
          </w:p>
          <w:p w14:paraId="49AB0CC9" w14:textId="13041C2E" w:rsidR="00733EC9" w:rsidRPr="00B167F2" w:rsidRDefault="006F752F" w:rsidP="007F63E4">
            <w:pPr>
              <w:spacing w:before="120"/>
              <w:rPr>
                <w:rFonts w:eastAsiaTheme="minorEastAsia"/>
                <w:lang w:eastAsia="zh-CN"/>
              </w:rPr>
            </w:pPr>
            <w:ins w:id="36" w:author="ZTE" w:date="2021-01-27T11:12:00Z">
              <w:r>
                <w:rPr>
                  <w:rFonts w:eastAsiaTheme="minorEastAsia"/>
                  <w:noProof/>
                  <w:lang w:val="en-US" w:eastAsia="zh-CN"/>
                </w:rPr>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E038B1" w:rsidRPr="00A8787F" w14:paraId="5A352C65" w14:textId="77777777" w:rsidTr="00C51CDF">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ins w:id="37" w:author="Ayan Sengupta" w:date="2021-01-26T19:58:00Z">
              <w:r>
                <w:rPr>
                  <w:lang w:eastAsia="zh-CN"/>
                </w:rPr>
                <w:t>Qualcomm</w:t>
              </w:r>
            </w:ins>
          </w:p>
        </w:tc>
        <w:tc>
          <w:tcPr>
            <w:tcW w:w="8556" w:type="dxa"/>
            <w:vAlign w:val="center"/>
          </w:tcPr>
          <w:p w14:paraId="61FA4BA7" w14:textId="154F6109" w:rsidR="00E038B1" w:rsidRPr="003D0E00" w:rsidRDefault="00E038B1" w:rsidP="00E038B1">
            <w:pPr>
              <w:widowControl w:val="0"/>
            </w:pPr>
            <w:ins w:id="38" w:author="Ayan Sengupta" w:date="2021-01-26T19:58:00Z">
              <w:r>
                <w:t>Agree with including this set. Proponents should double check that everything listed matches their scenarios accurately.</w:t>
              </w:r>
            </w:ins>
          </w:p>
        </w:tc>
      </w:tr>
      <w:tr w:rsidR="00C51CDF" w:rsidRPr="00A8787F" w14:paraId="61404C03" w14:textId="77777777" w:rsidTr="00C51CDF">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ins w:id="39" w:author="Xingqin" w:date="2021-01-26T20:21:00Z">
              <w:r>
                <w:rPr>
                  <w:lang w:eastAsia="zh-CN"/>
                </w:rPr>
                <w:t>Ericsson</w:t>
              </w:r>
            </w:ins>
          </w:p>
        </w:tc>
        <w:tc>
          <w:tcPr>
            <w:tcW w:w="8556" w:type="dxa"/>
            <w:vAlign w:val="center"/>
          </w:tcPr>
          <w:p w14:paraId="051A6924" w14:textId="6BC67399" w:rsidR="00C51CDF" w:rsidRPr="00A8787F" w:rsidRDefault="00C51CDF" w:rsidP="00C51CDF">
            <w:pPr>
              <w:spacing w:beforeLines="50" w:before="120" w:afterLines="50" w:after="120"/>
            </w:pPr>
            <w:ins w:id="40" w:author="Xingqin" w:date="2021-01-26T20:21:00Z">
              <w:r>
                <w:t>Fine with considering Set-3 parameters. Note 1 and Note 2 are missing.</w:t>
              </w:r>
            </w:ins>
          </w:p>
        </w:tc>
      </w:tr>
      <w:tr w:rsidR="00393184" w:rsidRPr="00A8787F" w14:paraId="4D17D6A8" w14:textId="77777777" w:rsidTr="00C51CDF">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ins w:id="41" w:author="Huawei" w:date="2021-01-27T12:35:00Z">
              <w:r>
                <w:rPr>
                  <w:rFonts w:eastAsiaTheme="minorEastAsia" w:hint="eastAsia"/>
                  <w:lang w:eastAsia="zh-CN"/>
                </w:rPr>
                <w:lastRenderedPageBreak/>
                <w:t>H</w:t>
              </w:r>
              <w:r>
                <w:rPr>
                  <w:rFonts w:eastAsiaTheme="minorEastAsia"/>
                  <w:lang w:eastAsia="zh-CN"/>
                </w:rPr>
                <w:t>uawei</w:t>
              </w:r>
            </w:ins>
          </w:p>
        </w:tc>
        <w:tc>
          <w:tcPr>
            <w:tcW w:w="8556" w:type="dxa"/>
            <w:vAlign w:val="center"/>
          </w:tcPr>
          <w:p w14:paraId="74BE8C43" w14:textId="3CD53135" w:rsidR="00393184" w:rsidRPr="00A8787F" w:rsidRDefault="00393184" w:rsidP="00393184">
            <w:pPr>
              <w:spacing w:before="60" w:after="60" w:line="288" w:lineRule="auto"/>
              <w:jc w:val="both"/>
            </w:pPr>
            <w:ins w:id="42" w:author="Huawei" w:date="2021-01-27T12:35:00Z">
              <w:r>
                <w:rPr>
                  <w:rFonts w:eastAsiaTheme="minorEastAsia"/>
                  <w:lang w:eastAsia="zh-CN"/>
                </w:rPr>
                <w:t xml:space="preserve">We are fine to include Set 3 parameter set as long as the satellite operators/manufactures think this will a typical setup and will be used in practice for NB-IoT/eMTC service in NTN. In addition, we would like to understand better whether Set 1 and Set 2 are still relevant for this study. Moreover, central beam elevation can be left out and </w:t>
              </w:r>
              <w:r>
                <w:t xml:space="preserve">discussed in section 5. </w:t>
              </w:r>
            </w:ins>
          </w:p>
        </w:tc>
      </w:tr>
      <w:tr w:rsidR="00393184" w:rsidRPr="00A8787F" w14:paraId="3F665338" w14:textId="77777777" w:rsidTr="00C51CDF">
        <w:trPr>
          <w:trHeight w:val="398"/>
          <w:jc w:val="center"/>
        </w:trPr>
        <w:tc>
          <w:tcPr>
            <w:tcW w:w="1105" w:type="dxa"/>
            <w:shd w:val="clear" w:color="auto" w:fill="auto"/>
            <w:vAlign w:val="center"/>
          </w:tcPr>
          <w:p w14:paraId="2692CFA9" w14:textId="77777777" w:rsidR="00393184" w:rsidRPr="00A8787F" w:rsidRDefault="00393184" w:rsidP="00393184">
            <w:pPr>
              <w:snapToGrid w:val="0"/>
              <w:spacing w:after="0"/>
              <w:rPr>
                <w:lang w:eastAsia="zh-CN"/>
              </w:rPr>
            </w:pPr>
          </w:p>
        </w:tc>
        <w:tc>
          <w:tcPr>
            <w:tcW w:w="8556" w:type="dxa"/>
            <w:vAlign w:val="center"/>
          </w:tcPr>
          <w:p w14:paraId="69355E0F" w14:textId="77777777" w:rsidR="00393184" w:rsidRPr="00AC5809" w:rsidRDefault="00393184" w:rsidP="00393184">
            <w:pPr>
              <w:pStyle w:val="af0"/>
              <w:rPr>
                <w:i/>
              </w:rPr>
            </w:pPr>
          </w:p>
        </w:tc>
      </w:tr>
      <w:tr w:rsidR="00393184" w:rsidRPr="00A8787F" w14:paraId="03E79DFC" w14:textId="77777777" w:rsidTr="00C51CDF">
        <w:trPr>
          <w:trHeight w:val="398"/>
          <w:jc w:val="center"/>
        </w:trPr>
        <w:tc>
          <w:tcPr>
            <w:tcW w:w="1105" w:type="dxa"/>
            <w:shd w:val="clear" w:color="auto" w:fill="auto"/>
            <w:vAlign w:val="center"/>
          </w:tcPr>
          <w:p w14:paraId="53936927" w14:textId="77777777" w:rsidR="00393184" w:rsidRPr="00A8787F" w:rsidRDefault="00393184" w:rsidP="00393184">
            <w:pPr>
              <w:snapToGrid w:val="0"/>
              <w:spacing w:after="0"/>
              <w:rPr>
                <w:lang w:eastAsia="zh-CN"/>
              </w:rPr>
            </w:pPr>
          </w:p>
        </w:tc>
        <w:tc>
          <w:tcPr>
            <w:tcW w:w="8556" w:type="dxa"/>
            <w:vAlign w:val="center"/>
          </w:tcPr>
          <w:p w14:paraId="5935E6E4"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2D3CFF8F" w14:textId="77777777" w:rsidTr="00C51CDF">
        <w:trPr>
          <w:trHeight w:val="398"/>
          <w:jc w:val="center"/>
        </w:trPr>
        <w:tc>
          <w:tcPr>
            <w:tcW w:w="1105" w:type="dxa"/>
            <w:shd w:val="clear" w:color="auto" w:fill="auto"/>
            <w:vAlign w:val="center"/>
          </w:tcPr>
          <w:p w14:paraId="67A48843" w14:textId="77777777" w:rsidR="00393184" w:rsidRPr="00A8787F" w:rsidRDefault="00393184" w:rsidP="00393184">
            <w:pPr>
              <w:snapToGrid w:val="0"/>
              <w:spacing w:after="0"/>
              <w:rPr>
                <w:lang w:eastAsia="zh-CN"/>
              </w:rPr>
            </w:pPr>
          </w:p>
        </w:tc>
        <w:tc>
          <w:tcPr>
            <w:tcW w:w="8556" w:type="dxa"/>
            <w:vAlign w:val="center"/>
          </w:tcPr>
          <w:p w14:paraId="2E0C69A1" w14:textId="77777777" w:rsidR="00393184" w:rsidRPr="00B22A68" w:rsidRDefault="00393184" w:rsidP="00393184">
            <w:pPr>
              <w:rPr>
                <w:b/>
                <w:bCs/>
                <w:i/>
                <w:lang w:val="en-US"/>
              </w:rPr>
            </w:pPr>
          </w:p>
        </w:tc>
      </w:tr>
      <w:tr w:rsidR="00393184" w:rsidRPr="00A8787F" w14:paraId="44AFA245" w14:textId="77777777" w:rsidTr="00C51CDF">
        <w:trPr>
          <w:trHeight w:val="412"/>
          <w:jc w:val="center"/>
        </w:trPr>
        <w:tc>
          <w:tcPr>
            <w:tcW w:w="1105" w:type="dxa"/>
            <w:shd w:val="clear" w:color="auto" w:fill="auto"/>
            <w:vAlign w:val="center"/>
          </w:tcPr>
          <w:p w14:paraId="1824E206" w14:textId="77777777" w:rsidR="00393184" w:rsidRPr="00A8787F" w:rsidRDefault="00393184" w:rsidP="00393184">
            <w:pPr>
              <w:snapToGrid w:val="0"/>
              <w:spacing w:after="0"/>
              <w:rPr>
                <w:lang w:eastAsia="zh-CN"/>
              </w:rPr>
            </w:pPr>
          </w:p>
        </w:tc>
        <w:tc>
          <w:tcPr>
            <w:tcW w:w="8556" w:type="dxa"/>
            <w:vAlign w:val="center"/>
          </w:tcPr>
          <w:p w14:paraId="59FFC82F" w14:textId="77777777" w:rsidR="00393184" w:rsidRPr="00B22A68" w:rsidRDefault="00393184" w:rsidP="00393184">
            <w:pPr>
              <w:jc w:val="both"/>
              <w:rPr>
                <w:b/>
                <w:i/>
                <w:lang w:val="en-US"/>
              </w:rPr>
            </w:pPr>
          </w:p>
        </w:tc>
      </w:tr>
      <w:tr w:rsidR="00393184" w:rsidRPr="00A8787F" w14:paraId="1C8515F6" w14:textId="77777777" w:rsidTr="00C51CDF">
        <w:trPr>
          <w:trHeight w:val="417"/>
          <w:jc w:val="center"/>
        </w:trPr>
        <w:tc>
          <w:tcPr>
            <w:tcW w:w="1105" w:type="dxa"/>
            <w:shd w:val="clear" w:color="auto" w:fill="auto"/>
            <w:vAlign w:val="center"/>
          </w:tcPr>
          <w:p w14:paraId="20F0F9D3" w14:textId="77777777" w:rsidR="00393184" w:rsidRPr="00A8787F" w:rsidRDefault="00393184" w:rsidP="00393184">
            <w:pPr>
              <w:snapToGrid w:val="0"/>
              <w:spacing w:after="0"/>
              <w:rPr>
                <w:lang w:eastAsia="zh-CN"/>
              </w:rPr>
            </w:pPr>
          </w:p>
        </w:tc>
        <w:tc>
          <w:tcPr>
            <w:tcW w:w="8556" w:type="dxa"/>
            <w:vAlign w:val="center"/>
          </w:tcPr>
          <w:p w14:paraId="57ACD570" w14:textId="77777777" w:rsidR="00393184" w:rsidRPr="00A8787F" w:rsidRDefault="00393184" w:rsidP="00393184">
            <w:pPr>
              <w:spacing w:beforeLines="50" w:before="120" w:after="0"/>
              <w:rPr>
                <w:bCs/>
                <w:lang w:eastAsia="ja-JP"/>
              </w:rPr>
            </w:pPr>
          </w:p>
        </w:tc>
      </w:tr>
      <w:tr w:rsidR="00393184" w:rsidRPr="00A8787F" w14:paraId="3721D71E" w14:textId="77777777" w:rsidTr="00C51CDF">
        <w:trPr>
          <w:trHeight w:val="398"/>
          <w:jc w:val="center"/>
        </w:trPr>
        <w:tc>
          <w:tcPr>
            <w:tcW w:w="1105" w:type="dxa"/>
            <w:shd w:val="clear" w:color="auto" w:fill="auto"/>
            <w:vAlign w:val="center"/>
          </w:tcPr>
          <w:p w14:paraId="38A843E7" w14:textId="77777777" w:rsidR="00393184" w:rsidRPr="00A8787F" w:rsidRDefault="00393184" w:rsidP="00393184">
            <w:pPr>
              <w:snapToGrid w:val="0"/>
              <w:spacing w:after="0"/>
              <w:rPr>
                <w:lang w:eastAsia="zh-CN"/>
              </w:rPr>
            </w:pPr>
          </w:p>
        </w:tc>
        <w:tc>
          <w:tcPr>
            <w:tcW w:w="8556" w:type="dxa"/>
            <w:vAlign w:val="center"/>
          </w:tcPr>
          <w:p w14:paraId="2A41BDFA" w14:textId="77777777" w:rsidR="00393184" w:rsidRPr="00A8787F" w:rsidRDefault="00393184" w:rsidP="00393184">
            <w:pPr>
              <w:spacing w:beforeLines="50" w:before="120" w:afterLines="50" w:after="120"/>
            </w:pPr>
          </w:p>
        </w:tc>
      </w:tr>
      <w:tr w:rsidR="00393184" w:rsidRPr="00A8787F" w14:paraId="36C1B66D" w14:textId="77777777" w:rsidTr="00C51CDF">
        <w:trPr>
          <w:trHeight w:val="398"/>
          <w:jc w:val="center"/>
        </w:trPr>
        <w:tc>
          <w:tcPr>
            <w:tcW w:w="1105" w:type="dxa"/>
            <w:shd w:val="clear" w:color="auto" w:fill="auto"/>
            <w:vAlign w:val="center"/>
          </w:tcPr>
          <w:p w14:paraId="284675B0" w14:textId="77777777" w:rsidR="00393184" w:rsidRPr="00A8787F" w:rsidRDefault="00393184" w:rsidP="00393184">
            <w:pPr>
              <w:snapToGrid w:val="0"/>
              <w:spacing w:after="0"/>
              <w:rPr>
                <w:lang w:eastAsia="zh-CN"/>
              </w:rPr>
            </w:pPr>
          </w:p>
        </w:tc>
        <w:tc>
          <w:tcPr>
            <w:tcW w:w="8556" w:type="dxa"/>
            <w:vAlign w:val="center"/>
          </w:tcPr>
          <w:p w14:paraId="321DA7F8" w14:textId="77777777" w:rsidR="00393184" w:rsidRPr="00A8787F" w:rsidRDefault="00393184" w:rsidP="00393184">
            <w:pPr>
              <w:tabs>
                <w:tab w:val="left" w:pos="1752"/>
              </w:tabs>
              <w:snapToGrid w:val="0"/>
              <w:spacing w:after="0"/>
              <w:jc w:val="both"/>
            </w:pP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af4"/>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20"/>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60A69B9" w14:textId="77777777" w:rsidTr="007F63E4">
        <w:trPr>
          <w:trHeight w:val="398"/>
          <w:jc w:val="center"/>
        </w:trPr>
        <w:tc>
          <w:tcPr>
            <w:tcW w:w="1559"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lastRenderedPageBreak/>
              <w:t>Company</w:t>
            </w:r>
          </w:p>
        </w:tc>
        <w:tc>
          <w:tcPr>
            <w:tcW w:w="8080"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7F63E4">
        <w:trPr>
          <w:trHeight w:val="398"/>
          <w:jc w:val="center"/>
        </w:trPr>
        <w:tc>
          <w:tcPr>
            <w:tcW w:w="1559"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3" w:name="_Hlk62578413"/>
            <w:ins w:id="44" w:author="edwards keith (EXTERNE)" w:date="2021-01-26T18:32:00Z">
              <w:r>
                <w:rPr>
                  <w:rFonts w:eastAsiaTheme="minorEastAsia"/>
                  <w:lang w:eastAsia="zh-CN"/>
                </w:rPr>
                <w:t>Eutelsat</w:t>
              </w:r>
            </w:ins>
          </w:p>
        </w:tc>
        <w:tc>
          <w:tcPr>
            <w:tcW w:w="8080" w:type="dxa"/>
            <w:vAlign w:val="center"/>
          </w:tcPr>
          <w:p w14:paraId="4D255D08" w14:textId="3B85AAE1" w:rsidR="000D793D" w:rsidRPr="0085132C" w:rsidRDefault="00E40040" w:rsidP="007F63E4">
            <w:pPr>
              <w:pStyle w:val="Eqn"/>
              <w:rPr>
                <w:rFonts w:eastAsia="MS Mincho"/>
                <w:sz w:val="20"/>
                <w:szCs w:val="20"/>
              </w:rPr>
            </w:pPr>
            <w:ins w:id="45" w:author="edwards keith (EXTERNE)" w:date="2021-01-26T18:32:00Z">
              <w:r>
                <w:rPr>
                  <w:rFonts w:eastAsia="MS Mincho"/>
                  <w:sz w:val="20"/>
                  <w:szCs w:val="20"/>
                </w:rPr>
                <w:t>Agree.</w:t>
              </w:r>
            </w:ins>
          </w:p>
        </w:tc>
      </w:tr>
      <w:bookmarkEnd w:id="43"/>
      <w:tr w:rsidR="000D793D" w:rsidRPr="00A8787F" w14:paraId="3217AC7B" w14:textId="77777777" w:rsidTr="007F63E4">
        <w:trPr>
          <w:trHeight w:val="398"/>
          <w:jc w:val="center"/>
        </w:trPr>
        <w:tc>
          <w:tcPr>
            <w:tcW w:w="1559"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ins w:id="46" w:author="ZTE" w:date="2021-01-27T11:16:00Z">
              <w:r>
                <w:rPr>
                  <w:rFonts w:eastAsiaTheme="minorEastAsia" w:hint="eastAsia"/>
                  <w:lang w:eastAsia="zh-CN"/>
                </w:rPr>
                <w:t>Z</w:t>
              </w:r>
              <w:r>
                <w:rPr>
                  <w:rFonts w:eastAsiaTheme="minorEastAsia"/>
                  <w:lang w:eastAsia="zh-CN"/>
                </w:rPr>
                <w:t>TE</w:t>
              </w:r>
            </w:ins>
          </w:p>
        </w:tc>
        <w:tc>
          <w:tcPr>
            <w:tcW w:w="8080" w:type="dxa"/>
            <w:vAlign w:val="center"/>
          </w:tcPr>
          <w:p w14:paraId="2C7EE0C3" w14:textId="77777777" w:rsidR="000D793D" w:rsidRDefault="00860CFD" w:rsidP="007F63E4">
            <w:pPr>
              <w:spacing w:before="120"/>
              <w:rPr>
                <w:ins w:id="47" w:author="ZTE" w:date="2021-01-27T11:19:00Z"/>
                <w:lang w:eastAsia="x-none"/>
              </w:rPr>
            </w:pPr>
            <w:ins w:id="48" w:author="ZTE" w:date="2021-01-27T11:16:00Z">
              <w:r>
                <w:rPr>
                  <w:rFonts w:eastAsiaTheme="minorEastAsia" w:hint="eastAsia"/>
                  <w:lang w:eastAsia="zh-CN"/>
                </w:rPr>
                <w:t>A</w:t>
              </w:r>
              <w:r>
                <w:rPr>
                  <w:rFonts w:eastAsiaTheme="minorEastAsia"/>
                  <w:lang w:eastAsia="zh-CN"/>
                </w:rPr>
                <w:t>ccording to the</w:t>
              </w:r>
            </w:ins>
            <w:ins w:id="49" w:author="ZTE" w:date="2021-01-27T11:17:00Z">
              <w:r>
                <w:rPr>
                  <w:rFonts w:eastAsiaTheme="minorEastAsia"/>
                  <w:lang w:eastAsia="zh-CN"/>
                </w:rPr>
                <w:t xml:space="preserve"> definition of cube satellite, there is upper bound limitation on the transmission power. Then, in addition to the fixed EIRP density listed in the table, it’s preferred to also provide the max </w:t>
              </w:r>
            </w:ins>
            <w:ins w:id="50" w:author="ZTE" w:date="2021-01-27T11:18:00Z">
              <w:r>
                <w:rPr>
                  <w:rFonts w:eastAsiaTheme="minorEastAsia"/>
                  <w:lang w:eastAsia="zh-CN"/>
                </w:rPr>
                <w:t xml:space="preserve">transmission power. The value, e.g., 33dBm </w:t>
              </w:r>
            </w:ins>
            <w:ins w:id="51" w:author="ZTE" w:date="2021-01-27T11:19:00Z">
              <w:r w:rsidR="001F340E">
                <w:rPr>
                  <w:rFonts w:eastAsiaTheme="minorEastAsia"/>
                  <w:lang w:eastAsia="zh-CN"/>
                </w:rPr>
                <w:t xml:space="preserve">provided in </w:t>
              </w:r>
              <w:r w:rsidR="001F340E">
                <w:rPr>
                  <w:lang w:eastAsia="x-none"/>
                </w:rPr>
                <w:fldChar w:fldCharType="begin"/>
              </w:r>
              <w:r w:rsidR="001F340E">
                <w:rPr>
                  <w:lang w:eastAsia="x-none"/>
                </w:rPr>
                <w:instrText>HYPERLINK "D:\\wanshic\\OneDrive - Qualcomm\\Documents\\Standards\\3GPP Standards\\Meeting Documents\\TSGR1_104\\Docs\\R1-2100521.zip"</w:instrText>
              </w:r>
              <w:r w:rsidR="001F340E">
                <w:rPr>
                  <w:lang w:eastAsia="x-none"/>
                </w:rPr>
                <w:fldChar w:fldCharType="separate"/>
              </w:r>
              <w:r w:rsidR="001F340E">
                <w:rPr>
                  <w:rStyle w:val="ac"/>
                  <w:lang w:eastAsia="x-none"/>
                </w:rPr>
                <w:t>R1-2100521</w:t>
              </w:r>
              <w:r w:rsidR="001F340E">
                <w:rPr>
                  <w:lang w:eastAsia="x-none"/>
                </w:rPr>
                <w:fldChar w:fldCharType="end"/>
              </w:r>
              <w:r w:rsidR="001F340E">
                <w:rPr>
                  <w:lang w:eastAsia="x-none"/>
                </w:rPr>
                <w:t xml:space="preserve"> can be considered as baseline.</w:t>
              </w:r>
            </w:ins>
          </w:p>
          <w:p w14:paraId="5AEF86EA" w14:textId="3038FEA5" w:rsidR="00AC51F0" w:rsidRPr="00860CFD" w:rsidRDefault="00AC51F0" w:rsidP="007F63E4">
            <w:pPr>
              <w:spacing w:before="120"/>
              <w:rPr>
                <w:rFonts w:eastAsiaTheme="minorEastAsia"/>
                <w:lang w:eastAsia="zh-CN"/>
              </w:rPr>
            </w:pPr>
            <w:ins w:id="52" w:author="ZTE" w:date="2021-01-27T11:19:00Z">
              <w:r>
                <w:rPr>
                  <w:lang w:eastAsia="x-none"/>
                </w:rPr>
                <w:t xml:space="preserve">Meanwhile, </w:t>
              </w:r>
            </w:ins>
            <w:ins w:id="53" w:author="ZTE" w:date="2021-01-27T11:20:00Z">
              <w:r>
                <w:rPr>
                  <w:lang w:eastAsia="x-none"/>
                </w:rPr>
                <w:t>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w:t>
              </w:r>
            </w:ins>
            <w:ins w:id="54" w:author="ZTE" w:date="2021-01-27T11:21:00Z">
              <w:r>
                <w:rPr>
                  <w:lang w:eastAsia="x-none"/>
                </w:rPr>
                <w:t xml:space="preserve">And in this way, discontinuous coverage is expected and typical </w:t>
              </w:r>
            </w:ins>
            <w:ins w:id="55" w:author="ZTE" w:date="2021-01-27T11:22:00Z">
              <w:r>
                <w:rPr>
                  <w:lang w:eastAsia="x-none"/>
                </w:rPr>
                <w:t>interruption time is preferred to have better understanding of service continuity.</w:t>
              </w:r>
            </w:ins>
          </w:p>
        </w:tc>
      </w:tr>
      <w:tr w:rsidR="0078461F" w:rsidRPr="00A8787F" w14:paraId="4701D4F7" w14:textId="77777777" w:rsidTr="007F63E4">
        <w:trPr>
          <w:trHeight w:val="398"/>
          <w:jc w:val="center"/>
        </w:trPr>
        <w:tc>
          <w:tcPr>
            <w:tcW w:w="1559" w:type="dxa"/>
            <w:shd w:val="clear" w:color="auto" w:fill="auto"/>
            <w:vAlign w:val="center"/>
          </w:tcPr>
          <w:p w14:paraId="5140AC9F" w14:textId="43E09572" w:rsidR="0078461F" w:rsidRPr="00BD2800" w:rsidRDefault="0078461F" w:rsidP="0078461F">
            <w:pPr>
              <w:snapToGrid w:val="0"/>
              <w:spacing w:after="0"/>
              <w:rPr>
                <w:lang w:eastAsia="zh-CN"/>
              </w:rPr>
            </w:pPr>
            <w:ins w:id="56" w:author="Ayan Sengupta" w:date="2021-01-26T19:58:00Z">
              <w:r>
                <w:rPr>
                  <w:lang w:eastAsia="zh-CN"/>
                </w:rPr>
                <w:t>Qualcomm</w:t>
              </w:r>
            </w:ins>
          </w:p>
        </w:tc>
        <w:tc>
          <w:tcPr>
            <w:tcW w:w="8080" w:type="dxa"/>
            <w:vAlign w:val="center"/>
          </w:tcPr>
          <w:p w14:paraId="392B239B" w14:textId="19D210A1" w:rsidR="0078461F" w:rsidRPr="003D0E00" w:rsidRDefault="0078461F" w:rsidP="0078461F">
            <w:pPr>
              <w:widowControl w:val="0"/>
            </w:pPr>
            <w:ins w:id="57" w:author="Ayan Sengupta" w:date="2021-01-26T19:58:00Z">
              <w:r>
                <w:t>Agree with including this set. Proponents should double check that everything listed matches their scenarios accurately.</w:t>
              </w:r>
            </w:ins>
          </w:p>
        </w:tc>
      </w:tr>
      <w:tr w:rsidR="00C51CDF" w:rsidRPr="00A8787F" w14:paraId="084AEDE9" w14:textId="77777777" w:rsidTr="007F63E4">
        <w:trPr>
          <w:trHeight w:val="398"/>
          <w:jc w:val="center"/>
        </w:trPr>
        <w:tc>
          <w:tcPr>
            <w:tcW w:w="1559" w:type="dxa"/>
            <w:shd w:val="clear" w:color="auto" w:fill="auto"/>
            <w:vAlign w:val="center"/>
          </w:tcPr>
          <w:p w14:paraId="2C53D189" w14:textId="3FA6881B" w:rsidR="00C51CDF" w:rsidRPr="00A8787F" w:rsidRDefault="00C51CDF" w:rsidP="00C51CDF">
            <w:pPr>
              <w:snapToGrid w:val="0"/>
              <w:spacing w:after="0"/>
              <w:rPr>
                <w:lang w:eastAsia="zh-CN"/>
              </w:rPr>
            </w:pPr>
            <w:ins w:id="58" w:author="Xingqin" w:date="2021-01-26T20:22:00Z">
              <w:r>
                <w:rPr>
                  <w:lang w:eastAsia="zh-CN"/>
                </w:rPr>
                <w:t>Ericsson</w:t>
              </w:r>
            </w:ins>
          </w:p>
        </w:tc>
        <w:tc>
          <w:tcPr>
            <w:tcW w:w="8080" w:type="dxa"/>
            <w:vAlign w:val="center"/>
          </w:tcPr>
          <w:p w14:paraId="269A4B63" w14:textId="72C0543D" w:rsidR="00C51CDF" w:rsidRPr="00A8787F" w:rsidRDefault="00C51CDF" w:rsidP="00C51CDF">
            <w:pPr>
              <w:spacing w:beforeLines="50" w:before="120" w:afterLines="50" w:after="120"/>
            </w:pPr>
            <w:ins w:id="59" w:author="Xingqin" w:date="2021-01-26T20:22:00Z">
              <w:r>
                <w:t>The feasibility of Set-4 for supporting IoT is unclear. Some study is needed first before including it in the TR.</w:t>
              </w:r>
            </w:ins>
          </w:p>
        </w:tc>
      </w:tr>
      <w:tr w:rsidR="00393184" w:rsidRPr="00A8787F" w14:paraId="5E6B1330" w14:textId="77777777" w:rsidTr="007F63E4">
        <w:trPr>
          <w:trHeight w:val="398"/>
          <w:jc w:val="center"/>
        </w:trPr>
        <w:tc>
          <w:tcPr>
            <w:tcW w:w="1559" w:type="dxa"/>
            <w:shd w:val="clear" w:color="auto" w:fill="auto"/>
            <w:vAlign w:val="center"/>
          </w:tcPr>
          <w:p w14:paraId="3D95A80F" w14:textId="7DDF9E60" w:rsidR="00393184" w:rsidRPr="00A8787F" w:rsidRDefault="00393184" w:rsidP="00393184">
            <w:pPr>
              <w:snapToGrid w:val="0"/>
              <w:spacing w:after="0"/>
              <w:rPr>
                <w:lang w:eastAsia="zh-CN"/>
              </w:rPr>
            </w:pPr>
            <w:ins w:id="60" w:author="Huawei" w:date="2021-01-27T12:35:00Z">
              <w:r>
                <w:rPr>
                  <w:rFonts w:eastAsiaTheme="minorEastAsia" w:hint="eastAsia"/>
                  <w:lang w:eastAsia="zh-CN"/>
                </w:rPr>
                <w:t>H</w:t>
              </w:r>
              <w:r>
                <w:rPr>
                  <w:rFonts w:eastAsiaTheme="minorEastAsia"/>
                  <w:lang w:eastAsia="zh-CN"/>
                </w:rPr>
                <w:t>uawei</w:t>
              </w:r>
            </w:ins>
          </w:p>
        </w:tc>
        <w:tc>
          <w:tcPr>
            <w:tcW w:w="8080" w:type="dxa"/>
            <w:vAlign w:val="center"/>
          </w:tcPr>
          <w:p w14:paraId="06CBC1D0" w14:textId="77777777" w:rsidR="00393184" w:rsidRDefault="00393184" w:rsidP="00393184">
            <w:pPr>
              <w:widowControl w:val="0"/>
              <w:rPr>
                <w:ins w:id="61" w:author="Huawei" w:date="2021-01-27T12:35:00Z"/>
                <w:rFonts w:eastAsiaTheme="minorEastAsia"/>
                <w:lang w:eastAsia="zh-CN"/>
              </w:rPr>
            </w:pPr>
            <w:ins w:id="62" w:author="Huawei" w:date="2021-01-27T12:35:00Z">
              <w:r>
                <w:rPr>
                  <w:rFonts w:eastAsiaTheme="minorEastAsia"/>
                  <w:lang w:eastAsia="zh-CN"/>
                </w:rPr>
                <w:t xml:space="preserve">Similar to above, we are fine to include Set 4 parameter set as long as the satellite operators/manufactures think this will a typical setup and will be used in practice for NB-IoT/eMTC service in NTN. Again, we would like to understand better whether Set 1 and Set 2 are still relevant for this study. </w:t>
              </w:r>
            </w:ins>
          </w:p>
          <w:p w14:paraId="315D2BEE" w14:textId="51D702A2" w:rsidR="00393184" w:rsidRPr="00A8787F" w:rsidRDefault="00393184" w:rsidP="00393184">
            <w:pPr>
              <w:spacing w:before="60" w:after="60" w:line="288" w:lineRule="auto"/>
              <w:jc w:val="both"/>
            </w:pPr>
            <w:ins w:id="63" w:author="Huawei" w:date="2021-01-27T12:35:00Z">
              <w:r>
                <w:rPr>
                  <w:rFonts w:eastAsiaTheme="minorEastAsia"/>
                  <w:lang w:eastAsia="zh-CN"/>
                </w:rPr>
                <w:t>We think the issue mentioned by ZTE is valid but maybe more relevant for discussions to align assumptions for link budget or system-level evaluations if needed.</w:t>
              </w:r>
            </w:ins>
          </w:p>
        </w:tc>
      </w:tr>
      <w:tr w:rsidR="00393184" w:rsidRPr="00A8787F" w14:paraId="5138B882" w14:textId="77777777" w:rsidTr="007F63E4">
        <w:trPr>
          <w:trHeight w:val="398"/>
          <w:jc w:val="center"/>
        </w:trPr>
        <w:tc>
          <w:tcPr>
            <w:tcW w:w="1559" w:type="dxa"/>
            <w:shd w:val="clear" w:color="auto" w:fill="auto"/>
            <w:vAlign w:val="center"/>
          </w:tcPr>
          <w:p w14:paraId="4CCC0E73" w14:textId="77777777" w:rsidR="00393184" w:rsidRPr="00A8787F" w:rsidRDefault="00393184" w:rsidP="00393184">
            <w:pPr>
              <w:snapToGrid w:val="0"/>
              <w:spacing w:after="0"/>
              <w:rPr>
                <w:lang w:eastAsia="zh-CN"/>
              </w:rPr>
            </w:pPr>
          </w:p>
        </w:tc>
        <w:tc>
          <w:tcPr>
            <w:tcW w:w="8080" w:type="dxa"/>
            <w:vAlign w:val="center"/>
          </w:tcPr>
          <w:p w14:paraId="4B532ED7" w14:textId="77777777" w:rsidR="00393184" w:rsidRPr="00AC5809" w:rsidRDefault="00393184" w:rsidP="00393184">
            <w:pPr>
              <w:pStyle w:val="af0"/>
              <w:rPr>
                <w:i/>
              </w:rPr>
            </w:pPr>
          </w:p>
        </w:tc>
      </w:tr>
      <w:tr w:rsidR="00393184" w:rsidRPr="00A8787F" w14:paraId="458BA98F" w14:textId="77777777" w:rsidTr="007F63E4">
        <w:trPr>
          <w:trHeight w:val="398"/>
          <w:jc w:val="center"/>
        </w:trPr>
        <w:tc>
          <w:tcPr>
            <w:tcW w:w="1559" w:type="dxa"/>
            <w:shd w:val="clear" w:color="auto" w:fill="auto"/>
            <w:vAlign w:val="center"/>
          </w:tcPr>
          <w:p w14:paraId="080B3B3B" w14:textId="77777777" w:rsidR="00393184" w:rsidRPr="00A8787F" w:rsidRDefault="00393184" w:rsidP="00393184">
            <w:pPr>
              <w:snapToGrid w:val="0"/>
              <w:spacing w:after="0"/>
              <w:rPr>
                <w:lang w:eastAsia="zh-CN"/>
              </w:rPr>
            </w:pPr>
          </w:p>
        </w:tc>
        <w:tc>
          <w:tcPr>
            <w:tcW w:w="8080" w:type="dxa"/>
            <w:vAlign w:val="center"/>
          </w:tcPr>
          <w:p w14:paraId="31EBFE68"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6ADA8F0F" w14:textId="77777777" w:rsidTr="007F63E4">
        <w:trPr>
          <w:trHeight w:val="398"/>
          <w:jc w:val="center"/>
        </w:trPr>
        <w:tc>
          <w:tcPr>
            <w:tcW w:w="1559" w:type="dxa"/>
            <w:shd w:val="clear" w:color="auto" w:fill="auto"/>
            <w:vAlign w:val="center"/>
          </w:tcPr>
          <w:p w14:paraId="19F49B42" w14:textId="77777777" w:rsidR="00393184" w:rsidRPr="00A8787F" w:rsidRDefault="00393184" w:rsidP="00393184">
            <w:pPr>
              <w:snapToGrid w:val="0"/>
              <w:spacing w:after="0"/>
              <w:rPr>
                <w:lang w:eastAsia="zh-CN"/>
              </w:rPr>
            </w:pPr>
          </w:p>
        </w:tc>
        <w:tc>
          <w:tcPr>
            <w:tcW w:w="8080" w:type="dxa"/>
            <w:vAlign w:val="center"/>
          </w:tcPr>
          <w:p w14:paraId="57F4F151" w14:textId="77777777" w:rsidR="00393184" w:rsidRPr="00B22A68" w:rsidRDefault="00393184" w:rsidP="00393184">
            <w:pPr>
              <w:rPr>
                <w:b/>
                <w:bCs/>
                <w:i/>
                <w:lang w:val="en-US"/>
              </w:rPr>
            </w:pPr>
          </w:p>
        </w:tc>
      </w:tr>
      <w:tr w:rsidR="00393184" w:rsidRPr="00A8787F" w14:paraId="219CDBA6" w14:textId="77777777" w:rsidTr="007F63E4">
        <w:trPr>
          <w:trHeight w:val="412"/>
          <w:jc w:val="center"/>
        </w:trPr>
        <w:tc>
          <w:tcPr>
            <w:tcW w:w="1559" w:type="dxa"/>
            <w:shd w:val="clear" w:color="auto" w:fill="auto"/>
            <w:vAlign w:val="center"/>
          </w:tcPr>
          <w:p w14:paraId="5DAF1C19" w14:textId="77777777" w:rsidR="00393184" w:rsidRPr="00A8787F" w:rsidRDefault="00393184" w:rsidP="00393184">
            <w:pPr>
              <w:snapToGrid w:val="0"/>
              <w:spacing w:after="0"/>
              <w:rPr>
                <w:lang w:eastAsia="zh-CN"/>
              </w:rPr>
            </w:pPr>
          </w:p>
        </w:tc>
        <w:tc>
          <w:tcPr>
            <w:tcW w:w="8080" w:type="dxa"/>
            <w:vAlign w:val="center"/>
          </w:tcPr>
          <w:p w14:paraId="21D5C96B" w14:textId="77777777" w:rsidR="00393184" w:rsidRPr="00B22A68" w:rsidRDefault="00393184" w:rsidP="00393184">
            <w:pPr>
              <w:jc w:val="both"/>
              <w:rPr>
                <w:b/>
                <w:i/>
                <w:lang w:val="en-US"/>
              </w:rPr>
            </w:pPr>
          </w:p>
        </w:tc>
      </w:tr>
      <w:tr w:rsidR="00393184" w:rsidRPr="00A8787F" w14:paraId="03478183" w14:textId="77777777" w:rsidTr="007F63E4">
        <w:trPr>
          <w:trHeight w:val="417"/>
          <w:jc w:val="center"/>
        </w:trPr>
        <w:tc>
          <w:tcPr>
            <w:tcW w:w="1559" w:type="dxa"/>
            <w:shd w:val="clear" w:color="auto" w:fill="auto"/>
            <w:vAlign w:val="center"/>
          </w:tcPr>
          <w:p w14:paraId="19A3379D" w14:textId="77777777" w:rsidR="00393184" w:rsidRPr="00A8787F" w:rsidRDefault="00393184" w:rsidP="00393184">
            <w:pPr>
              <w:snapToGrid w:val="0"/>
              <w:spacing w:after="0"/>
              <w:rPr>
                <w:lang w:eastAsia="zh-CN"/>
              </w:rPr>
            </w:pPr>
          </w:p>
        </w:tc>
        <w:tc>
          <w:tcPr>
            <w:tcW w:w="8080" w:type="dxa"/>
            <w:vAlign w:val="center"/>
          </w:tcPr>
          <w:p w14:paraId="25994061" w14:textId="77777777" w:rsidR="00393184" w:rsidRPr="00A8787F" w:rsidRDefault="00393184" w:rsidP="00393184">
            <w:pPr>
              <w:spacing w:beforeLines="50" w:before="120" w:after="0"/>
              <w:rPr>
                <w:bCs/>
                <w:lang w:eastAsia="ja-JP"/>
              </w:rPr>
            </w:pPr>
          </w:p>
        </w:tc>
      </w:tr>
      <w:tr w:rsidR="00393184" w:rsidRPr="00A8787F" w14:paraId="71EAC727" w14:textId="77777777" w:rsidTr="007F63E4">
        <w:trPr>
          <w:trHeight w:val="398"/>
          <w:jc w:val="center"/>
        </w:trPr>
        <w:tc>
          <w:tcPr>
            <w:tcW w:w="1559" w:type="dxa"/>
            <w:shd w:val="clear" w:color="auto" w:fill="auto"/>
            <w:vAlign w:val="center"/>
          </w:tcPr>
          <w:p w14:paraId="694041E0" w14:textId="77777777" w:rsidR="00393184" w:rsidRPr="00A8787F" w:rsidRDefault="00393184" w:rsidP="00393184">
            <w:pPr>
              <w:snapToGrid w:val="0"/>
              <w:spacing w:after="0"/>
              <w:rPr>
                <w:lang w:eastAsia="zh-CN"/>
              </w:rPr>
            </w:pPr>
          </w:p>
        </w:tc>
        <w:tc>
          <w:tcPr>
            <w:tcW w:w="8080" w:type="dxa"/>
            <w:vAlign w:val="center"/>
          </w:tcPr>
          <w:p w14:paraId="612C0C8F" w14:textId="77777777" w:rsidR="00393184" w:rsidRPr="00A8787F" w:rsidRDefault="00393184" w:rsidP="00393184">
            <w:pPr>
              <w:spacing w:beforeLines="50" w:before="120" w:afterLines="50" w:after="120"/>
            </w:pPr>
          </w:p>
        </w:tc>
      </w:tr>
      <w:tr w:rsidR="00393184" w:rsidRPr="00A8787F" w14:paraId="6BEFDDFD" w14:textId="77777777" w:rsidTr="007F63E4">
        <w:trPr>
          <w:trHeight w:val="398"/>
          <w:jc w:val="center"/>
        </w:trPr>
        <w:tc>
          <w:tcPr>
            <w:tcW w:w="1559" w:type="dxa"/>
            <w:shd w:val="clear" w:color="auto" w:fill="auto"/>
            <w:vAlign w:val="center"/>
          </w:tcPr>
          <w:p w14:paraId="56E71103" w14:textId="77777777" w:rsidR="00393184" w:rsidRPr="00A8787F" w:rsidRDefault="00393184" w:rsidP="00393184">
            <w:pPr>
              <w:snapToGrid w:val="0"/>
              <w:spacing w:after="0"/>
              <w:rPr>
                <w:lang w:eastAsia="zh-CN"/>
              </w:rPr>
            </w:pPr>
          </w:p>
        </w:tc>
        <w:tc>
          <w:tcPr>
            <w:tcW w:w="8080" w:type="dxa"/>
            <w:vAlign w:val="center"/>
          </w:tcPr>
          <w:p w14:paraId="79848504" w14:textId="77777777" w:rsidR="00393184" w:rsidRPr="00A8787F" w:rsidRDefault="00393184" w:rsidP="00393184">
            <w:pPr>
              <w:tabs>
                <w:tab w:val="left" w:pos="1752"/>
              </w:tabs>
              <w:snapToGrid w:val="0"/>
              <w:spacing w:after="0"/>
              <w:jc w:val="both"/>
            </w:pP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lastRenderedPageBreak/>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ins w:id="64" w:author="edwards keith (EXTERNE)" w:date="2021-01-26T18:33:00Z">
              <w:r>
                <w:rPr>
                  <w:rFonts w:eastAsiaTheme="minorEastAsia"/>
                  <w:lang w:eastAsia="zh-CN"/>
                </w:rPr>
                <w:t>Eutelsat</w:t>
              </w:r>
            </w:ins>
          </w:p>
        </w:tc>
        <w:tc>
          <w:tcPr>
            <w:tcW w:w="8080" w:type="dxa"/>
            <w:vAlign w:val="center"/>
          </w:tcPr>
          <w:p w14:paraId="483845EF" w14:textId="405AA68C" w:rsidR="000D793D" w:rsidRPr="00736093" w:rsidRDefault="00E40040" w:rsidP="007F63E4">
            <w:pPr>
              <w:pStyle w:val="Eqn"/>
              <w:rPr>
                <w:rFonts w:eastAsia="MS Mincho"/>
                <w:sz w:val="20"/>
                <w:szCs w:val="20"/>
              </w:rPr>
            </w:pPr>
            <w:ins w:id="65" w:author="edwards keith (EXTERNE)" w:date="2021-01-26T18:33:00Z">
              <w:r>
                <w:rPr>
                  <w:rFonts w:eastAsia="MS Mincho"/>
                  <w:sz w:val="20"/>
                  <w:szCs w:val="20"/>
                </w:rPr>
                <w:t>Agree</w:t>
              </w:r>
            </w:ins>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ins w:id="66" w:author="ZTE" w:date="2021-01-27T11:22:00Z">
              <w:r>
                <w:rPr>
                  <w:rFonts w:eastAsiaTheme="minorEastAsia" w:hint="eastAsia"/>
                  <w:lang w:eastAsia="zh-CN"/>
                </w:rPr>
                <w:t>Z</w:t>
              </w:r>
              <w:r>
                <w:rPr>
                  <w:rFonts w:eastAsiaTheme="minorEastAsia"/>
                  <w:lang w:eastAsia="zh-CN"/>
                </w:rPr>
                <w:t>TE</w:t>
              </w:r>
            </w:ins>
          </w:p>
        </w:tc>
        <w:tc>
          <w:tcPr>
            <w:tcW w:w="8080" w:type="dxa"/>
            <w:vAlign w:val="center"/>
          </w:tcPr>
          <w:p w14:paraId="1B93E50A" w14:textId="3D8FCAFD" w:rsidR="000D793D" w:rsidRPr="003B25A5" w:rsidRDefault="003B25A5" w:rsidP="007F63E4">
            <w:pPr>
              <w:spacing w:before="120"/>
              <w:rPr>
                <w:rFonts w:eastAsiaTheme="minorEastAsia"/>
                <w:lang w:eastAsia="zh-CN"/>
              </w:rPr>
            </w:pPr>
            <w:ins w:id="67" w:author="ZTE" w:date="2021-01-27T11:23:00Z">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ins>
            <w:ins w:id="68" w:author="ZTE" w:date="2021-01-27T11:24:00Z">
              <w:r w:rsidR="00FD47A3">
                <w:rPr>
                  <w:rFonts w:eastAsiaTheme="minorEastAsia"/>
                  <w:lang w:eastAsia="zh-CN"/>
                </w:rPr>
                <w:t>is supported for the SI.</w:t>
              </w:r>
            </w:ins>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ins w:id="69" w:author="Ayan Sengupta" w:date="2021-01-26T19:58:00Z">
              <w:r>
                <w:rPr>
                  <w:lang w:eastAsia="zh-CN"/>
                </w:rPr>
                <w:t>Qualcomm</w:t>
              </w:r>
            </w:ins>
          </w:p>
        </w:tc>
        <w:tc>
          <w:tcPr>
            <w:tcW w:w="8080" w:type="dxa"/>
            <w:vAlign w:val="center"/>
          </w:tcPr>
          <w:p w14:paraId="55179A02" w14:textId="77777777" w:rsidR="00D15F98" w:rsidRDefault="00D15F98" w:rsidP="00D15F98">
            <w:pPr>
              <w:spacing w:before="120"/>
              <w:rPr>
                <w:ins w:id="70" w:author="Ayan Sengupta" w:date="2021-01-26T19:58:00Z"/>
              </w:rPr>
            </w:pPr>
            <w:ins w:id="71" w:author="Ayan Sengupta" w:date="2021-01-26T19:58:00Z">
              <w:r>
                <w:t>We would prefer NF = 7 dB as a baseline. We are a bit sceptical of providing a reader (who is skimming through the numbers) with unreasonably low numbers in a table.</w:t>
              </w:r>
            </w:ins>
          </w:p>
          <w:p w14:paraId="057C278E" w14:textId="77777777" w:rsidR="00D15F98" w:rsidRDefault="00D15F98" w:rsidP="00D15F98">
            <w:pPr>
              <w:spacing w:before="120"/>
              <w:rPr>
                <w:ins w:id="72" w:author="Ayan Sengupta" w:date="2021-01-26T19:58:00Z"/>
              </w:rPr>
            </w:pPr>
            <w:ins w:id="73" w:author="Ayan Sengupta" w:date="2021-01-26T19:58:00Z">
              <w:r>
                <w:t xml:space="preserve">We agree with the principle that at the beginning of the final SNR tables, notes like what is written in the proposal above would enable us to not copy the same results multiple times for different power classes, etc. </w:t>
              </w:r>
            </w:ins>
          </w:p>
          <w:p w14:paraId="485A5C25" w14:textId="07062A7C" w:rsidR="00D15F98" w:rsidRPr="003D0E00" w:rsidRDefault="00D15F98" w:rsidP="00D15F98">
            <w:pPr>
              <w:widowControl w:val="0"/>
            </w:pPr>
            <w:ins w:id="74" w:author="Ayan Sengupta" w:date="2021-01-26T19:58:00Z">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ins>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ins w:id="75" w:author="Xingqin" w:date="2021-01-26T20:22:00Z">
              <w:r>
                <w:rPr>
                  <w:lang w:eastAsia="zh-CN"/>
                </w:rPr>
                <w:t>Ericsson</w:t>
              </w:r>
            </w:ins>
          </w:p>
        </w:tc>
        <w:tc>
          <w:tcPr>
            <w:tcW w:w="8080" w:type="dxa"/>
            <w:vAlign w:val="center"/>
          </w:tcPr>
          <w:p w14:paraId="3BB8CFC2" w14:textId="5C519A5E" w:rsidR="00C51CDF" w:rsidRPr="00A8787F" w:rsidRDefault="00C51CDF" w:rsidP="00C51CDF">
            <w:pPr>
              <w:spacing w:beforeLines="50" w:before="120" w:afterLines="50" w:after="120"/>
            </w:pPr>
            <w:ins w:id="76" w:author="Xingqin" w:date="2021-01-26T20:22:00Z">
              <w:r>
                <w:t>Fine, as long as the same assumptions are used by all companies.</w:t>
              </w:r>
            </w:ins>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ins w:id="77"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47935239" w14:textId="44A4C17B" w:rsidR="00393184" w:rsidRPr="00A8787F" w:rsidRDefault="00393184" w:rsidP="00393184">
            <w:pPr>
              <w:spacing w:before="60" w:after="60" w:line="288" w:lineRule="auto"/>
              <w:jc w:val="both"/>
            </w:pPr>
            <w:ins w:id="78" w:author="Huawei" w:date="2021-01-27T12:36:00Z">
              <w:r>
                <w:rPr>
                  <w:rFonts w:eastAsiaTheme="minorEastAsia" w:hint="eastAsia"/>
                  <w:lang w:eastAsia="zh-CN"/>
                </w:rPr>
                <w:t>W</w:t>
              </w:r>
              <w:r>
                <w:rPr>
                  <w:rFonts w:eastAsiaTheme="minorEastAsia"/>
                  <w:lang w:eastAsia="zh-CN"/>
                </w:rPr>
                <w:t>e are fine to include them into the study.</w:t>
              </w:r>
            </w:ins>
          </w:p>
        </w:tc>
      </w:tr>
      <w:tr w:rsidR="00393184" w:rsidRPr="00A8787F" w14:paraId="750C34E2" w14:textId="77777777" w:rsidTr="007F63E4">
        <w:trPr>
          <w:trHeight w:val="398"/>
          <w:jc w:val="center"/>
        </w:trPr>
        <w:tc>
          <w:tcPr>
            <w:tcW w:w="1559" w:type="dxa"/>
            <w:shd w:val="clear" w:color="auto" w:fill="auto"/>
            <w:vAlign w:val="center"/>
          </w:tcPr>
          <w:p w14:paraId="4053E0CB" w14:textId="77777777" w:rsidR="00393184" w:rsidRPr="00A8787F" w:rsidRDefault="00393184" w:rsidP="00393184">
            <w:pPr>
              <w:snapToGrid w:val="0"/>
              <w:spacing w:after="0"/>
              <w:rPr>
                <w:lang w:eastAsia="zh-CN"/>
              </w:rPr>
            </w:pPr>
          </w:p>
        </w:tc>
        <w:tc>
          <w:tcPr>
            <w:tcW w:w="8080" w:type="dxa"/>
            <w:vAlign w:val="center"/>
          </w:tcPr>
          <w:p w14:paraId="6CE3AA61" w14:textId="77777777" w:rsidR="00393184" w:rsidRPr="00AC5809" w:rsidRDefault="00393184" w:rsidP="00393184">
            <w:pPr>
              <w:pStyle w:val="af0"/>
              <w:rPr>
                <w:i/>
              </w:rPr>
            </w:pPr>
          </w:p>
        </w:tc>
      </w:tr>
      <w:tr w:rsidR="00393184" w:rsidRPr="00A8787F" w14:paraId="30536381" w14:textId="77777777" w:rsidTr="007F63E4">
        <w:trPr>
          <w:trHeight w:val="398"/>
          <w:jc w:val="center"/>
        </w:trPr>
        <w:tc>
          <w:tcPr>
            <w:tcW w:w="1559" w:type="dxa"/>
            <w:shd w:val="clear" w:color="auto" w:fill="auto"/>
            <w:vAlign w:val="center"/>
          </w:tcPr>
          <w:p w14:paraId="7055C6CC" w14:textId="77777777" w:rsidR="00393184" w:rsidRPr="00A8787F" w:rsidRDefault="00393184" w:rsidP="00393184">
            <w:pPr>
              <w:snapToGrid w:val="0"/>
              <w:spacing w:after="0"/>
              <w:rPr>
                <w:lang w:eastAsia="zh-CN"/>
              </w:rPr>
            </w:pPr>
          </w:p>
        </w:tc>
        <w:tc>
          <w:tcPr>
            <w:tcW w:w="8080" w:type="dxa"/>
            <w:vAlign w:val="center"/>
          </w:tcPr>
          <w:p w14:paraId="25B87453"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77777777" w:rsidR="00393184" w:rsidRPr="00A8787F" w:rsidRDefault="00393184" w:rsidP="00393184">
            <w:pPr>
              <w:snapToGrid w:val="0"/>
              <w:spacing w:after="0"/>
              <w:rPr>
                <w:lang w:eastAsia="zh-CN"/>
              </w:rPr>
            </w:pPr>
          </w:p>
        </w:tc>
        <w:tc>
          <w:tcPr>
            <w:tcW w:w="8080" w:type="dxa"/>
            <w:vAlign w:val="center"/>
          </w:tcPr>
          <w:p w14:paraId="0816BA41" w14:textId="77777777" w:rsidR="00393184" w:rsidRPr="00B22A68" w:rsidRDefault="00393184" w:rsidP="00393184">
            <w:pPr>
              <w:jc w:val="both"/>
              <w:rPr>
                <w:b/>
                <w:i/>
                <w:lang w:val="en-US"/>
              </w:rPr>
            </w:pPr>
          </w:p>
        </w:tc>
      </w:tr>
      <w:tr w:rsidR="00393184" w:rsidRPr="00A8787F" w14:paraId="7A600723" w14:textId="77777777" w:rsidTr="007F63E4">
        <w:trPr>
          <w:trHeight w:val="417"/>
          <w:jc w:val="center"/>
        </w:trPr>
        <w:tc>
          <w:tcPr>
            <w:tcW w:w="1559" w:type="dxa"/>
            <w:shd w:val="clear" w:color="auto" w:fill="auto"/>
            <w:vAlign w:val="center"/>
          </w:tcPr>
          <w:p w14:paraId="30270402" w14:textId="77777777" w:rsidR="00393184" w:rsidRPr="00A8787F" w:rsidRDefault="00393184" w:rsidP="00393184">
            <w:pPr>
              <w:snapToGrid w:val="0"/>
              <w:spacing w:after="0"/>
              <w:rPr>
                <w:lang w:eastAsia="zh-CN"/>
              </w:rPr>
            </w:pPr>
          </w:p>
        </w:tc>
        <w:tc>
          <w:tcPr>
            <w:tcW w:w="8080" w:type="dxa"/>
            <w:vAlign w:val="center"/>
          </w:tcPr>
          <w:p w14:paraId="63D19578" w14:textId="77777777" w:rsidR="00393184" w:rsidRPr="00A8787F" w:rsidRDefault="00393184" w:rsidP="00393184">
            <w:pPr>
              <w:spacing w:beforeLines="50" w:before="120" w:after="0"/>
              <w:rPr>
                <w:bCs/>
                <w:lang w:eastAsia="ja-JP"/>
              </w:rPr>
            </w:pPr>
          </w:p>
        </w:tc>
      </w:tr>
      <w:tr w:rsidR="00393184" w:rsidRPr="00A8787F" w14:paraId="638D80DB" w14:textId="77777777" w:rsidTr="007F63E4">
        <w:trPr>
          <w:trHeight w:val="398"/>
          <w:jc w:val="center"/>
        </w:trPr>
        <w:tc>
          <w:tcPr>
            <w:tcW w:w="1559" w:type="dxa"/>
            <w:shd w:val="clear" w:color="auto" w:fill="auto"/>
            <w:vAlign w:val="center"/>
          </w:tcPr>
          <w:p w14:paraId="50FED528" w14:textId="77777777" w:rsidR="00393184" w:rsidRPr="00A8787F" w:rsidRDefault="00393184" w:rsidP="00393184">
            <w:pPr>
              <w:snapToGrid w:val="0"/>
              <w:spacing w:after="0"/>
              <w:rPr>
                <w:lang w:eastAsia="zh-CN"/>
              </w:rPr>
            </w:pPr>
          </w:p>
        </w:tc>
        <w:tc>
          <w:tcPr>
            <w:tcW w:w="8080" w:type="dxa"/>
            <w:vAlign w:val="center"/>
          </w:tcPr>
          <w:p w14:paraId="5B443AB8" w14:textId="77777777" w:rsidR="00393184" w:rsidRPr="00A8787F" w:rsidRDefault="00393184" w:rsidP="00393184">
            <w:pPr>
              <w:spacing w:beforeLines="50" w:before="120" w:afterLines="50" w:after="120"/>
            </w:pPr>
          </w:p>
        </w:tc>
      </w:tr>
      <w:tr w:rsidR="00393184" w:rsidRPr="00A8787F" w14:paraId="50CB82E6" w14:textId="77777777" w:rsidTr="007F63E4">
        <w:trPr>
          <w:trHeight w:val="398"/>
          <w:jc w:val="center"/>
        </w:trPr>
        <w:tc>
          <w:tcPr>
            <w:tcW w:w="1559" w:type="dxa"/>
            <w:shd w:val="clear" w:color="auto" w:fill="auto"/>
            <w:vAlign w:val="center"/>
          </w:tcPr>
          <w:p w14:paraId="46952D7F" w14:textId="77777777" w:rsidR="00393184" w:rsidRPr="00A8787F" w:rsidRDefault="00393184" w:rsidP="00393184">
            <w:pPr>
              <w:snapToGrid w:val="0"/>
              <w:spacing w:after="0"/>
              <w:rPr>
                <w:lang w:eastAsia="zh-CN"/>
              </w:rPr>
            </w:pPr>
          </w:p>
        </w:tc>
        <w:tc>
          <w:tcPr>
            <w:tcW w:w="8080" w:type="dxa"/>
            <w:vAlign w:val="center"/>
          </w:tcPr>
          <w:p w14:paraId="63FF361B" w14:textId="77777777" w:rsidR="00393184" w:rsidRPr="00A8787F" w:rsidRDefault="00393184" w:rsidP="00393184">
            <w:pPr>
              <w:tabs>
                <w:tab w:val="left" w:pos="1752"/>
              </w:tabs>
              <w:snapToGrid w:val="0"/>
              <w:spacing w:after="0"/>
              <w:jc w:val="both"/>
            </w:pP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af6"/>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DEA2989" w14:textId="77777777" w:rsidTr="007F63E4">
        <w:trPr>
          <w:trHeight w:val="398"/>
          <w:jc w:val="center"/>
        </w:trPr>
        <w:tc>
          <w:tcPr>
            <w:tcW w:w="1559"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7F63E4">
        <w:trPr>
          <w:trHeight w:val="398"/>
          <w:jc w:val="center"/>
        </w:trPr>
        <w:tc>
          <w:tcPr>
            <w:tcW w:w="1559"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ins w:id="79" w:author="edwards keith (EXTERNE)" w:date="2021-01-26T18:35:00Z">
              <w:r>
                <w:rPr>
                  <w:rFonts w:eastAsiaTheme="minorEastAsia"/>
                  <w:lang w:eastAsia="zh-CN"/>
                </w:rPr>
                <w:t>Eutelsat</w:t>
              </w:r>
            </w:ins>
          </w:p>
        </w:tc>
        <w:tc>
          <w:tcPr>
            <w:tcW w:w="8080" w:type="dxa"/>
            <w:vAlign w:val="center"/>
          </w:tcPr>
          <w:p w14:paraId="491841E9" w14:textId="36EE1E15" w:rsidR="000D793D" w:rsidRPr="00C92485" w:rsidRDefault="00E40040" w:rsidP="007F63E4">
            <w:pPr>
              <w:pStyle w:val="Eqn"/>
              <w:rPr>
                <w:rFonts w:eastAsia="MS Mincho"/>
                <w:sz w:val="20"/>
                <w:szCs w:val="20"/>
              </w:rPr>
            </w:pPr>
            <w:ins w:id="80" w:author="edwards keith (EXTERNE)" w:date="2021-01-26T18:34:00Z">
              <w:r w:rsidRPr="00E40040">
                <w:rPr>
                  <w:rFonts w:eastAsia="MS Mincho"/>
                  <w:sz w:val="20"/>
                  <w:szCs w:val="20"/>
                </w:rPr>
                <w:t>UL Channel bandwidth for NB-IOT (in line with Eutelsat R1.2101146) and eMTC agreed</w:t>
              </w:r>
            </w:ins>
          </w:p>
        </w:tc>
      </w:tr>
      <w:tr w:rsidR="000D793D" w:rsidRPr="00A8787F" w14:paraId="7DEDB20F" w14:textId="77777777" w:rsidTr="007F63E4">
        <w:trPr>
          <w:trHeight w:val="398"/>
          <w:jc w:val="center"/>
        </w:trPr>
        <w:tc>
          <w:tcPr>
            <w:tcW w:w="1559"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ins w:id="81" w:author="ZTE" w:date="2021-01-27T11:24:00Z">
              <w:r>
                <w:rPr>
                  <w:rFonts w:eastAsiaTheme="minorEastAsia" w:hint="eastAsia"/>
                  <w:lang w:eastAsia="zh-CN"/>
                </w:rPr>
                <w:t>Z</w:t>
              </w:r>
              <w:r>
                <w:rPr>
                  <w:rFonts w:eastAsiaTheme="minorEastAsia"/>
                  <w:lang w:eastAsia="zh-CN"/>
                </w:rPr>
                <w:t>TE</w:t>
              </w:r>
            </w:ins>
          </w:p>
        </w:tc>
        <w:tc>
          <w:tcPr>
            <w:tcW w:w="8080" w:type="dxa"/>
            <w:vAlign w:val="center"/>
          </w:tcPr>
          <w:p w14:paraId="59FA99DE" w14:textId="3F9B74A1" w:rsidR="000D793D" w:rsidRPr="00965CA0" w:rsidRDefault="00965CA0" w:rsidP="007F63E4">
            <w:pPr>
              <w:spacing w:before="120"/>
              <w:rPr>
                <w:rFonts w:eastAsiaTheme="minorEastAsia"/>
                <w:lang w:eastAsia="zh-CN"/>
              </w:rPr>
            </w:pPr>
            <w:ins w:id="82" w:author="ZTE" w:date="2021-01-27T11:24:00Z">
              <w:r>
                <w:rPr>
                  <w:rFonts w:eastAsiaTheme="minorEastAsia"/>
                  <w:lang w:eastAsia="zh-CN"/>
                </w:rPr>
                <w:t>Fine with the proposal.</w:t>
              </w:r>
            </w:ins>
          </w:p>
        </w:tc>
      </w:tr>
      <w:tr w:rsidR="00E42ABA" w:rsidRPr="00A8787F" w14:paraId="0D6B5110" w14:textId="77777777" w:rsidTr="007F63E4">
        <w:trPr>
          <w:trHeight w:val="398"/>
          <w:jc w:val="center"/>
        </w:trPr>
        <w:tc>
          <w:tcPr>
            <w:tcW w:w="1559" w:type="dxa"/>
            <w:shd w:val="clear" w:color="auto" w:fill="auto"/>
            <w:vAlign w:val="center"/>
          </w:tcPr>
          <w:p w14:paraId="22D4F68B" w14:textId="6B9085DC" w:rsidR="00E42ABA" w:rsidRPr="00BD2800" w:rsidRDefault="00E42ABA" w:rsidP="00E42ABA">
            <w:pPr>
              <w:snapToGrid w:val="0"/>
              <w:spacing w:after="0"/>
              <w:rPr>
                <w:lang w:eastAsia="zh-CN"/>
              </w:rPr>
            </w:pPr>
            <w:ins w:id="83" w:author="Ayan Sengupta" w:date="2021-01-26T19:59:00Z">
              <w:r>
                <w:rPr>
                  <w:lang w:eastAsia="zh-CN"/>
                </w:rPr>
                <w:t>Qualcomm</w:t>
              </w:r>
            </w:ins>
          </w:p>
        </w:tc>
        <w:tc>
          <w:tcPr>
            <w:tcW w:w="8080" w:type="dxa"/>
            <w:vAlign w:val="center"/>
          </w:tcPr>
          <w:p w14:paraId="5F02E72B" w14:textId="226C3053" w:rsidR="00E42ABA" w:rsidRPr="003D0E00" w:rsidRDefault="00E42ABA" w:rsidP="00E42ABA">
            <w:pPr>
              <w:widowControl w:val="0"/>
            </w:pPr>
            <w:ins w:id="84" w:author="Ayan Sengupta" w:date="2021-01-26T19:59:00Z">
              <w:r>
                <w:t>Accept recommendation.</w:t>
              </w:r>
            </w:ins>
          </w:p>
        </w:tc>
      </w:tr>
      <w:tr w:rsidR="00C51CDF" w:rsidRPr="00A8787F" w14:paraId="59E6B3E3" w14:textId="77777777" w:rsidTr="007F63E4">
        <w:trPr>
          <w:trHeight w:val="398"/>
          <w:jc w:val="center"/>
        </w:trPr>
        <w:tc>
          <w:tcPr>
            <w:tcW w:w="1559" w:type="dxa"/>
            <w:shd w:val="clear" w:color="auto" w:fill="auto"/>
            <w:vAlign w:val="center"/>
          </w:tcPr>
          <w:p w14:paraId="691190A0" w14:textId="40DD944A" w:rsidR="00C51CDF" w:rsidRPr="00A8787F" w:rsidRDefault="00C51CDF" w:rsidP="00C51CDF">
            <w:pPr>
              <w:snapToGrid w:val="0"/>
              <w:spacing w:after="0"/>
              <w:rPr>
                <w:lang w:eastAsia="zh-CN"/>
              </w:rPr>
            </w:pPr>
            <w:ins w:id="85" w:author="Xingqin" w:date="2021-01-26T20:22:00Z">
              <w:r>
                <w:rPr>
                  <w:lang w:eastAsia="zh-CN"/>
                </w:rPr>
                <w:t>Ericsson</w:t>
              </w:r>
            </w:ins>
          </w:p>
        </w:tc>
        <w:tc>
          <w:tcPr>
            <w:tcW w:w="8080" w:type="dxa"/>
            <w:vAlign w:val="center"/>
          </w:tcPr>
          <w:p w14:paraId="61E644B5" w14:textId="0F8EB4A6" w:rsidR="00C51CDF" w:rsidRPr="00A8787F" w:rsidRDefault="00C51CDF" w:rsidP="00C51CDF">
            <w:pPr>
              <w:spacing w:beforeLines="50" w:before="120" w:afterLines="50" w:after="120"/>
            </w:pPr>
            <w:ins w:id="86" w:author="Xingqin" w:date="2021-01-26T20:22:00Z">
              <w:r>
                <w:t>It is not necessary to do link budget for all bandwidths. Select the smallest bandwidths would be sufficient.</w:t>
              </w:r>
            </w:ins>
          </w:p>
        </w:tc>
      </w:tr>
      <w:tr w:rsidR="00393184" w:rsidRPr="00A8787F" w14:paraId="189FB09B" w14:textId="77777777" w:rsidTr="007F63E4">
        <w:trPr>
          <w:trHeight w:val="398"/>
          <w:jc w:val="center"/>
        </w:trPr>
        <w:tc>
          <w:tcPr>
            <w:tcW w:w="1559" w:type="dxa"/>
            <w:shd w:val="clear" w:color="auto" w:fill="auto"/>
            <w:vAlign w:val="center"/>
          </w:tcPr>
          <w:p w14:paraId="028FE708" w14:textId="123757A7" w:rsidR="00393184" w:rsidRPr="00A8787F" w:rsidRDefault="00393184" w:rsidP="00393184">
            <w:pPr>
              <w:snapToGrid w:val="0"/>
              <w:spacing w:after="0"/>
              <w:rPr>
                <w:lang w:eastAsia="zh-CN"/>
              </w:rPr>
            </w:pPr>
            <w:ins w:id="87"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659ED008" w14:textId="702A6DDE" w:rsidR="00393184" w:rsidRPr="00A8787F" w:rsidRDefault="00393184" w:rsidP="00393184">
            <w:pPr>
              <w:spacing w:before="60" w:after="60" w:line="288" w:lineRule="auto"/>
              <w:jc w:val="both"/>
            </w:pPr>
            <w:ins w:id="88" w:author="Huawei" w:date="2021-01-27T12:36:00Z">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ins>
          </w:p>
        </w:tc>
      </w:tr>
      <w:tr w:rsidR="00393184" w:rsidRPr="00A8787F" w14:paraId="519D857F" w14:textId="77777777" w:rsidTr="007F63E4">
        <w:trPr>
          <w:trHeight w:val="398"/>
          <w:jc w:val="center"/>
        </w:trPr>
        <w:tc>
          <w:tcPr>
            <w:tcW w:w="1559" w:type="dxa"/>
            <w:shd w:val="clear" w:color="auto" w:fill="auto"/>
            <w:vAlign w:val="center"/>
          </w:tcPr>
          <w:p w14:paraId="4146F1CA" w14:textId="77777777" w:rsidR="00393184" w:rsidRPr="00A8787F" w:rsidRDefault="00393184" w:rsidP="00393184">
            <w:pPr>
              <w:snapToGrid w:val="0"/>
              <w:spacing w:after="0"/>
              <w:rPr>
                <w:lang w:eastAsia="zh-CN"/>
              </w:rPr>
            </w:pPr>
          </w:p>
        </w:tc>
        <w:tc>
          <w:tcPr>
            <w:tcW w:w="8080" w:type="dxa"/>
            <w:vAlign w:val="center"/>
          </w:tcPr>
          <w:p w14:paraId="59B6B729" w14:textId="77777777" w:rsidR="00393184" w:rsidRPr="00AC5809" w:rsidRDefault="00393184" w:rsidP="00393184">
            <w:pPr>
              <w:pStyle w:val="af0"/>
              <w:rPr>
                <w:i/>
              </w:rPr>
            </w:pPr>
          </w:p>
        </w:tc>
      </w:tr>
      <w:tr w:rsidR="00393184" w:rsidRPr="00A8787F" w14:paraId="211CAC1C" w14:textId="77777777" w:rsidTr="007F63E4">
        <w:trPr>
          <w:trHeight w:val="398"/>
          <w:jc w:val="center"/>
        </w:trPr>
        <w:tc>
          <w:tcPr>
            <w:tcW w:w="1559" w:type="dxa"/>
            <w:shd w:val="clear" w:color="auto" w:fill="auto"/>
            <w:vAlign w:val="center"/>
          </w:tcPr>
          <w:p w14:paraId="23173EAB" w14:textId="77777777" w:rsidR="00393184" w:rsidRPr="00A8787F" w:rsidRDefault="00393184" w:rsidP="00393184">
            <w:pPr>
              <w:snapToGrid w:val="0"/>
              <w:spacing w:after="0"/>
              <w:rPr>
                <w:lang w:eastAsia="zh-CN"/>
              </w:rPr>
            </w:pPr>
          </w:p>
        </w:tc>
        <w:tc>
          <w:tcPr>
            <w:tcW w:w="8080" w:type="dxa"/>
            <w:vAlign w:val="center"/>
          </w:tcPr>
          <w:p w14:paraId="4DCBDE51"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218283DB" w14:textId="77777777" w:rsidTr="007F63E4">
        <w:trPr>
          <w:trHeight w:val="398"/>
          <w:jc w:val="center"/>
        </w:trPr>
        <w:tc>
          <w:tcPr>
            <w:tcW w:w="1559" w:type="dxa"/>
            <w:shd w:val="clear" w:color="auto" w:fill="auto"/>
            <w:vAlign w:val="center"/>
          </w:tcPr>
          <w:p w14:paraId="64036A1D" w14:textId="77777777" w:rsidR="00393184" w:rsidRPr="00A8787F" w:rsidRDefault="00393184" w:rsidP="00393184">
            <w:pPr>
              <w:snapToGrid w:val="0"/>
              <w:spacing w:after="0"/>
              <w:rPr>
                <w:lang w:eastAsia="zh-CN"/>
              </w:rPr>
            </w:pPr>
          </w:p>
        </w:tc>
        <w:tc>
          <w:tcPr>
            <w:tcW w:w="8080" w:type="dxa"/>
            <w:vAlign w:val="center"/>
          </w:tcPr>
          <w:p w14:paraId="720AC05C" w14:textId="77777777" w:rsidR="00393184" w:rsidRPr="00B22A68" w:rsidRDefault="00393184" w:rsidP="00393184">
            <w:pPr>
              <w:rPr>
                <w:b/>
                <w:bCs/>
                <w:i/>
                <w:lang w:val="en-US"/>
              </w:rPr>
            </w:pPr>
          </w:p>
        </w:tc>
      </w:tr>
      <w:tr w:rsidR="00393184" w:rsidRPr="00A8787F" w14:paraId="46B79FE5" w14:textId="77777777" w:rsidTr="007F63E4">
        <w:trPr>
          <w:trHeight w:val="412"/>
          <w:jc w:val="center"/>
        </w:trPr>
        <w:tc>
          <w:tcPr>
            <w:tcW w:w="1559" w:type="dxa"/>
            <w:shd w:val="clear" w:color="auto" w:fill="auto"/>
            <w:vAlign w:val="center"/>
          </w:tcPr>
          <w:p w14:paraId="27093AE8" w14:textId="77777777" w:rsidR="00393184" w:rsidRPr="00A8787F" w:rsidRDefault="00393184" w:rsidP="00393184">
            <w:pPr>
              <w:snapToGrid w:val="0"/>
              <w:spacing w:after="0"/>
              <w:rPr>
                <w:lang w:eastAsia="zh-CN"/>
              </w:rPr>
            </w:pPr>
          </w:p>
        </w:tc>
        <w:tc>
          <w:tcPr>
            <w:tcW w:w="8080" w:type="dxa"/>
            <w:vAlign w:val="center"/>
          </w:tcPr>
          <w:p w14:paraId="2825A1A9" w14:textId="77777777" w:rsidR="00393184" w:rsidRPr="00B22A68" w:rsidRDefault="00393184" w:rsidP="00393184">
            <w:pPr>
              <w:jc w:val="both"/>
              <w:rPr>
                <w:b/>
                <w:i/>
                <w:lang w:val="en-US"/>
              </w:rPr>
            </w:pPr>
          </w:p>
        </w:tc>
      </w:tr>
      <w:tr w:rsidR="00393184" w:rsidRPr="00A8787F" w14:paraId="0D1332CB" w14:textId="77777777" w:rsidTr="007F63E4">
        <w:trPr>
          <w:trHeight w:val="417"/>
          <w:jc w:val="center"/>
        </w:trPr>
        <w:tc>
          <w:tcPr>
            <w:tcW w:w="1559" w:type="dxa"/>
            <w:shd w:val="clear" w:color="auto" w:fill="auto"/>
            <w:vAlign w:val="center"/>
          </w:tcPr>
          <w:p w14:paraId="0D7DE352" w14:textId="77777777" w:rsidR="00393184" w:rsidRPr="00A8787F" w:rsidRDefault="00393184" w:rsidP="00393184">
            <w:pPr>
              <w:snapToGrid w:val="0"/>
              <w:spacing w:after="0"/>
              <w:rPr>
                <w:lang w:eastAsia="zh-CN"/>
              </w:rPr>
            </w:pPr>
          </w:p>
        </w:tc>
        <w:tc>
          <w:tcPr>
            <w:tcW w:w="8080" w:type="dxa"/>
            <w:vAlign w:val="center"/>
          </w:tcPr>
          <w:p w14:paraId="31866D13" w14:textId="77777777" w:rsidR="00393184" w:rsidRPr="00A8787F" w:rsidRDefault="00393184" w:rsidP="00393184">
            <w:pPr>
              <w:spacing w:beforeLines="50" w:before="120" w:after="0"/>
              <w:rPr>
                <w:bCs/>
                <w:lang w:eastAsia="ja-JP"/>
              </w:rPr>
            </w:pPr>
          </w:p>
        </w:tc>
      </w:tr>
      <w:tr w:rsidR="00393184" w:rsidRPr="00A8787F" w14:paraId="360FD2CA" w14:textId="77777777" w:rsidTr="007F63E4">
        <w:trPr>
          <w:trHeight w:val="398"/>
          <w:jc w:val="center"/>
        </w:trPr>
        <w:tc>
          <w:tcPr>
            <w:tcW w:w="1559" w:type="dxa"/>
            <w:shd w:val="clear" w:color="auto" w:fill="auto"/>
            <w:vAlign w:val="center"/>
          </w:tcPr>
          <w:p w14:paraId="349054C3" w14:textId="77777777" w:rsidR="00393184" w:rsidRPr="00A8787F" w:rsidRDefault="00393184" w:rsidP="00393184">
            <w:pPr>
              <w:snapToGrid w:val="0"/>
              <w:spacing w:after="0"/>
              <w:rPr>
                <w:lang w:eastAsia="zh-CN"/>
              </w:rPr>
            </w:pPr>
          </w:p>
        </w:tc>
        <w:tc>
          <w:tcPr>
            <w:tcW w:w="8080" w:type="dxa"/>
            <w:vAlign w:val="center"/>
          </w:tcPr>
          <w:p w14:paraId="20108D77" w14:textId="77777777" w:rsidR="00393184" w:rsidRPr="00A8787F" w:rsidRDefault="00393184" w:rsidP="00393184">
            <w:pPr>
              <w:spacing w:beforeLines="50" w:before="120" w:afterLines="50" w:after="120"/>
            </w:pPr>
          </w:p>
        </w:tc>
      </w:tr>
      <w:tr w:rsidR="00393184" w:rsidRPr="00A8787F" w14:paraId="47F7DA5E" w14:textId="77777777" w:rsidTr="007F63E4">
        <w:trPr>
          <w:trHeight w:val="398"/>
          <w:jc w:val="center"/>
        </w:trPr>
        <w:tc>
          <w:tcPr>
            <w:tcW w:w="1559" w:type="dxa"/>
            <w:shd w:val="clear" w:color="auto" w:fill="auto"/>
            <w:vAlign w:val="center"/>
          </w:tcPr>
          <w:p w14:paraId="181670F1" w14:textId="77777777" w:rsidR="00393184" w:rsidRPr="00A8787F" w:rsidRDefault="00393184" w:rsidP="00393184">
            <w:pPr>
              <w:snapToGrid w:val="0"/>
              <w:spacing w:after="0"/>
              <w:rPr>
                <w:lang w:eastAsia="zh-CN"/>
              </w:rPr>
            </w:pPr>
          </w:p>
        </w:tc>
        <w:tc>
          <w:tcPr>
            <w:tcW w:w="8080" w:type="dxa"/>
            <w:vAlign w:val="center"/>
          </w:tcPr>
          <w:p w14:paraId="2FF7940F" w14:textId="77777777" w:rsidR="00393184" w:rsidRPr="00A8787F" w:rsidRDefault="00393184" w:rsidP="00393184">
            <w:pPr>
              <w:tabs>
                <w:tab w:val="left" w:pos="1752"/>
              </w:tabs>
              <w:snapToGrid w:val="0"/>
              <w:spacing w:after="0"/>
              <w:jc w:val="both"/>
            </w:pP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af4"/>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af4"/>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af6"/>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af4"/>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af4"/>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C51CDF">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C51CDF">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ins w:id="89" w:author="edwards keith (EXTERNE)" w:date="2021-01-26T18:36:00Z">
              <w:r>
                <w:rPr>
                  <w:rFonts w:eastAsiaTheme="minorEastAsia"/>
                  <w:lang w:eastAsia="zh-CN"/>
                </w:rPr>
                <w:t>Eutelsat</w:t>
              </w:r>
            </w:ins>
          </w:p>
        </w:tc>
        <w:tc>
          <w:tcPr>
            <w:tcW w:w="8556" w:type="dxa"/>
            <w:vAlign w:val="center"/>
          </w:tcPr>
          <w:p w14:paraId="48168694" w14:textId="77777777" w:rsidR="00E40040" w:rsidRDefault="00E40040" w:rsidP="00E40040">
            <w:pPr>
              <w:pStyle w:val="Eqn"/>
              <w:rPr>
                <w:ins w:id="90" w:author="edwards keith (EXTERNE)" w:date="2021-01-26T18:37:00Z"/>
                <w:rFonts w:eastAsia="MS Mincho"/>
                <w:sz w:val="20"/>
                <w:szCs w:val="20"/>
                <w:lang w:val="en-GB"/>
              </w:rPr>
            </w:pPr>
            <w:ins w:id="91" w:author="edwards keith (EXTERNE)" w:date="2021-01-26T18:37:00Z">
              <w:r>
                <w:rPr>
                  <w:rFonts w:eastAsia="MS Mincho"/>
                  <w:sz w:val="20"/>
                  <w:szCs w:val="20"/>
                  <w:lang w:val="en-GB"/>
                </w:rPr>
                <w:t>Agree</w:t>
              </w:r>
            </w:ins>
          </w:p>
          <w:p w14:paraId="0A9EB4DE" w14:textId="0A826983" w:rsidR="00E40040" w:rsidRPr="00E40040" w:rsidRDefault="00E40040" w:rsidP="00E40040">
            <w:pPr>
              <w:pStyle w:val="Eqn"/>
              <w:rPr>
                <w:ins w:id="92" w:author="edwards keith (EXTERNE)" w:date="2021-01-26T18:35:00Z"/>
                <w:rFonts w:eastAsia="MS Mincho"/>
                <w:i/>
                <w:iCs/>
                <w:sz w:val="20"/>
                <w:szCs w:val="20"/>
                <w:lang w:val="en-GB"/>
              </w:rPr>
            </w:pPr>
            <w:ins w:id="93" w:author="edwards keith (EXTERNE)" w:date="2021-01-26T18:35:00Z">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ins>
          </w:p>
          <w:p w14:paraId="461C7E73" w14:textId="1B4AF4E3" w:rsidR="000D793D" w:rsidRPr="00DF4810" w:rsidRDefault="00E40040" w:rsidP="00E40040">
            <w:pPr>
              <w:pStyle w:val="Eqn"/>
              <w:rPr>
                <w:rFonts w:eastAsia="MS Mincho"/>
                <w:sz w:val="20"/>
                <w:szCs w:val="20"/>
                <w:lang w:val="en-GB"/>
              </w:rPr>
            </w:pPr>
            <w:ins w:id="94" w:author="edwards keith (EXTERNE)" w:date="2021-01-26T18:36:00Z">
              <w:r>
                <w:rPr>
                  <w:rFonts w:eastAsia="MS Mincho"/>
                  <w:sz w:val="20"/>
                  <w:szCs w:val="20"/>
                  <w:lang w:val="en-GB"/>
                </w:rPr>
                <w:t>We s</w:t>
              </w:r>
            </w:ins>
            <w:ins w:id="95" w:author="edwards keith (EXTERNE)" w:date="2021-01-26T18:35:00Z">
              <w:r w:rsidRPr="00E40040">
                <w:rPr>
                  <w:rFonts w:eastAsia="MS Mincho"/>
                  <w:sz w:val="20"/>
                  <w:szCs w:val="20"/>
                  <w:lang w:val="en-GB"/>
                </w:rPr>
                <w:t>elected</w:t>
              </w:r>
            </w:ins>
            <w:ins w:id="96" w:author="edwards keith (EXTERNE)" w:date="2021-01-26T18:36:00Z">
              <w:r>
                <w:rPr>
                  <w:rFonts w:eastAsia="MS Mincho"/>
                  <w:sz w:val="20"/>
                  <w:szCs w:val="20"/>
                  <w:lang w:val="en-GB"/>
                </w:rPr>
                <w:t xml:space="preserve"> </w:t>
              </w:r>
            </w:ins>
            <w:ins w:id="97" w:author="edwards keith (EXTERNE)" w:date="2021-01-26T18:37:00Z">
              <w:r>
                <w:rPr>
                  <w:rFonts w:eastAsia="MS Mincho"/>
                  <w:sz w:val="20"/>
                  <w:szCs w:val="20"/>
                  <w:lang w:val="en-GB"/>
                </w:rPr>
                <w:t xml:space="preserve">the above </w:t>
              </w:r>
            </w:ins>
            <w:ins w:id="98" w:author="edwards keith (EXTERNE)" w:date="2021-01-26T18:36:00Z">
              <w:r>
                <w:rPr>
                  <w:rFonts w:eastAsia="MS Mincho"/>
                  <w:sz w:val="20"/>
                  <w:szCs w:val="20"/>
                  <w:lang w:val="en-GB"/>
                </w:rPr>
                <w:t>or NB-IoT</w:t>
              </w:r>
            </w:ins>
            <w:ins w:id="99" w:author="edwards keith (EXTERNE)" w:date="2021-01-26T18:37:00Z">
              <w:r>
                <w:rPr>
                  <w:rFonts w:eastAsia="MS Mincho"/>
                  <w:sz w:val="20"/>
                  <w:szCs w:val="20"/>
                  <w:lang w:val="en-GB"/>
                </w:rPr>
                <w:t>.</w:t>
              </w:r>
            </w:ins>
          </w:p>
        </w:tc>
      </w:tr>
      <w:tr w:rsidR="00965CA0" w:rsidRPr="00A8787F" w14:paraId="76788E06" w14:textId="77777777" w:rsidTr="00C51CDF">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ins w:id="100" w:author="ZTE" w:date="2021-01-27T11:27:00Z">
              <w:r>
                <w:rPr>
                  <w:rFonts w:eastAsiaTheme="minorEastAsia" w:hint="eastAsia"/>
                  <w:lang w:eastAsia="zh-CN"/>
                </w:rPr>
                <w:t>Z</w:t>
              </w:r>
              <w:r>
                <w:rPr>
                  <w:rFonts w:eastAsiaTheme="minorEastAsia"/>
                  <w:lang w:eastAsia="zh-CN"/>
                </w:rPr>
                <w:t>TE</w:t>
              </w:r>
            </w:ins>
          </w:p>
        </w:tc>
        <w:tc>
          <w:tcPr>
            <w:tcW w:w="8556" w:type="dxa"/>
            <w:vAlign w:val="center"/>
          </w:tcPr>
          <w:p w14:paraId="1221B1C0" w14:textId="77777777" w:rsidR="00965CA0" w:rsidRDefault="00965CA0" w:rsidP="00965CA0">
            <w:pPr>
              <w:spacing w:before="120"/>
              <w:rPr>
                <w:ins w:id="101" w:author="ZTE" w:date="2021-01-27T11:28:00Z"/>
                <w:rFonts w:eastAsiaTheme="minorEastAsia"/>
                <w:b/>
                <w:i/>
                <w:lang w:eastAsia="zh-CN"/>
              </w:rPr>
            </w:pPr>
            <w:ins w:id="102" w:author="ZTE" w:date="2021-01-27T11:28:00Z">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ins>
          </w:p>
          <w:p w14:paraId="4E6DF786" w14:textId="6D82C080" w:rsidR="00965CA0" w:rsidRDefault="00965CA0" w:rsidP="00965CA0">
            <w:pPr>
              <w:spacing w:before="120"/>
              <w:rPr>
                <w:ins w:id="103" w:author="ZTE" w:date="2021-01-27T11:28:00Z"/>
                <w:rFonts w:eastAsiaTheme="minorEastAsia"/>
                <w:b/>
                <w:i/>
                <w:lang w:eastAsia="zh-CN"/>
              </w:rPr>
            </w:pPr>
            <w:ins w:id="104" w:author="ZTE" w:date="2021-01-27T11:28:00Z">
              <w:r>
                <w:rPr>
                  <w:rFonts w:eastAsiaTheme="minorEastAsia"/>
                  <w:b/>
                  <w:i/>
                  <w:lang w:eastAsia="zh-CN"/>
                </w:rPr>
                <w:t>Same comments as before are copied below</w:t>
              </w:r>
            </w:ins>
          </w:p>
          <w:p w14:paraId="2A0BF979" w14:textId="6BBDAB17" w:rsidR="00965CA0" w:rsidRDefault="00965CA0" w:rsidP="00965CA0">
            <w:pPr>
              <w:spacing w:before="120"/>
              <w:rPr>
                <w:ins w:id="105" w:author="ZTE" w:date="2021-01-27T11:27:00Z"/>
                <w:rFonts w:eastAsiaTheme="minorEastAsia"/>
                <w:lang w:eastAsia="zh-CN"/>
              </w:rPr>
            </w:pPr>
            <w:ins w:id="106" w:author="ZTE" w:date="2021-01-27T11:27:00Z">
              <w:r>
                <w:rPr>
                  <w:rFonts w:eastAsiaTheme="minorEastAsia" w:hint="eastAsia"/>
                  <w:lang w:eastAsia="zh-CN"/>
                </w:rPr>
                <w:lastRenderedPageBreak/>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ins>
          </w:p>
          <w:p w14:paraId="286E675B" w14:textId="77777777" w:rsidR="00965CA0" w:rsidRPr="008B2FDA" w:rsidRDefault="00965CA0" w:rsidP="00965CA0">
            <w:pPr>
              <w:spacing w:before="120"/>
              <w:rPr>
                <w:ins w:id="107" w:author="ZTE" w:date="2021-01-27T11:27:00Z"/>
                <w:rFonts w:eastAsiaTheme="minorEastAsia"/>
                <w:lang w:eastAsia="zh-CN"/>
              </w:rPr>
            </w:pPr>
            <w:ins w:id="108" w:author="ZTE" w:date="2021-01-27T11:27:00Z">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ins>
          </w:p>
          <w:p w14:paraId="575BC3EF" w14:textId="2E7FE414" w:rsidR="00965CA0" w:rsidRPr="003D0E00" w:rsidRDefault="00965CA0" w:rsidP="00965CA0">
            <w:pPr>
              <w:widowControl w:val="0"/>
            </w:pPr>
            <w:ins w:id="109" w:author="ZTE" w:date="2021-01-27T11:27:00Z">
              <w:r>
                <w:rPr>
                  <w:rFonts w:eastAsiaTheme="minorEastAsia"/>
                  <w:noProof/>
                  <w:lang w:val="en-US" w:eastAsia="zh-CN"/>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ins>
          </w:p>
        </w:tc>
      </w:tr>
      <w:tr w:rsidR="008235BE" w:rsidRPr="00A8787F" w14:paraId="2B378EA6" w14:textId="77777777" w:rsidTr="00C51CDF">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ins w:id="110" w:author="Ayan Sengupta" w:date="2021-01-26T19:59:00Z">
              <w:r>
                <w:rPr>
                  <w:lang w:eastAsia="zh-CN"/>
                </w:rPr>
                <w:lastRenderedPageBreak/>
                <w:t>Qualcomm</w:t>
              </w:r>
            </w:ins>
          </w:p>
        </w:tc>
        <w:tc>
          <w:tcPr>
            <w:tcW w:w="8556" w:type="dxa"/>
            <w:vAlign w:val="center"/>
          </w:tcPr>
          <w:p w14:paraId="771CE985" w14:textId="1D59B43C" w:rsidR="008235BE" w:rsidRPr="00A8787F" w:rsidRDefault="008235BE" w:rsidP="008235BE">
            <w:pPr>
              <w:spacing w:beforeLines="50" w:before="120" w:afterLines="50" w:after="120"/>
            </w:pPr>
            <w:ins w:id="111" w:author="Ayan Sengupta" w:date="2021-01-26T19:59:00Z">
              <w:r>
                <w:t>We are OK to go with consensus of proponents here. Generating SNR values for different elevation angles is simple anyway.</w:t>
              </w:r>
            </w:ins>
          </w:p>
        </w:tc>
      </w:tr>
      <w:tr w:rsidR="00C51CDF" w:rsidRPr="00A8787F" w14:paraId="724E7BCC" w14:textId="77777777" w:rsidTr="00C51CDF">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ins w:id="112" w:author="Xingqin" w:date="2021-01-26T20:22:00Z">
              <w:r>
                <w:rPr>
                  <w:lang w:eastAsia="zh-CN"/>
                </w:rPr>
                <w:t>Ericsson</w:t>
              </w:r>
            </w:ins>
          </w:p>
        </w:tc>
        <w:tc>
          <w:tcPr>
            <w:tcW w:w="8556" w:type="dxa"/>
            <w:vAlign w:val="center"/>
          </w:tcPr>
          <w:p w14:paraId="75C06E25" w14:textId="14706CDE" w:rsidR="00C51CDF" w:rsidRPr="00A8787F" w:rsidRDefault="00C51CDF" w:rsidP="00C51CDF">
            <w:pPr>
              <w:spacing w:before="60" w:after="60" w:line="288" w:lineRule="auto"/>
              <w:jc w:val="both"/>
            </w:pPr>
            <w:ins w:id="113" w:author="Xingqin" w:date="2021-01-26T20:22:00Z">
              <w:r>
                <w:t>It’s unclear why set 1 and set 2 use values different from set 3 and set 4. We suggest using the same values across all the sets of parameters.</w:t>
              </w:r>
            </w:ins>
          </w:p>
        </w:tc>
      </w:tr>
      <w:tr w:rsidR="00393184" w:rsidRPr="00A8787F" w14:paraId="6B0685C4" w14:textId="77777777" w:rsidTr="00C51CDF">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ins w:id="114" w:author="Huawei" w:date="2021-01-27T12:36:00Z">
              <w:r>
                <w:rPr>
                  <w:rFonts w:eastAsiaTheme="minorEastAsia" w:hint="eastAsia"/>
                  <w:lang w:eastAsia="zh-CN"/>
                </w:rPr>
                <w:t>H</w:t>
              </w:r>
              <w:r>
                <w:rPr>
                  <w:rFonts w:eastAsiaTheme="minorEastAsia"/>
                  <w:lang w:eastAsia="zh-CN"/>
                </w:rPr>
                <w:t>uawei</w:t>
              </w:r>
            </w:ins>
          </w:p>
        </w:tc>
        <w:tc>
          <w:tcPr>
            <w:tcW w:w="8556" w:type="dxa"/>
            <w:vAlign w:val="center"/>
          </w:tcPr>
          <w:p w14:paraId="64D8C4E6" w14:textId="15FB120B" w:rsidR="00393184" w:rsidRPr="00AC5809" w:rsidRDefault="00393184" w:rsidP="00393184">
            <w:pPr>
              <w:pStyle w:val="af0"/>
              <w:rPr>
                <w:i/>
              </w:rPr>
            </w:pPr>
            <w:ins w:id="115" w:author="Huawei" w:date="2021-01-27T12:36:00Z">
              <w:r>
                <w:t>For the link budget analysis, the c</w:t>
              </w:r>
              <w:r w:rsidRPr="00FE1A57">
                <w:t>entral beam elevations</w:t>
              </w:r>
              <w:r>
                <w:t xml:space="preserve"> should consider the worst case defined in 38.821, i.e. </w:t>
              </w:r>
              <w:r w:rsidRPr="00FE1A57">
                <w:t>GEO@12.5 deg,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ins>
          </w:p>
        </w:tc>
      </w:tr>
      <w:tr w:rsidR="00393184" w:rsidRPr="00A8787F" w14:paraId="44442F88" w14:textId="77777777" w:rsidTr="00C51CDF">
        <w:trPr>
          <w:trHeight w:val="398"/>
          <w:jc w:val="center"/>
        </w:trPr>
        <w:tc>
          <w:tcPr>
            <w:tcW w:w="1105" w:type="dxa"/>
            <w:shd w:val="clear" w:color="auto" w:fill="auto"/>
            <w:vAlign w:val="center"/>
          </w:tcPr>
          <w:p w14:paraId="7446A4B7" w14:textId="77777777" w:rsidR="00393184" w:rsidRPr="00A8787F" w:rsidRDefault="00393184" w:rsidP="00393184">
            <w:pPr>
              <w:snapToGrid w:val="0"/>
              <w:spacing w:after="0"/>
              <w:rPr>
                <w:lang w:eastAsia="zh-CN"/>
              </w:rPr>
            </w:pPr>
          </w:p>
        </w:tc>
        <w:tc>
          <w:tcPr>
            <w:tcW w:w="8556" w:type="dxa"/>
            <w:vAlign w:val="center"/>
          </w:tcPr>
          <w:p w14:paraId="5529EBB4"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26A60774" w14:textId="77777777" w:rsidTr="00C51CDF">
        <w:trPr>
          <w:trHeight w:val="398"/>
          <w:jc w:val="center"/>
        </w:trPr>
        <w:tc>
          <w:tcPr>
            <w:tcW w:w="1105" w:type="dxa"/>
            <w:shd w:val="clear" w:color="auto" w:fill="auto"/>
            <w:vAlign w:val="center"/>
          </w:tcPr>
          <w:p w14:paraId="06E057C4" w14:textId="77777777" w:rsidR="00393184" w:rsidRPr="00A8787F" w:rsidRDefault="00393184" w:rsidP="00393184">
            <w:pPr>
              <w:snapToGrid w:val="0"/>
              <w:spacing w:after="0"/>
              <w:rPr>
                <w:lang w:eastAsia="zh-CN"/>
              </w:rPr>
            </w:pPr>
          </w:p>
        </w:tc>
        <w:tc>
          <w:tcPr>
            <w:tcW w:w="8556" w:type="dxa"/>
            <w:vAlign w:val="center"/>
          </w:tcPr>
          <w:p w14:paraId="6793A822" w14:textId="77777777" w:rsidR="00393184" w:rsidRPr="00B22A68" w:rsidRDefault="00393184" w:rsidP="00393184">
            <w:pPr>
              <w:rPr>
                <w:b/>
                <w:bCs/>
                <w:i/>
                <w:lang w:val="en-US"/>
              </w:rPr>
            </w:pPr>
          </w:p>
        </w:tc>
      </w:tr>
      <w:tr w:rsidR="00393184" w:rsidRPr="00A8787F" w14:paraId="0D07DA73" w14:textId="77777777" w:rsidTr="00C51CDF">
        <w:trPr>
          <w:trHeight w:val="412"/>
          <w:jc w:val="center"/>
        </w:trPr>
        <w:tc>
          <w:tcPr>
            <w:tcW w:w="1105" w:type="dxa"/>
            <w:shd w:val="clear" w:color="auto" w:fill="auto"/>
            <w:vAlign w:val="center"/>
          </w:tcPr>
          <w:p w14:paraId="4A78C495" w14:textId="77777777" w:rsidR="00393184" w:rsidRPr="00A8787F" w:rsidRDefault="00393184" w:rsidP="00393184">
            <w:pPr>
              <w:snapToGrid w:val="0"/>
              <w:spacing w:after="0"/>
              <w:rPr>
                <w:lang w:eastAsia="zh-CN"/>
              </w:rPr>
            </w:pPr>
          </w:p>
        </w:tc>
        <w:tc>
          <w:tcPr>
            <w:tcW w:w="8556" w:type="dxa"/>
            <w:vAlign w:val="center"/>
          </w:tcPr>
          <w:p w14:paraId="161A60FF" w14:textId="77777777" w:rsidR="00393184" w:rsidRPr="00B22A68" w:rsidRDefault="00393184" w:rsidP="00393184">
            <w:pPr>
              <w:jc w:val="both"/>
              <w:rPr>
                <w:b/>
                <w:i/>
                <w:lang w:val="en-US"/>
              </w:rPr>
            </w:pPr>
          </w:p>
        </w:tc>
      </w:tr>
      <w:tr w:rsidR="00393184" w:rsidRPr="00A8787F" w14:paraId="6E1E225E" w14:textId="77777777" w:rsidTr="00C51CDF">
        <w:trPr>
          <w:trHeight w:val="417"/>
          <w:jc w:val="center"/>
        </w:trPr>
        <w:tc>
          <w:tcPr>
            <w:tcW w:w="1105" w:type="dxa"/>
            <w:shd w:val="clear" w:color="auto" w:fill="auto"/>
            <w:vAlign w:val="center"/>
          </w:tcPr>
          <w:p w14:paraId="01543005" w14:textId="77777777" w:rsidR="00393184" w:rsidRPr="00A8787F" w:rsidRDefault="00393184" w:rsidP="00393184">
            <w:pPr>
              <w:snapToGrid w:val="0"/>
              <w:spacing w:after="0"/>
              <w:rPr>
                <w:lang w:eastAsia="zh-CN"/>
              </w:rPr>
            </w:pPr>
          </w:p>
        </w:tc>
        <w:tc>
          <w:tcPr>
            <w:tcW w:w="8556" w:type="dxa"/>
            <w:vAlign w:val="center"/>
          </w:tcPr>
          <w:p w14:paraId="15C2D2D0" w14:textId="77777777" w:rsidR="00393184" w:rsidRPr="00A8787F" w:rsidRDefault="00393184" w:rsidP="00393184">
            <w:pPr>
              <w:spacing w:beforeLines="50" w:before="120" w:after="0"/>
              <w:rPr>
                <w:bCs/>
                <w:lang w:eastAsia="ja-JP"/>
              </w:rPr>
            </w:pPr>
          </w:p>
        </w:tc>
      </w:tr>
      <w:tr w:rsidR="00393184" w:rsidRPr="00A8787F" w14:paraId="51C6C4C5" w14:textId="77777777" w:rsidTr="00C51CDF">
        <w:trPr>
          <w:trHeight w:val="398"/>
          <w:jc w:val="center"/>
        </w:trPr>
        <w:tc>
          <w:tcPr>
            <w:tcW w:w="1105" w:type="dxa"/>
            <w:shd w:val="clear" w:color="auto" w:fill="auto"/>
            <w:vAlign w:val="center"/>
          </w:tcPr>
          <w:p w14:paraId="15196D52" w14:textId="77777777" w:rsidR="00393184" w:rsidRPr="00A8787F" w:rsidRDefault="00393184" w:rsidP="00393184">
            <w:pPr>
              <w:snapToGrid w:val="0"/>
              <w:spacing w:after="0"/>
              <w:rPr>
                <w:lang w:eastAsia="zh-CN"/>
              </w:rPr>
            </w:pPr>
          </w:p>
        </w:tc>
        <w:tc>
          <w:tcPr>
            <w:tcW w:w="8556" w:type="dxa"/>
            <w:vAlign w:val="center"/>
          </w:tcPr>
          <w:p w14:paraId="0B8393B9" w14:textId="77777777" w:rsidR="00393184" w:rsidRPr="00A8787F" w:rsidRDefault="00393184" w:rsidP="00393184">
            <w:pPr>
              <w:spacing w:beforeLines="50" w:before="120" w:afterLines="50" w:after="120"/>
            </w:pPr>
          </w:p>
        </w:tc>
      </w:tr>
      <w:tr w:rsidR="00393184" w:rsidRPr="00A8787F" w14:paraId="615ABDAA" w14:textId="77777777" w:rsidTr="00C51CDF">
        <w:trPr>
          <w:trHeight w:val="398"/>
          <w:jc w:val="center"/>
        </w:trPr>
        <w:tc>
          <w:tcPr>
            <w:tcW w:w="1105" w:type="dxa"/>
            <w:shd w:val="clear" w:color="auto" w:fill="auto"/>
            <w:vAlign w:val="center"/>
          </w:tcPr>
          <w:p w14:paraId="5177ABFB" w14:textId="77777777" w:rsidR="00393184" w:rsidRPr="00A8787F" w:rsidRDefault="00393184" w:rsidP="00393184">
            <w:pPr>
              <w:snapToGrid w:val="0"/>
              <w:spacing w:after="0"/>
              <w:rPr>
                <w:lang w:eastAsia="zh-CN"/>
              </w:rPr>
            </w:pPr>
          </w:p>
        </w:tc>
        <w:tc>
          <w:tcPr>
            <w:tcW w:w="8556" w:type="dxa"/>
            <w:vAlign w:val="center"/>
          </w:tcPr>
          <w:p w14:paraId="770DA408" w14:textId="77777777" w:rsidR="00393184" w:rsidRPr="00A8787F" w:rsidRDefault="00393184" w:rsidP="00393184">
            <w:pPr>
              <w:tabs>
                <w:tab w:val="left" w:pos="1752"/>
              </w:tabs>
              <w:snapToGrid w:val="0"/>
              <w:spacing w:after="0"/>
              <w:jc w:val="both"/>
            </w:pP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1"/>
        <w:rPr>
          <w:lang w:eastAsia="zh-CN"/>
        </w:rPr>
      </w:pPr>
      <w:r>
        <w:rPr>
          <w:lang w:eastAsia="zh-CN"/>
        </w:rPr>
        <w:t>L</w:t>
      </w:r>
      <w:r w:rsidR="00C634A0">
        <w:rPr>
          <w:lang w:eastAsia="zh-CN"/>
        </w:rPr>
        <w:t>osses</w:t>
      </w:r>
      <w:r>
        <w:rPr>
          <w:lang w:eastAsia="zh-CN"/>
        </w:rPr>
        <w:t xml:space="preserve"> in link budget</w:t>
      </w:r>
    </w:p>
    <w:p w14:paraId="25621B43" w14:textId="4158C9BE" w:rsidR="004B4A78" w:rsidRDefault="004B4A78" w:rsidP="004B4A78">
      <w:pPr>
        <w:pStyle w:val="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w:t>
      </w:r>
      <w:r w:rsidR="004B4A78">
        <w:rPr>
          <w:bCs/>
        </w:rPr>
        <w:lastRenderedPageBreak/>
        <w:t xml:space="preserve">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ins w:id="116" w:author="edwards keith (EXTERNE)" w:date="2021-01-26T18:38:00Z">
              <w:r>
                <w:rPr>
                  <w:rFonts w:eastAsiaTheme="minorEastAsia"/>
                  <w:lang w:eastAsia="zh-CN"/>
                </w:rPr>
                <w:t xml:space="preserve">Eutelsat </w:t>
              </w:r>
            </w:ins>
          </w:p>
        </w:tc>
        <w:tc>
          <w:tcPr>
            <w:tcW w:w="8080" w:type="dxa"/>
            <w:vAlign w:val="center"/>
          </w:tcPr>
          <w:p w14:paraId="6532E97F" w14:textId="40A0EDF6" w:rsidR="000D793D" w:rsidRPr="00A91EC2" w:rsidRDefault="00E40040" w:rsidP="007F63E4">
            <w:pPr>
              <w:pStyle w:val="Eqn"/>
              <w:rPr>
                <w:rFonts w:eastAsia="MS Mincho"/>
                <w:sz w:val="20"/>
                <w:szCs w:val="20"/>
              </w:rPr>
            </w:pPr>
            <w:ins w:id="117" w:author="edwards keith (EXTERNE)" w:date="2021-01-26T18:38:00Z">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ins>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ins w:id="118" w:author="Lockheed Martin" w:date="2021-01-26T21:44:00Z">
              <w:r>
                <w:rPr>
                  <w:lang w:eastAsia="zh-CN"/>
                </w:rPr>
                <w:t>Lockheed Martin</w:t>
              </w:r>
            </w:ins>
          </w:p>
        </w:tc>
        <w:tc>
          <w:tcPr>
            <w:tcW w:w="8080" w:type="dxa"/>
            <w:vAlign w:val="center"/>
          </w:tcPr>
          <w:p w14:paraId="209F2957" w14:textId="0B83EEFD" w:rsidR="000D793D" w:rsidRPr="00A8787F" w:rsidRDefault="006638E6" w:rsidP="007F63E4">
            <w:pPr>
              <w:spacing w:before="120"/>
            </w:pPr>
            <w:ins w:id="119" w:author="Lockheed Martin" w:date="2021-01-26T21:45:00Z">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ins>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ins w:id="120" w:author="ZTE" w:date="2021-01-27T11:28:00Z">
              <w:r>
                <w:rPr>
                  <w:rFonts w:eastAsiaTheme="minorEastAsia" w:hint="eastAsia"/>
                  <w:lang w:eastAsia="zh-CN"/>
                </w:rPr>
                <w:t>Z</w:t>
              </w:r>
              <w:r>
                <w:rPr>
                  <w:rFonts w:eastAsiaTheme="minorEastAsia"/>
                  <w:lang w:eastAsia="zh-CN"/>
                </w:rPr>
                <w:t>TE</w:t>
              </w:r>
            </w:ins>
          </w:p>
        </w:tc>
        <w:tc>
          <w:tcPr>
            <w:tcW w:w="8080" w:type="dxa"/>
            <w:vAlign w:val="center"/>
          </w:tcPr>
          <w:p w14:paraId="4F60641A" w14:textId="727C4CC7" w:rsidR="000D793D" w:rsidRPr="009D6397" w:rsidRDefault="009D6397" w:rsidP="007F63E4">
            <w:pPr>
              <w:widowControl w:val="0"/>
              <w:rPr>
                <w:rFonts w:eastAsiaTheme="minorEastAsia"/>
                <w:lang w:eastAsia="zh-CN"/>
              </w:rPr>
            </w:pPr>
            <w:ins w:id="121" w:author="ZTE" w:date="2021-01-27T11:29:00Z">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w:t>
              </w:r>
            </w:ins>
            <w:ins w:id="122" w:author="ZTE" w:date="2021-01-27T11:30:00Z">
              <w:r>
                <w:rPr>
                  <w:rFonts w:eastAsiaTheme="minorEastAsia"/>
                  <w:lang w:eastAsia="zh-CN"/>
                </w:rPr>
                <w:t>typical case for IoT over NTN.</w:t>
              </w:r>
            </w:ins>
            <w:ins w:id="123" w:author="ZTE" w:date="2021-01-27T11:29:00Z">
              <w:r>
                <w:rPr>
                  <w:rFonts w:eastAsiaTheme="minorEastAsia"/>
                  <w:lang w:eastAsia="zh-CN"/>
                </w:rPr>
                <w:t xml:space="preserve"> </w:t>
              </w:r>
            </w:ins>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ins w:id="124" w:author="Ayan Sengupta" w:date="2021-01-26T20:00:00Z">
              <w:r>
                <w:rPr>
                  <w:lang w:eastAsia="zh-CN"/>
                </w:rPr>
                <w:t>Qualcomm</w:t>
              </w:r>
            </w:ins>
          </w:p>
        </w:tc>
        <w:tc>
          <w:tcPr>
            <w:tcW w:w="8080" w:type="dxa"/>
            <w:vAlign w:val="center"/>
          </w:tcPr>
          <w:p w14:paraId="3CE213D2" w14:textId="7DA2D961" w:rsidR="00CA0182" w:rsidRPr="00A8787F" w:rsidRDefault="00CA0182" w:rsidP="00CA0182">
            <w:pPr>
              <w:spacing w:beforeLines="50" w:before="120" w:afterLines="50" w:after="120"/>
            </w:pPr>
            <w:ins w:id="125" w:author="Ayan Sengupta" w:date="2021-01-26T20:00:00Z">
              <w:r>
                <w:t>Agree.</w:t>
              </w:r>
            </w:ins>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ins w:id="126" w:author="Xingqin" w:date="2021-01-26T20:23:00Z">
              <w:r>
                <w:rPr>
                  <w:lang w:eastAsia="zh-CN"/>
                </w:rPr>
                <w:t>Ericsson</w:t>
              </w:r>
            </w:ins>
          </w:p>
        </w:tc>
        <w:tc>
          <w:tcPr>
            <w:tcW w:w="8080" w:type="dxa"/>
            <w:vAlign w:val="center"/>
          </w:tcPr>
          <w:p w14:paraId="4DBA53DE" w14:textId="67AEB059" w:rsidR="00C51CDF" w:rsidRPr="00A8787F" w:rsidRDefault="00C51CDF" w:rsidP="00C51CDF">
            <w:pPr>
              <w:spacing w:before="60" w:after="60" w:line="288" w:lineRule="auto"/>
              <w:jc w:val="both"/>
            </w:pPr>
            <w:ins w:id="127" w:author="Xingqin" w:date="2021-01-26T20:23:00Z">
              <w:r>
                <w:t>Agree.</w:t>
              </w:r>
            </w:ins>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ins w:id="128"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0F4E1F28" w14:textId="2F677249" w:rsidR="00393184" w:rsidRPr="00AC5809" w:rsidRDefault="00393184" w:rsidP="00393184">
            <w:pPr>
              <w:pStyle w:val="af0"/>
              <w:rPr>
                <w:i/>
              </w:rPr>
            </w:pPr>
            <w:ins w:id="129" w:author="Huawei" w:date="2021-01-27T12:36:00Z">
              <w:r>
                <w:rPr>
                  <w:rFonts w:eastAsiaTheme="minorEastAsia" w:hint="eastAsia"/>
                  <w:lang w:eastAsia="zh-CN"/>
                </w:rPr>
                <w:t>F</w:t>
              </w:r>
              <w:r>
                <w:rPr>
                  <w:rFonts w:eastAsiaTheme="minorEastAsia"/>
                  <w:lang w:eastAsia="zh-CN"/>
                </w:rPr>
                <w:t>ine to take this into the link budget analysis.</w:t>
              </w:r>
            </w:ins>
          </w:p>
        </w:tc>
      </w:tr>
      <w:tr w:rsidR="00393184" w:rsidRPr="00A8787F" w14:paraId="4062A747" w14:textId="77777777" w:rsidTr="007F63E4">
        <w:trPr>
          <w:trHeight w:val="398"/>
          <w:jc w:val="center"/>
        </w:trPr>
        <w:tc>
          <w:tcPr>
            <w:tcW w:w="1559" w:type="dxa"/>
            <w:shd w:val="clear" w:color="auto" w:fill="auto"/>
            <w:vAlign w:val="center"/>
          </w:tcPr>
          <w:p w14:paraId="09A27DB9" w14:textId="77777777" w:rsidR="00393184" w:rsidRPr="00A8787F" w:rsidRDefault="00393184" w:rsidP="00393184">
            <w:pPr>
              <w:snapToGrid w:val="0"/>
              <w:spacing w:after="0"/>
              <w:rPr>
                <w:lang w:eastAsia="zh-CN"/>
              </w:rPr>
            </w:pPr>
          </w:p>
        </w:tc>
        <w:tc>
          <w:tcPr>
            <w:tcW w:w="8080" w:type="dxa"/>
            <w:vAlign w:val="center"/>
          </w:tcPr>
          <w:p w14:paraId="39BDC606"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31595773" w14:textId="77777777" w:rsidTr="007F63E4">
        <w:trPr>
          <w:trHeight w:val="398"/>
          <w:jc w:val="center"/>
        </w:trPr>
        <w:tc>
          <w:tcPr>
            <w:tcW w:w="1559" w:type="dxa"/>
            <w:shd w:val="clear" w:color="auto" w:fill="auto"/>
            <w:vAlign w:val="center"/>
          </w:tcPr>
          <w:p w14:paraId="23B81321" w14:textId="77777777" w:rsidR="00393184" w:rsidRPr="00A8787F" w:rsidRDefault="00393184" w:rsidP="00393184">
            <w:pPr>
              <w:snapToGrid w:val="0"/>
              <w:spacing w:after="0"/>
              <w:rPr>
                <w:lang w:eastAsia="zh-CN"/>
              </w:rPr>
            </w:pPr>
          </w:p>
        </w:tc>
        <w:tc>
          <w:tcPr>
            <w:tcW w:w="8080" w:type="dxa"/>
            <w:vAlign w:val="center"/>
          </w:tcPr>
          <w:p w14:paraId="67C2A5A3" w14:textId="77777777" w:rsidR="00393184" w:rsidRPr="00B22A68" w:rsidRDefault="00393184" w:rsidP="00393184">
            <w:pPr>
              <w:rPr>
                <w:b/>
                <w:bCs/>
                <w:i/>
                <w:lang w:val="en-US"/>
              </w:rPr>
            </w:pPr>
          </w:p>
        </w:tc>
      </w:tr>
      <w:tr w:rsidR="00393184" w:rsidRPr="00A8787F" w14:paraId="422788D5" w14:textId="77777777" w:rsidTr="007F63E4">
        <w:trPr>
          <w:trHeight w:val="412"/>
          <w:jc w:val="center"/>
        </w:trPr>
        <w:tc>
          <w:tcPr>
            <w:tcW w:w="1559" w:type="dxa"/>
            <w:shd w:val="clear" w:color="auto" w:fill="auto"/>
            <w:vAlign w:val="center"/>
          </w:tcPr>
          <w:p w14:paraId="4B7CAC92" w14:textId="77777777" w:rsidR="00393184" w:rsidRPr="00A8787F" w:rsidRDefault="00393184" w:rsidP="00393184">
            <w:pPr>
              <w:snapToGrid w:val="0"/>
              <w:spacing w:after="0"/>
              <w:rPr>
                <w:lang w:eastAsia="zh-CN"/>
              </w:rPr>
            </w:pPr>
          </w:p>
        </w:tc>
        <w:tc>
          <w:tcPr>
            <w:tcW w:w="8080" w:type="dxa"/>
            <w:vAlign w:val="center"/>
          </w:tcPr>
          <w:p w14:paraId="08F5360F" w14:textId="77777777" w:rsidR="00393184" w:rsidRPr="00B22A68" w:rsidRDefault="00393184" w:rsidP="00393184">
            <w:pPr>
              <w:jc w:val="both"/>
              <w:rPr>
                <w:b/>
                <w:i/>
                <w:lang w:val="en-US"/>
              </w:rPr>
            </w:pPr>
          </w:p>
        </w:tc>
      </w:tr>
      <w:tr w:rsidR="00393184" w:rsidRPr="00A8787F" w14:paraId="35516255" w14:textId="77777777" w:rsidTr="007F63E4">
        <w:trPr>
          <w:trHeight w:val="417"/>
          <w:jc w:val="center"/>
        </w:trPr>
        <w:tc>
          <w:tcPr>
            <w:tcW w:w="1559" w:type="dxa"/>
            <w:shd w:val="clear" w:color="auto" w:fill="auto"/>
            <w:vAlign w:val="center"/>
          </w:tcPr>
          <w:p w14:paraId="01B933BE" w14:textId="77777777" w:rsidR="00393184" w:rsidRPr="00A8787F" w:rsidRDefault="00393184" w:rsidP="00393184">
            <w:pPr>
              <w:snapToGrid w:val="0"/>
              <w:spacing w:after="0"/>
              <w:rPr>
                <w:lang w:eastAsia="zh-CN"/>
              </w:rPr>
            </w:pPr>
          </w:p>
        </w:tc>
        <w:tc>
          <w:tcPr>
            <w:tcW w:w="8080" w:type="dxa"/>
            <w:vAlign w:val="center"/>
          </w:tcPr>
          <w:p w14:paraId="3902A3C4" w14:textId="77777777" w:rsidR="00393184" w:rsidRPr="00A8787F" w:rsidRDefault="00393184" w:rsidP="00393184">
            <w:pPr>
              <w:spacing w:beforeLines="50" w:before="120" w:after="0"/>
              <w:rPr>
                <w:bCs/>
                <w:lang w:eastAsia="ja-JP"/>
              </w:rPr>
            </w:pPr>
          </w:p>
        </w:tc>
      </w:tr>
      <w:tr w:rsidR="00393184" w:rsidRPr="00A8787F" w14:paraId="4041AB25" w14:textId="77777777" w:rsidTr="007F63E4">
        <w:trPr>
          <w:trHeight w:val="398"/>
          <w:jc w:val="center"/>
        </w:trPr>
        <w:tc>
          <w:tcPr>
            <w:tcW w:w="1559" w:type="dxa"/>
            <w:shd w:val="clear" w:color="auto" w:fill="auto"/>
            <w:vAlign w:val="center"/>
          </w:tcPr>
          <w:p w14:paraId="0E363657" w14:textId="77777777" w:rsidR="00393184" w:rsidRPr="00A8787F" w:rsidRDefault="00393184" w:rsidP="00393184">
            <w:pPr>
              <w:snapToGrid w:val="0"/>
              <w:spacing w:after="0"/>
              <w:rPr>
                <w:lang w:eastAsia="zh-CN"/>
              </w:rPr>
            </w:pPr>
          </w:p>
        </w:tc>
        <w:tc>
          <w:tcPr>
            <w:tcW w:w="8080" w:type="dxa"/>
            <w:vAlign w:val="center"/>
          </w:tcPr>
          <w:p w14:paraId="50CF6AD1" w14:textId="77777777" w:rsidR="00393184" w:rsidRPr="00A8787F" w:rsidRDefault="00393184" w:rsidP="00393184">
            <w:pPr>
              <w:spacing w:beforeLines="50" w:before="120" w:afterLines="50" w:after="120"/>
            </w:pPr>
          </w:p>
        </w:tc>
      </w:tr>
      <w:tr w:rsidR="00393184" w:rsidRPr="00A8787F" w14:paraId="5C53C954" w14:textId="77777777" w:rsidTr="007F63E4">
        <w:trPr>
          <w:trHeight w:val="398"/>
          <w:jc w:val="center"/>
        </w:trPr>
        <w:tc>
          <w:tcPr>
            <w:tcW w:w="1559" w:type="dxa"/>
            <w:shd w:val="clear" w:color="auto" w:fill="auto"/>
            <w:vAlign w:val="center"/>
          </w:tcPr>
          <w:p w14:paraId="324F6E67" w14:textId="77777777" w:rsidR="00393184" w:rsidRPr="00A8787F" w:rsidRDefault="00393184" w:rsidP="00393184">
            <w:pPr>
              <w:snapToGrid w:val="0"/>
              <w:spacing w:after="0"/>
              <w:rPr>
                <w:lang w:eastAsia="zh-CN"/>
              </w:rPr>
            </w:pPr>
          </w:p>
        </w:tc>
        <w:tc>
          <w:tcPr>
            <w:tcW w:w="8080" w:type="dxa"/>
            <w:vAlign w:val="center"/>
          </w:tcPr>
          <w:p w14:paraId="2C4B3598" w14:textId="77777777" w:rsidR="00393184" w:rsidRPr="00A8787F" w:rsidRDefault="00393184" w:rsidP="00393184">
            <w:pPr>
              <w:tabs>
                <w:tab w:val="left" w:pos="1752"/>
              </w:tabs>
              <w:snapToGrid w:val="0"/>
              <w:spacing w:after="0"/>
              <w:jc w:val="both"/>
            </w:pPr>
          </w:p>
        </w:tc>
      </w:tr>
    </w:tbl>
    <w:p w14:paraId="712B1F36" w14:textId="77777777" w:rsidR="000D793D" w:rsidRPr="004B4A78" w:rsidRDefault="000D793D" w:rsidP="004B4A78">
      <w:pPr>
        <w:rPr>
          <w:bCs/>
        </w:rPr>
      </w:pPr>
    </w:p>
    <w:p w14:paraId="00B989B1" w14:textId="0CEE72C3" w:rsidR="004B4A78" w:rsidRDefault="004B4A78" w:rsidP="004B4A78">
      <w:pPr>
        <w:pStyle w:val="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af4"/>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af4"/>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ins w:id="130" w:author="edwards keith (EXTERNE)" w:date="2021-01-26T18:39:00Z">
              <w:r>
                <w:rPr>
                  <w:rFonts w:eastAsiaTheme="minorEastAsia"/>
                  <w:lang w:eastAsia="zh-CN"/>
                </w:rPr>
                <w:t xml:space="preserve">Eutelsat </w:t>
              </w:r>
            </w:ins>
          </w:p>
        </w:tc>
        <w:tc>
          <w:tcPr>
            <w:tcW w:w="8080" w:type="dxa"/>
            <w:vAlign w:val="center"/>
          </w:tcPr>
          <w:p w14:paraId="126701D8" w14:textId="6BA8A780" w:rsidR="000D793D" w:rsidRPr="002B3A26" w:rsidRDefault="00E40040" w:rsidP="007F63E4">
            <w:pPr>
              <w:pStyle w:val="Eqn"/>
              <w:rPr>
                <w:rFonts w:eastAsia="MS Mincho"/>
                <w:sz w:val="20"/>
                <w:szCs w:val="20"/>
              </w:rPr>
            </w:pPr>
            <w:ins w:id="131" w:author="edwards keith (EXTERNE)" w:date="2021-01-26T18:39:00Z">
              <w:r>
                <w:rPr>
                  <w:rFonts w:eastAsia="MS Mincho"/>
                  <w:sz w:val="20"/>
                  <w:szCs w:val="20"/>
                </w:rPr>
                <w:t xml:space="preserve">Agreed </w:t>
              </w:r>
            </w:ins>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ins w:id="132" w:author="ZTE" w:date="2021-01-27T11:30:00Z">
              <w:r>
                <w:rPr>
                  <w:rFonts w:eastAsiaTheme="minorEastAsia" w:hint="eastAsia"/>
                  <w:lang w:eastAsia="zh-CN"/>
                </w:rPr>
                <w:t>Z</w:t>
              </w:r>
              <w:r>
                <w:rPr>
                  <w:rFonts w:eastAsiaTheme="minorEastAsia"/>
                  <w:lang w:eastAsia="zh-CN"/>
                </w:rPr>
                <w:t>TE</w:t>
              </w:r>
            </w:ins>
          </w:p>
        </w:tc>
        <w:tc>
          <w:tcPr>
            <w:tcW w:w="8080" w:type="dxa"/>
            <w:vAlign w:val="center"/>
          </w:tcPr>
          <w:p w14:paraId="494BAEC7" w14:textId="6655847A" w:rsidR="000D793D" w:rsidRPr="00524262" w:rsidRDefault="00524262" w:rsidP="007F63E4">
            <w:pPr>
              <w:spacing w:before="120"/>
              <w:rPr>
                <w:rFonts w:eastAsiaTheme="minorEastAsia"/>
                <w:lang w:eastAsia="zh-CN"/>
              </w:rPr>
            </w:pPr>
            <w:ins w:id="133" w:author="ZTE" w:date="2021-01-27T11:30:00Z">
              <w:r>
                <w:rPr>
                  <w:rFonts w:eastAsiaTheme="minorEastAsia" w:hint="eastAsia"/>
                  <w:lang w:eastAsia="zh-CN"/>
                </w:rPr>
                <w:t>T</w:t>
              </w:r>
              <w:r>
                <w:rPr>
                  <w:rFonts w:eastAsiaTheme="minorEastAsia"/>
                  <w:lang w:eastAsia="zh-CN"/>
                </w:rPr>
                <w:t>his proposal can be postponed once the discussion on all rel</w:t>
              </w:r>
            </w:ins>
            <w:ins w:id="134" w:author="ZTE" w:date="2021-01-27T11:31:00Z">
              <w:r>
                <w:rPr>
                  <w:rFonts w:eastAsiaTheme="minorEastAsia"/>
                  <w:lang w:eastAsia="zh-CN"/>
                </w:rPr>
                <w:t>evant discussion is stable, e.g., polarization loss, beam layout (3dB antenna gain loss for edge UE).</w:t>
              </w:r>
            </w:ins>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ins w:id="135" w:author="Ayan Sengupta" w:date="2021-01-26T20:00:00Z">
              <w:r>
                <w:rPr>
                  <w:lang w:eastAsia="zh-CN"/>
                </w:rPr>
                <w:t>Qualcomm</w:t>
              </w:r>
            </w:ins>
          </w:p>
        </w:tc>
        <w:tc>
          <w:tcPr>
            <w:tcW w:w="8080" w:type="dxa"/>
            <w:vAlign w:val="center"/>
          </w:tcPr>
          <w:p w14:paraId="412619FA" w14:textId="48E6A0D6" w:rsidR="006E3BD3" w:rsidRPr="003D0E00" w:rsidRDefault="006E3BD3" w:rsidP="006E3BD3">
            <w:pPr>
              <w:widowControl w:val="0"/>
            </w:pPr>
            <w:ins w:id="136" w:author="Ayan Sengupta" w:date="2021-01-26T20:00:00Z">
              <w:r>
                <w:t>Agree.</w:t>
              </w:r>
            </w:ins>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ins w:id="137" w:author="Xingqin" w:date="2021-01-26T20:23:00Z">
              <w:r>
                <w:rPr>
                  <w:lang w:eastAsia="zh-CN"/>
                </w:rPr>
                <w:t>Ericsson</w:t>
              </w:r>
            </w:ins>
          </w:p>
        </w:tc>
        <w:tc>
          <w:tcPr>
            <w:tcW w:w="8080" w:type="dxa"/>
            <w:vAlign w:val="center"/>
          </w:tcPr>
          <w:p w14:paraId="4E5C869D" w14:textId="5829E915" w:rsidR="00C51CDF" w:rsidRPr="00A8787F" w:rsidRDefault="00C51CDF" w:rsidP="00C51CDF">
            <w:pPr>
              <w:spacing w:beforeLines="50" w:before="120" w:afterLines="50" w:after="120"/>
            </w:pPr>
            <w:ins w:id="138" w:author="Xingqin" w:date="2021-01-26T20:23:00Z">
              <w:r>
                <w:t>This would depend on the discussion on Issue #5, as elevation angle affects the losses. Including this table is not proper. Need to align assumptions first.</w:t>
              </w:r>
            </w:ins>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ins w:id="139"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19843C76" w14:textId="020E34DC" w:rsidR="00393184" w:rsidRPr="00A8787F" w:rsidRDefault="00393184" w:rsidP="00393184">
            <w:pPr>
              <w:spacing w:before="60" w:after="60" w:line="288" w:lineRule="auto"/>
              <w:jc w:val="both"/>
            </w:pPr>
            <w:ins w:id="140" w:author="Huawei" w:date="2021-01-27T12:36:00Z">
              <w:r>
                <w:rPr>
                  <w:rFonts w:eastAsiaTheme="minorEastAsia"/>
                  <w:lang w:eastAsia="zh-CN"/>
                </w:rPr>
                <w:t>The FSPL is based on the assumption of the central beam hence can be discussed later once the basic beam layout is agreed.</w:t>
              </w:r>
            </w:ins>
          </w:p>
        </w:tc>
      </w:tr>
      <w:tr w:rsidR="00393184" w:rsidRPr="00A8787F" w14:paraId="537B5E99" w14:textId="77777777" w:rsidTr="007F63E4">
        <w:trPr>
          <w:trHeight w:val="398"/>
          <w:jc w:val="center"/>
        </w:trPr>
        <w:tc>
          <w:tcPr>
            <w:tcW w:w="1559" w:type="dxa"/>
            <w:shd w:val="clear" w:color="auto" w:fill="auto"/>
            <w:vAlign w:val="center"/>
          </w:tcPr>
          <w:p w14:paraId="65AEED8D" w14:textId="77777777" w:rsidR="00393184" w:rsidRPr="00A8787F" w:rsidRDefault="00393184" w:rsidP="00393184">
            <w:pPr>
              <w:snapToGrid w:val="0"/>
              <w:spacing w:after="0"/>
              <w:rPr>
                <w:lang w:eastAsia="zh-CN"/>
              </w:rPr>
            </w:pPr>
          </w:p>
        </w:tc>
        <w:tc>
          <w:tcPr>
            <w:tcW w:w="8080" w:type="dxa"/>
            <w:vAlign w:val="center"/>
          </w:tcPr>
          <w:p w14:paraId="02DC2B72" w14:textId="77777777" w:rsidR="00393184" w:rsidRPr="00AC5809" w:rsidRDefault="00393184" w:rsidP="00393184">
            <w:pPr>
              <w:pStyle w:val="af0"/>
              <w:rPr>
                <w:i/>
              </w:rPr>
            </w:pPr>
          </w:p>
        </w:tc>
      </w:tr>
      <w:tr w:rsidR="00393184" w:rsidRPr="00A8787F" w14:paraId="1C280236" w14:textId="77777777" w:rsidTr="007F63E4">
        <w:trPr>
          <w:trHeight w:val="398"/>
          <w:jc w:val="center"/>
        </w:trPr>
        <w:tc>
          <w:tcPr>
            <w:tcW w:w="1559" w:type="dxa"/>
            <w:shd w:val="clear" w:color="auto" w:fill="auto"/>
            <w:vAlign w:val="center"/>
          </w:tcPr>
          <w:p w14:paraId="3EE8F78A" w14:textId="77777777" w:rsidR="00393184" w:rsidRPr="00A8787F" w:rsidRDefault="00393184" w:rsidP="00393184">
            <w:pPr>
              <w:snapToGrid w:val="0"/>
              <w:spacing w:after="0"/>
              <w:rPr>
                <w:lang w:eastAsia="zh-CN"/>
              </w:rPr>
            </w:pPr>
          </w:p>
        </w:tc>
        <w:tc>
          <w:tcPr>
            <w:tcW w:w="8080" w:type="dxa"/>
            <w:vAlign w:val="center"/>
          </w:tcPr>
          <w:p w14:paraId="0A6D3F74"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1592A0A5" w14:textId="77777777" w:rsidTr="007F63E4">
        <w:trPr>
          <w:trHeight w:val="398"/>
          <w:jc w:val="center"/>
        </w:trPr>
        <w:tc>
          <w:tcPr>
            <w:tcW w:w="1559" w:type="dxa"/>
            <w:shd w:val="clear" w:color="auto" w:fill="auto"/>
            <w:vAlign w:val="center"/>
          </w:tcPr>
          <w:p w14:paraId="45E98684" w14:textId="77777777" w:rsidR="00393184" w:rsidRPr="00A8787F" w:rsidRDefault="00393184" w:rsidP="00393184">
            <w:pPr>
              <w:snapToGrid w:val="0"/>
              <w:spacing w:after="0"/>
              <w:rPr>
                <w:lang w:eastAsia="zh-CN"/>
              </w:rPr>
            </w:pPr>
          </w:p>
        </w:tc>
        <w:tc>
          <w:tcPr>
            <w:tcW w:w="8080" w:type="dxa"/>
            <w:vAlign w:val="center"/>
          </w:tcPr>
          <w:p w14:paraId="2ADA58EF" w14:textId="77777777" w:rsidR="00393184" w:rsidRPr="00B22A68" w:rsidRDefault="00393184" w:rsidP="00393184">
            <w:pPr>
              <w:rPr>
                <w:b/>
                <w:bCs/>
                <w:i/>
                <w:lang w:val="en-US"/>
              </w:rPr>
            </w:pPr>
          </w:p>
        </w:tc>
      </w:tr>
      <w:tr w:rsidR="00393184" w:rsidRPr="00A8787F" w14:paraId="0230C373" w14:textId="77777777" w:rsidTr="007F63E4">
        <w:trPr>
          <w:trHeight w:val="412"/>
          <w:jc w:val="center"/>
        </w:trPr>
        <w:tc>
          <w:tcPr>
            <w:tcW w:w="1559" w:type="dxa"/>
            <w:shd w:val="clear" w:color="auto" w:fill="auto"/>
            <w:vAlign w:val="center"/>
          </w:tcPr>
          <w:p w14:paraId="352988EC" w14:textId="77777777" w:rsidR="00393184" w:rsidRPr="00A8787F" w:rsidRDefault="00393184" w:rsidP="00393184">
            <w:pPr>
              <w:snapToGrid w:val="0"/>
              <w:spacing w:after="0"/>
              <w:rPr>
                <w:lang w:eastAsia="zh-CN"/>
              </w:rPr>
            </w:pPr>
          </w:p>
        </w:tc>
        <w:tc>
          <w:tcPr>
            <w:tcW w:w="8080" w:type="dxa"/>
            <w:vAlign w:val="center"/>
          </w:tcPr>
          <w:p w14:paraId="15769B4E" w14:textId="77777777" w:rsidR="00393184" w:rsidRPr="00B22A68" w:rsidRDefault="00393184" w:rsidP="00393184">
            <w:pPr>
              <w:jc w:val="both"/>
              <w:rPr>
                <w:b/>
                <w:i/>
                <w:lang w:val="en-US"/>
              </w:rPr>
            </w:pPr>
          </w:p>
        </w:tc>
      </w:tr>
      <w:tr w:rsidR="00393184" w:rsidRPr="00A8787F" w14:paraId="6A70DDAD" w14:textId="77777777" w:rsidTr="007F63E4">
        <w:trPr>
          <w:trHeight w:val="417"/>
          <w:jc w:val="center"/>
        </w:trPr>
        <w:tc>
          <w:tcPr>
            <w:tcW w:w="1559" w:type="dxa"/>
            <w:shd w:val="clear" w:color="auto" w:fill="auto"/>
            <w:vAlign w:val="center"/>
          </w:tcPr>
          <w:p w14:paraId="23C6CA87" w14:textId="77777777" w:rsidR="00393184" w:rsidRPr="00A8787F" w:rsidRDefault="00393184" w:rsidP="00393184">
            <w:pPr>
              <w:snapToGrid w:val="0"/>
              <w:spacing w:after="0"/>
              <w:rPr>
                <w:lang w:eastAsia="zh-CN"/>
              </w:rPr>
            </w:pPr>
          </w:p>
        </w:tc>
        <w:tc>
          <w:tcPr>
            <w:tcW w:w="8080" w:type="dxa"/>
            <w:vAlign w:val="center"/>
          </w:tcPr>
          <w:p w14:paraId="1C5455EB" w14:textId="77777777" w:rsidR="00393184" w:rsidRPr="00A8787F" w:rsidRDefault="00393184" w:rsidP="00393184">
            <w:pPr>
              <w:spacing w:beforeLines="50" w:before="120" w:after="0"/>
              <w:rPr>
                <w:bCs/>
                <w:lang w:eastAsia="ja-JP"/>
              </w:rPr>
            </w:pPr>
          </w:p>
        </w:tc>
      </w:tr>
      <w:tr w:rsidR="00393184" w:rsidRPr="00A8787F" w14:paraId="4A704F19" w14:textId="77777777" w:rsidTr="007F63E4">
        <w:trPr>
          <w:trHeight w:val="398"/>
          <w:jc w:val="center"/>
        </w:trPr>
        <w:tc>
          <w:tcPr>
            <w:tcW w:w="1559" w:type="dxa"/>
            <w:shd w:val="clear" w:color="auto" w:fill="auto"/>
            <w:vAlign w:val="center"/>
          </w:tcPr>
          <w:p w14:paraId="06F536BA" w14:textId="77777777" w:rsidR="00393184" w:rsidRPr="00A8787F" w:rsidRDefault="00393184" w:rsidP="00393184">
            <w:pPr>
              <w:snapToGrid w:val="0"/>
              <w:spacing w:after="0"/>
              <w:rPr>
                <w:lang w:eastAsia="zh-CN"/>
              </w:rPr>
            </w:pPr>
          </w:p>
        </w:tc>
        <w:tc>
          <w:tcPr>
            <w:tcW w:w="8080" w:type="dxa"/>
            <w:vAlign w:val="center"/>
          </w:tcPr>
          <w:p w14:paraId="0841413C" w14:textId="77777777" w:rsidR="00393184" w:rsidRPr="00A8787F" w:rsidRDefault="00393184" w:rsidP="00393184">
            <w:pPr>
              <w:spacing w:beforeLines="50" w:before="120" w:afterLines="50" w:after="120"/>
            </w:pPr>
          </w:p>
        </w:tc>
      </w:tr>
      <w:tr w:rsidR="00393184" w:rsidRPr="00A8787F" w14:paraId="777EE532" w14:textId="77777777" w:rsidTr="007F63E4">
        <w:trPr>
          <w:trHeight w:val="398"/>
          <w:jc w:val="center"/>
        </w:trPr>
        <w:tc>
          <w:tcPr>
            <w:tcW w:w="1559" w:type="dxa"/>
            <w:shd w:val="clear" w:color="auto" w:fill="auto"/>
            <w:vAlign w:val="center"/>
          </w:tcPr>
          <w:p w14:paraId="519743AE" w14:textId="77777777" w:rsidR="00393184" w:rsidRPr="00A8787F" w:rsidRDefault="00393184" w:rsidP="00393184">
            <w:pPr>
              <w:snapToGrid w:val="0"/>
              <w:spacing w:after="0"/>
              <w:rPr>
                <w:lang w:eastAsia="zh-CN"/>
              </w:rPr>
            </w:pPr>
          </w:p>
        </w:tc>
        <w:tc>
          <w:tcPr>
            <w:tcW w:w="8080" w:type="dxa"/>
            <w:vAlign w:val="center"/>
          </w:tcPr>
          <w:p w14:paraId="330C3CA2" w14:textId="77777777" w:rsidR="00393184" w:rsidRPr="00A8787F" w:rsidRDefault="00393184" w:rsidP="00393184">
            <w:pPr>
              <w:tabs>
                <w:tab w:val="left" w:pos="1752"/>
              </w:tabs>
              <w:snapToGrid w:val="0"/>
              <w:spacing w:after="0"/>
              <w:jc w:val="both"/>
            </w:pP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1"/>
      </w:pPr>
      <w:r>
        <w:rPr>
          <w:lang w:eastAsia="zh-CN"/>
        </w:rPr>
        <w:t>NB-IoT and eMTC parameter sets</w:t>
      </w:r>
    </w:p>
    <w:p w14:paraId="7446E6E7" w14:textId="59287ED5" w:rsidR="007761C4" w:rsidRPr="007761C4" w:rsidRDefault="00287F2F" w:rsidP="007761C4">
      <w:pPr>
        <w:pStyle w:val="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af6"/>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lastRenderedPageBreak/>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af6"/>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af6"/>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af6"/>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af4"/>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lastRenderedPageBreak/>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af4"/>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ins w:id="141" w:author="edwards keith (EXTERNE)" w:date="2021-01-26T18:39:00Z">
              <w:r>
                <w:rPr>
                  <w:lang w:eastAsia="zh-CN"/>
                </w:rPr>
                <w:t>Eutelsat</w:t>
              </w:r>
            </w:ins>
          </w:p>
        </w:tc>
        <w:tc>
          <w:tcPr>
            <w:tcW w:w="8080" w:type="dxa"/>
            <w:vAlign w:val="center"/>
          </w:tcPr>
          <w:p w14:paraId="74A674B1" w14:textId="4EB5E2B1" w:rsidR="001B2A4A" w:rsidRPr="007F63E4" w:rsidRDefault="001B2A4A" w:rsidP="001B2A4A">
            <w:pPr>
              <w:pStyle w:val="Eqn"/>
              <w:rPr>
                <w:rFonts w:eastAsia="MS Mincho"/>
                <w:sz w:val="20"/>
                <w:szCs w:val="20"/>
              </w:rPr>
            </w:pPr>
            <w:ins w:id="142" w:author="edwards keith (EXTERNE)" w:date="2021-01-26T18:39:00Z">
              <w:r>
                <w:rPr>
                  <w:rFonts w:eastAsia="MS Mincho" w:hint="eastAsia"/>
                  <w:sz w:val="20"/>
                  <w:szCs w:val="20"/>
                </w:rPr>
                <w:t>Agreed</w:t>
              </w:r>
            </w:ins>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ins w:id="143" w:author="ZTE" w:date="2021-01-27T11:32:00Z">
              <w:r>
                <w:rPr>
                  <w:rFonts w:eastAsiaTheme="minorEastAsia" w:hint="eastAsia"/>
                  <w:lang w:eastAsia="zh-CN"/>
                </w:rPr>
                <w:t>Z</w:t>
              </w:r>
              <w:r>
                <w:rPr>
                  <w:rFonts w:eastAsiaTheme="minorEastAsia"/>
                  <w:lang w:eastAsia="zh-CN"/>
                </w:rPr>
                <w:t>TE</w:t>
              </w:r>
            </w:ins>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ins w:id="144" w:author="ZTE" w:date="2021-01-27T11:32:00Z">
              <w:r>
                <w:rPr>
                  <w:rFonts w:eastAsiaTheme="minorEastAsia"/>
                  <w:lang w:eastAsia="zh-CN"/>
                </w:rPr>
                <w:t>Prefer to postpone this proposal since th</w:t>
              </w:r>
            </w:ins>
            <w:ins w:id="145" w:author="ZTE" w:date="2021-01-27T11:33:00Z">
              <w:r>
                <w:rPr>
                  <w:rFonts w:eastAsiaTheme="minorEastAsia"/>
                  <w:lang w:eastAsia="zh-CN"/>
                </w:rPr>
                <w:t>e assumption for the link budget is not aligned, e.g., in our contribution, the Option-1</w:t>
              </w:r>
            </w:ins>
            <w:ins w:id="146" w:author="ZTE" w:date="2021-01-27T11:34:00Z">
              <w:r w:rsidR="00A162E4">
                <w:rPr>
                  <w:rFonts w:eastAsiaTheme="minorEastAsia"/>
                  <w:lang w:eastAsia="zh-CN"/>
                </w:rPr>
                <w:t xml:space="preserve"> (i</w:t>
              </w:r>
            </w:ins>
            <w:ins w:id="147" w:author="ZTE" w:date="2021-01-27T11:35:00Z">
              <w:r w:rsidR="00A162E4">
                <w:rPr>
                  <w:rFonts w:eastAsiaTheme="minorEastAsia"/>
                  <w:lang w:eastAsia="zh-CN"/>
                </w:rPr>
                <w:t xml:space="preserve">llustrated in the feedback for </w:t>
              </w:r>
            </w:ins>
            <w:ins w:id="148" w:author="ZTE" w:date="2021-01-27T11:34:00Z">
              <w:r w:rsidR="00A162E4">
                <w:rPr>
                  <w:rFonts w:eastAsiaTheme="minorEastAsia"/>
                  <w:b/>
                  <w:i/>
                  <w:highlight w:val="yellow"/>
                  <w:lang w:eastAsia="zh-CN"/>
                </w:rPr>
                <w:t>Initial Proposal - Section 5</w:t>
              </w:r>
              <w:r w:rsidR="00A162E4">
                <w:rPr>
                  <w:rFonts w:eastAsiaTheme="minorEastAsia"/>
                  <w:lang w:eastAsia="zh-CN"/>
                </w:rPr>
                <w:t>)</w:t>
              </w:r>
            </w:ins>
            <w:ins w:id="149" w:author="ZTE" w:date="2021-01-27T11:33:00Z">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w:t>
              </w:r>
            </w:ins>
            <w:ins w:id="150" w:author="ZTE" w:date="2021-01-27T11:34:00Z">
              <w:r>
                <w:rPr>
                  <w:rFonts w:eastAsiaTheme="minorEastAsia"/>
                  <w:lang w:eastAsia="zh-CN"/>
                </w:rPr>
                <w:t>is used for other sources.</w:t>
              </w:r>
            </w:ins>
            <w:ins w:id="151" w:author="ZTE" w:date="2021-01-27T11:35:00Z">
              <w:r w:rsidR="00D46058">
                <w:rPr>
                  <w:rFonts w:eastAsiaTheme="minorEastAsia"/>
                  <w:lang w:eastAsia="zh-CN"/>
                </w:rPr>
                <w:t xml:space="preserve"> </w:t>
              </w:r>
            </w:ins>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ins w:id="152" w:author="Ayan Sengupta" w:date="2021-01-26T20:00:00Z">
              <w:r>
                <w:rPr>
                  <w:lang w:eastAsia="zh-CN"/>
                </w:rPr>
                <w:t>Qualcomm</w:t>
              </w:r>
            </w:ins>
          </w:p>
        </w:tc>
        <w:tc>
          <w:tcPr>
            <w:tcW w:w="8080" w:type="dxa"/>
            <w:vAlign w:val="center"/>
          </w:tcPr>
          <w:p w14:paraId="17F87331" w14:textId="77777777" w:rsidR="001F075F" w:rsidRDefault="001F075F" w:rsidP="001F075F">
            <w:pPr>
              <w:spacing w:before="120"/>
              <w:rPr>
                <w:ins w:id="153" w:author="Ayan Sengupta" w:date="2021-01-26T20:00:00Z"/>
              </w:rPr>
            </w:pPr>
            <w:ins w:id="154" w:author="Ayan Sengupta" w:date="2021-01-26T20:00:00Z">
              <w:r>
                <w:t>OK with list of calibration study cases.</w:t>
              </w:r>
            </w:ins>
          </w:p>
          <w:p w14:paraId="3167DD38" w14:textId="77777777" w:rsidR="001F075F" w:rsidRDefault="001F075F" w:rsidP="001F075F">
            <w:pPr>
              <w:spacing w:before="120"/>
              <w:rPr>
                <w:ins w:id="155" w:author="Ayan Sengupta" w:date="2021-01-26T20:00:00Z"/>
              </w:rPr>
            </w:pPr>
            <w:ins w:id="156" w:author="Ayan Sengupta" w:date="2021-01-26T20:00:00Z">
              <w:r>
                <w:t xml:space="preserve">We would like to run some numbers on our end too. If things match, we can agree on the numbers later. </w:t>
              </w:r>
            </w:ins>
          </w:p>
          <w:p w14:paraId="0B41EE04" w14:textId="789E6C95" w:rsidR="001F075F" w:rsidRPr="003D0E00" w:rsidRDefault="001F075F" w:rsidP="001F075F">
            <w:pPr>
              <w:widowControl w:val="0"/>
            </w:pPr>
            <w:ins w:id="157" w:author="Ayan Sengupta" w:date="2021-01-26T20:00:00Z">
              <w:r>
                <w:t>This may be confirmed in an email discussion even after meeting (to utilize meeting time for other discussion).</w:t>
              </w:r>
            </w:ins>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ins w:id="158" w:author="Xingqin" w:date="2021-01-26T20:23:00Z">
              <w:r>
                <w:rPr>
                  <w:lang w:eastAsia="zh-CN"/>
                </w:rPr>
                <w:t>Ericsson</w:t>
              </w:r>
            </w:ins>
          </w:p>
        </w:tc>
        <w:tc>
          <w:tcPr>
            <w:tcW w:w="8080" w:type="dxa"/>
            <w:vAlign w:val="center"/>
          </w:tcPr>
          <w:p w14:paraId="7E819C93" w14:textId="41D87C38" w:rsidR="00C51CDF" w:rsidRPr="00A8787F" w:rsidRDefault="00C51CDF" w:rsidP="00C51CDF">
            <w:pPr>
              <w:spacing w:beforeLines="50" w:before="120" w:afterLines="50" w:after="120"/>
            </w:pPr>
            <w:ins w:id="159" w:author="Xingqin" w:date="2021-01-26T20:23:00Z">
              <w:r>
                <w:t>Need to algin assumptions first before including the tables for link budget. Also, Set-3 is applicable to eMTC as well.</w:t>
              </w:r>
            </w:ins>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ins w:id="160" w:author="Huawei" w:date="2021-01-27T12:36:00Z">
              <w:r>
                <w:rPr>
                  <w:rFonts w:eastAsiaTheme="minorEastAsia" w:hint="eastAsia"/>
                  <w:lang w:eastAsia="zh-CN"/>
                </w:rPr>
                <w:t>H</w:t>
              </w:r>
              <w:r>
                <w:rPr>
                  <w:rFonts w:eastAsiaTheme="minorEastAsia"/>
                  <w:lang w:eastAsia="zh-CN"/>
                </w:rPr>
                <w:t>uawei</w:t>
              </w:r>
            </w:ins>
          </w:p>
        </w:tc>
        <w:tc>
          <w:tcPr>
            <w:tcW w:w="8080" w:type="dxa"/>
            <w:vAlign w:val="center"/>
          </w:tcPr>
          <w:p w14:paraId="16843D83" w14:textId="501A2A48" w:rsidR="00393184" w:rsidRPr="00A8787F" w:rsidRDefault="00393184" w:rsidP="00393184">
            <w:pPr>
              <w:spacing w:before="60" w:after="60" w:line="288" w:lineRule="auto"/>
              <w:jc w:val="both"/>
            </w:pPr>
            <w:ins w:id="161" w:author="Huawei" w:date="2021-01-27T12:36:00Z">
              <w:r>
                <w:rPr>
                  <w:rFonts w:eastAsiaTheme="minorEastAsia"/>
                  <w:lang w:eastAsia="zh-CN"/>
                </w:rPr>
                <w:t>Similar view with ZTE</w:t>
              </w:r>
            </w:ins>
            <w:ins w:id="162" w:author="Huawei" w:date="2021-01-27T12:37:00Z">
              <w:r>
                <w:rPr>
                  <w:rFonts w:eastAsiaTheme="minorEastAsia"/>
                  <w:lang w:eastAsia="zh-CN"/>
                </w:rPr>
                <w:t xml:space="preserve"> and Ericsson</w:t>
              </w:r>
            </w:ins>
            <w:ins w:id="163" w:author="Huawei" w:date="2021-01-27T12:36:00Z">
              <w:r>
                <w:rPr>
                  <w:rFonts w:eastAsiaTheme="minorEastAsia"/>
                  <w:lang w:eastAsia="zh-CN"/>
                </w:rPr>
                <w:t>. The basic assumptions for link budget analysis should be discussed first.</w:t>
              </w:r>
            </w:ins>
          </w:p>
        </w:tc>
      </w:tr>
      <w:tr w:rsidR="00393184" w:rsidRPr="00A8787F" w14:paraId="7C3AD4BB" w14:textId="77777777" w:rsidTr="007F63E4">
        <w:trPr>
          <w:trHeight w:val="398"/>
          <w:jc w:val="center"/>
        </w:trPr>
        <w:tc>
          <w:tcPr>
            <w:tcW w:w="1559" w:type="dxa"/>
            <w:shd w:val="clear" w:color="auto" w:fill="auto"/>
            <w:vAlign w:val="center"/>
          </w:tcPr>
          <w:p w14:paraId="178ABE59" w14:textId="77777777" w:rsidR="00393184" w:rsidRPr="00A8787F" w:rsidRDefault="00393184" w:rsidP="00393184">
            <w:pPr>
              <w:snapToGrid w:val="0"/>
              <w:spacing w:after="0"/>
              <w:rPr>
                <w:lang w:eastAsia="zh-CN"/>
              </w:rPr>
            </w:pPr>
          </w:p>
        </w:tc>
        <w:tc>
          <w:tcPr>
            <w:tcW w:w="8080" w:type="dxa"/>
            <w:vAlign w:val="center"/>
          </w:tcPr>
          <w:p w14:paraId="40B50984" w14:textId="77777777" w:rsidR="00393184" w:rsidRPr="00AC5809" w:rsidRDefault="00393184" w:rsidP="00393184">
            <w:pPr>
              <w:pStyle w:val="af0"/>
              <w:rPr>
                <w:i/>
              </w:rPr>
            </w:pPr>
          </w:p>
        </w:tc>
      </w:tr>
      <w:tr w:rsidR="00393184" w:rsidRPr="00A8787F" w14:paraId="6A1EB4A4" w14:textId="77777777" w:rsidTr="007F63E4">
        <w:trPr>
          <w:trHeight w:val="398"/>
          <w:jc w:val="center"/>
        </w:trPr>
        <w:tc>
          <w:tcPr>
            <w:tcW w:w="1559" w:type="dxa"/>
            <w:shd w:val="clear" w:color="auto" w:fill="auto"/>
            <w:vAlign w:val="center"/>
          </w:tcPr>
          <w:p w14:paraId="78000A95" w14:textId="77777777" w:rsidR="00393184" w:rsidRPr="00A8787F" w:rsidRDefault="00393184" w:rsidP="00393184">
            <w:pPr>
              <w:snapToGrid w:val="0"/>
              <w:spacing w:after="0"/>
              <w:rPr>
                <w:lang w:eastAsia="zh-CN"/>
              </w:rPr>
            </w:pPr>
          </w:p>
        </w:tc>
        <w:tc>
          <w:tcPr>
            <w:tcW w:w="8080" w:type="dxa"/>
            <w:vAlign w:val="center"/>
          </w:tcPr>
          <w:p w14:paraId="34A2F1B0"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7FF3C46A" w14:textId="77777777" w:rsidTr="007F63E4">
        <w:trPr>
          <w:trHeight w:val="398"/>
          <w:jc w:val="center"/>
        </w:trPr>
        <w:tc>
          <w:tcPr>
            <w:tcW w:w="1559" w:type="dxa"/>
            <w:shd w:val="clear" w:color="auto" w:fill="auto"/>
            <w:vAlign w:val="center"/>
          </w:tcPr>
          <w:p w14:paraId="3704F143" w14:textId="77777777" w:rsidR="00393184" w:rsidRPr="00A8787F" w:rsidRDefault="00393184" w:rsidP="00393184">
            <w:pPr>
              <w:snapToGrid w:val="0"/>
              <w:spacing w:after="0"/>
              <w:rPr>
                <w:lang w:eastAsia="zh-CN"/>
              </w:rPr>
            </w:pPr>
          </w:p>
        </w:tc>
        <w:tc>
          <w:tcPr>
            <w:tcW w:w="8080" w:type="dxa"/>
            <w:vAlign w:val="center"/>
          </w:tcPr>
          <w:p w14:paraId="53A87094" w14:textId="77777777" w:rsidR="00393184" w:rsidRPr="00B22A68" w:rsidRDefault="00393184" w:rsidP="00393184">
            <w:pPr>
              <w:rPr>
                <w:b/>
                <w:bCs/>
                <w:i/>
                <w:lang w:val="en-US"/>
              </w:rPr>
            </w:pPr>
          </w:p>
        </w:tc>
      </w:tr>
      <w:tr w:rsidR="00393184" w:rsidRPr="00A8787F" w14:paraId="0A1E5C2D" w14:textId="77777777" w:rsidTr="007F63E4">
        <w:trPr>
          <w:trHeight w:val="412"/>
          <w:jc w:val="center"/>
        </w:trPr>
        <w:tc>
          <w:tcPr>
            <w:tcW w:w="1559" w:type="dxa"/>
            <w:shd w:val="clear" w:color="auto" w:fill="auto"/>
            <w:vAlign w:val="center"/>
          </w:tcPr>
          <w:p w14:paraId="45C310DE" w14:textId="77777777" w:rsidR="00393184" w:rsidRPr="00A8787F" w:rsidRDefault="00393184" w:rsidP="00393184">
            <w:pPr>
              <w:snapToGrid w:val="0"/>
              <w:spacing w:after="0"/>
              <w:rPr>
                <w:lang w:eastAsia="zh-CN"/>
              </w:rPr>
            </w:pPr>
          </w:p>
        </w:tc>
        <w:tc>
          <w:tcPr>
            <w:tcW w:w="8080" w:type="dxa"/>
            <w:vAlign w:val="center"/>
          </w:tcPr>
          <w:p w14:paraId="676ADFF3" w14:textId="77777777" w:rsidR="00393184" w:rsidRPr="00B22A68" w:rsidRDefault="00393184" w:rsidP="00393184">
            <w:pPr>
              <w:jc w:val="both"/>
              <w:rPr>
                <w:b/>
                <w:i/>
                <w:lang w:val="en-US"/>
              </w:rPr>
            </w:pPr>
          </w:p>
        </w:tc>
      </w:tr>
      <w:tr w:rsidR="00393184" w:rsidRPr="00A8787F" w14:paraId="54D2182A" w14:textId="77777777" w:rsidTr="007F63E4">
        <w:trPr>
          <w:trHeight w:val="417"/>
          <w:jc w:val="center"/>
        </w:trPr>
        <w:tc>
          <w:tcPr>
            <w:tcW w:w="1559" w:type="dxa"/>
            <w:shd w:val="clear" w:color="auto" w:fill="auto"/>
            <w:vAlign w:val="center"/>
          </w:tcPr>
          <w:p w14:paraId="49C2D73B" w14:textId="77777777" w:rsidR="00393184" w:rsidRPr="00A8787F" w:rsidRDefault="00393184" w:rsidP="00393184">
            <w:pPr>
              <w:snapToGrid w:val="0"/>
              <w:spacing w:after="0"/>
              <w:rPr>
                <w:lang w:eastAsia="zh-CN"/>
              </w:rPr>
            </w:pPr>
          </w:p>
        </w:tc>
        <w:tc>
          <w:tcPr>
            <w:tcW w:w="8080" w:type="dxa"/>
            <w:vAlign w:val="center"/>
          </w:tcPr>
          <w:p w14:paraId="52C7C4B4" w14:textId="77777777" w:rsidR="00393184" w:rsidRPr="00A8787F" w:rsidRDefault="00393184" w:rsidP="00393184">
            <w:pPr>
              <w:spacing w:beforeLines="50" w:before="120" w:after="0"/>
              <w:rPr>
                <w:bCs/>
                <w:lang w:eastAsia="ja-JP"/>
              </w:rPr>
            </w:pPr>
          </w:p>
        </w:tc>
      </w:tr>
      <w:tr w:rsidR="00393184" w:rsidRPr="00A8787F" w14:paraId="36ED4594" w14:textId="77777777" w:rsidTr="007F63E4">
        <w:trPr>
          <w:trHeight w:val="398"/>
          <w:jc w:val="center"/>
        </w:trPr>
        <w:tc>
          <w:tcPr>
            <w:tcW w:w="1559" w:type="dxa"/>
            <w:shd w:val="clear" w:color="auto" w:fill="auto"/>
            <w:vAlign w:val="center"/>
          </w:tcPr>
          <w:p w14:paraId="1AF5D6E1" w14:textId="77777777" w:rsidR="00393184" w:rsidRPr="00A8787F" w:rsidRDefault="00393184" w:rsidP="00393184">
            <w:pPr>
              <w:snapToGrid w:val="0"/>
              <w:spacing w:after="0"/>
              <w:rPr>
                <w:lang w:eastAsia="zh-CN"/>
              </w:rPr>
            </w:pPr>
          </w:p>
        </w:tc>
        <w:tc>
          <w:tcPr>
            <w:tcW w:w="8080" w:type="dxa"/>
            <w:vAlign w:val="center"/>
          </w:tcPr>
          <w:p w14:paraId="6441447C" w14:textId="77777777" w:rsidR="00393184" w:rsidRPr="00A8787F" w:rsidRDefault="00393184" w:rsidP="00393184">
            <w:pPr>
              <w:spacing w:beforeLines="50" w:before="120" w:afterLines="50" w:after="120"/>
            </w:pPr>
          </w:p>
        </w:tc>
      </w:tr>
      <w:tr w:rsidR="00393184" w:rsidRPr="00A8787F" w14:paraId="082E4FEB" w14:textId="77777777" w:rsidTr="007F63E4">
        <w:trPr>
          <w:trHeight w:val="398"/>
          <w:jc w:val="center"/>
        </w:trPr>
        <w:tc>
          <w:tcPr>
            <w:tcW w:w="1559" w:type="dxa"/>
            <w:shd w:val="clear" w:color="auto" w:fill="auto"/>
            <w:vAlign w:val="center"/>
          </w:tcPr>
          <w:p w14:paraId="47931442" w14:textId="77777777" w:rsidR="00393184" w:rsidRPr="00A8787F" w:rsidRDefault="00393184" w:rsidP="00393184">
            <w:pPr>
              <w:snapToGrid w:val="0"/>
              <w:spacing w:after="0"/>
              <w:rPr>
                <w:lang w:eastAsia="zh-CN"/>
              </w:rPr>
            </w:pPr>
          </w:p>
        </w:tc>
        <w:tc>
          <w:tcPr>
            <w:tcW w:w="8080" w:type="dxa"/>
            <w:vAlign w:val="center"/>
          </w:tcPr>
          <w:p w14:paraId="707D0B7B" w14:textId="77777777" w:rsidR="00393184" w:rsidRPr="00A8787F" w:rsidRDefault="00393184" w:rsidP="00393184">
            <w:pPr>
              <w:tabs>
                <w:tab w:val="left" w:pos="1752"/>
              </w:tabs>
              <w:snapToGrid w:val="0"/>
              <w:spacing w:after="0"/>
              <w:jc w:val="both"/>
            </w:pP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af6"/>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lastRenderedPageBreak/>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af6"/>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lastRenderedPageBreak/>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lastRenderedPageBreak/>
              <w:t xml:space="preserve">Best location (α=90, </w:t>
            </w:r>
          </w:p>
          <w:p w14:paraId="56BC0212" w14:textId="77777777" w:rsidR="009245D3" w:rsidRDefault="009245D3" w:rsidP="0027349A">
            <w:pPr>
              <w:rPr>
                <w:color w:val="FFFFFF"/>
              </w:rPr>
            </w:pPr>
            <w:r>
              <w:rPr>
                <w:color w:val="FFFFFF"/>
              </w:rPr>
              <w:lastRenderedPageBreak/>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lastRenderedPageBreak/>
              <w:t xml:space="preserve">Worst location (α=30, </w:t>
            </w:r>
          </w:p>
          <w:p w14:paraId="273E5F45" w14:textId="77777777" w:rsidR="009245D3" w:rsidRDefault="009245D3" w:rsidP="0027349A">
            <w:pPr>
              <w:rPr>
                <w:color w:val="FFFFFF"/>
              </w:rPr>
            </w:pPr>
            <w:r>
              <w:rPr>
                <w:color w:val="FFFFFF"/>
              </w:rPr>
              <w:lastRenderedPageBreak/>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lastRenderedPageBreak/>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lastRenderedPageBreak/>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lastRenderedPageBreak/>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lastRenderedPageBreak/>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lastRenderedPageBreak/>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af4"/>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af4"/>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af4"/>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A53E65F" w14:textId="77777777" w:rsidTr="007F63E4">
        <w:trPr>
          <w:trHeight w:val="398"/>
          <w:jc w:val="center"/>
        </w:trPr>
        <w:tc>
          <w:tcPr>
            <w:tcW w:w="1559"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7F63E4">
        <w:trPr>
          <w:trHeight w:val="398"/>
          <w:jc w:val="center"/>
        </w:trPr>
        <w:tc>
          <w:tcPr>
            <w:tcW w:w="1559"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ins w:id="164" w:author="edwards keith (EXTERNE)" w:date="2021-01-26T18:40:00Z">
              <w:r>
                <w:rPr>
                  <w:rFonts w:eastAsiaTheme="minorEastAsia" w:hint="eastAsia"/>
                  <w:lang w:eastAsia="zh-CN"/>
                </w:rPr>
                <w:t>Eutelsat</w:t>
              </w:r>
            </w:ins>
          </w:p>
        </w:tc>
        <w:tc>
          <w:tcPr>
            <w:tcW w:w="8080" w:type="dxa"/>
            <w:vAlign w:val="center"/>
          </w:tcPr>
          <w:p w14:paraId="21FD3370" w14:textId="77777777" w:rsidR="001B2A4A" w:rsidRDefault="001B2A4A" w:rsidP="001B2A4A">
            <w:pPr>
              <w:pStyle w:val="Eqn"/>
              <w:rPr>
                <w:ins w:id="165" w:author="edwards keith (EXTERNE)" w:date="2021-01-26T18:40:00Z"/>
                <w:rFonts w:eastAsiaTheme="minorEastAsia"/>
                <w:b/>
                <w:i/>
                <w:lang w:eastAsia="zh-CN"/>
              </w:rPr>
            </w:pPr>
            <w:ins w:id="166" w:author="edwards keith (EXTERNE)" w:date="2021-01-26T18:40:00Z">
              <w:r w:rsidRPr="00660BD7">
                <w:rPr>
                  <w:rFonts w:eastAsiaTheme="minorEastAsia"/>
                  <w:b/>
                  <w:i/>
                  <w:lang w:eastAsia="zh-CN"/>
                </w:rPr>
                <w:t>Table for List of calibration study cases</w:t>
              </w:r>
              <w:r>
                <w:rPr>
                  <w:rFonts w:eastAsiaTheme="minorEastAsia"/>
                  <w:b/>
                  <w:i/>
                  <w:lang w:eastAsia="zh-CN"/>
                </w:rPr>
                <w:t xml:space="preserve"> Agreed</w:t>
              </w:r>
            </w:ins>
          </w:p>
          <w:p w14:paraId="09AB1659" w14:textId="5E4F2873" w:rsidR="001B2A4A" w:rsidRDefault="001B2A4A" w:rsidP="001B2A4A">
            <w:pPr>
              <w:pStyle w:val="Eqn"/>
              <w:rPr>
                <w:ins w:id="167" w:author="edwards keith (EXTERNE)" w:date="2021-01-26T18:40:00Z"/>
                <w:rFonts w:eastAsiaTheme="minorEastAsia"/>
                <w:b/>
                <w:i/>
                <w:lang w:eastAsia="zh-CN"/>
              </w:rPr>
            </w:pPr>
            <w:ins w:id="168" w:author="edwards keith (EXTERNE)" w:date="2021-01-26T18:40:00Z">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ins>
            <w:ins w:id="169" w:author="edwards keith (EXTERNE)" w:date="2021-01-26T18:41:00Z">
              <w:r>
                <w:rPr>
                  <w:rFonts w:eastAsiaTheme="minorEastAsia"/>
                  <w:b/>
                  <w:i/>
                  <w:lang w:eastAsia="zh-CN"/>
                </w:rPr>
                <w:t>.</w:t>
              </w:r>
            </w:ins>
          </w:p>
          <w:p w14:paraId="2B25D8F2" w14:textId="038512D4" w:rsidR="001B2A4A" w:rsidRPr="00AA2A56" w:rsidRDefault="001B2A4A" w:rsidP="001B2A4A">
            <w:pPr>
              <w:rPr>
                <w:rFonts w:eastAsiaTheme="minorEastAsia"/>
                <w:b/>
                <w:i/>
                <w:lang w:eastAsia="zh-CN"/>
              </w:rPr>
            </w:pPr>
            <w:ins w:id="170" w:author="edwards keith (EXTERNE)" w:date="2021-01-26T18:40:00Z">
              <w:r w:rsidRPr="002B3A26">
                <w:rPr>
                  <w:rFonts w:eastAsiaTheme="minorEastAsia"/>
                  <w:b/>
                  <w:i/>
                  <w:lang w:eastAsia="zh-CN"/>
                </w:rPr>
                <w:t>Table for data rate for Set 4 satellite parameters for NB-IoT - Case 4</w:t>
              </w:r>
              <w:r>
                <w:rPr>
                  <w:rFonts w:eastAsiaTheme="minorEastAsia"/>
                  <w:b/>
                  <w:i/>
                  <w:lang w:eastAsia="zh-CN"/>
                </w:rPr>
                <w:t xml:space="preserve"> Agreed</w:t>
              </w:r>
            </w:ins>
          </w:p>
        </w:tc>
      </w:tr>
      <w:tr w:rsidR="001B2A4A" w:rsidRPr="00A8787F" w14:paraId="4784E9CF" w14:textId="77777777" w:rsidTr="007F63E4">
        <w:trPr>
          <w:trHeight w:val="398"/>
          <w:jc w:val="center"/>
        </w:trPr>
        <w:tc>
          <w:tcPr>
            <w:tcW w:w="1559"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ins w:id="171" w:author="ZTE" w:date="2021-01-27T11:36:00Z">
              <w:r>
                <w:rPr>
                  <w:rFonts w:eastAsiaTheme="minorEastAsia" w:hint="eastAsia"/>
                  <w:lang w:eastAsia="zh-CN"/>
                </w:rPr>
                <w:t>Z</w:t>
              </w:r>
              <w:r>
                <w:rPr>
                  <w:rFonts w:eastAsiaTheme="minorEastAsia"/>
                  <w:lang w:eastAsia="zh-CN"/>
                </w:rPr>
                <w:t>TE</w:t>
              </w:r>
            </w:ins>
          </w:p>
        </w:tc>
        <w:tc>
          <w:tcPr>
            <w:tcW w:w="8080" w:type="dxa"/>
            <w:vAlign w:val="center"/>
          </w:tcPr>
          <w:p w14:paraId="7320AC75" w14:textId="2EAA0029" w:rsidR="001B2A4A" w:rsidRPr="009515B0" w:rsidRDefault="0051365E" w:rsidP="001B2A4A">
            <w:pPr>
              <w:spacing w:before="120"/>
              <w:rPr>
                <w:rFonts w:eastAsiaTheme="minorEastAsia"/>
                <w:lang w:eastAsia="zh-CN"/>
              </w:rPr>
            </w:pPr>
            <w:ins w:id="172" w:author="ZTE" w:date="2021-01-27T11:36:00Z">
              <w:r>
                <w:rPr>
                  <w:rFonts w:eastAsiaTheme="minorEastAsia"/>
                  <w:lang w:eastAsia="zh-CN"/>
                </w:rPr>
                <w:t>Fine to agree that study cases for set 4 , w.</w:t>
              </w:r>
            </w:ins>
            <w:ins w:id="173" w:author="ZTE" w:date="2021-01-27T11:37:00Z">
              <w:r>
                <w:rPr>
                  <w:rFonts w:eastAsiaTheme="minorEastAsia"/>
                  <w:lang w:eastAsia="zh-CN"/>
                </w:rPr>
                <w:t>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ins>
          </w:p>
        </w:tc>
      </w:tr>
      <w:tr w:rsidR="00344ACD" w:rsidRPr="00A8787F" w14:paraId="649E4257" w14:textId="77777777" w:rsidTr="007F63E4">
        <w:trPr>
          <w:trHeight w:val="398"/>
          <w:jc w:val="center"/>
        </w:trPr>
        <w:tc>
          <w:tcPr>
            <w:tcW w:w="1559" w:type="dxa"/>
            <w:shd w:val="clear" w:color="auto" w:fill="auto"/>
            <w:vAlign w:val="center"/>
          </w:tcPr>
          <w:p w14:paraId="510A73DA" w14:textId="48E65946" w:rsidR="00344ACD" w:rsidRPr="00BD2800" w:rsidRDefault="00344ACD" w:rsidP="00344ACD">
            <w:pPr>
              <w:snapToGrid w:val="0"/>
              <w:spacing w:after="0"/>
              <w:rPr>
                <w:lang w:eastAsia="zh-CN"/>
              </w:rPr>
            </w:pPr>
            <w:ins w:id="174" w:author="Ayan Sengupta" w:date="2021-01-26T20:01:00Z">
              <w:r>
                <w:rPr>
                  <w:lang w:eastAsia="zh-CN"/>
                </w:rPr>
                <w:t>Qualcomm</w:t>
              </w:r>
            </w:ins>
          </w:p>
        </w:tc>
        <w:tc>
          <w:tcPr>
            <w:tcW w:w="8080" w:type="dxa"/>
            <w:vAlign w:val="center"/>
          </w:tcPr>
          <w:p w14:paraId="190B613E" w14:textId="47FB9E7B" w:rsidR="00344ACD" w:rsidRPr="003D0E00" w:rsidRDefault="00344ACD" w:rsidP="00344ACD">
            <w:pPr>
              <w:widowControl w:val="0"/>
            </w:pPr>
            <w:ins w:id="175" w:author="Ayan Sengupta" w:date="2021-01-26T20:01:00Z">
              <w:r>
                <w:t>Similar comment as in 7.1</w:t>
              </w:r>
            </w:ins>
          </w:p>
        </w:tc>
      </w:tr>
      <w:tr w:rsidR="00C51CDF" w:rsidRPr="00A8787F" w14:paraId="4F931678" w14:textId="77777777" w:rsidTr="007F63E4">
        <w:trPr>
          <w:trHeight w:val="398"/>
          <w:jc w:val="center"/>
        </w:trPr>
        <w:tc>
          <w:tcPr>
            <w:tcW w:w="1559" w:type="dxa"/>
            <w:shd w:val="clear" w:color="auto" w:fill="auto"/>
            <w:vAlign w:val="center"/>
          </w:tcPr>
          <w:p w14:paraId="2663F400" w14:textId="21E95DA2" w:rsidR="00C51CDF" w:rsidRPr="00A8787F" w:rsidRDefault="00C51CDF" w:rsidP="00C51CDF">
            <w:pPr>
              <w:snapToGrid w:val="0"/>
              <w:spacing w:after="0"/>
              <w:rPr>
                <w:lang w:eastAsia="zh-CN"/>
              </w:rPr>
            </w:pPr>
            <w:ins w:id="176" w:author="Xingqin" w:date="2021-01-26T20:23:00Z">
              <w:r>
                <w:rPr>
                  <w:lang w:eastAsia="zh-CN"/>
                </w:rPr>
                <w:t>Ericsson</w:t>
              </w:r>
            </w:ins>
          </w:p>
        </w:tc>
        <w:tc>
          <w:tcPr>
            <w:tcW w:w="8080" w:type="dxa"/>
            <w:vAlign w:val="center"/>
          </w:tcPr>
          <w:p w14:paraId="63946928" w14:textId="10B9D889" w:rsidR="00C51CDF" w:rsidRPr="00A8787F" w:rsidRDefault="00C51CDF" w:rsidP="00C51CDF">
            <w:pPr>
              <w:spacing w:beforeLines="50" w:before="120" w:afterLines="50" w:after="120"/>
            </w:pPr>
            <w:ins w:id="177" w:author="Xingqin" w:date="2021-01-26T20:23:00Z">
              <w:r>
                <w:t>Need to algin assumptions first before including the tables for link budget. Also, Set-4 is applicable to eMTC as well.</w:t>
              </w:r>
            </w:ins>
          </w:p>
        </w:tc>
      </w:tr>
      <w:tr w:rsidR="00393184" w:rsidRPr="00A8787F" w14:paraId="54285A62" w14:textId="77777777" w:rsidTr="007F63E4">
        <w:trPr>
          <w:trHeight w:val="398"/>
          <w:jc w:val="center"/>
        </w:trPr>
        <w:tc>
          <w:tcPr>
            <w:tcW w:w="1559" w:type="dxa"/>
            <w:shd w:val="clear" w:color="auto" w:fill="auto"/>
            <w:vAlign w:val="center"/>
          </w:tcPr>
          <w:p w14:paraId="58D1EBDC" w14:textId="5545F8D5" w:rsidR="00393184" w:rsidRPr="00A8787F" w:rsidRDefault="00393184" w:rsidP="00393184">
            <w:pPr>
              <w:snapToGrid w:val="0"/>
              <w:spacing w:after="0"/>
              <w:rPr>
                <w:lang w:eastAsia="zh-CN"/>
              </w:rPr>
            </w:pPr>
            <w:ins w:id="178" w:author="Huawei" w:date="2021-01-27T12:37:00Z">
              <w:r>
                <w:rPr>
                  <w:rFonts w:eastAsiaTheme="minorEastAsia" w:hint="eastAsia"/>
                  <w:lang w:eastAsia="zh-CN"/>
                </w:rPr>
                <w:t>H</w:t>
              </w:r>
              <w:r>
                <w:rPr>
                  <w:rFonts w:eastAsiaTheme="minorEastAsia"/>
                  <w:lang w:eastAsia="zh-CN"/>
                </w:rPr>
                <w:t>uawei</w:t>
              </w:r>
            </w:ins>
          </w:p>
        </w:tc>
        <w:tc>
          <w:tcPr>
            <w:tcW w:w="8080" w:type="dxa"/>
            <w:vAlign w:val="center"/>
          </w:tcPr>
          <w:p w14:paraId="085230D7" w14:textId="7867DDD0" w:rsidR="00393184" w:rsidRPr="00A8787F" w:rsidRDefault="00393184" w:rsidP="00393184">
            <w:pPr>
              <w:spacing w:before="60" w:after="60" w:line="288" w:lineRule="auto"/>
              <w:jc w:val="both"/>
            </w:pPr>
            <w:ins w:id="179" w:author="Huawei" w:date="2021-01-27T12:37:00Z">
              <w:r>
                <w:rPr>
                  <w:rFonts w:eastAsiaTheme="minorEastAsia" w:hint="eastAsia"/>
                  <w:lang w:eastAsia="zh-CN"/>
                </w:rPr>
                <w:t>F</w:t>
              </w:r>
              <w:r>
                <w:rPr>
                  <w:rFonts w:eastAsiaTheme="minorEastAsia"/>
                  <w:lang w:eastAsia="zh-CN"/>
                </w:rPr>
                <w:t>ine to study set 4 further but would like to settle down the definition of central beam.</w:t>
              </w:r>
            </w:ins>
          </w:p>
        </w:tc>
      </w:tr>
      <w:tr w:rsidR="00393184" w:rsidRPr="00A8787F" w14:paraId="458D6A44" w14:textId="77777777" w:rsidTr="007F63E4">
        <w:trPr>
          <w:trHeight w:val="398"/>
          <w:jc w:val="center"/>
        </w:trPr>
        <w:tc>
          <w:tcPr>
            <w:tcW w:w="1559" w:type="dxa"/>
            <w:shd w:val="clear" w:color="auto" w:fill="auto"/>
            <w:vAlign w:val="center"/>
          </w:tcPr>
          <w:p w14:paraId="2B2036DF" w14:textId="77777777" w:rsidR="00393184" w:rsidRPr="00A8787F" w:rsidRDefault="00393184" w:rsidP="00393184">
            <w:pPr>
              <w:snapToGrid w:val="0"/>
              <w:spacing w:after="0"/>
              <w:rPr>
                <w:lang w:eastAsia="zh-CN"/>
              </w:rPr>
            </w:pPr>
          </w:p>
        </w:tc>
        <w:tc>
          <w:tcPr>
            <w:tcW w:w="8080" w:type="dxa"/>
            <w:vAlign w:val="center"/>
          </w:tcPr>
          <w:p w14:paraId="0DE5D79D" w14:textId="77777777" w:rsidR="00393184" w:rsidRPr="00AC5809" w:rsidRDefault="00393184" w:rsidP="00393184">
            <w:pPr>
              <w:pStyle w:val="af0"/>
              <w:rPr>
                <w:i/>
              </w:rPr>
            </w:pPr>
          </w:p>
        </w:tc>
      </w:tr>
      <w:tr w:rsidR="00393184" w:rsidRPr="00A8787F" w14:paraId="4D4A0753" w14:textId="77777777" w:rsidTr="007F63E4">
        <w:trPr>
          <w:trHeight w:val="398"/>
          <w:jc w:val="center"/>
        </w:trPr>
        <w:tc>
          <w:tcPr>
            <w:tcW w:w="1559" w:type="dxa"/>
            <w:shd w:val="clear" w:color="auto" w:fill="auto"/>
            <w:vAlign w:val="center"/>
          </w:tcPr>
          <w:p w14:paraId="5D329070" w14:textId="77777777" w:rsidR="00393184" w:rsidRPr="00A8787F" w:rsidRDefault="00393184" w:rsidP="00393184">
            <w:pPr>
              <w:snapToGrid w:val="0"/>
              <w:spacing w:after="0"/>
              <w:rPr>
                <w:lang w:eastAsia="zh-CN"/>
              </w:rPr>
            </w:pPr>
          </w:p>
        </w:tc>
        <w:tc>
          <w:tcPr>
            <w:tcW w:w="8080" w:type="dxa"/>
            <w:vAlign w:val="center"/>
          </w:tcPr>
          <w:p w14:paraId="77DBFB71" w14:textId="77777777" w:rsidR="00393184" w:rsidRPr="00AC5809" w:rsidRDefault="00393184" w:rsidP="00393184">
            <w:pPr>
              <w:numPr>
                <w:ilvl w:val="1"/>
                <w:numId w:val="15"/>
              </w:numPr>
              <w:overflowPunct w:val="0"/>
              <w:autoSpaceDE w:val="0"/>
              <w:autoSpaceDN w:val="0"/>
              <w:adjustRightInd w:val="0"/>
              <w:jc w:val="both"/>
              <w:textAlignment w:val="baseline"/>
              <w:rPr>
                <w:lang w:val="en-US"/>
              </w:rPr>
            </w:pPr>
          </w:p>
        </w:tc>
      </w:tr>
      <w:tr w:rsidR="00393184" w:rsidRPr="00A8787F" w14:paraId="38E426B7" w14:textId="77777777" w:rsidTr="007F63E4">
        <w:trPr>
          <w:trHeight w:val="398"/>
          <w:jc w:val="center"/>
        </w:trPr>
        <w:tc>
          <w:tcPr>
            <w:tcW w:w="1559" w:type="dxa"/>
            <w:shd w:val="clear" w:color="auto" w:fill="auto"/>
            <w:vAlign w:val="center"/>
          </w:tcPr>
          <w:p w14:paraId="2C07DCEF" w14:textId="77777777" w:rsidR="00393184" w:rsidRPr="00A8787F" w:rsidRDefault="00393184" w:rsidP="00393184">
            <w:pPr>
              <w:snapToGrid w:val="0"/>
              <w:spacing w:after="0"/>
              <w:rPr>
                <w:lang w:eastAsia="zh-CN"/>
              </w:rPr>
            </w:pPr>
          </w:p>
        </w:tc>
        <w:tc>
          <w:tcPr>
            <w:tcW w:w="8080" w:type="dxa"/>
            <w:vAlign w:val="center"/>
          </w:tcPr>
          <w:p w14:paraId="44B3983D" w14:textId="77777777" w:rsidR="00393184" w:rsidRPr="00B22A68" w:rsidRDefault="00393184" w:rsidP="00393184">
            <w:pPr>
              <w:rPr>
                <w:b/>
                <w:bCs/>
                <w:i/>
                <w:lang w:val="en-US"/>
              </w:rPr>
            </w:pPr>
          </w:p>
        </w:tc>
      </w:tr>
      <w:tr w:rsidR="00393184" w:rsidRPr="00A8787F" w14:paraId="1E02603D" w14:textId="77777777" w:rsidTr="007F63E4">
        <w:trPr>
          <w:trHeight w:val="412"/>
          <w:jc w:val="center"/>
        </w:trPr>
        <w:tc>
          <w:tcPr>
            <w:tcW w:w="1559" w:type="dxa"/>
            <w:shd w:val="clear" w:color="auto" w:fill="auto"/>
            <w:vAlign w:val="center"/>
          </w:tcPr>
          <w:p w14:paraId="23AE0A0E" w14:textId="77777777" w:rsidR="00393184" w:rsidRPr="00A8787F" w:rsidRDefault="00393184" w:rsidP="00393184">
            <w:pPr>
              <w:snapToGrid w:val="0"/>
              <w:spacing w:after="0"/>
              <w:rPr>
                <w:lang w:eastAsia="zh-CN"/>
              </w:rPr>
            </w:pPr>
          </w:p>
        </w:tc>
        <w:tc>
          <w:tcPr>
            <w:tcW w:w="8080" w:type="dxa"/>
            <w:vAlign w:val="center"/>
          </w:tcPr>
          <w:p w14:paraId="66C4912D" w14:textId="77777777" w:rsidR="00393184" w:rsidRPr="00B22A68" w:rsidRDefault="00393184" w:rsidP="00393184">
            <w:pPr>
              <w:jc w:val="both"/>
              <w:rPr>
                <w:b/>
                <w:i/>
                <w:lang w:val="en-US"/>
              </w:rPr>
            </w:pPr>
          </w:p>
        </w:tc>
      </w:tr>
      <w:tr w:rsidR="00393184" w:rsidRPr="00A8787F" w14:paraId="1F732EBD" w14:textId="77777777" w:rsidTr="007F63E4">
        <w:trPr>
          <w:trHeight w:val="417"/>
          <w:jc w:val="center"/>
        </w:trPr>
        <w:tc>
          <w:tcPr>
            <w:tcW w:w="1559" w:type="dxa"/>
            <w:shd w:val="clear" w:color="auto" w:fill="auto"/>
            <w:vAlign w:val="center"/>
          </w:tcPr>
          <w:p w14:paraId="5C32C56C" w14:textId="77777777" w:rsidR="00393184" w:rsidRPr="00A8787F" w:rsidRDefault="00393184" w:rsidP="00393184">
            <w:pPr>
              <w:snapToGrid w:val="0"/>
              <w:spacing w:after="0"/>
              <w:rPr>
                <w:lang w:eastAsia="zh-CN"/>
              </w:rPr>
            </w:pPr>
          </w:p>
        </w:tc>
        <w:tc>
          <w:tcPr>
            <w:tcW w:w="8080" w:type="dxa"/>
            <w:vAlign w:val="center"/>
          </w:tcPr>
          <w:p w14:paraId="22CCA218" w14:textId="77777777" w:rsidR="00393184" w:rsidRPr="00A8787F" w:rsidRDefault="00393184" w:rsidP="00393184">
            <w:pPr>
              <w:spacing w:beforeLines="50" w:before="120" w:after="0"/>
              <w:rPr>
                <w:bCs/>
                <w:lang w:eastAsia="ja-JP"/>
              </w:rPr>
            </w:pPr>
          </w:p>
        </w:tc>
      </w:tr>
      <w:tr w:rsidR="00393184" w:rsidRPr="00A8787F" w14:paraId="3475C1B1" w14:textId="77777777" w:rsidTr="007F63E4">
        <w:trPr>
          <w:trHeight w:val="398"/>
          <w:jc w:val="center"/>
        </w:trPr>
        <w:tc>
          <w:tcPr>
            <w:tcW w:w="1559" w:type="dxa"/>
            <w:shd w:val="clear" w:color="auto" w:fill="auto"/>
            <w:vAlign w:val="center"/>
          </w:tcPr>
          <w:p w14:paraId="20D4CF18" w14:textId="77777777" w:rsidR="00393184" w:rsidRPr="00A8787F" w:rsidRDefault="00393184" w:rsidP="00393184">
            <w:pPr>
              <w:snapToGrid w:val="0"/>
              <w:spacing w:after="0"/>
              <w:rPr>
                <w:lang w:eastAsia="zh-CN"/>
              </w:rPr>
            </w:pPr>
          </w:p>
        </w:tc>
        <w:tc>
          <w:tcPr>
            <w:tcW w:w="8080" w:type="dxa"/>
            <w:vAlign w:val="center"/>
          </w:tcPr>
          <w:p w14:paraId="1F199BAB" w14:textId="77777777" w:rsidR="00393184" w:rsidRPr="00A8787F" w:rsidRDefault="00393184" w:rsidP="00393184">
            <w:pPr>
              <w:spacing w:beforeLines="50" w:before="120" w:afterLines="50" w:after="120"/>
            </w:pPr>
          </w:p>
        </w:tc>
      </w:tr>
      <w:tr w:rsidR="00393184" w:rsidRPr="00A8787F" w14:paraId="4C51F4BC" w14:textId="77777777" w:rsidTr="007F63E4">
        <w:trPr>
          <w:trHeight w:val="398"/>
          <w:jc w:val="center"/>
        </w:trPr>
        <w:tc>
          <w:tcPr>
            <w:tcW w:w="1559" w:type="dxa"/>
            <w:shd w:val="clear" w:color="auto" w:fill="auto"/>
            <w:vAlign w:val="center"/>
          </w:tcPr>
          <w:p w14:paraId="24948396" w14:textId="77777777" w:rsidR="00393184" w:rsidRPr="00A8787F" w:rsidRDefault="00393184" w:rsidP="00393184">
            <w:pPr>
              <w:snapToGrid w:val="0"/>
              <w:spacing w:after="0"/>
              <w:rPr>
                <w:lang w:eastAsia="zh-CN"/>
              </w:rPr>
            </w:pPr>
          </w:p>
        </w:tc>
        <w:tc>
          <w:tcPr>
            <w:tcW w:w="8080" w:type="dxa"/>
            <w:vAlign w:val="center"/>
          </w:tcPr>
          <w:p w14:paraId="7088D4A0" w14:textId="77777777" w:rsidR="00393184" w:rsidRPr="00A8787F" w:rsidRDefault="00393184" w:rsidP="00393184">
            <w:pPr>
              <w:tabs>
                <w:tab w:val="left" w:pos="1752"/>
              </w:tabs>
              <w:snapToGrid w:val="0"/>
              <w:spacing w:after="0"/>
              <w:jc w:val="both"/>
            </w:pPr>
          </w:p>
        </w:tc>
      </w:tr>
    </w:tbl>
    <w:p w14:paraId="73BCA2F0" w14:textId="77777777" w:rsidR="000D793D" w:rsidRDefault="000D793D" w:rsidP="009245D3">
      <w:pPr>
        <w:rPr>
          <w:lang w:eastAsia="x-none"/>
        </w:rPr>
      </w:pPr>
    </w:p>
    <w:p w14:paraId="42F9F205" w14:textId="77777777" w:rsidR="00931DBC" w:rsidRDefault="00931DBC" w:rsidP="00931DBC">
      <w:pPr>
        <w:pStyle w:val="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ins w:id="180" w:author="edwards keith (EXTERNE)" w:date="2021-01-26T18:41:00Z">
              <w:r>
                <w:rPr>
                  <w:rFonts w:eastAsiaTheme="minorEastAsia" w:hint="eastAsia"/>
                  <w:lang w:eastAsia="zh-CN"/>
                </w:rPr>
                <w:t>Eutelsat</w:t>
              </w:r>
            </w:ins>
          </w:p>
        </w:tc>
        <w:tc>
          <w:tcPr>
            <w:tcW w:w="8080" w:type="dxa"/>
            <w:vAlign w:val="center"/>
          </w:tcPr>
          <w:p w14:paraId="14BBEE11" w14:textId="4A12047F" w:rsidR="001B2A4A" w:rsidRPr="00A81060" w:rsidRDefault="001B2A4A" w:rsidP="001B2A4A">
            <w:pPr>
              <w:pStyle w:val="Eqn"/>
              <w:rPr>
                <w:rFonts w:eastAsia="MS Mincho"/>
                <w:sz w:val="20"/>
                <w:szCs w:val="20"/>
              </w:rPr>
            </w:pPr>
            <w:ins w:id="181" w:author="edwards keith (EXTERNE)" w:date="2021-01-26T18:41:00Z">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ins w:id="182" w:author="ZTE" w:date="2021-01-27T11:37:00Z">
              <w:r>
                <w:rPr>
                  <w:rFonts w:eastAsiaTheme="minorEastAsia" w:hint="eastAsia"/>
                  <w:lang w:eastAsia="zh-CN"/>
                </w:rPr>
                <w:t>Z</w:t>
              </w:r>
              <w:r>
                <w:rPr>
                  <w:rFonts w:eastAsiaTheme="minorEastAsia"/>
                  <w:lang w:eastAsia="zh-CN"/>
                </w:rPr>
                <w:t>TE</w:t>
              </w:r>
            </w:ins>
          </w:p>
        </w:tc>
        <w:tc>
          <w:tcPr>
            <w:tcW w:w="8080" w:type="dxa"/>
            <w:vAlign w:val="center"/>
          </w:tcPr>
          <w:p w14:paraId="25B1DD26" w14:textId="205C072C" w:rsidR="001B2A4A" w:rsidRPr="00B9151C" w:rsidRDefault="00B9151C" w:rsidP="001B2A4A">
            <w:pPr>
              <w:spacing w:before="120"/>
              <w:rPr>
                <w:rFonts w:eastAsiaTheme="minorEastAsia"/>
                <w:lang w:eastAsia="zh-CN"/>
              </w:rPr>
            </w:pPr>
            <w:ins w:id="183" w:author="ZTE" w:date="2021-01-27T11:37:00Z">
              <w:r>
                <w:rPr>
                  <w:rFonts w:eastAsiaTheme="minorEastAsia"/>
                  <w:lang w:eastAsia="zh-CN"/>
                </w:rPr>
                <w:t>Same parameter is preferred for all IoT</w:t>
              </w:r>
            </w:ins>
            <w:ins w:id="184" w:author="ZTE" w:date="2021-01-27T11:38:00Z">
              <w:r>
                <w:rPr>
                  <w:rFonts w:eastAsiaTheme="minorEastAsia"/>
                  <w:lang w:eastAsia="zh-CN"/>
                </w:rPr>
                <w:t xml:space="preserve"> candidate solution. Otherwise, it may lead to a signal that eMTC has more </w:t>
              </w:r>
            </w:ins>
            <w:ins w:id="185" w:author="ZTE" w:date="2021-01-27T11:39:00Z">
              <w:r>
                <w:rPr>
                  <w:rFonts w:eastAsiaTheme="minorEastAsia"/>
                  <w:lang w:eastAsia="zh-CN"/>
                </w:rPr>
                <w:t xml:space="preserve">tight requirement on the satellite for deployment. </w:t>
              </w:r>
            </w:ins>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ins w:id="186" w:author="Ayan Sengupta" w:date="2021-01-26T20:01:00Z">
              <w:r>
                <w:rPr>
                  <w:lang w:eastAsia="zh-CN"/>
                </w:rPr>
                <w:t>Qualcomm</w:t>
              </w:r>
            </w:ins>
          </w:p>
        </w:tc>
        <w:tc>
          <w:tcPr>
            <w:tcW w:w="8080" w:type="dxa"/>
            <w:vAlign w:val="center"/>
          </w:tcPr>
          <w:p w14:paraId="7412D814" w14:textId="35D834FB" w:rsidR="002C4739" w:rsidRPr="003D0E00" w:rsidRDefault="002C4739" w:rsidP="002C4739">
            <w:pPr>
              <w:widowControl w:val="0"/>
            </w:pPr>
            <w:ins w:id="187" w:author="Ayan Sengupta" w:date="2021-01-26T20:01:00Z">
              <w:r>
                <w:t>At this point, no “set” should be deemed as “excluded” for any use case (NB-IoT/eMTC). We can present results with all sets (1,2,3 and 4); or, for brevity, it may be discussed whether it is OK to present eMTC results with just Set 1 and Set 2. But the TR shouldn’t give the impression to a reader that Set X (1,2,3,4) is “excluded” as a viable use case for deployment type Y (eMTC/NB-IoT)</w:t>
              </w:r>
            </w:ins>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ins w:id="188" w:author="Xingqin" w:date="2021-01-26T20:24:00Z">
              <w:r>
                <w:rPr>
                  <w:lang w:eastAsia="zh-CN"/>
                </w:rPr>
                <w:t>Ericsson</w:t>
              </w:r>
            </w:ins>
          </w:p>
        </w:tc>
        <w:tc>
          <w:tcPr>
            <w:tcW w:w="8080" w:type="dxa"/>
            <w:vAlign w:val="center"/>
          </w:tcPr>
          <w:p w14:paraId="1A0CB615" w14:textId="68E08907" w:rsidR="00C51CDF" w:rsidRPr="00A8787F" w:rsidRDefault="00C51CDF" w:rsidP="00C51CDF">
            <w:pPr>
              <w:spacing w:beforeLines="50" w:before="120" w:afterLines="50" w:after="120"/>
            </w:pPr>
            <w:ins w:id="189" w:author="Xingqin" w:date="2021-01-26T20:24:00Z">
              <w:r>
                <w:t>Yes. Also, Set-1 is applicable to NB-IoT as well.</w:t>
              </w:r>
            </w:ins>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ins w:id="190" w:author="Huawei" w:date="2021-01-27T12:37:00Z">
              <w:r>
                <w:rPr>
                  <w:rFonts w:eastAsiaTheme="minorEastAsia" w:hint="eastAsia"/>
                  <w:lang w:eastAsia="zh-CN"/>
                </w:rPr>
                <w:t>H</w:t>
              </w:r>
              <w:r>
                <w:rPr>
                  <w:rFonts w:eastAsiaTheme="minorEastAsia"/>
                  <w:lang w:eastAsia="zh-CN"/>
                </w:rPr>
                <w:t>uawei</w:t>
              </w:r>
            </w:ins>
          </w:p>
        </w:tc>
        <w:tc>
          <w:tcPr>
            <w:tcW w:w="8080" w:type="dxa"/>
            <w:vAlign w:val="center"/>
          </w:tcPr>
          <w:p w14:paraId="2441E80E" w14:textId="3E89D0DC" w:rsidR="001547F1" w:rsidRPr="00A8787F" w:rsidRDefault="001547F1" w:rsidP="001547F1">
            <w:pPr>
              <w:spacing w:before="60" w:after="60" w:line="288" w:lineRule="auto"/>
              <w:jc w:val="both"/>
            </w:pPr>
            <w:ins w:id="191" w:author="Huawei" w:date="2021-01-27T12:37:00Z">
              <w:r>
                <w:rPr>
                  <w:rFonts w:eastAsiaTheme="minorEastAsia"/>
                  <w:lang w:eastAsia="zh-CN"/>
                </w:rPr>
                <w:t>Not sure how many set of parameters are to be used. It would be good to have an overview discussion.</w:t>
              </w:r>
            </w:ins>
          </w:p>
        </w:tc>
      </w:tr>
      <w:tr w:rsidR="001547F1" w:rsidRPr="00A8787F" w14:paraId="1E793C71" w14:textId="77777777" w:rsidTr="007F63E4">
        <w:trPr>
          <w:trHeight w:val="398"/>
          <w:jc w:val="center"/>
        </w:trPr>
        <w:tc>
          <w:tcPr>
            <w:tcW w:w="1559" w:type="dxa"/>
            <w:shd w:val="clear" w:color="auto" w:fill="auto"/>
            <w:vAlign w:val="center"/>
          </w:tcPr>
          <w:p w14:paraId="5ECDF090" w14:textId="77777777" w:rsidR="001547F1" w:rsidRPr="00A8787F" w:rsidRDefault="001547F1" w:rsidP="001547F1">
            <w:pPr>
              <w:snapToGrid w:val="0"/>
              <w:spacing w:after="0"/>
              <w:rPr>
                <w:lang w:eastAsia="zh-CN"/>
              </w:rPr>
            </w:pPr>
          </w:p>
        </w:tc>
        <w:tc>
          <w:tcPr>
            <w:tcW w:w="8080" w:type="dxa"/>
            <w:vAlign w:val="center"/>
          </w:tcPr>
          <w:p w14:paraId="1D92A965" w14:textId="77777777" w:rsidR="001547F1" w:rsidRPr="00AC5809" w:rsidRDefault="001547F1" w:rsidP="001547F1">
            <w:pPr>
              <w:pStyle w:val="af0"/>
              <w:rPr>
                <w:i/>
              </w:rPr>
            </w:pPr>
          </w:p>
        </w:tc>
      </w:tr>
      <w:tr w:rsidR="001547F1" w:rsidRPr="00A8787F" w14:paraId="25474EE4" w14:textId="77777777" w:rsidTr="007F63E4">
        <w:trPr>
          <w:trHeight w:val="398"/>
          <w:jc w:val="center"/>
        </w:trPr>
        <w:tc>
          <w:tcPr>
            <w:tcW w:w="1559" w:type="dxa"/>
            <w:shd w:val="clear" w:color="auto" w:fill="auto"/>
            <w:vAlign w:val="center"/>
          </w:tcPr>
          <w:p w14:paraId="2C109019" w14:textId="77777777" w:rsidR="001547F1" w:rsidRPr="00A8787F" w:rsidRDefault="001547F1" w:rsidP="001547F1">
            <w:pPr>
              <w:snapToGrid w:val="0"/>
              <w:spacing w:after="0"/>
              <w:rPr>
                <w:lang w:eastAsia="zh-CN"/>
              </w:rPr>
            </w:pPr>
          </w:p>
        </w:tc>
        <w:tc>
          <w:tcPr>
            <w:tcW w:w="8080" w:type="dxa"/>
            <w:vAlign w:val="center"/>
          </w:tcPr>
          <w:p w14:paraId="1274C8C8" w14:textId="77777777" w:rsidR="001547F1" w:rsidRPr="00AC5809" w:rsidRDefault="001547F1" w:rsidP="001547F1">
            <w:pPr>
              <w:numPr>
                <w:ilvl w:val="1"/>
                <w:numId w:val="15"/>
              </w:numPr>
              <w:overflowPunct w:val="0"/>
              <w:autoSpaceDE w:val="0"/>
              <w:autoSpaceDN w:val="0"/>
              <w:adjustRightInd w:val="0"/>
              <w:jc w:val="both"/>
              <w:textAlignment w:val="baseline"/>
              <w:rPr>
                <w:lang w:val="en-US"/>
              </w:rPr>
            </w:pPr>
          </w:p>
        </w:tc>
      </w:tr>
      <w:tr w:rsidR="001547F1" w:rsidRPr="00A8787F" w14:paraId="53748212" w14:textId="77777777" w:rsidTr="007F63E4">
        <w:trPr>
          <w:trHeight w:val="398"/>
          <w:jc w:val="center"/>
        </w:trPr>
        <w:tc>
          <w:tcPr>
            <w:tcW w:w="1559" w:type="dxa"/>
            <w:shd w:val="clear" w:color="auto" w:fill="auto"/>
            <w:vAlign w:val="center"/>
          </w:tcPr>
          <w:p w14:paraId="3BAA3714" w14:textId="77777777" w:rsidR="001547F1" w:rsidRPr="00A8787F" w:rsidRDefault="001547F1" w:rsidP="001547F1">
            <w:pPr>
              <w:snapToGrid w:val="0"/>
              <w:spacing w:after="0"/>
              <w:rPr>
                <w:lang w:eastAsia="zh-CN"/>
              </w:rPr>
            </w:pPr>
          </w:p>
        </w:tc>
        <w:tc>
          <w:tcPr>
            <w:tcW w:w="8080" w:type="dxa"/>
            <w:vAlign w:val="center"/>
          </w:tcPr>
          <w:p w14:paraId="0C0FC13A" w14:textId="77777777" w:rsidR="001547F1" w:rsidRPr="00B22A68" w:rsidRDefault="001547F1" w:rsidP="001547F1">
            <w:pPr>
              <w:rPr>
                <w:b/>
                <w:bCs/>
                <w:i/>
                <w:lang w:val="en-US"/>
              </w:rPr>
            </w:pPr>
          </w:p>
        </w:tc>
      </w:tr>
      <w:tr w:rsidR="001547F1" w:rsidRPr="00A8787F" w14:paraId="6A2354C0" w14:textId="77777777" w:rsidTr="007F63E4">
        <w:trPr>
          <w:trHeight w:val="412"/>
          <w:jc w:val="center"/>
        </w:trPr>
        <w:tc>
          <w:tcPr>
            <w:tcW w:w="1559" w:type="dxa"/>
            <w:shd w:val="clear" w:color="auto" w:fill="auto"/>
            <w:vAlign w:val="center"/>
          </w:tcPr>
          <w:p w14:paraId="37AEC8A0" w14:textId="77777777" w:rsidR="001547F1" w:rsidRPr="00A8787F" w:rsidRDefault="001547F1" w:rsidP="001547F1">
            <w:pPr>
              <w:snapToGrid w:val="0"/>
              <w:spacing w:after="0"/>
              <w:rPr>
                <w:lang w:eastAsia="zh-CN"/>
              </w:rPr>
            </w:pPr>
          </w:p>
        </w:tc>
        <w:tc>
          <w:tcPr>
            <w:tcW w:w="8080" w:type="dxa"/>
            <w:vAlign w:val="center"/>
          </w:tcPr>
          <w:p w14:paraId="47538508" w14:textId="77777777" w:rsidR="001547F1" w:rsidRPr="00B22A68" w:rsidRDefault="001547F1" w:rsidP="001547F1">
            <w:pPr>
              <w:jc w:val="both"/>
              <w:rPr>
                <w:b/>
                <w:i/>
                <w:lang w:val="en-US"/>
              </w:rPr>
            </w:pPr>
          </w:p>
        </w:tc>
      </w:tr>
      <w:tr w:rsidR="001547F1" w:rsidRPr="00A8787F" w14:paraId="36C2B000" w14:textId="77777777" w:rsidTr="007F63E4">
        <w:trPr>
          <w:trHeight w:val="417"/>
          <w:jc w:val="center"/>
        </w:trPr>
        <w:tc>
          <w:tcPr>
            <w:tcW w:w="1559" w:type="dxa"/>
            <w:shd w:val="clear" w:color="auto" w:fill="auto"/>
            <w:vAlign w:val="center"/>
          </w:tcPr>
          <w:p w14:paraId="68774993" w14:textId="77777777" w:rsidR="001547F1" w:rsidRPr="00A8787F" w:rsidRDefault="001547F1" w:rsidP="001547F1">
            <w:pPr>
              <w:snapToGrid w:val="0"/>
              <w:spacing w:after="0"/>
              <w:rPr>
                <w:lang w:eastAsia="zh-CN"/>
              </w:rPr>
            </w:pPr>
          </w:p>
        </w:tc>
        <w:tc>
          <w:tcPr>
            <w:tcW w:w="8080" w:type="dxa"/>
            <w:vAlign w:val="center"/>
          </w:tcPr>
          <w:p w14:paraId="434E87F6" w14:textId="77777777" w:rsidR="001547F1" w:rsidRPr="00A8787F" w:rsidRDefault="001547F1" w:rsidP="001547F1">
            <w:pPr>
              <w:spacing w:beforeLines="50" w:before="120" w:after="0"/>
              <w:rPr>
                <w:bCs/>
                <w:lang w:eastAsia="ja-JP"/>
              </w:rPr>
            </w:pPr>
          </w:p>
        </w:tc>
      </w:tr>
      <w:tr w:rsidR="001547F1" w:rsidRPr="00A8787F" w14:paraId="7BF34D5C" w14:textId="77777777" w:rsidTr="007F63E4">
        <w:trPr>
          <w:trHeight w:val="398"/>
          <w:jc w:val="center"/>
        </w:trPr>
        <w:tc>
          <w:tcPr>
            <w:tcW w:w="1559" w:type="dxa"/>
            <w:shd w:val="clear" w:color="auto" w:fill="auto"/>
            <w:vAlign w:val="center"/>
          </w:tcPr>
          <w:p w14:paraId="65E6BC5A" w14:textId="77777777" w:rsidR="001547F1" w:rsidRPr="00A8787F" w:rsidRDefault="001547F1" w:rsidP="001547F1">
            <w:pPr>
              <w:snapToGrid w:val="0"/>
              <w:spacing w:after="0"/>
              <w:rPr>
                <w:lang w:eastAsia="zh-CN"/>
              </w:rPr>
            </w:pPr>
          </w:p>
        </w:tc>
        <w:tc>
          <w:tcPr>
            <w:tcW w:w="8080" w:type="dxa"/>
            <w:vAlign w:val="center"/>
          </w:tcPr>
          <w:p w14:paraId="5FD4A60E" w14:textId="77777777" w:rsidR="001547F1" w:rsidRPr="00A8787F" w:rsidRDefault="001547F1" w:rsidP="001547F1">
            <w:pPr>
              <w:spacing w:beforeLines="50" w:before="120" w:afterLines="50" w:after="120"/>
            </w:pPr>
          </w:p>
        </w:tc>
      </w:tr>
      <w:tr w:rsidR="001547F1" w:rsidRPr="00A8787F" w14:paraId="0F79A9E4" w14:textId="77777777" w:rsidTr="007F63E4">
        <w:trPr>
          <w:trHeight w:val="398"/>
          <w:jc w:val="center"/>
        </w:trPr>
        <w:tc>
          <w:tcPr>
            <w:tcW w:w="1559" w:type="dxa"/>
            <w:shd w:val="clear" w:color="auto" w:fill="auto"/>
            <w:vAlign w:val="center"/>
          </w:tcPr>
          <w:p w14:paraId="3FEBC04D" w14:textId="77777777" w:rsidR="001547F1" w:rsidRPr="00A8787F" w:rsidRDefault="001547F1" w:rsidP="001547F1">
            <w:pPr>
              <w:snapToGrid w:val="0"/>
              <w:spacing w:after="0"/>
              <w:rPr>
                <w:lang w:eastAsia="zh-CN"/>
              </w:rPr>
            </w:pPr>
          </w:p>
        </w:tc>
        <w:tc>
          <w:tcPr>
            <w:tcW w:w="8080" w:type="dxa"/>
            <w:vAlign w:val="center"/>
          </w:tcPr>
          <w:p w14:paraId="523D29CE" w14:textId="77777777" w:rsidR="001547F1" w:rsidRPr="00A8787F" w:rsidRDefault="001547F1" w:rsidP="001547F1">
            <w:pPr>
              <w:tabs>
                <w:tab w:val="left" w:pos="1752"/>
              </w:tabs>
              <w:snapToGrid w:val="0"/>
              <w:spacing w:after="0"/>
              <w:jc w:val="both"/>
            </w:pP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2"/>
        <w:rPr>
          <w:lang w:eastAsia="zh-CN"/>
        </w:rPr>
      </w:pPr>
      <w:r w:rsidRPr="00931DBC">
        <w:rPr>
          <w:lang w:eastAsia="zh-CN"/>
        </w:rPr>
        <w:lastRenderedPageBreak/>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ins w:id="192" w:author="edwards keith (EXTERNE)" w:date="2021-01-26T18:42:00Z">
              <w:r>
                <w:rPr>
                  <w:rFonts w:eastAsiaTheme="minorEastAsia" w:hint="eastAsia"/>
                  <w:lang w:eastAsia="zh-CN"/>
                </w:rPr>
                <w:t>Eutelsat</w:t>
              </w:r>
            </w:ins>
          </w:p>
        </w:tc>
        <w:tc>
          <w:tcPr>
            <w:tcW w:w="8080" w:type="dxa"/>
            <w:vAlign w:val="center"/>
          </w:tcPr>
          <w:p w14:paraId="5CD47076" w14:textId="6AAF597C" w:rsidR="001B2A4A" w:rsidRDefault="001B2A4A" w:rsidP="001B2A4A">
            <w:pPr>
              <w:pStyle w:val="Eqn"/>
              <w:rPr>
                <w:ins w:id="193" w:author="edwards keith (EXTERNE)" w:date="2021-01-26T18:43:00Z"/>
                <w:rFonts w:eastAsia="MS Mincho"/>
                <w:sz w:val="20"/>
                <w:szCs w:val="20"/>
              </w:rPr>
            </w:pPr>
            <w:ins w:id="194" w:author="edwards keith (EXTERNE)" w:date="2021-01-26T18:42:00Z">
              <w:r>
                <w:rPr>
                  <w:rFonts w:eastAsia="MS Mincho"/>
                  <w:sz w:val="20"/>
                  <w:szCs w:val="20"/>
                </w:rPr>
                <w:t>Agreed</w:t>
              </w:r>
            </w:ins>
            <w:ins w:id="195" w:author="edwards keith (EXTERNE)" w:date="2021-01-26T18:43:00Z">
              <w:r>
                <w:rPr>
                  <w:rFonts w:eastAsia="MS Mincho"/>
                  <w:sz w:val="20"/>
                  <w:szCs w:val="20"/>
                </w:rPr>
                <w:t xml:space="preserve">: </w:t>
              </w:r>
            </w:ins>
            <w:ins w:id="196" w:author="edwards keith (EXTERNE)" w:date="2021-01-26T18:42:00Z">
              <w:r>
                <w:rPr>
                  <w:rFonts w:eastAsia="MS Mincho" w:hint="eastAsia"/>
                  <w:sz w:val="20"/>
                  <w:szCs w:val="20"/>
                </w:rPr>
                <w:t xml:space="preserve">Set 1 can be </w:t>
              </w:r>
            </w:ins>
            <w:ins w:id="197" w:author="edwards keith (EXTERNE)" w:date="2021-01-26T18:43:00Z">
              <w:r>
                <w:rPr>
                  <w:rFonts w:eastAsia="MS Mincho"/>
                  <w:sz w:val="20"/>
                  <w:szCs w:val="20"/>
                </w:rPr>
                <w:t xml:space="preserve">used </w:t>
              </w:r>
            </w:ins>
            <w:ins w:id="198" w:author="edwards keith (EXTERNE)" w:date="2021-01-26T18:42:00Z">
              <w:r>
                <w:rPr>
                  <w:rFonts w:eastAsia="MS Mincho" w:hint="eastAsia"/>
                  <w:sz w:val="20"/>
                  <w:szCs w:val="20"/>
                </w:rPr>
                <w:t xml:space="preserve">for eMTC </w:t>
              </w:r>
            </w:ins>
            <w:ins w:id="199" w:author="edwards keith (EXTERNE)" w:date="2021-01-26T18:43:00Z">
              <w:r>
                <w:rPr>
                  <w:rFonts w:eastAsia="MS Mincho"/>
                  <w:sz w:val="20"/>
                  <w:szCs w:val="20"/>
                </w:rPr>
                <w:t xml:space="preserve">link budget </w:t>
              </w:r>
            </w:ins>
            <w:ins w:id="200" w:author="edwards keith (EXTERNE)" w:date="2021-01-26T18:42:00Z">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ins>
          </w:p>
          <w:p w14:paraId="259F2388" w14:textId="72DE84CD" w:rsidR="001B2A4A" w:rsidRPr="00A8787F" w:rsidRDefault="001B2A4A" w:rsidP="001B2A4A">
            <w:pPr>
              <w:pStyle w:val="Eqn"/>
              <w:rPr>
                <w:sz w:val="20"/>
                <w:szCs w:val="20"/>
              </w:rPr>
            </w:pPr>
            <w:ins w:id="201" w:author="edwards keith (EXTERNE)" w:date="2021-01-26T18:43:00Z">
              <w:r>
                <w:rPr>
                  <w:rFonts w:eastAsia="MS Mincho"/>
                  <w:sz w:val="20"/>
                  <w:szCs w:val="20"/>
                </w:rPr>
                <w:t xml:space="preserve">Agreed: </w:t>
              </w:r>
            </w:ins>
            <w:ins w:id="202" w:author="edwards keith (EXTERNE)" w:date="2021-01-26T18:42:00Z">
              <w:r w:rsidRPr="00A81060">
                <w:rPr>
                  <w:rFonts w:eastAsia="MS Mincho"/>
                  <w:sz w:val="20"/>
                  <w:szCs w:val="20"/>
                </w:rPr>
                <w:t>Set 2 satellite parameters given in TR 38.821</w:t>
              </w:r>
              <w:r>
                <w:rPr>
                  <w:rFonts w:eastAsia="MS Mincho"/>
                  <w:sz w:val="20"/>
                  <w:szCs w:val="20"/>
                </w:rPr>
                <w:t xml:space="preserve"> should be studied as well for eMTC</w:t>
              </w:r>
            </w:ins>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ins w:id="203"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4A61F319" w14:textId="2E2B6B0E" w:rsidR="001B2A4A" w:rsidRPr="002A6D94" w:rsidRDefault="002A6D94" w:rsidP="001B2A4A">
            <w:pPr>
              <w:spacing w:before="120"/>
              <w:rPr>
                <w:rFonts w:eastAsiaTheme="minorEastAsia"/>
                <w:lang w:eastAsia="zh-CN"/>
              </w:rPr>
            </w:pPr>
            <w:ins w:id="204" w:author="ZTE" w:date="2021-01-27T11:39:00Z">
              <w:r>
                <w:rPr>
                  <w:rFonts w:eastAsiaTheme="minorEastAsia" w:hint="eastAsia"/>
                  <w:lang w:eastAsia="zh-CN"/>
                </w:rPr>
                <w:t>S</w:t>
              </w:r>
              <w:r>
                <w:rPr>
                  <w:rFonts w:eastAsiaTheme="minorEastAsia"/>
                  <w:lang w:eastAsia="zh-CN"/>
                </w:rPr>
                <w:t>ame comment as before.</w:t>
              </w:r>
            </w:ins>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ins w:id="205" w:author="Ayan Sengupta" w:date="2021-01-26T20:02:00Z">
              <w:r>
                <w:rPr>
                  <w:lang w:eastAsia="zh-CN"/>
                </w:rPr>
                <w:t>Qualcomm</w:t>
              </w:r>
            </w:ins>
          </w:p>
        </w:tc>
        <w:tc>
          <w:tcPr>
            <w:tcW w:w="8080" w:type="dxa"/>
            <w:vAlign w:val="center"/>
          </w:tcPr>
          <w:p w14:paraId="06F07AF3" w14:textId="3203E46A" w:rsidR="00004718" w:rsidRPr="003D0E00" w:rsidRDefault="00004718" w:rsidP="00004718">
            <w:pPr>
              <w:widowControl w:val="0"/>
            </w:pPr>
            <w:ins w:id="206" w:author="Ayan Sengupta" w:date="2021-01-26T20:02:00Z">
              <w:r>
                <w:t>Similar comment as in 7.3.</w:t>
              </w:r>
            </w:ins>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ins w:id="207" w:author="Xingqin" w:date="2021-01-26T20:24:00Z">
              <w:r>
                <w:rPr>
                  <w:lang w:eastAsia="zh-CN"/>
                </w:rPr>
                <w:t>Ericsson</w:t>
              </w:r>
            </w:ins>
          </w:p>
        </w:tc>
        <w:tc>
          <w:tcPr>
            <w:tcW w:w="8080" w:type="dxa"/>
            <w:vAlign w:val="center"/>
          </w:tcPr>
          <w:p w14:paraId="6E1AA446" w14:textId="771DE3E4" w:rsidR="00C51CDF" w:rsidRPr="00A8787F" w:rsidRDefault="00C51CDF" w:rsidP="00C51CDF">
            <w:pPr>
              <w:spacing w:beforeLines="50" w:before="120" w:afterLines="50" w:after="120"/>
            </w:pPr>
            <w:ins w:id="208" w:author="Xingqin" w:date="2021-01-26T20:24:00Z">
              <w:r>
                <w:t>Yes. Also, Set-2 is applicable to NB-IoT as well.</w:t>
              </w:r>
            </w:ins>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ins w:id="209" w:author="Huawei" w:date="2021-01-27T12:37:00Z">
              <w:r>
                <w:rPr>
                  <w:rFonts w:eastAsiaTheme="minorEastAsia" w:hint="eastAsia"/>
                  <w:lang w:eastAsia="zh-CN"/>
                </w:rPr>
                <w:t>H</w:t>
              </w:r>
              <w:r>
                <w:rPr>
                  <w:rFonts w:eastAsiaTheme="minorEastAsia"/>
                  <w:lang w:eastAsia="zh-CN"/>
                </w:rPr>
                <w:t>uawei</w:t>
              </w:r>
            </w:ins>
          </w:p>
        </w:tc>
        <w:tc>
          <w:tcPr>
            <w:tcW w:w="8080" w:type="dxa"/>
            <w:vAlign w:val="center"/>
          </w:tcPr>
          <w:p w14:paraId="5FF37D30" w14:textId="491918F6" w:rsidR="001547F1" w:rsidRPr="00A8787F" w:rsidRDefault="001547F1" w:rsidP="001547F1">
            <w:pPr>
              <w:spacing w:before="60" w:after="60" w:line="288" w:lineRule="auto"/>
              <w:jc w:val="both"/>
            </w:pPr>
            <w:ins w:id="210" w:author="Huawei" w:date="2021-01-27T12:37:00Z">
              <w:r>
                <w:rPr>
                  <w:rFonts w:eastAsiaTheme="minorEastAsia"/>
                  <w:lang w:eastAsia="zh-CN"/>
                </w:rPr>
                <w:t>Not sure how many set of parameters are to be used. It would be good to have an overview discussion.</w:t>
              </w:r>
            </w:ins>
          </w:p>
        </w:tc>
      </w:tr>
      <w:tr w:rsidR="001547F1" w:rsidRPr="00A8787F" w14:paraId="7ED9A671" w14:textId="77777777" w:rsidTr="007F63E4">
        <w:trPr>
          <w:trHeight w:val="398"/>
          <w:jc w:val="center"/>
        </w:trPr>
        <w:tc>
          <w:tcPr>
            <w:tcW w:w="1559" w:type="dxa"/>
            <w:shd w:val="clear" w:color="auto" w:fill="auto"/>
            <w:vAlign w:val="center"/>
          </w:tcPr>
          <w:p w14:paraId="4BC1A810" w14:textId="77777777" w:rsidR="001547F1" w:rsidRPr="00A8787F" w:rsidRDefault="001547F1" w:rsidP="001547F1">
            <w:pPr>
              <w:snapToGrid w:val="0"/>
              <w:spacing w:after="0"/>
              <w:rPr>
                <w:lang w:eastAsia="zh-CN"/>
              </w:rPr>
            </w:pPr>
          </w:p>
        </w:tc>
        <w:tc>
          <w:tcPr>
            <w:tcW w:w="8080" w:type="dxa"/>
            <w:vAlign w:val="center"/>
          </w:tcPr>
          <w:p w14:paraId="5F5945DA" w14:textId="77777777" w:rsidR="001547F1" w:rsidRPr="00AC5809" w:rsidRDefault="001547F1" w:rsidP="001547F1">
            <w:pPr>
              <w:pStyle w:val="af0"/>
              <w:rPr>
                <w:i/>
              </w:rPr>
            </w:pPr>
          </w:p>
        </w:tc>
      </w:tr>
      <w:tr w:rsidR="001547F1" w:rsidRPr="00A8787F" w14:paraId="355AAE21" w14:textId="77777777" w:rsidTr="007F63E4">
        <w:trPr>
          <w:trHeight w:val="398"/>
          <w:jc w:val="center"/>
        </w:trPr>
        <w:tc>
          <w:tcPr>
            <w:tcW w:w="1559" w:type="dxa"/>
            <w:shd w:val="clear" w:color="auto" w:fill="auto"/>
            <w:vAlign w:val="center"/>
          </w:tcPr>
          <w:p w14:paraId="7ED32C9E" w14:textId="77777777" w:rsidR="001547F1" w:rsidRPr="00A8787F" w:rsidRDefault="001547F1" w:rsidP="001547F1">
            <w:pPr>
              <w:snapToGrid w:val="0"/>
              <w:spacing w:after="0"/>
              <w:rPr>
                <w:lang w:eastAsia="zh-CN"/>
              </w:rPr>
            </w:pPr>
          </w:p>
        </w:tc>
        <w:tc>
          <w:tcPr>
            <w:tcW w:w="8080" w:type="dxa"/>
            <w:vAlign w:val="center"/>
          </w:tcPr>
          <w:p w14:paraId="06639513" w14:textId="77777777" w:rsidR="001547F1" w:rsidRPr="00AC5809" w:rsidRDefault="001547F1" w:rsidP="001547F1">
            <w:pPr>
              <w:numPr>
                <w:ilvl w:val="1"/>
                <w:numId w:val="15"/>
              </w:numPr>
              <w:overflowPunct w:val="0"/>
              <w:autoSpaceDE w:val="0"/>
              <w:autoSpaceDN w:val="0"/>
              <w:adjustRightInd w:val="0"/>
              <w:jc w:val="both"/>
              <w:textAlignment w:val="baseline"/>
              <w:rPr>
                <w:lang w:val="en-US"/>
              </w:rPr>
            </w:pPr>
          </w:p>
        </w:tc>
      </w:tr>
      <w:tr w:rsidR="001547F1" w:rsidRPr="00A8787F" w14:paraId="4C548899" w14:textId="77777777" w:rsidTr="007F63E4">
        <w:trPr>
          <w:trHeight w:val="398"/>
          <w:jc w:val="center"/>
        </w:trPr>
        <w:tc>
          <w:tcPr>
            <w:tcW w:w="1559" w:type="dxa"/>
            <w:shd w:val="clear" w:color="auto" w:fill="auto"/>
            <w:vAlign w:val="center"/>
          </w:tcPr>
          <w:p w14:paraId="72D6F29D" w14:textId="77777777" w:rsidR="001547F1" w:rsidRPr="00A8787F" w:rsidRDefault="001547F1" w:rsidP="001547F1">
            <w:pPr>
              <w:snapToGrid w:val="0"/>
              <w:spacing w:after="0"/>
              <w:rPr>
                <w:lang w:eastAsia="zh-CN"/>
              </w:rPr>
            </w:pPr>
          </w:p>
        </w:tc>
        <w:tc>
          <w:tcPr>
            <w:tcW w:w="8080" w:type="dxa"/>
            <w:vAlign w:val="center"/>
          </w:tcPr>
          <w:p w14:paraId="3B266DF1" w14:textId="77777777" w:rsidR="001547F1" w:rsidRPr="00B22A68" w:rsidRDefault="001547F1" w:rsidP="001547F1">
            <w:pPr>
              <w:rPr>
                <w:b/>
                <w:bCs/>
                <w:i/>
                <w:lang w:val="en-US"/>
              </w:rPr>
            </w:pPr>
          </w:p>
        </w:tc>
      </w:tr>
      <w:tr w:rsidR="001547F1" w:rsidRPr="00A8787F" w14:paraId="400D9877" w14:textId="77777777" w:rsidTr="007F63E4">
        <w:trPr>
          <w:trHeight w:val="412"/>
          <w:jc w:val="center"/>
        </w:trPr>
        <w:tc>
          <w:tcPr>
            <w:tcW w:w="1559" w:type="dxa"/>
            <w:shd w:val="clear" w:color="auto" w:fill="auto"/>
            <w:vAlign w:val="center"/>
          </w:tcPr>
          <w:p w14:paraId="62092B73" w14:textId="77777777" w:rsidR="001547F1" w:rsidRPr="00A8787F" w:rsidRDefault="001547F1" w:rsidP="001547F1">
            <w:pPr>
              <w:snapToGrid w:val="0"/>
              <w:spacing w:after="0"/>
              <w:rPr>
                <w:lang w:eastAsia="zh-CN"/>
              </w:rPr>
            </w:pPr>
          </w:p>
        </w:tc>
        <w:tc>
          <w:tcPr>
            <w:tcW w:w="8080" w:type="dxa"/>
            <w:vAlign w:val="center"/>
          </w:tcPr>
          <w:p w14:paraId="14D4BAC3" w14:textId="77777777" w:rsidR="001547F1" w:rsidRPr="00B22A68" w:rsidRDefault="001547F1" w:rsidP="001547F1">
            <w:pPr>
              <w:jc w:val="both"/>
              <w:rPr>
                <w:b/>
                <w:i/>
                <w:lang w:val="en-US"/>
              </w:rPr>
            </w:pPr>
          </w:p>
        </w:tc>
      </w:tr>
      <w:tr w:rsidR="001547F1" w:rsidRPr="00A8787F" w14:paraId="08EC51F4" w14:textId="77777777" w:rsidTr="007F63E4">
        <w:trPr>
          <w:trHeight w:val="417"/>
          <w:jc w:val="center"/>
        </w:trPr>
        <w:tc>
          <w:tcPr>
            <w:tcW w:w="1559" w:type="dxa"/>
            <w:shd w:val="clear" w:color="auto" w:fill="auto"/>
            <w:vAlign w:val="center"/>
          </w:tcPr>
          <w:p w14:paraId="649EEDF6" w14:textId="77777777" w:rsidR="001547F1" w:rsidRPr="00A8787F" w:rsidRDefault="001547F1" w:rsidP="001547F1">
            <w:pPr>
              <w:snapToGrid w:val="0"/>
              <w:spacing w:after="0"/>
              <w:rPr>
                <w:lang w:eastAsia="zh-CN"/>
              </w:rPr>
            </w:pPr>
          </w:p>
        </w:tc>
        <w:tc>
          <w:tcPr>
            <w:tcW w:w="8080" w:type="dxa"/>
            <w:vAlign w:val="center"/>
          </w:tcPr>
          <w:p w14:paraId="401BE350" w14:textId="77777777" w:rsidR="001547F1" w:rsidRPr="00A8787F" w:rsidRDefault="001547F1" w:rsidP="001547F1">
            <w:pPr>
              <w:spacing w:beforeLines="50" w:before="120" w:after="0"/>
              <w:rPr>
                <w:bCs/>
                <w:lang w:eastAsia="ja-JP"/>
              </w:rPr>
            </w:pPr>
          </w:p>
        </w:tc>
      </w:tr>
      <w:tr w:rsidR="001547F1" w:rsidRPr="00A8787F" w14:paraId="5B252423" w14:textId="77777777" w:rsidTr="007F63E4">
        <w:trPr>
          <w:trHeight w:val="398"/>
          <w:jc w:val="center"/>
        </w:trPr>
        <w:tc>
          <w:tcPr>
            <w:tcW w:w="1559" w:type="dxa"/>
            <w:shd w:val="clear" w:color="auto" w:fill="auto"/>
            <w:vAlign w:val="center"/>
          </w:tcPr>
          <w:p w14:paraId="6D10A19B" w14:textId="77777777" w:rsidR="001547F1" w:rsidRPr="00A8787F" w:rsidRDefault="001547F1" w:rsidP="001547F1">
            <w:pPr>
              <w:snapToGrid w:val="0"/>
              <w:spacing w:after="0"/>
              <w:rPr>
                <w:lang w:eastAsia="zh-CN"/>
              </w:rPr>
            </w:pPr>
          </w:p>
        </w:tc>
        <w:tc>
          <w:tcPr>
            <w:tcW w:w="8080" w:type="dxa"/>
            <w:vAlign w:val="center"/>
          </w:tcPr>
          <w:p w14:paraId="32149858" w14:textId="77777777" w:rsidR="001547F1" w:rsidRPr="00A8787F" w:rsidRDefault="001547F1" w:rsidP="001547F1">
            <w:pPr>
              <w:spacing w:beforeLines="50" w:before="120" w:afterLines="50" w:after="120"/>
            </w:pPr>
          </w:p>
        </w:tc>
      </w:tr>
      <w:tr w:rsidR="001547F1" w:rsidRPr="00A8787F" w14:paraId="10E22C5A" w14:textId="77777777" w:rsidTr="007F63E4">
        <w:trPr>
          <w:trHeight w:val="398"/>
          <w:jc w:val="center"/>
        </w:trPr>
        <w:tc>
          <w:tcPr>
            <w:tcW w:w="1559" w:type="dxa"/>
            <w:shd w:val="clear" w:color="auto" w:fill="auto"/>
            <w:vAlign w:val="center"/>
          </w:tcPr>
          <w:p w14:paraId="3AE82716" w14:textId="77777777" w:rsidR="001547F1" w:rsidRPr="00A8787F" w:rsidRDefault="001547F1" w:rsidP="001547F1">
            <w:pPr>
              <w:snapToGrid w:val="0"/>
              <w:spacing w:after="0"/>
              <w:rPr>
                <w:lang w:eastAsia="zh-CN"/>
              </w:rPr>
            </w:pPr>
          </w:p>
        </w:tc>
        <w:tc>
          <w:tcPr>
            <w:tcW w:w="8080" w:type="dxa"/>
            <w:vAlign w:val="center"/>
          </w:tcPr>
          <w:p w14:paraId="77303EB2" w14:textId="77777777" w:rsidR="001547F1" w:rsidRPr="00A8787F" w:rsidRDefault="001547F1" w:rsidP="001547F1">
            <w:pPr>
              <w:tabs>
                <w:tab w:val="left" w:pos="1752"/>
              </w:tabs>
              <w:snapToGrid w:val="0"/>
              <w:spacing w:after="0"/>
              <w:jc w:val="both"/>
            </w:pP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1"/>
        <w:rPr>
          <w:lang w:eastAsia="zh-CN"/>
        </w:rPr>
      </w:pPr>
      <w:r>
        <w:rPr>
          <w:lang w:eastAsia="zh-CN"/>
        </w:rPr>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 xml:space="preserve">RAN1 to study how accurately an eMTC/NB-IoT UE can track the location of a satellite—specifically for the case of </w:t>
      </w:r>
      <w:r w:rsidR="00440E61" w:rsidRPr="00440E61">
        <w:rPr>
          <w:rFonts w:eastAsiaTheme="minorEastAsia"/>
          <w:lang w:eastAsia="zh-CN"/>
        </w:rPr>
        <w:lastRenderedPageBreak/>
        <w:t>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ins w:id="211" w:author="edwards keith (EXTERNE)" w:date="2021-01-26T18:44:00Z">
              <w:r>
                <w:rPr>
                  <w:rFonts w:eastAsiaTheme="minorEastAsia" w:hint="eastAsia"/>
                  <w:lang w:eastAsia="zh-CN"/>
                </w:rPr>
                <w:t xml:space="preserve">Eutelsat </w:t>
              </w:r>
            </w:ins>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ins w:id="212" w:author="edwards keith (EXTERNE)" w:date="2021-01-26T18:44:00Z">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ins>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ins w:id="213" w:author="ZTE" w:date="2021-01-27T11:39:00Z">
              <w:r>
                <w:rPr>
                  <w:rFonts w:eastAsiaTheme="minorEastAsia" w:hint="eastAsia"/>
                  <w:lang w:eastAsia="zh-CN"/>
                </w:rPr>
                <w:t>Z</w:t>
              </w:r>
              <w:r>
                <w:rPr>
                  <w:rFonts w:eastAsiaTheme="minorEastAsia"/>
                  <w:lang w:eastAsia="zh-CN"/>
                </w:rPr>
                <w:t>TE</w:t>
              </w:r>
            </w:ins>
          </w:p>
        </w:tc>
        <w:tc>
          <w:tcPr>
            <w:tcW w:w="8080" w:type="dxa"/>
            <w:vAlign w:val="center"/>
          </w:tcPr>
          <w:p w14:paraId="2BA9517F" w14:textId="297703D5" w:rsidR="001B2A4A" w:rsidRPr="00AE376E" w:rsidRDefault="00AE376E" w:rsidP="001B2A4A">
            <w:pPr>
              <w:spacing w:before="120"/>
              <w:rPr>
                <w:rFonts w:eastAsiaTheme="minorEastAsia"/>
                <w:lang w:eastAsia="zh-CN"/>
              </w:rPr>
            </w:pPr>
            <w:ins w:id="214" w:author="ZTE" w:date="2021-01-27T11:40:00Z">
              <w:r>
                <w:rPr>
                  <w:rFonts w:eastAsiaTheme="minorEastAsia"/>
                  <w:lang w:eastAsia="zh-CN"/>
                </w:rPr>
                <w:t>Agree. The GNSS related issue including power saving should be well studied.</w:t>
              </w:r>
            </w:ins>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ins w:id="215" w:author="Ayan Sengupta" w:date="2021-01-26T20:02:00Z">
              <w:r>
                <w:rPr>
                  <w:lang w:eastAsia="zh-CN"/>
                </w:rPr>
                <w:t>Qualcomm</w:t>
              </w:r>
            </w:ins>
          </w:p>
        </w:tc>
        <w:tc>
          <w:tcPr>
            <w:tcW w:w="8080" w:type="dxa"/>
            <w:vAlign w:val="center"/>
          </w:tcPr>
          <w:p w14:paraId="1A3F410F" w14:textId="77777777" w:rsidR="00866ECB" w:rsidRDefault="00866ECB" w:rsidP="00866ECB">
            <w:pPr>
              <w:widowControl w:val="0"/>
              <w:rPr>
                <w:ins w:id="216" w:author="Ayan Sengupta" w:date="2021-01-26T20:03:00Z"/>
              </w:rPr>
            </w:pPr>
            <w:ins w:id="217" w:author="Ayan Sengupta" w:date="2021-01-26T20:02:00Z">
              <w:r>
                <w:t>Agree.</w:t>
              </w:r>
            </w:ins>
          </w:p>
          <w:p w14:paraId="54F9B4FC" w14:textId="501675C6" w:rsidR="006F1517" w:rsidRPr="003D0E00" w:rsidRDefault="006F1517" w:rsidP="00866ECB">
            <w:pPr>
              <w:widowControl w:val="0"/>
            </w:pPr>
            <w:ins w:id="218" w:author="Ayan Sengupta" w:date="2021-01-26T20:03:00Z">
              <w:r w:rsidRPr="00705B91">
                <w:rPr>
                  <w:b/>
                  <w:bCs/>
                  <w:i/>
                  <w:iCs/>
                </w:rPr>
                <w:t>ADDITIONAL COMMENT</w:t>
              </w:r>
            </w:ins>
            <w:ins w:id="219" w:author="Ayan Sengupta" w:date="2021-01-26T20:05:00Z">
              <w:r w:rsidR="00705B91" w:rsidRPr="00705B91">
                <w:rPr>
                  <w:b/>
                  <w:bCs/>
                  <w:i/>
                  <w:iCs/>
                </w:rPr>
                <w:t xml:space="preserve"> for Section 8</w:t>
              </w:r>
            </w:ins>
            <w:ins w:id="220" w:author="Ayan Sengupta" w:date="2021-01-26T20:03:00Z">
              <w:r>
                <w:t xml:space="preserve">: There should be a </w:t>
              </w:r>
            </w:ins>
            <w:ins w:id="221" w:author="Ayan Sengupta" w:date="2021-01-26T20:06:00Z">
              <w:r w:rsidR="00AF2589">
                <w:t>section</w:t>
              </w:r>
            </w:ins>
            <w:ins w:id="222" w:author="Ayan Sengupta" w:date="2021-01-26T20:03:00Z">
              <w:r>
                <w:t xml:space="preserve"> on “deployment modes” that </w:t>
              </w:r>
            </w:ins>
            <w:ins w:id="223" w:author="Ayan Sengupta" w:date="2021-01-26T20:04:00Z">
              <w:r w:rsidR="00EA2687">
                <w:t>are to be studied/prioritized for NB-IoT (e.g., standalone deployment, in-band deployment</w:t>
              </w:r>
              <w:r w:rsidR="00DB7008">
                <w:t>, etc.</w:t>
              </w:r>
              <w:r w:rsidR="00EA2687">
                <w:t>)</w:t>
              </w:r>
              <w:r w:rsidR="00DB7008">
                <w:t>.</w:t>
              </w:r>
            </w:ins>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ins w:id="224" w:author="Xingqin" w:date="2021-01-26T20:24:00Z">
              <w:r>
                <w:rPr>
                  <w:lang w:eastAsia="zh-CN"/>
                </w:rPr>
                <w:t>Ericsson</w:t>
              </w:r>
            </w:ins>
          </w:p>
        </w:tc>
        <w:tc>
          <w:tcPr>
            <w:tcW w:w="8080" w:type="dxa"/>
            <w:vAlign w:val="center"/>
          </w:tcPr>
          <w:p w14:paraId="46FC10B3" w14:textId="28F4F49D" w:rsidR="00C51CDF" w:rsidRPr="00A8787F" w:rsidRDefault="00C51CDF" w:rsidP="00C51CDF">
            <w:pPr>
              <w:spacing w:beforeLines="50" w:before="120" w:afterLines="50" w:after="120"/>
            </w:pPr>
            <w:ins w:id="225" w:author="Xingqin" w:date="2021-01-26T20:24:00Z">
              <w:r>
                <w:t>Support</w:t>
              </w:r>
            </w:ins>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2236BC" w:rsidRDefault="002236BC" w:rsidP="00C51CDF">
            <w:pPr>
              <w:snapToGrid w:val="0"/>
              <w:spacing w:after="0"/>
              <w:rPr>
                <w:rFonts w:eastAsiaTheme="minorEastAsia" w:hint="eastAsia"/>
                <w:lang w:eastAsia="zh-CN"/>
                <w:rPrChange w:id="226" w:author="Huawei" w:date="2021-01-27T12:38:00Z">
                  <w:rPr>
                    <w:lang w:eastAsia="zh-CN"/>
                  </w:rPr>
                </w:rPrChange>
              </w:rPr>
            </w:pPr>
            <w:ins w:id="227" w:author="Huawei" w:date="2021-01-27T12:38:00Z">
              <w:r>
                <w:rPr>
                  <w:rFonts w:eastAsiaTheme="minorEastAsia" w:hint="eastAsia"/>
                  <w:lang w:eastAsia="zh-CN"/>
                </w:rPr>
                <w:t>H</w:t>
              </w:r>
              <w:r>
                <w:rPr>
                  <w:rFonts w:eastAsiaTheme="minorEastAsia"/>
                  <w:lang w:eastAsia="zh-CN"/>
                </w:rPr>
                <w:t xml:space="preserve">uawei </w:t>
              </w:r>
            </w:ins>
          </w:p>
        </w:tc>
        <w:tc>
          <w:tcPr>
            <w:tcW w:w="8080" w:type="dxa"/>
            <w:vAlign w:val="center"/>
          </w:tcPr>
          <w:p w14:paraId="4B4B0E9B" w14:textId="7301188A" w:rsidR="00C51CDF" w:rsidRPr="002236BC" w:rsidRDefault="002236BC" w:rsidP="00C51CDF">
            <w:pPr>
              <w:spacing w:before="60" w:after="60" w:line="288" w:lineRule="auto"/>
              <w:jc w:val="both"/>
              <w:rPr>
                <w:rFonts w:eastAsiaTheme="minorEastAsia" w:hint="eastAsia"/>
                <w:lang w:eastAsia="zh-CN"/>
                <w:rPrChange w:id="228" w:author="Huawei" w:date="2021-01-27T12:38:00Z">
                  <w:rPr/>
                </w:rPrChange>
              </w:rPr>
            </w:pPr>
            <w:ins w:id="229" w:author="Huawei" w:date="2021-01-27T12:38:00Z">
              <w:r>
                <w:rPr>
                  <w:rFonts w:eastAsiaTheme="minorEastAsia"/>
                  <w:lang w:eastAsia="zh-CN"/>
                </w:rPr>
                <w:t>Agree</w:t>
              </w:r>
            </w:ins>
          </w:p>
        </w:tc>
      </w:tr>
      <w:tr w:rsidR="00C51CDF" w:rsidRPr="00A8787F" w14:paraId="2C6CEBB0" w14:textId="77777777" w:rsidTr="007F63E4">
        <w:trPr>
          <w:trHeight w:val="398"/>
          <w:jc w:val="center"/>
        </w:trPr>
        <w:tc>
          <w:tcPr>
            <w:tcW w:w="1559" w:type="dxa"/>
            <w:shd w:val="clear" w:color="auto" w:fill="auto"/>
            <w:vAlign w:val="center"/>
          </w:tcPr>
          <w:p w14:paraId="4A615160" w14:textId="77777777" w:rsidR="00C51CDF" w:rsidRPr="00A8787F" w:rsidRDefault="00C51CDF" w:rsidP="00C51CDF">
            <w:pPr>
              <w:snapToGrid w:val="0"/>
              <w:spacing w:after="0"/>
              <w:rPr>
                <w:lang w:eastAsia="zh-CN"/>
              </w:rPr>
            </w:pPr>
          </w:p>
        </w:tc>
        <w:tc>
          <w:tcPr>
            <w:tcW w:w="8080" w:type="dxa"/>
            <w:vAlign w:val="center"/>
          </w:tcPr>
          <w:p w14:paraId="127BA4C6" w14:textId="77777777" w:rsidR="00C51CDF" w:rsidRPr="00AC5809" w:rsidRDefault="00C51CDF" w:rsidP="00C51CDF">
            <w:pPr>
              <w:pStyle w:val="af0"/>
              <w:rPr>
                <w:i/>
              </w:rPr>
            </w:pPr>
          </w:p>
        </w:tc>
      </w:tr>
      <w:tr w:rsidR="00C51CDF" w:rsidRPr="00A8787F" w14:paraId="7D7AF7BE" w14:textId="77777777" w:rsidTr="007F63E4">
        <w:trPr>
          <w:trHeight w:val="398"/>
          <w:jc w:val="center"/>
        </w:trPr>
        <w:tc>
          <w:tcPr>
            <w:tcW w:w="1559" w:type="dxa"/>
            <w:shd w:val="clear" w:color="auto" w:fill="auto"/>
            <w:vAlign w:val="center"/>
          </w:tcPr>
          <w:p w14:paraId="699A9BC5" w14:textId="77777777" w:rsidR="00C51CDF" w:rsidRPr="00A8787F" w:rsidRDefault="00C51CDF" w:rsidP="00C51CDF">
            <w:pPr>
              <w:snapToGrid w:val="0"/>
              <w:spacing w:after="0"/>
              <w:rPr>
                <w:lang w:eastAsia="zh-CN"/>
              </w:rPr>
            </w:pPr>
          </w:p>
        </w:tc>
        <w:tc>
          <w:tcPr>
            <w:tcW w:w="8080" w:type="dxa"/>
            <w:vAlign w:val="center"/>
          </w:tcPr>
          <w:p w14:paraId="6B56D6CA"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46334754" w14:textId="77777777" w:rsidTr="007F63E4">
        <w:trPr>
          <w:trHeight w:val="398"/>
          <w:jc w:val="center"/>
        </w:trPr>
        <w:tc>
          <w:tcPr>
            <w:tcW w:w="1559" w:type="dxa"/>
            <w:shd w:val="clear" w:color="auto" w:fill="auto"/>
            <w:vAlign w:val="center"/>
          </w:tcPr>
          <w:p w14:paraId="717F37AB" w14:textId="77777777" w:rsidR="00C51CDF" w:rsidRPr="00A8787F" w:rsidRDefault="00C51CDF" w:rsidP="00C51CDF">
            <w:pPr>
              <w:snapToGrid w:val="0"/>
              <w:spacing w:after="0"/>
              <w:rPr>
                <w:lang w:eastAsia="zh-CN"/>
              </w:rPr>
            </w:pPr>
          </w:p>
        </w:tc>
        <w:tc>
          <w:tcPr>
            <w:tcW w:w="8080" w:type="dxa"/>
            <w:vAlign w:val="center"/>
          </w:tcPr>
          <w:p w14:paraId="3887A0DE" w14:textId="77777777" w:rsidR="00C51CDF" w:rsidRPr="00B22A68" w:rsidRDefault="00C51CDF" w:rsidP="00C51CDF">
            <w:pPr>
              <w:rPr>
                <w:b/>
                <w:bCs/>
                <w:i/>
                <w:lang w:val="en-US"/>
              </w:rPr>
            </w:pPr>
          </w:p>
        </w:tc>
      </w:tr>
      <w:tr w:rsidR="00C51CDF" w:rsidRPr="00A8787F" w14:paraId="203313F8" w14:textId="77777777" w:rsidTr="007F63E4">
        <w:trPr>
          <w:trHeight w:val="412"/>
          <w:jc w:val="center"/>
        </w:trPr>
        <w:tc>
          <w:tcPr>
            <w:tcW w:w="1559" w:type="dxa"/>
            <w:shd w:val="clear" w:color="auto" w:fill="auto"/>
            <w:vAlign w:val="center"/>
          </w:tcPr>
          <w:p w14:paraId="384443D3" w14:textId="77777777" w:rsidR="00C51CDF" w:rsidRPr="00A8787F" w:rsidRDefault="00C51CDF" w:rsidP="00C51CDF">
            <w:pPr>
              <w:snapToGrid w:val="0"/>
              <w:spacing w:after="0"/>
              <w:rPr>
                <w:lang w:eastAsia="zh-CN"/>
              </w:rPr>
            </w:pPr>
          </w:p>
        </w:tc>
        <w:tc>
          <w:tcPr>
            <w:tcW w:w="8080" w:type="dxa"/>
            <w:vAlign w:val="center"/>
          </w:tcPr>
          <w:p w14:paraId="2DEAB51E" w14:textId="77777777" w:rsidR="00C51CDF" w:rsidRPr="00B22A68" w:rsidRDefault="00C51CDF" w:rsidP="00C51CDF">
            <w:pPr>
              <w:jc w:val="both"/>
              <w:rPr>
                <w:b/>
                <w:i/>
                <w:lang w:val="en-US"/>
              </w:rPr>
            </w:pPr>
          </w:p>
        </w:tc>
      </w:tr>
      <w:tr w:rsidR="00C51CDF" w:rsidRPr="00A8787F" w14:paraId="781B44AD" w14:textId="77777777" w:rsidTr="007F63E4">
        <w:trPr>
          <w:trHeight w:val="417"/>
          <w:jc w:val="center"/>
        </w:trPr>
        <w:tc>
          <w:tcPr>
            <w:tcW w:w="1559" w:type="dxa"/>
            <w:shd w:val="clear" w:color="auto" w:fill="auto"/>
            <w:vAlign w:val="center"/>
          </w:tcPr>
          <w:p w14:paraId="6291E34A" w14:textId="77777777" w:rsidR="00C51CDF" w:rsidRPr="00A8787F" w:rsidRDefault="00C51CDF" w:rsidP="00C51CDF">
            <w:pPr>
              <w:snapToGrid w:val="0"/>
              <w:spacing w:after="0"/>
              <w:rPr>
                <w:lang w:eastAsia="zh-CN"/>
              </w:rPr>
            </w:pPr>
          </w:p>
        </w:tc>
        <w:tc>
          <w:tcPr>
            <w:tcW w:w="8080" w:type="dxa"/>
            <w:vAlign w:val="center"/>
          </w:tcPr>
          <w:p w14:paraId="11C971B1" w14:textId="77777777" w:rsidR="00C51CDF" w:rsidRPr="00A8787F" w:rsidRDefault="00C51CDF" w:rsidP="00C51CDF">
            <w:pPr>
              <w:spacing w:beforeLines="50" w:before="120" w:after="0"/>
              <w:rPr>
                <w:bCs/>
                <w:lang w:eastAsia="ja-JP"/>
              </w:rPr>
            </w:pPr>
          </w:p>
        </w:tc>
      </w:tr>
      <w:tr w:rsidR="00C51CDF" w:rsidRPr="00A8787F" w14:paraId="4BB30F8D" w14:textId="77777777" w:rsidTr="007F63E4">
        <w:trPr>
          <w:trHeight w:val="398"/>
          <w:jc w:val="center"/>
        </w:trPr>
        <w:tc>
          <w:tcPr>
            <w:tcW w:w="1559" w:type="dxa"/>
            <w:shd w:val="clear" w:color="auto" w:fill="auto"/>
            <w:vAlign w:val="center"/>
          </w:tcPr>
          <w:p w14:paraId="49269596" w14:textId="77777777" w:rsidR="00C51CDF" w:rsidRPr="00A8787F" w:rsidRDefault="00C51CDF" w:rsidP="00C51CDF">
            <w:pPr>
              <w:snapToGrid w:val="0"/>
              <w:spacing w:after="0"/>
              <w:rPr>
                <w:lang w:eastAsia="zh-CN"/>
              </w:rPr>
            </w:pPr>
          </w:p>
        </w:tc>
        <w:tc>
          <w:tcPr>
            <w:tcW w:w="8080" w:type="dxa"/>
            <w:vAlign w:val="center"/>
          </w:tcPr>
          <w:p w14:paraId="68457554" w14:textId="77777777" w:rsidR="00C51CDF" w:rsidRPr="00A8787F" w:rsidRDefault="00C51CDF" w:rsidP="00C51CDF">
            <w:pPr>
              <w:spacing w:beforeLines="50" w:before="120" w:afterLines="50" w:after="120"/>
            </w:pPr>
          </w:p>
        </w:tc>
      </w:tr>
      <w:tr w:rsidR="00C51CDF" w:rsidRPr="00A8787F" w14:paraId="005E4C19" w14:textId="77777777" w:rsidTr="007F63E4">
        <w:trPr>
          <w:trHeight w:val="398"/>
          <w:jc w:val="center"/>
        </w:trPr>
        <w:tc>
          <w:tcPr>
            <w:tcW w:w="1559" w:type="dxa"/>
            <w:shd w:val="clear" w:color="auto" w:fill="auto"/>
            <w:vAlign w:val="center"/>
          </w:tcPr>
          <w:p w14:paraId="2F686D9D" w14:textId="77777777" w:rsidR="00C51CDF" w:rsidRPr="00A8787F" w:rsidRDefault="00C51CDF" w:rsidP="00C51CDF">
            <w:pPr>
              <w:snapToGrid w:val="0"/>
              <w:spacing w:after="0"/>
              <w:rPr>
                <w:lang w:eastAsia="zh-CN"/>
              </w:rPr>
            </w:pPr>
          </w:p>
        </w:tc>
        <w:tc>
          <w:tcPr>
            <w:tcW w:w="8080" w:type="dxa"/>
            <w:vAlign w:val="center"/>
          </w:tcPr>
          <w:p w14:paraId="5441EE42" w14:textId="77777777" w:rsidR="00C51CDF" w:rsidRPr="00A8787F" w:rsidRDefault="00C51CDF" w:rsidP="00C51CDF">
            <w:pPr>
              <w:tabs>
                <w:tab w:val="left" w:pos="1752"/>
              </w:tabs>
              <w:snapToGrid w:val="0"/>
              <w:spacing w:after="0"/>
              <w:jc w:val="both"/>
            </w:pP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14.55pt" o:ole="">
            <v:imagedata r:id="rId14" o:title=""/>
          </v:shape>
          <o:OLEObject Type="Embed" ProgID="Visio.Drawing.11" ShapeID="_x0000_i1025" DrawAspect="Content" ObjectID="_1673256290" r:id="rId15"/>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af6"/>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宋体" w:hAnsi="Times New Roman"/>
                <w:noProof/>
                <w:sz w:val="20"/>
                <w:szCs w:val="22"/>
                <w:lang w:val="en-US" w:eastAsia="zh-CN"/>
              </w:rPr>
            </w:pPr>
            <w:r w:rsidRPr="008733BD">
              <w:rPr>
                <w:rFonts w:ascii="Times New Roman" w:eastAsia="宋体"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230" w:name="OLE_LINK6"/>
            <w:bookmarkStart w:id="231" w:name="OLE_LINK7"/>
            <w:r w:rsidRPr="005C78C8">
              <w:rPr>
                <w:rFonts w:hint="eastAsia"/>
                <w:noProof/>
                <w:lang w:eastAsia="zh-CN"/>
              </w:rPr>
              <w:t>66.0541 degree</w:t>
            </w:r>
            <w:bookmarkEnd w:id="230"/>
            <w:bookmarkEnd w:id="231"/>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lastRenderedPageBreak/>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ins w:id="232" w:author="edwards keith (EXTERNE)" w:date="2021-01-26T18:45:00Z">
              <w:r>
                <w:rPr>
                  <w:rFonts w:eastAsiaTheme="minorEastAsia" w:hint="eastAsia"/>
                  <w:lang w:eastAsia="zh-CN"/>
                </w:rPr>
                <w:t>Eutelsat</w:t>
              </w:r>
            </w:ins>
          </w:p>
        </w:tc>
        <w:tc>
          <w:tcPr>
            <w:tcW w:w="8080" w:type="dxa"/>
            <w:vAlign w:val="center"/>
          </w:tcPr>
          <w:p w14:paraId="01E98231" w14:textId="6743710C" w:rsidR="001B2A4A" w:rsidRPr="00673BBE" w:rsidRDefault="001B2A4A" w:rsidP="001B2A4A">
            <w:pPr>
              <w:pStyle w:val="Eqn"/>
              <w:rPr>
                <w:rFonts w:eastAsia="MS Mincho"/>
                <w:sz w:val="20"/>
                <w:szCs w:val="20"/>
              </w:rPr>
            </w:pPr>
            <w:ins w:id="233" w:author="edwards keith (EXTERNE)" w:date="2021-01-26T18:45:00Z">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ins>
            <w:ins w:id="234" w:author="edwards keith (EXTERNE)" w:date="2021-01-26T18:46:00Z">
              <w:r>
                <w:rPr>
                  <w:rFonts w:eastAsia="MS Mincho"/>
                  <w:sz w:val="20"/>
                  <w:szCs w:val="20"/>
                </w:rPr>
                <w:t xml:space="preserve"> where already agreed or reasonable consensus exists;</w:t>
              </w:r>
            </w:ins>
            <w:ins w:id="235" w:author="edwards keith (EXTERNE)" w:date="2021-01-26T18:45:00Z">
              <w:r>
                <w:rPr>
                  <w:rFonts w:eastAsia="MS Mincho" w:hint="eastAsia"/>
                  <w:sz w:val="20"/>
                  <w:szCs w:val="20"/>
                </w:rPr>
                <w:t xml:space="preserve"> accept</w:t>
              </w:r>
            </w:ins>
            <w:ins w:id="236" w:author="edwards keith (EXTERNE)" w:date="2021-01-26T18:46:00Z">
              <w:r>
                <w:rPr>
                  <w:rFonts w:eastAsia="MS Mincho"/>
                  <w:sz w:val="20"/>
                  <w:szCs w:val="20"/>
                </w:rPr>
                <w:t xml:space="preserve"> </w:t>
              </w:r>
            </w:ins>
            <w:ins w:id="237" w:author="edwards keith (EXTERNE)" w:date="2021-01-26T18:45:00Z">
              <w:r>
                <w:rPr>
                  <w:rFonts w:eastAsia="MS Mincho"/>
                  <w:sz w:val="20"/>
                  <w:szCs w:val="20"/>
                </w:rPr>
                <w:t>discussion</w:t>
              </w:r>
              <w:r>
                <w:rPr>
                  <w:rFonts w:eastAsia="MS Mincho" w:hint="eastAsia"/>
                  <w:sz w:val="20"/>
                  <w:szCs w:val="20"/>
                </w:rPr>
                <w:t xml:space="preserve"> </w:t>
              </w:r>
              <w:r>
                <w:rPr>
                  <w:rFonts w:eastAsia="MS Mincho"/>
                  <w:sz w:val="20"/>
                  <w:szCs w:val="20"/>
                </w:rPr>
                <w:t xml:space="preserve">if detailed comments </w:t>
              </w:r>
            </w:ins>
            <w:ins w:id="238" w:author="edwards keith (EXTERNE)" w:date="2021-01-26T18:46:00Z">
              <w:r>
                <w:rPr>
                  <w:rFonts w:eastAsia="MS Mincho"/>
                  <w:sz w:val="20"/>
                  <w:szCs w:val="20"/>
                </w:rPr>
                <w:t xml:space="preserve">/ justification </w:t>
              </w:r>
            </w:ins>
            <w:ins w:id="239" w:author="edwards keith (EXTERNE)" w:date="2021-01-26T18:45:00Z">
              <w:r>
                <w:rPr>
                  <w:rFonts w:eastAsia="MS Mincho"/>
                  <w:sz w:val="20"/>
                  <w:szCs w:val="20"/>
                </w:rPr>
                <w:t>are provided</w:t>
              </w:r>
            </w:ins>
            <w:ins w:id="240" w:author="edwards keith (EXTERNE)" w:date="2021-01-26T18:47:00Z">
              <w:r>
                <w:rPr>
                  <w:rFonts w:eastAsia="MS Mincho"/>
                  <w:sz w:val="20"/>
                  <w:szCs w:val="20"/>
                </w:rPr>
                <w:t xml:space="preserve"> during this RAN 1 meeting.</w:t>
              </w:r>
            </w:ins>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ins w:id="241" w:author="ZTE" w:date="2021-01-27T11:41:00Z">
              <w:r>
                <w:rPr>
                  <w:rFonts w:eastAsiaTheme="minorEastAsia" w:hint="eastAsia"/>
                  <w:lang w:eastAsia="zh-CN"/>
                </w:rPr>
                <w:t>Z</w:t>
              </w:r>
              <w:r>
                <w:rPr>
                  <w:rFonts w:eastAsiaTheme="minorEastAsia"/>
                  <w:lang w:eastAsia="zh-CN"/>
                </w:rPr>
                <w:t>TE</w:t>
              </w:r>
            </w:ins>
          </w:p>
        </w:tc>
        <w:tc>
          <w:tcPr>
            <w:tcW w:w="8080" w:type="dxa"/>
            <w:vAlign w:val="center"/>
          </w:tcPr>
          <w:p w14:paraId="19EFCE7B" w14:textId="2F52FA69" w:rsidR="001B2A4A" w:rsidRPr="00AE376E" w:rsidRDefault="00AE376E" w:rsidP="001B2A4A">
            <w:pPr>
              <w:spacing w:before="120"/>
              <w:rPr>
                <w:rFonts w:eastAsiaTheme="minorEastAsia"/>
                <w:lang w:eastAsia="zh-CN"/>
              </w:rPr>
            </w:pPr>
            <w:ins w:id="242" w:author="ZTE" w:date="2021-01-27T11:41:00Z">
              <w:r>
                <w:rPr>
                  <w:rFonts w:eastAsiaTheme="minorEastAsia"/>
                  <w:lang w:eastAsia="zh-CN"/>
                </w:rPr>
                <w:t>Clarification on the beam layout definition along with parameters is needed.</w:t>
              </w:r>
            </w:ins>
            <w:ins w:id="243" w:author="ZTE" w:date="2021-01-27T11:42:00Z">
              <w:r>
                <w:rPr>
                  <w:rFonts w:eastAsiaTheme="minorEastAsia"/>
                  <w:lang w:eastAsia="zh-CN"/>
                </w:rPr>
                <w:t xml:space="preserve"> This proposal is overlapped with the discussion on section 2.2/2.3 and 5.  If common understanding on the parameter can be reached, same methodology as NR NTN SI ca</w:t>
              </w:r>
            </w:ins>
            <w:ins w:id="244" w:author="ZTE" w:date="2021-01-27T11:43:00Z">
              <w:r>
                <w:rPr>
                  <w:rFonts w:eastAsiaTheme="minorEastAsia"/>
                  <w:lang w:eastAsia="zh-CN"/>
                </w:rPr>
                <w:t>n be reused.</w:t>
              </w:r>
            </w:ins>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ins w:id="245" w:author="Ayan Sengupta" w:date="2021-01-26T20:02:00Z">
              <w:r>
                <w:rPr>
                  <w:lang w:eastAsia="zh-CN"/>
                </w:rPr>
                <w:t>Qualcomm</w:t>
              </w:r>
            </w:ins>
          </w:p>
        </w:tc>
        <w:tc>
          <w:tcPr>
            <w:tcW w:w="8080" w:type="dxa"/>
            <w:vAlign w:val="center"/>
          </w:tcPr>
          <w:p w14:paraId="3AEE85FD" w14:textId="3040C2CB" w:rsidR="00D0354A" w:rsidRPr="003D0E00" w:rsidRDefault="00D0354A" w:rsidP="00D0354A">
            <w:pPr>
              <w:widowControl w:val="0"/>
            </w:pPr>
            <w:ins w:id="246" w:author="Ayan Sengupta" w:date="2021-01-26T20:02:00Z">
              <w:r>
                <w:t>Not sure if additional discussion on this is required. We can double check for the purposes of accuracy of the TR, but this shouldn’t be prioritized at this point.</w:t>
              </w:r>
            </w:ins>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ins w:id="247" w:author="Xingqin" w:date="2021-01-26T20:24:00Z">
              <w:r>
                <w:rPr>
                  <w:lang w:eastAsia="zh-CN"/>
                </w:rPr>
                <w:t>Ericsson</w:t>
              </w:r>
            </w:ins>
          </w:p>
        </w:tc>
        <w:tc>
          <w:tcPr>
            <w:tcW w:w="8080" w:type="dxa"/>
            <w:vAlign w:val="center"/>
          </w:tcPr>
          <w:p w14:paraId="3C84C656" w14:textId="535B4F8D" w:rsidR="00C51CDF" w:rsidRPr="00A8787F" w:rsidRDefault="00C51CDF" w:rsidP="00C51CDF">
            <w:pPr>
              <w:spacing w:beforeLines="50" w:before="120" w:afterLines="50" w:after="120"/>
            </w:pPr>
            <w:ins w:id="248" w:author="Xingqin" w:date="2021-01-26T20:24:00Z">
              <w:r>
                <w:t>Support</w:t>
              </w:r>
            </w:ins>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F57C23" w:rsidRDefault="00F57C23" w:rsidP="00C51CDF">
            <w:pPr>
              <w:snapToGrid w:val="0"/>
              <w:spacing w:after="0"/>
              <w:rPr>
                <w:rFonts w:eastAsiaTheme="minorEastAsia" w:hint="eastAsia"/>
                <w:lang w:eastAsia="zh-CN"/>
                <w:rPrChange w:id="249" w:author="Huawei" w:date="2021-01-27T12:38:00Z">
                  <w:rPr>
                    <w:lang w:eastAsia="zh-CN"/>
                  </w:rPr>
                </w:rPrChange>
              </w:rPr>
            </w:pPr>
            <w:ins w:id="250" w:author="Huawei" w:date="2021-01-27T12:38:00Z">
              <w:r>
                <w:rPr>
                  <w:rFonts w:eastAsiaTheme="minorEastAsia" w:hint="eastAsia"/>
                  <w:lang w:eastAsia="zh-CN"/>
                </w:rPr>
                <w:t>H</w:t>
              </w:r>
              <w:r>
                <w:rPr>
                  <w:rFonts w:eastAsiaTheme="minorEastAsia"/>
                  <w:lang w:eastAsia="zh-CN"/>
                </w:rPr>
                <w:t xml:space="preserve">uawei </w:t>
              </w:r>
            </w:ins>
          </w:p>
        </w:tc>
        <w:tc>
          <w:tcPr>
            <w:tcW w:w="8080" w:type="dxa"/>
            <w:vAlign w:val="center"/>
          </w:tcPr>
          <w:p w14:paraId="54981CC6" w14:textId="36156132" w:rsidR="00C51CDF" w:rsidRPr="00F57C23" w:rsidRDefault="00F57C23" w:rsidP="00C51CDF">
            <w:pPr>
              <w:spacing w:before="60" w:after="60" w:line="288" w:lineRule="auto"/>
              <w:jc w:val="both"/>
              <w:rPr>
                <w:rFonts w:eastAsiaTheme="minorEastAsia" w:hint="eastAsia"/>
                <w:lang w:eastAsia="zh-CN"/>
                <w:rPrChange w:id="251" w:author="Huawei" w:date="2021-01-27T12:38:00Z">
                  <w:rPr/>
                </w:rPrChange>
              </w:rPr>
            </w:pPr>
            <w:ins w:id="252" w:author="Huawei" w:date="2021-01-27T12:38:00Z">
              <w:r>
                <w:rPr>
                  <w:rFonts w:eastAsiaTheme="minorEastAsia" w:hint="eastAsia"/>
                  <w:lang w:eastAsia="zh-CN"/>
                </w:rPr>
                <w:t>A</w:t>
              </w:r>
              <w:r>
                <w:rPr>
                  <w:rFonts w:eastAsiaTheme="minorEastAsia"/>
                  <w:lang w:eastAsia="zh-CN"/>
                </w:rPr>
                <w:t>gree</w:t>
              </w:r>
            </w:ins>
            <w:bookmarkStart w:id="253" w:name="_GoBack"/>
            <w:bookmarkEnd w:id="253"/>
          </w:p>
        </w:tc>
      </w:tr>
      <w:tr w:rsidR="00C51CDF" w:rsidRPr="00A8787F" w14:paraId="4E10E3BF" w14:textId="77777777" w:rsidTr="007F63E4">
        <w:trPr>
          <w:trHeight w:val="398"/>
          <w:jc w:val="center"/>
        </w:trPr>
        <w:tc>
          <w:tcPr>
            <w:tcW w:w="1559" w:type="dxa"/>
            <w:shd w:val="clear" w:color="auto" w:fill="auto"/>
            <w:vAlign w:val="center"/>
          </w:tcPr>
          <w:p w14:paraId="65DC1F95" w14:textId="77777777" w:rsidR="00C51CDF" w:rsidRPr="00A8787F" w:rsidRDefault="00C51CDF" w:rsidP="00C51CDF">
            <w:pPr>
              <w:snapToGrid w:val="0"/>
              <w:spacing w:after="0"/>
              <w:rPr>
                <w:lang w:eastAsia="zh-CN"/>
              </w:rPr>
            </w:pPr>
          </w:p>
        </w:tc>
        <w:tc>
          <w:tcPr>
            <w:tcW w:w="8080" w:type="dxa"/>
            <w:vAlign w:val="center"/>
          </w:tcPr>
          <w:p w14:paraId="48B4759D" w14:textId="77777777" w:rsidR="00C51CDF" w:rsidRPr="00AC5809" w:rsidRDefault="00C51CDF" w:rsidP="00C51CDF">
            <w:pPr>
              <w:pStyle w:val="af0"/>
              <w:rPr>
                <w:i/>
              </w:rPr>
            </w:pPr>
          </w:p>
        </w:tc>
      </w:tr>
      <w:tr w:rsidR="00C51CDF" w:rsidRPr="00A8787F" w14:paraId="0B0C7A33" w14:textId="77777777" w:rsidTr="007F63E4">
        <w:trPr>
          <w:trHeight w:val="398"/>
          <w:jc w:val="center"/>
        </w:trPr>
        <w:tc>
          <w:tcPr>
            <w:tcW w:w="1559" w:type="dxa"/>
            <w:shd w:val="clear" w:color="auto" w:fill="auto"/>
            <w:vAlign w:val="center"/>
          </w:tcPr>
          <w:p w14:paraId="78FDFCCF" w14:textId="77777777" w:rsidR="00C51CDF" w:rsidRPr="00A8787F" w:rsidRDefault="00C51CDF" w:rsidP="00C51CDF">
            <w:pPr>
              <w:snapToGrid w:val="0"/>
              <w:spacing w:after="0"/>
              <w:rPr>
                <w:lang w:eastAsia="zh-CN"/>
              </w:rPr>
            </w:pPr>
          </w:p>
        </w:tc>
        <w:tc>
          <w:tcPr>
            <w:tcW w:w="8080" w:type="dxa"/>
            <w:vAlign w:val="center"/>
          </w:tcPr>
          <w:p w14:paraId="42D89D04" w14:textId="77777777" w:rsidR="00C51CDF" w:rsidRPr="00AC5809" w:rsidRDefault="00C51CDF" w:rsidP="00C51CDF">
            <w:pPr>
              <w:numPr>
                <w:ilvl w:val="1"/>
                <w:numId w:val="15"/>
              </w:numPr>
              <w:overflowPunct w:val="0"/>
              <w:autoSpaceDE w:val="0"/>
              <w:autoSpaceDN w:val="0"/>
              <w:adjustRightInd w:val="0"/>
              <w:jc w:val="both"/>
              <w:textAlignment w:val="baseline"/>
              <w:rPr>
                <w:lang w:val="en-US"/>
              </w:rPr>
            </w:pPr>
          </w:p>
        </w:tc>
      </w:tr>
      <w:tr w:rsidR="00C51CDF" w:rsidRPr="00A8787F" w14:paraId="67FE7B76" w14:textId="77777777" w:rsidTr="007F63E4">
        <w:trPr>
          <w:trHeight w:val="398"/>
          <w:jc w:val="center"/>
        </w:trPr>
        <w:tc>
          <w:tcPr>
            <w:tcW w:w="1559" w:type="dxa"/>
            <w:shd w:val="clear" w:color="auto" w:fill="auto"/>
            <w:vAlign w:val="center"/>
          </w:tcPr>
          <w:p w14:paraId="78B89E89" w14:textId="77777777" w:rsidR="00C51CDF" w:rsidRPr="00A8787F" w:rsidRDefault="00C51CDF" w:rsidP="00C51CDF">
            <w:pPr>
              <w:snapToGrid w:val="0"/>
              <w:spacing w:after="0"/>
              <w:rPr>
                <w:lang w:eastAsia="zh-CN"/>
              </w:rPr>
            </w:pPr>
          </w:p>
        </w:tc>
        <w:tc>
          <w:tcPr>
            <w:tcW w:w="8080" w:type="dxa"/>
            <w:vAlign w:val="center"/>
          </w:tcPr>
          <w:p w14:paraId="5DA6EDD2" w14:textId="77777777" w:rsidR="00C51CDF" w:rsidRPr="00B22A68" w:rsidRDefault="00C51CDF" w:rsidP="00C51CDF">
            <w:pPr>
              <w:rPr>
                <w:b/>
                <w:bCs/>
                <w:i/>
                <w:lang w:val="en-US"/>
              </w:rPr>
            </w:pPr>
          </w:p>
        </w:tc>
      </w:tr>
      <w:tr w:rsidR="00C51CDF" w:rsidRPr="00A8787F" w14:paraId="49066773" w14:textId="77777777" w:rsidTr="007F63E4">
        <w:trPr>
          <w:trHeight w:val="412"/>
          <w:jc w:val="center"/>
        </w:trPr>
        <w:tc>
          <w:tcPr>
            <w:tcW w:w="1559" w:type="dxa"/>
            <w:shd w:val="clear" w:color="auto" w:fill="auto"/>
            <w:vAlign w:val="center"/>
          </w:tcPr>
          <w:p w14:paraId="28D34678" w14:textId="77777777" w:rsidR="00C51CDF" w:rsidRPr="00A8787F" w:rsidRDefault="00C51CDF" w:rsidP="00C51CDF">
            <w:pPr>
              <w:snapToGrid w:val="0"/>
              <w:spacing w:after="0"/>
              <w:rPr>
                <w:lang w:eastAsia="zh-CN"/>
              </w:rPr>
            </w:pPr>
          </w:p>
        </w:tc>
        <w:tc>
          <w:tcPr>
            <w:tcW w:w="8080" w:type="dxa"/>
            <w:vAlign w:val="center"/>
          </w:tcPr>
          <w:p w14:paraId="4C4332F3" w14:textId="77777777" w:rsidR="00C51CDF" w:rsidRPr="00B22A68" w:rsidRDefault="00C51CDF" w:rsidP="00C51CDF">
            <w:pPr>
              <w:jc w:val="both"/>
              <w:rPr>
                <w:b/>
                <w:i/>
                <w:lang w:val="en-US"/>
              </w:rPr>
            </w:pPr>
          </w:p>
        </w:tc>
      </w:tr>
      <w:tr w:rsidR="00C51CDF" w:rsidRPr="00A8787F" w14:paraId="4E86F024" w14:textId="77777777" w:rsidTr="007F63E4">
        <w:trPr>
          <w:trHeight w:val="417"/>
          <w:jc w:val="center"/>
        </w:trPr>
        <w:tc>
          <w:tcPr>
            <w:tcW w:w="1559" w:type="dxa"/>
            <w:shd w:val="clear" w:color="auto" w:fill="auto"/>
            <w:vAlign w:val="center"/>
          </w:tcPr>
          <w:p w14:paraId="15BB7215" w14:textId="77777777" w:rsidR="00C51CDF" w:rsidRPr="00A8787F" w:rsidRDefault="00C51CDF" w:rsidP="00C51CDF">
            <w:pPr>
              <w:snapToGrid w:val="0"/>
              <w:spacing w:after="0"/>
              <w:rPr>
                <w:lang w:eastAsia="zh-CN"/>
              </w:rPr>
            </w:pPr>
          </w:p>
        </w:tc>
        <w:tc>
          <w:tcPr>
            <w:tcW w:w="8080" w:type="dxa"/>
            <w:vAlign w:val="center"/>
          </w:tcPr>
          <w:p w14:paraId="53145829" w14:textId="77777777" w:rsidR="00C51CDF" w:rsidRPr="00A8787F" w:rsidRDefault="00C51CDF" w:rsidP="00C51CDF">
            <w:pPr>
              <w:spacing w:beforeLines="50" w:before="120" w:after="0"/>
              <w:rPr>
                <w:bCs/>
                <w:lang w:eastAsia="ja-JP"/>
              </w:rPr>
            </w:pPr>
          </w:p>
        </w:tc>
      </w:tr>
      <w:tr w:rsidR="00C51CDF" w:rsidRPr="00A8787F" w14:paraId="5A4B5B6D" w14:textId="77777777" w:rsidTr="007F63E4">
        <w:trPr>
          <w:trHeight w:val="398"/>
          <w:jc w:val="center"/>
        </w:trPr>
        <w:tc>
          <w:tcPr>
            <w:tcW w:w="1559" w:type="dxa"/>
            <w:shd w:val="clear" w:color="auto" w:fill="auto"/>
            <w:vAlign w:val="center"/>
          </w:tcPr>
          <w:p w14:paraId="29B7675A" w14:textId="77777777" w:rsidR="00C51CDF" w:rsidRPr="00A8787F" w:rsidRDefault="00C51CDF" w:rsidP="00C51CDF">
            <w:pPr>
              <w:snapToGrid w:val="0"/>
              <w:spacing w:after="0"/>
              <w:rPr>
                <w:lang w:eastAsia="zh-CN"/>
              </w:rPr>
            </w:pPr>
          </w:p>
        </w:tc>
        <w:tc>
          <w:tcPr>
            <w:tcW w:w="8080" w:type="dxa"/>
            <w:vAlign w:val="center"/>
          </w:tcPr>
          <w:p w14:paraId="7C04AC1A" w14:textId="77777777" w:rsidR="00C51CDF" w:rsidRPr="00A8787F" w:rsidRDefault="00C51CDF" w:rsidP="00C51CDF">
            <w:pPr>
              <w:spacing w:beforeLines="50" w:before="120" w:afterLines="50" w:after="120"/>
            </w:pPr>
          </w:p>
        </w:tc>
      </w:tr>
      <w:tr w:rsidR="00C51CDF" w:rsidRPr="00A8787F" w14:paraId="3003D304" w14:textId="77777777" w:rsidTr="007F63E4">
        <w:trPr>
          <w:trHeight w:val="398"/>
          <w:jc w:val="center"/>
        </w:trPr>
        <w:tc>
          <w:tcPr>
            <w:tcW w:w="1559" w:type="dxa"/>
            <w:shd w:val="clear" w:color="auto" w:fill="auto"/>
            <w:vAlign w:val="center"/>
          </w:tcPr>
          <w:p w14:paraId="17FF59B7" w14:textId="77777777" w:rsidR="00C51CDF" w:rsidRPr="00A8787F" w:rsidRDefault="00C51CDF" w:rsidP="00C51CDF">
            <w:pPr>
              <w:snapToGrid w:val="0"/>
              <w:spacing w:after="0"/>
              <w:rPr>
                <w:lang w:eastAsia="zh-CN"/>
              </w:rPr>
            </w:pPr>
          </w:p>
        </w:tc>
        <w:tc>
          <w:tcPr>
            <w:tcW w:w="8080" w:type="dxa"/>
            <w:vAlign w:val="center"/>
          </w:tcPr>
          <w:p w14:paraId="3A217149" w14:textId="77777777" w:rsidR="00C51CDF" w:rsidRPr="00A8787F" w:rsidRDefault="00C51CDF" w:rsidP="00C51CDF">
            <w:pPr>
              <w:tabs>
                <w:tab w:val="left" w:pos="1752"/>
              </w:tabs>
              <w:snapToGrid w:val="0"/>
              <w:spacing w:after="0"/>
              <w:jc w:val="both"/>
            </w:pPr>
          </w:p>
        </w:tc>
      </w:tr>
    </w:tbl>
    <w:p w14:paraId="4D1D0C3C" w14:textId="7B03923F" w:rsidR="00E27038" w:rsidRDefault="00E27038" w:rsidP="004502DC">
      <w:pPr>
        <w:snapToGrid w:val="0"/>
        <w:spacing w:beforeLines="50" w:before="120" w:afterLines="50" w:after="120"/>
        <w:rPr>
          <w:rFonts w:eastAsiaTheme="minorEastAsia"/>
          <w:lang w:eastAsia="zh-CN"/>
        </w:rPr>
      </w:pPr>
    </w:p>
    <w:p w14:paraId="5ADCDFFB" w14:textId="77777777" w:rsidR="00677345" w:rsidRPr="007761C4" w:rsidRDefault="00677345"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1"/>
        <w:rPr>
          <w:rFonts w:cs="Arial"/>
          <w:lang w:val="en-US"/>
        </w:rPr>
      </w:pPr>
      <w:r w:rsidRPr="0011601D">
        <w:rPr>
          <w:rFonts w:cs="Arial"/>
          <w:lang w:val="en-US" w:eastAsia="zh-TW"/>
        </w:rPr>
        <w:t>References</w:t>
      </w:r>
    </w:p>
    <w:p w14:paraId="36A2A580" w14:textId="77777777" w:rsidR="00EC7BA6" w:rsidRPr="006C53DC" w:rsidRDefault="00EC7BA6" w:rsidP="00EC7BA6">
      <w:pPr>
        <w:pStyle w:val="af4"/>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af4"/>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af4"/>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af4"/>
        <w:spacing w:before="120" w:after="0"/>
        <w:ind w:left="360"/>
      </w:pPr>
    </w:p>
    <w:p w14:paraId="463463B7" w14:textId="77777777" w:rsidR="001211B3" w:rsidRPr="001211B3" w:rsidRDefault="001211B3" w:rsidP="001211B3">
      <w:pPr>
        <w:pStyle w:val="af4"/>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af4"/>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lastRenderedPageBreak/>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lastRenderedPageBreak/>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af4"/>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lastRenderedPageBreak/>
              <w:t>Gatehouse, Sateliot, Thales, Kepler (R1-2100521)</w:t>
            </w:r>
          </w:p>
        </w:tc>
        <w:tc>
          <w:tcPr>
            <w:tcW w:w="8080" w:type="dxa"/>
            <w:vAlign w:val="center"/>
          </w:tcPr>
          <w:p w14:paraId="1B0E359A" w14:textId="79C079F6" w:rsidR="009A5639" w:rsidRPr="009A5639" w:rsidRDefault="00583A1F" w:rsidP="00BC387A">
            <w:pPr>
              <w:pStyle w:val="af0"/>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af0"/>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af0"/>
            </w:pPr>
            <w:r>
              <w:t>Observation 2: NB-IoT can support minimum performance requirement for NPBCH.</w:t>
            </w:r>
          </w:p>
          <w:p w14:paraId="0504C907" w14:textId="77777777" w:rsidR="00BD3F2D" w:rsidRDefault="00BD3F2D" w:rsidP="00BD3F2D">
            <w:pPr>
              <w:pStyle w:val="af0"/>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af0"/>
            </w:pPr>
            <w:r>
              <w:t>Proposal 1: List of Cases for Link Budget in Table 1 in R1-2100600 is used as working assumption for NB-IoT NTN</w:t>
            </w:r>
          </w:p>
          <w:p w14:paraId="34FE1E7B" w14:textId="6C622394" w:rsidR="00EC7BA6" w:rsidRPr="009A5639" w:rsidRDefault="00BD3F2D" w:rsidP="00BD3F2D">
            <w:pPr>
              <w:pStyle w:val="af0"/>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lastRenderedPageBreak/>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lastRenderedPageBreak/>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lastRenderedPageBreak/>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lastRenderedPageBreak/>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ins w:id="254" w:author="Lockheed Martin" w:date="2021-01-26T21:46:00Z"/>
        </w:trPr>
        <w:tc>
          <w:tcPr>
            <w:tcW w:w="2547" w:type="dxa"/>
            <w:shd w:val="clear" w:color="auto" w:fill="auto"/>
            <w:vAlign w:val="center"/>
          </w:tcPr>
          <w:p w14:paraId="7C50AEBA" w14:textId="1576AF42" w:rsidR="006638E6" w:rsidRDefault="006638E6" w:rsidP="006638E6">
            <w:pPr>
              <w:snapToGrid w:val="0"/>
              <w:spacing w:after="0"/>
              <w:rPr>
                <w:ins w:id="255" w:author="Lockheed Martin" w:date="2021-01-26T21:46:00Z"/>
                <w:lang w:eastAsia="zh-CN"/>
              </w:rPr>
            </w:pPr>
            <w:ins w:id="256" w:author="Lockheed Martin" w:date="2021-01-26T21:46:00Z">
              <w:r>
                <w:rPr>
                  <w:lang w:eastAsia="zh-CN"/>
                </w:rPr>
                <w:t>Lockheed Martin</w:t>
              </w:r>
            </w:ins>
          </w:p>
        </w:tc>
        <w:tc>
          <w:tcPr>
            <w:tcW w:w="8080" w:type="dxa"/>
            <w:vAlign w:val="center"/>
          </w:tcPr>
          <w:p w14:paraId="052E46A1" w14:textId="7018542F" w:rsidR="006638E6" w:rsidRDefault="006638E6" w:rsidP="006638E6">
            <w:pPr>
              <w:autoSpaceDE w:val="0"/>
              <w:autoSpaceDN w:val="0"/>
              <w:adjustRightInd w:val="0"/>
              <w:snapToGrid w:val="0"/>
              <w:spacing w:after="120"/>
              <w:jc w:val="both"/>
              <w:rPr>
                <w:ins w:id="257" w:author="Lockheed Martin" w:date="2021-01-26T21:46:00Z"/>
                <w:rFonts w:eastAsiaTheme="minorEastAsia"/>
                <w:bCs/>
                <w:iCs/>
                <w:color w:val="000000" w:themeColor="text1"/>
                <w:szCs w:val="22"/>
                <w:lang w:val="en-US"/>
              </w:rPr>
            </w:pPr>
            <w:ins w:id="258" w:author="Lockheed Martin" w:date="2021-01-26T21:46:00Z">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ins>
            <w:ins w:id="259" w:author="Lockheed Martin" w:date="2021-01-26T21:48:00Z">
              <w:r>
                <w:rPr>
                  <w:rFonts w:eastAsiaTheme="minorEastAsia"/>
                  <w:bCs/>
                  <w:iCs/>
                  <w:color w:val="000000" w:themeColor="text1"/>
                  <w:szCs w:val="22"/>
                  <w:lang w:val="en-US"/>
                </w:rPr>
                <w:t xml:space="preserve">there is </w:t>
              </w:r>
            </w:ins>
            <w:ins w:id="260" w:author="Lockheed Martin" w:date="2021-01-26T21:46:00Z">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ins>
          </w:p>
          <w:p w14:paraId="5B58452F" w14:textId="0D762745" w:rsidR="006638E6" w:rsidRPr="0030631C" w:rsidRDefault="006638E6" w:rsidP="006638E6">
            <w:pPr>
              <w:autoSpaceDE w:val="0"/>
              <w:autoSpaceDN w:val="0"/>
              <w:adjustRightInd w:val="0"/>
              <w:snapToGrid w:val="0"/>
              <w:spacing w:after="120"/>
              <w:jc w:val="both"/>
              <w:rPr>
                <w:ins w:id="261" w:author="Lockheed Martin" w:date="2021-01-26T21:46:00Z"/>
                <w:rFonts w:eastAsiaTheme="minorEastAsia"/>
                <w:bCs/>
                <w:iCs/>
                <w:color w:val="000000" w:themeColor="text1"/>
                <w:szCs w:val="22"/>
                <w:lang w:val="en-US"/>
              </w:rPr>
            </w:pPr>
            <w:ins w:id="262" w:author="Lockheed Martin" w:date="2021-01-26T21:46:00Z">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w:t>
              </w:r>
            </w:ins>
            <w:ins w:id="263" w:author="Lockheed Martin" w:date="2021-01-26T21:49:00Z">
              <w:r>
                <w:rPr>
                  <w:rFonts w:eastAsiaTheme="minorEastAsia"/>
                  <w:bCs/>
                  <w:iCs/>
                  <w:color w:val="000000" w:themeColor="text1"/>
                  <w:szCs w:val="22"/>
                  <w:lang w:val="en-US"/>
                </w:rPr>
                <w:t xml:space="preserve"> </w:t>
              </w:r>
            </w:ins>
            <w:ins w:id="264" w:author="Lockheed Martin" w:date="2021-01-26T21:46:00Z">
              <w:r>
                <w:rPr>
                  <w:rFonts w:eastAsiaTheme="minorEastAsia"/>
                  <w:bCs/>
                  <w:iCs/>
                  <w:color w:val="000000" w:themeColor="text1"/>
                  <w:szCs w:val="22"/>
                  <w:lang w:val="en-US"/>
                </w:rPr>
                <w:t xml:space="preserve">values cited in Section 2.1 assume high number (64 or higher) of repetitions.  </w:t>
              </w:r>
            </w:ins>
            <w:ins w:id="265" w:author="Lockheed Martin" w:date="2021-01-26T21:47:00Z">
              <w:r>
                <w:rPr>
                  <w:rFonts w:eastAsiaTheme="minorEastAsia"/>
                  <w:bCs/>
                  <w:iCs/>
                  <w:color w:val="000000" w:themeColor="text1"/>
                  <w:szCs w:val="22"/>
                  <w:lang w:val="en-US"/>
                </w:rPr>
                <w:t>R1</w:t>
              </w:r>
            </w:ins>
            <w:ins w:id="266" w:author="Lockheed Martin" w:date="2021-01-26T21:48:00Z">
              <w:r>
                <w:rPr>
                  <w:rFonts w:eastAsiaTheme="minorEastAsia"/>
                  <w:bCs/>
                  <w:iCs/>
                  <w:color w:val="000000" w:themeColor="text1"/>
                  <w:szCs w:val="22"/>
                  <w:lang w:val="en-US"/>
                </w:rPr>
                <w:t>-2100264</w:t>
              </w:r>
            </w:ins>
            <w:ins w:id="267" w:author="Lockheed Martin" w:date="2021-01-26T21:46:00Z">
              <w:r>
                <w:rPr>
                  <w:rFonts w:eastAsiaTheme="minorEastAsia"/>
                  <w:bCs/>
                  <w:iCs/>
                  <w:color w:val="000000" w:themeColor="text1"/>
                  <w:szCs w:val="22"/>
                  <w:lang w:val="en-US"/>
                </w:rPr>
                <w:t xml:space="preserve"> requests study on whether high number of repetition is achievable in NGSO, especially LEO environment with large rate of change in propagation delay.</w:t>
              </w:r>
            </w:ins>
          </w:p>
          <w:p w14:paraId="64630CD7" w14:textId="77777777" w:rsidR="006638E6" w:rsidRDefault="006638E6" w:rsidP="006638E6">
            <w:pPr>
              <w:autoSpaceDE w:val="0"/>
              <w:autoSpaceDN w:val="0"/>
              <w:adjustRightInd w:val="0"/>
              <w:snapToGrid w:val="0"/>
              <w:spacing w:after="120"/>
              <w:jc w:val="both"/>
              <w:rPr>
                <w:ins w:id="268" w:author="Lockheed Martin" w:date="2021-01-26T21:46:00Z"/>
                <w:rFonts w:eastAsiaTheme="minorEastAsia"/>
                <w:bCs/>
                <w:iCs/>
                <w:color w:val="000000" w:themeColor="text1"/>
                <w:szCs w:val="22"/>
                <w:lang w:val="en-US"/>
              </w:rPr>
            </w:pPr>
            <w:ins w:id="269" w:author="Lockheed Martin" w:date="2021-01-26T21:46:00Z">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ins>
          </w:p>
          <w:p w14:paraId="3E4C213D" w14:textId="46F07C1B" w:rsidR="006638E6" w:rsidRDefault="006638E6" w:rsidP="006638E6">
            <w:pPr>
              <w:spacing w:beforeLines="50" w:before="120" w:afterLines="50" w:after="120"/>
              <w:rPr>
                <w:ins w:id="270" w:author="Lockheed Martin" w:date="2021-01-26T21:46:00Z"/>
              </w:rPr>
            </w:pPr>
            <w:ins w:id="271" w:author="Lockheed Martin" w:date="2021-01-26T21:46:00Z">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ins>
          </w:p>
        </w:tc>
      </w:tr>
      <w:tr w:rsidR="006638E6" w:rsidRPr="00A8787F" w14:paraId="287D4A1B" w14:textId="77777777" w:rsidTr="00BC387A">
        <w:trPr>
          <w:trHeight w:val="398"/>
          <w:jc w:val="center"/>
          <w:ins w:id="272" w:author="Lockheed Martin" w:date="2021-01-26T21:46:00Z"/>
        </w:trPr>
        <w:tc>
          <w:tcPr>
            <w:tcW w:w="2547" w:type="dxa"/>
            <w:shd w:val="clear" w:color="auto" w:fill="auto"/>
            <w:vAlign w:val="center"/>
          </w:tcPr>
          <w:p w14:paraId="3B1576E1" w14:textId="427B7FA8" w:rsidR="006638E6" w:rsidRDefault="006638E6" w:rsidP="006638E6">
            <w:pPr>
              <w:snapToGrid w:val="0"/>
              <w:spacing w:after="0"/>
              <w:rPr>
                <w:ins w:id="273" w:author="Lockheed Martin" w:date="2021-01-26T21:46:00Z"/>
                <w:lang w:eastAsia="zh-CN"/>
              </w:rPr>
            </w:pPr>
            <w:ins w:id="274" w:author="Lockheed Martin" w:date="2021-01-26T21:47:00Z">
              <w:r>
                <w:rPr>
                  <w:lang w:eastAsia="zh-CN"/>
                </w:rPr>
                <w:t>Lockheed Martin</w:t>
              </w:r>
            </w:ins>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ins w:id="275" w:author="Lockheed Martin" w:date="2021-01-26T21:47:00Z"/>
                <w:color w:val="000000" w:themeColor="text1"/>
                <w:lang w:val="en-US"/>
              </w:rPr>
            </w:pPr>
            <w:ins w:id="276" w:author="Lockheed Martin" w:date="2021-01-26T21:47:00Z">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ins>
          </w:p>
          <w:p w14:paraId="3F5F6D61" w14:textId="77777777" w:rsidR="006638E6" w:rsidRPr="0030631C" w:rsidRDefault="006638E6" w:rsidP="006638E6">
            <w:pPr>
              <w:autoSpaceDE w:val="0"/>
              <w:autoSpaceDN w:val="0"/>
              <w:adjustRightInd w:val="0"/>
              <w:snapToGrid w:val="0"/>
              <w:spacing w:after="120"/>
              <w:jc w:val="both"/>
              <w:rPr>
                <w:ins w:id="277" w:author="Lockheed Martin" w:date="2021-01-26T21:47:00Z"/>
                <w:color w:val="000000" w:themeColor="text1"/>
                <w:lang w:val="en-US"/>
              </w:rPr>
            </w:pPr>
            <w:ins w:id="278" w:author="Lockheed Martin" w:date="2021-01-26T21:47:00Z">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ins>
          </w:p>
          <w:p w14:paraId="4AF400CC" w14:textId="77777777" w:rsidR="006638E6" w:rsidRPr="0030631C" w:rsidRDefault="006638E6" w:rsidP="006638E6">
            <w:pPr>
              <w:autoSpaceDE w:val="0"/>
              <w:autoSpaceDN w:val="0"/>
              <w:adjustRightInd w:val="0"/>
              <w:snapToGrid w:val="0"/>
              <w:spacing w:after="120"/>
              <w:jc w:val="both"/>
              <w:rPr>
                <w:ins w:id="279" w:author="Lockheed Martin" w:date="2021-01-26T21:47:00Z"/>
                <w:color w:val="000000" w:themeColor="text1"/>
                <w:lang w:val="en-US"/>
              </w:rPr>
            </w:pPr>
            <w:ins w:id="280" w:author="Lockheed Martin" w:date="2021-01-26T21:47:00Z">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ins>
          </w:p>
          <w:p w14:paraId="417E61DE" w14:textId="0DCF74CB" w:rsidR="006638E6" w:rsidRDefault="006638E6" w:rsidP="006638E6">
            <w:pPr>
              <w:spacing w:beforeLines="50" w:before="120" w:afterLines="50" w:after="120"/>
              <w:rPr>
                <w:ins w:id="281" w:author="Lockheed Martin" w:date="2021-01-26T21:46:00Z"/>
              </w:rPr>
            </w:pPr>
            <w:ins w:id="282" w:author="Lockheed Martin" w:date="2021-01-26T21:47:00Z">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ins>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7575CC" w14:textId="77777777" w:rsidR="008440CC" w:rsidRDefault="008440CC">
      <w:r>
        <w:separator/>
      </w:r>
    </w:p>
  </w:endnote>
  <w:endnote w:type="continuationSeparator" w:id="0">
    <w:p w14:paraId="0A704398" w14:textId="77777777" w:rsidR="008440CC" w:rsidRDefault="00844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112D9" w14:textId="77777777" w:rsidR="008440CC" w:rsidRDefault="008440CC">
      <w:r>
        <w:separator/>
      </w:r>
    </w:p>
  </w:footnote>
  <w:footnote w:type="continuationSeparator" w:id="0">
    <w:p w14:paraId="0FBAA3FC" w14:textId="77777777" w:rsidR="008440CC" w:rsidRDefault="008440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66A1BC7"/>
    <w:multiLevelType w:val="multilevel"/>
    <w:tmpl w:val="333CF1A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8"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num w:numId="1">
    <w:abstractNumId w:val="7"/>
  </w:num>
  <w:num w:numId="2">
    <w:abstractNumId w:val="2"/>
  </w:num>
  <w:num w:numId="3">
    <w:abstractNumId w:val="0"/>
  </w:num>
  <w:num w:numId="4">
    <w:abstractNumId w:val="14"/>
  </w:num>
  <w:num w:numId="5">
    <w:abstractNumId w:val="9"/>
  </w:num>
  <w:num w:numId="6">
    <w:abstractNumId w:val="1"/>
  </w:num>
  <w:num w:numId="7">
    <w:abstractNumId w:val="8"/>
  </w:num>
  <w:num w:numId="8">
    <w:abstractNumId w:val="10"/>
  </w:num>
  <w:num w:numId="9">
    <w:abstractNumId w:val="4"/>
  </w:num>
  <w:num w:numId="10">
    <w:abstractNumId w:val="5"/>
  </w:num>
  <w:num w:numId="11">
    <w:abstractNumId w:val="11"/>
  </w:num>
  <w:num w:numId="12">
    <w:abstractNumId w:val="3"/>
  </w:num>
  <w:num w:numId="13">
    <w:abstractNumId w:val="12"/>
  </w:num>
  <w:num w:numId="14">
    <w:abstractNumId w:val="13"/>
  </w:num>
  <w:num w:numId="15">
    <w:abstractNumId w:val="6"/>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wards keith (EXTERNE)">
    <w15:presenceInfo w15:providerId="AD" w15:userId="S::kedwards-ext@eutelsat.com::7e1b07da-71da-44ea-8d4f-fe3b627dde70"/>
  </w15:person>
  <w15:person w15:author="ZTE">
    <w15:presenceInfo w15:providerId="None" w15:userId="ZTE"/>
  </w15:person>
  <w15:person w15:author="Ayan Sengupta">
    <w15:presenceInfo w15:providerId="AD" w15:userId="S::asengupt@qti.qualcomm.com::4b62888b-695a-4add-a847-341e7cdd0532"/>
  </w15:person>
  <w15:person w15:author="Xingqin">
    <w15:presenceInfo w15:providerId="None" w15:userId="Xingqin"/>
  </w15:person>
  <w15:person w15:author="Huawei">
    <w15:presenceInfo w15:providerId="None" w15:userId="Huawei"/>
  </w15:person>
  <w15:person w15:author="Lockheed Martin">
    <w15:presenceInfo w15:providerId="None" w15:userId="Lockheed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6E58"/>
    <w:rsid w:val="000472D9"/>
    <w:rsid w:val="00047684"/>
    <w:rsid w:val="00047DB7"/>
    <w:rsid w:val="00047F44"/>
    <w:rsid w:val="000519A1"/>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1ACF"/>
    <w:rsid w:val="000B23D1"/>
    <w:rsid w:val="000B27F2"/>
    <w:rsid w:val="000B2B8F"/>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77C1"/>
    <w:rsid w:val="000D06B4"/>
    <w:rsid w:val="000D0CCA"/>
    <w:rsid w:val="000D1E9A"/>
    <w:rsid w:val="000D4830"/>
    <w:rsid w:val="000D54C6"/>
    <w:rsid w:val="000D6CFC"/>
    <w:rsid w:val="000D793D"/>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2C30"/>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1B47"/>
    <w:rsid w:val="00551E65"/>
    <w:rsid w:val="0055300A"/>
    <w:rsid w:val="005534EE"/>
    <w:rsid w:val="0055388B"/>
    <w:rsid w:val="00553AE6"/>
    <w:rsid w:val="00553BF8"/>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722"/>
    <w:rsid w:val="0068496A"/>
    <w:rsid w:val="00684B13"/>
    <w:rsid w:val="0068602C"/>
    <w:rsid w:val="0068666D"/>
    <w:rsid w:val="006901BF"/>
    <w:rsid w:val="00690EB8"/>
    <w:rsid w:val="00692002"/>
    <w:rsid w:val="00692087"/>
    <w:rsid w:val="00692496"/>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2D29"/>
    <w:rsid w:val="00A25586"/>
    <w:rsid w:val="00A25815"/>
    <w:rsid w:val="00A275EF"/>
    <w:rsid w:val="00A2789E"/>
    <w:rsid w:val="00A3036D"/>
    <w:rsid w:val="00A30DE5"/>
    <w:rsid w:val="00A31BCD"/>
    <w:rsid w:val="00A32693"/>
    <w:rsid w:val="00A3287B"/>
    <w:rsid w:val="00A33CA7"/>
    <w:rsid w:val="00A35C04"/>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2ADB"/>
    <w:rsid w:val="00AE3123"/>
    <w:rsid w:val="00AE376E"/>
    <w:rsid w:val="00AE5070"/>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1942"/>
    <w:rsid w:val="00C02377"/>
    <w:rsid w:val="00C02E33"/>
    <w:rsid w:val="00C038BD"/>
    <w:rsid w:val="00C05ED7"/>
    <w:rsid w:val="00C06FC1"/>
    <w:rsid w:val="00C078DC"/>
    <w:rsid w:val="00C10BE1"/>
    <w:rsid w:val="00C10BF4"/>
    <w:rsid w:val="00C10E09"/>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72"/>
    <w:rsid w:val="00C81936"/>
    <w:rsid w:val="00C81DF2"/>
    <w:rsid w:val="00C81E2C"/>
    <w:rsid w:val="00C81F3B"/>
    <w:rsid w:val="00C81F9C"/>
    <w:rsid w:val="00C820F8"/>
    <w:rsid w:val="00C83C97"/>
    <w:rsid w:val="00C8492D"/>
    <w:rsid w:val="00C8645B"/>
    <w:rsid w:val="00C87B19"/>
    <w:rsid w:val="00C92485"/>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4069C"/>
    <w:rsid w:val="00F415BB"/>
    <w:rsid w:val="00F43645"/>
    <w:rsid w:val="00F44122"/>
    <w:rsid w:val="00F45267"/>
    <w:rsid w:val="00F455FA"/>
    <w:rsid w:val="00F47598"/>
    <w:rsid w:val="00F50005"/>
    <w:rsid w:val="00F50634"/>
    <w:rsid w:val="00F50643"/>
    <w:rsid w:val="00F51439"/>
    <w:rsid w:val="00F51500"/>
    <w:rsid w:val="00F5165E"/>
    <w:rsid w:val="00F53BEB"/>
    <w:rsid w:val="00F55CF6"/>
    <w:rsid w:val="00F5629A"/>
    <w:rsid w:val="00F57369"/>
    <w:rsid w:val="00F57391"/>
    <w:rsid w:val="00F57C23"/>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4E"/>
    <w:pPr>
      <w:spacing w:after="180"/>
    </w:pPr>
    <w:rPr>
      <w:lang w:val="en-GB"/>
    </w:rPr>
  </w:style>
  <w:style w:type="paragraph" w:styleId="1">
    <w:name w:val="heading 1"/>
    <w:next w:val="a"/>
    <w:link w:val="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link w:val="2Char"/>
    <w:qFormat/>
    <w:rsid w:val="00252EB7"/>
    <w:pPr>
      <w:numPr>
        <w:ilvl w:val="1"/>
      </w:numPr>
      <w:pBdr>
        <w:top w:val="none" w:sz="0" w:space="0" w:color="auto"/>
      </w:pBdr>
      <w:spacing w:before="180"/>
      <w:outlineLvl w:val="1"/>
    </w:pPr>
    <w:rPr>
      <w:sz w:val="32"/>
    </w:rPr>
  </w:style>
  <w:style w:type="paragraph" w:styleId="3">
    <w:name w:val="heading 3"/>
    <w:basedOn w:val="2"/>
    <w:next w:val="a"/>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rsid w:val="00252EB7"/>
    <w:pPr>
      <w:numPr>
        <w:ilvl w:val="3"/>
      </w:numPr>
      <w:outlineLvl w:val="3"/>
    </w:pPr>
    <w:rPr>
      <w:sz w:val="24"/>
    </w:rPr>
  </w:style>
  <w:style w:type="paragraph" w:styleId="5">
    <w:name w:val="heading 5"/>
    <w:basedOn w:val="4"/>
    <w:next w:val="a"/>
    <w:qFormat/>
    <w:rsid w:val="00252EB7"/>
    <w:pPr>
      <w:numPr>
        <w:ilvl w:val="4"/>
      </w:numPr>
      <w:outlineLvl w:val="4"/>
    </w:pPr>
    <w:rPr>
      <w:sz w:val="22"/>
    </w:rPr>
  </w:style>
  <w:style w:type="paragraph" w:styleId="6">
    <w:name w:val="heading 6"/>
    <w:basedOn w:val="H6"/>
    <w:next w:val="a"/>
    <w:qFormat/>
    <w:rsid w:val="00252EB7"/>
    <w:pPr>
      <w:numPr>
        <w:ilvl w:val="5"/>
      </w:numPr>
      <w:outlineLvl w:val="5"/>
    </w:pPr>
  </w:style>
  <w:style w:type="paragraph" w:styleId="7">
    <w:name w:val="heading 7"/>
    <w:basedOn w:val="H6"/>
    <w:next w:val="a"/>
    <w:qFormat/>
    <w:rsid w:val="00252EB7"/>
    <w:pPr>
      <w:numPr>
        <w:ilvl w:val="6"/>
      </w:numPr>
      <w:outlineLvl w:val="6"/>
    </w:pPr>
  </w:style>
  <w:style w:type="paragraph" w:styleId="8">
    <w:name w:val="heading 8"/>
    <w:basedOn w:val="1"/>
    <w:next w:val="a"/>
    <w:qFormat/>
    <w:rsid w:val="00252EB7"/>
    <w:pPr>
      <w:numPr>
        <w:ilvl w:val="7"/>
      </w:numPr>
      <w:outlineLvl w:val="7"/>
    </w:pPr>
  </w:style>
  <w:style w:type="paragraph" w:styleId="9">
    <w:name w:val="heading 9"/>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semiHidden/>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semiHidden/>
    <w:rsid w:val="00252EB7"/>
    <w:pPr>
      <w:ind w:left="1701" w:hanging="1701"/>
    </w:pPr>
  </w:style>
  <w:style w:type="paragraph" w:styleId="40">
    <w:name w:val="toc 4"/>
    <w:basedOn w:val="30"/>
    <w:semiHidden/>
    <w:rsid w:val="00252EB7"/>
    <w:pPr>
      <w:ind w:left="1418" w:hanging="1418"/>
    </w:pPr>
  </w:style>
  <w:style w:type="paragraph" w:styleId="30">
    <w:name w:val="toc 3"/>
    <w:basedOn w:val="20"/>
    <w:semiHidden/>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4">
    <w:name w:val="footer"/>
    <w:basedOn w:val="a3"/>
    <w:rsid w:val="00252EB7"/>
    <w:pPr>
      <w:jc w:val="center"/>
    </w:pPr>
    <w:rPr>
      <w:i/>
    </w:rPr>
  </w:style>
  <w:style w:type="character" w:styleId="a5">
    <w:name w:val="footnote reference"/>
    <w:semiHidden/>
    <w:rsid w:val="00252EB7"/>
    <w:rPr>
      <w:b/>
      <w:position w:val="6"/>
      <w:sz w:val="16"/>
    </w:rPr>
  </w:style>
  <w:style w:type="paragraph" w:styleId="a6">
    <w:name w:val="footnote text"/>
    <w:basedOn w:val="a"/>
    <w:link w:val="Char0"/>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7"/>
    <w:rsid w:val="00252EB7"/>
    <w:pPr>
      <w:ind w:left="851"/>
    </w:pPr>
  </w:style>
  <w:style w:type="paragraph" w:styleId="a7">
    <w:name w:val="List Number"/>
    <w:basedOn w:val="a8"/>
    <w:rsid w:val="00252EB7"/>
  </w:style>
  <w:style w:type="paragraph" w:styleId="a8">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8"/>
    <w:link w:val="B10"/>
    <w:qFormat/>
    <w:rsid w:val="00252EB7"/>
  </w:style>
  <w:style w:type="paragraph" w:styleId="60">
    <w:name w:val="toc 6"/>
    <w:basedOn w:val="50"/>
    <w:next w:val="a"/>
    <w:semiHidden/>
    <w:rsid w:val="00252EB7"/>
    <w:pPr>
      <w:ind w:left="1985" w:hanging="1985"/>
    </w:pPr>
  </w:style>
  <w:style w:type="paragraph" w:styleId="70">
    <w:name w:val="toc 7"/>
    <w:basedOn w:val="60"/>
    <w:next w:val="a"/>
    <w:semiHidden/>
    <w:rsid w:val="00252EB7"/>
    <w:pPr>
      <w:ind w:left="2268" w:hanging="2268"/>
    </w:pPr>
  </w:style>
  <w:style w:type="paragraph" w:styleId="23">
    <w:name w:val="List Bullet 2"/>
    <w:basedOn w:val="a9"/>
    <w:rsid w:val="00252EB7"/>
    <w:pPr>
      <w:ind w:left="851"/>
    </w:pPr>
  </w:style>
  <w:style w:type="paragraph" w:styleId="a9">
    <w:name w:val="List Bullet"/>
    <w:basedOn w:val="a8"/>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8"/>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a">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b">
    <w:name w:val="caption"/>
    <w:aliases w:val="cap,Caption Char1 Char,cap Char Char1,Caption Char Char1 Char,cap Char2,条目,Ca,cap1,cap2,cap11,Légende-figure,Légende-figure Char,Beschrifubg,Beschriftung Char,label,cap11 Char Char Char,captions,Beschriftung Char Char"/>
    <w:basedOn w:val="a"/>
    <w:next w:val="a"/>
    <w:link w:val="Char1"/>
    <w:uiPriority w:val="99"/>
    <w:qFormat/>
    <w:rsid w:val="00252EB7"/>
    <w:pPr>
      <w:spacing w:before="120" w:after="120"/>
    </w:pPr>
    <w:rPr>
      <w:b/>
    </w:rPr>
  </w:style>
  <w:style w:type="character" w:styleId="ac">
    <w:name w:val="Hyperlink"/>
    <w:uiPriority w:val="99"/>
    <w:qFormat/>
    <w:rsid w:val="00252EB7"/>
    <w:rPr>
      <w:color w:val="0000FF"/>
      <w:u w:val="single"/>
    </w:rPr>
  </w:style>
  <w:style w:type="character" w:styleId="ad">
    <w:name w:val="FollowedHyperlink"/>
    <w:rsid w:val="00252EB7"/>
    <w:rPr>
      <w:color w:val="800080"/>
      <w:u w:val="single"/>
    </w:rPr>
  </w:style>
  <w:style w:type="paragraph" w:styleId="ae">
    <w:name w:val="Document Map"/>
    <w:basedOn w:val="a"/>
    <w:semiHidden/>
    <w:rsid w:val="00252EB7"/>
    <w:pPr>
      <w:shd w:val="clear" w:color="auto" w:fill="000080"/>
    </w:pPr>
    <w:rPr>
      <w:rFonts w:ascii="Tahoma" w:hAnsi="Tahoma"/>
    </w:rPr>
  </w:style>
  <w:style w:type="paragraph" w:styleId="af">
    <w:name w:val="Plain Text"/>
    <w:basedOn w:val="a"/>
    <w:rsid w:val="00252EB7"/>
    <w:rPr>
      <w:rFonts w:ascii="Courier New" w:hAnsi="Courier New"/>
      <w:lang w:val="nb-NO"/>
    </w:rPr>
  </w:style>
  <w:style w:type="paragraph" w:customStyle="1" w:styleId="TAJ">
    <w:name w:val="TAJ"/>
    <w:basedOn w:val="TH"/>
    <w:rsid w:val="00252EB7"/>
  </w:style>
  <w:style w:type="paragraph" w:styleId="af0">
    <w:name w:val="Body Text"/>
    <w:basedOn w:val="a"/>
    <w:link w:val="Char2"/>
    <w:rsid w:val="00252EB7"/>
  </w:style>
  <w:style w:type="character" w:styleId="af1">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2">
    <w:name w:val="annotation text"/>
    <w:basedOn w:val="a"/>
    <w:link w:val="Char3"/>
    <w:semiHidden/>
    <w:rsid w:val="00252EB7"/>
  </w:style>
  <w:style w:type="paragraph" w:styleId="af3">
    <w:name w:val="Balloon Text"/>
    <w:basedOn w:val="a"/>
    <w:link w:val="Char4"/>
    <w:rsid w:val="00904188"/>
    <w:pPr>
      <w:spacing w:after="0"/>
    </w:pPr>
    <w:rPr>
      <w:rFonts w:ascii="Tahoma" w:hAnsi="Tahoma"/>
      <w:sz w:val="16"/>
      <w:szCs w:val="16"/>
    </w:rPr>
  </w:style>
  <w:style w:type="character" w:customStyle="1" w:styleId="Char4">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6517D0"/>
    <w:rPr>
      <w:rFonts w:ascii="Arial" w:hAnsi="Arial"/>
      <w:b/>
      <w:noProof/>
      <w:sz w:val="18"/>
      <w:lang w:val="en-GB" w:eastAsia="en-US" w:bidi="ar-SA"/>
    </w:rPr>
  </w:style>
  <w:style w:type="character" w:customStyle="1" w:styleId="Char1">
    <w:name w:val="题注 Char"/>
    <w:aliases w:val="cap Char,Caption Char1 Char Char,cap Char Char1 Char,Caption Char Char1 Char Char,cap Char2 Char,条目 Char,Ca Char,cap1 Char,cap2 Char,cap11 Char,Légende-figure Char1,Légende-figure Char Char,Beschrifubg Char,Beschriftung Char Char1,label Char"/>
    <w:link w:val="ab"/>
    <w:uiPriority w:val="35"/>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4">
    <w:name w:val="List Paragraph"/>
    <w:aliases w:val="- Bullets,Lista1,?? ??,?????,????,목록 단락,1st level - Bullet List Paragraph,List Paragraph1,Lettre d'introduction,Paragrafo elenco,Normal bullet 2,Bullet list,Numbered List,Task Body,Viñetas (Inicio Parrafo),3 Txt tabla,목록 단,列出段落1"/>
    <w:basedOn w:val="a"/>
    <w:link w:val="Char5"/>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character" w:customStyle="1" w:styleId="Char5">
    <w:name w:val="列出段落 Char"/>
    <w:aliases w:val="- Bullets Char,Lista1 Char,?? ?? Char,????? Char,???? Char,목록 단락 Char,1st level - Bullet List Paragraph Char,List Paragraph1 Char,Lettre d'introduction Char,Paragrafo elenco Char,Normal bullet 2 Char,Bullet list Char,Numbered List Char"/>
    <w:link w:val="af4"/>
    <w:uiPriority w:val="34"/>
    <w:qFormat/>
    <w:locked/>
    <w:rsid w:val="00454F89"/>
    <w:rPr>
      <w:lang w:val="en-GB" w:eastAsia="en-US"/>
    </w:rPr>
  </w:style>
  <w:style w:type="character" w:customStyle="1" w:styleId="st1">
    <w:name w:val="st1"/>
    <w:rsid w:val="002A2D8B"/>
  </w:style>
  <w:style w:type="character" w:customStyle="1" w:styleId="Char2">
    <w:name w:val="正文文本 Char"/>
    <w:link w:val="af0"/>
    <w:rsid w:val="00EB04FF"/>
    <w:rPr>
      <w:lang w:val="en-GB"/>
    </w:rPr>
  </w:style>
  <w:style w:type="table" w:styleId="af6">
    <w:name w:val="Table Grid"/>
    <w:basedOn w:val="a1"/>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annotation subject"/>
    <w:basedOn w:val="af2"/>
    <w:next w:val="af2"/>
    <w:link w:val="Char6"/>
    <w:rsid w:val="000E4A2D"/>
    <w:rPr>
      <w:b/>
      <w:bCs/>
    </w:rPr>
  </w:style>
  <w:style w:type="character" w:customStyle="1" w:styleId="Char3">
    <w:name w:val="批注文字 Char"/>
    <w:link w:val="af2"/>
    <w:semiHidden/>
    <w:rsid w:val="000E4A2D"/>
    <w:rPr>
      <w:lang w:val="en-GB"/>
    </w:rPr>
  </w:style>
  <w:style w:type="character" w:customStyle="1" w:styleId="Char6">
    <w:name w:val="批注主题 Char"/>
    <w:link w:val="af7"/>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6"/>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3-1">
    <w:name w:val="List Table 3 Accent 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8">
    <w:name w:val="Revision"/>
    <w:hidden/>
    <w:uiPriority w:val="99"/>
    <w:semiHidden/>
    <w:rsid w:val="00965CA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oleObject" Target="embeddings/Microsoft_Visio_2003-2010_Drawing1.vsd"/><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B4BDD8-C3D6-4924-A6B2-AEB0550C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9609</Words>
  <Characters>54777</Characters>
  <Application>Microsoft Office Word</Application>
  <DocSecurity>0</DocSecurity>
  <Lines>456</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
  <LinksUpToDate>false</LinksUpToDate>
  <CharactersWithSpaces>64258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dc:description/>
  <cp:lastModifiedBy>Huawei</cp:lastModifiedBy>
  <cp:revision>30</cp:revision>
  <cp:lastPrinted>2017-11-03T15:53:00Z</cp:lastPrinted>
  <dcterms:created xsi:type="dcterms:W3CDTF">2021-01-27T03:56:00Z</dcterms:created>
  <dcterms:modified xsi:type="dcterms:W3CDTF">2021-01-27T04:38:00Z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