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06B1" w14:textId="3E33A02D"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4F951A9C" w14:textId="6AF056FB" w:rsidR="00EC7BA6" w:rsidRDefault="00EC7BA6" w:rsidP="00EC7BA6">
      <w:pPr>
        <w:pStyle w:val="BodyText"/>
      </w:pPr>
      <w:r w:rsidRPr="00EC7BA6">
        <w:t xml:space="preserve">In RAN#86 meeting, a new Study Item was approved for IoT </w:t>
      </w:r>
      <w:proofErr w:type="gramStart"/>
      <w:r w:rsidRPr="00EC7BA6">
        <w:t>Non Terrestrial</w:t>
      </w:r>
      <w:proofErr w:type="gramEnd"/>
      <w:r w:rsidRPr="00EC7BA6">
        <w:t xml:space="preserve"> Network (NTN) [1]. In this meeting, company views on </w:t>
      </w:r>
      <w:r w:rsidR="00357646">
        <w:t>s</w:t>
      </w:r>
      <w:r w:rsidR="00357646" w:rsidRPr="00357646">
        <w:t>cenarios applicable to NB-IoT/</w:t>
      </w:r>
      <w:proofErr w:type="spellStart"/>
      <w:r w:rsidR="00357646" w:rsidRPr="00357646">
        <w:t>eMTC</w:t>
      </w:r>
      <w:proofErr w:type="spellEnd"/>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 xml:space="preserve">parameters in Proposal#2.6.2-1 (2nd round outcome) assume </w:t>
      </w:r>
      <w:proofErr w:type="gramStart"/>
      <w:r w:rsidRPr="0099593F">
        <w:rPr>
          <w:rFonts w:eastAsiaTheme="minorEastAsia"/>
          <w:i/>
          <w:lang w:eastAsia="zh-CN"/>
        </w:rPr>
        <w:t>10 degree</w:t>
      </w:r>
      <w:proofErr w:type="gramEnd"/>
      <w:r w:rsidRPr="0099593F">
        <w:rPr>
          <w:rFonts w:eastAsiaTheme="minorEastAsia"/>
          <w:i/>
          <w:lang w:eastAsia="zh-CN"/>
        </w:rPr>
        <w:t xml:space="preserve"> minimum elevation angle as was the case in TR 38.821. The link budget can assume higher elevation angle as was also the case in TR 38.821. The link budget should consider challenging scenarios for worst case assumptions for IoT NTN EIRP and G/T figure. Companies are </w:t>
      </w:r>
      <w:proofErr w:type="gramStart"/>
      <w:r w:rsidRPr="0099593F">
        <w:rPr>
          <w:rFonts w:eastAsiaTheme="minorEastAsia"/>
          <w:i/>
          <w:lang w:eastAsia="zh-CN"/>
        </w:rPr>
        <w:t>encourage</w:t>
      </w:r>
      <w:proofErr w:type="gramEnd"/>
      <w:r w:rsidRPr="0099593F">
        <w:rPr>
          <w:rFonts w:eastAsiaTheme="minorEastAsia"/>
          <w:i/>
          <w:lang w:eastAsia="zh-CN"/>
        </w:rPr>
        <w:t xml:space="preserve"> to use Set 3 based on Eutelsat [1] and Set 4 based on </w:t>
      </w:r>
      <w:proofErr w:type="spellStart"/>
      <w:r w:rsidRPr="0099593F">
        <w:rPr>
          <w:rFonts w:eastAsiaTheme="minorEastAsia"/>
          <w:i/>
          <w:lang w:eastAsia="zh-CN"/>
        </w:rPr>
        <w:t>Sateliot</w:t>
      </w:r>
      <w:proofErr w:type="spellEnd"/>
      <w:r w:rsidRPr="0099593F">
        <w:rPr>
          <w:rFonts w:eastAsiaTheme="minorEastAsia"/>
          <w:i/>
          <w:lang w:eastAsia="zh-CN"/>
        </w:rPr>
        <w: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w:t>
      </w:r>
      <w:proofErr w:type="gramStart"/>
      <w:r w:rsidRPr="0099593F">
        <w:rPr>
          <w:rFonts w:eastAsiaTheme="minorEastAsia"/>
          <w:lang w:eastAsia="zh-CN"/>
        </w:rPr>
        <w:t>foot print</w:t>
      </w:r>
      <w:proofErr w:type="gramEnd"/>
      <w:r w:rsidRPr="0099593F">
        <w:rPr>
          <w:rFonts w:eastAsiaTheme="minorEastAsia"/>
          <w:lang w:eastAsia="zh-CN"/>
        </w:rPr>
        <w:t xml:space="preserve">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w:t>
      </w:r>
      <w:proofErr w:type="spellStart"/>
      <w:r>
        <w:rPr>
          <w:rFonts w:eastAsiaTheme="minorEastAsia"/>
          <w:lang w:eastAsia="zh-CN"/>
        </w:rPr>
        <w:t>deg</w:t>
      </w:r>
      <w:proofErr w:type="spellEnd"/>
      <w:r>
        <w:rPr>
          <w:rFonts w:eastAsiaTheme="minorEastAsia"/>
          <w:lang w:eastAsia="zh-CN"/>
        </w:rPr>
        <w:t xml:space="preserve"> for GEO and 45 </w:t>
      </w:r>
      <w:proofErr w:type="spellStart"/>
      <w:r>
        <w:rPr>
          <w:rFonts w:eastAsiaTheme="minorEastAsia"/>
          <w:lang w:eastAsia="zh-CN"/>
        </w:rPr>
        <w:t>deg</w:t>
      </w:r>
      <w:proofErr w:type="spellEnd"/>
      <w:r>
        <w:rPr>
          <w:rFonts w:eastAsiaTheme="minorEastAsia"/>
          <w:lang w:eastAsia="zh-CN"/>
        </w:rPr>
        <w:t xml:space="preserve">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 xml:space="preserve">based on </w:t>
      </w:r>
      <w:proofErr w:type="spellStart"/>
      <w:r w:rsidR="0099593F">
        <w:rPr>
          <w:rFonts w:eastAsiaTheme="minorEastAsia"/>
          <w:lang w:eastAsia="zh-CN"/>
        </w:rPr>
        <w:t>Sateliot</w:t>
      </w:r>
      <w:proofErr w:type="spellEnd"/>
      <w:r w:rsidR="0099593F">
        <w:rPr>
          <w:rFonts w:eastAsiaTheme="minorEastAsia"/>
          <w:lang w:eastAsia="zh-CN"/>
        </w:rPr>
        <w:t xml:space="preserve">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Link budget analysis were provided OPPO, ZTE, CATT, </w:t>
      </w:r>
      <w:proofErr w:type="spellStart"/>
      <w:r>
        <w:rPr>
          <w:rFonts w:eastAsiaTheme="minorEastAsia"/>
          <w:lang w:eastAsia="zh-CN"/>
        </w:rPr>
        <w:t>Zheijiang</w:t>
      </w:r>
      <w:proofErr w:type="spell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 xml:space="preserve">NB-IoT and </w:t>
      </w:r>
      <w:proofErr w:type="spellStart"/>
      <w:r w:rsidRPr="00EB1962">
        <w:rPr>
          <w:rFonts w:eastAsiaTheme="minorEastAsia"/>
          <w:lang w:eastAsia="zh-CN"/>
        </w:rPr>
        <w:t>eMTC</w:t>
      </w:r>
      <w:proofErr w:type="spellEnd"/>
      <w:r w:rsidRPr="00EB1962">
        <w:rPr>
          <w:rFonts w:eastAsiaTheme="minorEastAsia"/>
          <w:lang w:eastAsia="zh-CN"/>
        </w:rPr>
        <w:t xml:space="preserve">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Heading2"/>
        <w:rPr>
          <w:lang w:eastAsia="zh-CN"/>
        </w:rPr>
      </w:pPr>
      <w:r>
        <w:rPr>
          <w:lang w:eastAsia="zh-CN"/>
        </w:rPr>
        <w:t>Baseline for required SNR for NB-IoT/</w:t>
      </w:r>
      <w:proofErr w:type="spellStart"/>
      <w:r>
        <w:rPr>
          <w:lang w:eastAsia="zh-CN"/>
        </w:rPr>
        <w:t>eMTC</w:t>
      </w:r>
      <w:proofErr w:type="spellEnd"/>
      <w:r>
        <w:rPr>
          <w:lang w:eastAsia="zh-CN"/>
        </w:rPr>
        <w:t xml:space="preserve">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w:t>
      </w:r>
      <w:proofErr w:type="gramStart"/>
      <w:r>
        <w:rPr>
          <w:rFonts w:eastAsiaTheme="minorEastAsia"/>
          <w:lang w:eastAsia="zh-CN"/>
        </w:rPr>
        <w:t>30 degree</w:t>
      </w:r>
      <w:proofErr w:type="gramEnd"/>
      <w:r>
        <w:rPr>
          <w:rFonts w:eastAsiaTheme="minorEastAsia"/>
          <w:lang w:eastAsia="zh-CN"/>
        </w:rPr>
        <w:t xml:space="preserve"> elevation for LEO and set 4 with 30 degree minimum elevation are for practical deployments of satellite constellations proposed by Eutelsat and </w:t>
      </w:r>
      <w:proofErr w:type="spellStart"/>
      <w:r>
        <w:rPr>
          <w:rFonts w:eastAsiaTheme="minorEastAsia"/>
          <w:lang w:eastAsia="zh-CN"/>
        </w:rPr>
        <w:t>Sateliot</w:t>
      </w:r>
      <w:proofErr w:type="spellEnd"/>
      <w:r>
        <w:rPr>
          <w:rFonts w:eastAsiaTheme="minorEastAsia"/>
          <w:lang w:eastAsia="zh-CN"/>
        </w:rPr>
        <w:t xml:space="preserve">,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w:t>
      </w:r>
      <w:proofErr w:type="gramStart"/>
      <w:r w:rsidR="007E074F">
        <w:rPr>
          <w:rFonts w:eastAsiaTheme="minorEastAsia"/>
          <w:lang w:eastAsia="zh-CN"/>
        </w:rPr>
        <w:t xml:space="preserve">of </w:t>
      </w:r>
      <w:r>
        <w:rPr>
          <w:rFonts w:eastAsiaTheme="minorEastAsia"/>
          <w:lang w:eastAsia="zh-CN"/>
        </w:rPr>
        <w:t xml:space="preserve"> </w:t>
      </w:r>
      <w:r w:rsidR="007E074F">
        <w:rPr>
          <w:rFonts w:eastAsiaTheme="minorEastAsia"/>
          <w:highlight w:val="yellow"/>
          <w:lang w:eastAsia="zh-CN"/>
        </w:rPr>
        <w:t>Rel</w:t>
      </w:r>
      <w:proofErr w:type="gramEnd"/>
      <w:r w:rsidR="007E074F">
        <w:rPr>
          <w:rFonts w:eastAsiaTheme="minorEastAsia"/>
          <w:highlight w:val="yellow"/>
          <w:lang w:eastAsia="zh-CN"/>
        </w:rPr>
        <w:t>-</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TableGri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ListParagraph"/>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ListParagraph"/>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ListParagraph"/>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ListParagraph"/>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ListParagraph"/>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ListParagraph"/>
        <w:numPr>
          <w:ilvl w:val="0"/>
          <w:numId w:val="14"/>
        </w:numPr>
        <w:rPr>
          <w:lang w:eastAsia="zh-CN"/>
        </w:rPr>
      </w:pPr>
      <w:r>
        <w:rPr>
          <w:lang w:eastAsia="zh-CN"/>
        </w:rPr>
        <w:t>NPDCCH supports to 1024</w:t>
      </w:r>
    </w:p>
    <w:p w14:paraId="3D0527BF" w14:textId="12BA9BC6" w:rsidR="00C81F9C" w:rsidRDefault="00C81F9C" w:rsidP="00046E58">
      <w:pPr>
        <w:pStyle w:val="ListParagraph"/>
        <w:numPr>
          <w:ilvl w:val="0"/>
          <w:numId w:val="14"/>
        </w:numPr>
        <w:rPr>
          <w:lang w:eastAsia="zh-CN"/>
        </w:rPr>
      </w:pPr>
      <w:r>
        <w:rPr>
          <w:lang w:eastAsia="zh-CN"/>
        </w:rPr>
        <w:t>NPUSH supports to 128</w:t>
      </w:r>
    </w:p>
    <w:p w14:paraId="7296C3DC" w14:textId="23A3D44C" w:rsidR="00C81F9C" w:rsidRDefault="00C81F9C" w:rsidP="00046E58">
      <w:pPr>
        <w:pStyle w:val="ListParagraph"/>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w:t>
      </w:r>
      <w:proofErr w:type="spellStart"/>
      <w:r>
        <w:rPr>
          <w:lang w:eastAsia="zh-CN"/>
        </w:rPr>
        <w:t>eNB</w:t>
      </w:r>
      <w:proofErr w:type="spellEnd"/>
      <w:r>
        <w:rPr>
          <w:lang w:eastAsia="zh-CN"/>
        </w:rPr>
        <w:t xml:space="preserve">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ZTE proposed that NB-IoT/</w:t>
      </w:r>
      <w:proofErr w:type="spellStart"/>
      <w:r>
        <w:rPr>
          <w:rFonts w:eastAsiaTheme="minorEastAsia"/>
          <w:lang w:eastAsia="zh-CN"/>
        </w:rPr>
        <w:t>eMTC</w:t>
      </w:r>
      <w:proofErr w:type="spellEnd"/>
      <w:r>
        <w:rPr>
          <w:rFonts w:eastAsiaTheme="minorEastAsia"/>
          <w:lang w:eastAsia="zh-CN"/>
        </w:rPr>
        <w:t xml:space="preserve">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w:t>
      </w:r>
      <w:proofErr w:type="spellStart"/>
      <w:r w:rsidRPr="001211B3">
        <w:rPr>
          <w:rFonts w:eastAsiaTheme="minorEastAsia"/>
          <w:lang w:eastAsia="zh-CN"/>
        </w:rPr>
        <w:t>eMTC</w:t>
      </w:r>
      <w:proofErr w:type="spellEnd"/>
      <w:r w:rsidRPr="001211B3">
        <w:rPr>
          <w:rFonts w:eastAsiaTheme="minorEastAsia"/>
          <w:lang w:eastAsia="zh-CN"/>
        </w:rPr>
        <w:t xml:space="preserve">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w:t>
      </w:r>
      <w:proofErr w:type="gramStart"/>
      <w:r>
        <w:rPr>
          <w:rFonts w:eastAsiaTheme="minorEastAsia"/>
          <w:lang w:eastAsia="zh-CN"/>
        </w:rPr>
        <w:t>repetitions  (</w:t>
      </w:r>
      <w:proofErr w:type="gramEnd"/>
      <w:r>
        <w:rPr>
          <w:rFonts w:eastAsiaTheme="minorEastAsia"/>
          <w:lang w:eastAsia="zh-CN"/>
        </w:rPr>
        <w:t xml:space="preserve">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w:t>
      </w:r>
      <w:proofErr w:type="spellStart"/>
      <w:r>
        <w:rPr>
          <w:rFonts w:eastAsiaTheme="minorEastAsia"/>
          <w:lang w:eastAsia="zh-CN"/>
        </w:rPr>
        <w:t>eMTC</w:t>
      </w:r>
      <w:proofErr w:type="spellEnd"/>
      <w:r>
        <w:rPr>
          <w:rFonts w:eastAsiaTheme="minorEastAsia"/>
          <w:lang w:eastAsia="zh-CN"/>
        </w:rPr>
        <w:t xml:space="preserve">,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w:t>
      </w:r>
      <w:proofErr w:type="gramStart"/>
      <w:r w:rsidRPr="001211B3">
        <w:rPr>
          <w:rFonts w:eastAsiaTheme="minorEastAsia"/>
          <w:lang w:eastAsia="zh-CN"/>
        </w:rPr>
        <w:t>log(</w:t>
      </w:r>
      <w:proofErr w:type="gramEnd"/>
      <w:r w:rsidRPr="001211B3">
        <w:rPr>
          <w:rFonts w:eastAsiaTheme="minorEastAsia"/>
          <w:lang w:eastAsia="zh-CN"/>
        </w:rPr>
        <w:t>360 kHz/3.75 kHz</w:t>
      </w:r>
      <w:r>
        <w:rPr>
          <w:rFonts w:eastAsiaTheme="minorEastAsia"/>
          <w:lang w:eastAsia="zh-CN"/>
        </w:rPr>
        <w:t xml:space="preserve">)=19.8 dB </w:t>
      </w:r>
    </w:p>
    <w:p w14:paraId="2A3A386B" w14:textId="5875AF49"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 xml:space="preserve">for </w:t>
      </w:r>
      <w:proofErr w:type="spellStart"/>
      <w:r w:rsidRPr="001211B3">
        <w:rPr>
          <w:rFonts w:eastAsiaTheme="minorEastAsia"/>
          <w:lang w:eastAsia="zh-CN"/>
        </w:rPr>
        <w:t>eMTC</w:t>
      </w:r>
      <w:proofErr w:type="spellEnd"/>
      <w:r w:rsidRPr="001211B3">
        <w:rPr>
          <w:rFonts w:eastAsiaTheme="minorEastAsia"/>
          <w:lang w:eastAsia="zh-CN"/>
        </w:rPr>
        <w:t>, selecting transmission with 3 * 15 kHz improves the SNR by about 10*</w:t>
      </w:r>
      <w:proofErr w:type="gramStart"/>
      <w:r w:rsidRPr="001211B3">
        <w:rPr>
          <w:rFonts w:eastAsiaTheme="minorEastAsia"/>
          <w:lang w:eastAsia="zh-CN"/>
        </w:rPr>
        <w:t>log(</w:t>
      </w:r>
      <w:proofErr w:type="gramEnd"/>
      <w:r w:rsidRPr="001211B3">
        <w:rPr>
          <w:rFonts w:eastAsiaTheme="minorEastAsia"/>
          <w:lang w:eastAsia="zh-CN"/>
        </w:rPr>
        <w:t>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Cellular system support for Cellular IoT</w:t>
      </w:r>
      <w:r>
        <w:rPr>
          <w:rFonts w:eastAsiaTheme="minorEastAsia"/>
          <w:lang w:eastAsia="zh-CN"/>
        </w:rPr>
        <w:t xml:space="preserve"> </w:t>
      </w:r>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w:t>
      </w:r>
      <w:proofErr w:type="spellStart"/>
      <w:r w:rsidR="001211B3" w:rsidRPr="001211B3">
        <w:rPr>
          <w:rFonts w:eastAsiaTheme="minorEastAsia"/>
          <w:b/>
          <w:lang w:eastAsia="zh-CN"/>
        </w:rPr>
        <w:t>eMTC</w:t>
      </w:r>
      <w:proofErr w:type="spellEnd"/>
      <w:r w:rsidR="001211B3" w:rsidRPr="001211B3">
        <w:rPr>
          <w:rFonts w:eastAsiaTheme="minorEastAsia"/>
          <w:b/>
          <w:lang w:eastAsia="zh-CN"/>
        </w:rPr>
        <w:t xml:space="preserve"> NTN can be the required SINR for NB-IoT/</w:t>
      </w:r>
      <w:proofErr w:type="spellStart"/>
      <w:r w:rsidR="001211B3" w:rsidRPr="001211B3">
        <w:rPr>
          <w:rFonts w:eastAsiaTheme="minorEastAsia"/>
          <w:b/>
          <w:lang w:eastAsia="zh-CN"/>
        </w:rPr>
        <w:t>eMTC</w:t>
      </w:r>
      <w:proofErr w:type="spellEnd"/>
      <w:r w:rsidR="001211B3" w:rsidRPr="001211B3">
        <w:rPr>
          <w:rFonts w:eastAsiaTheme="minorEastAsia"/>
          <w:b/>
          <w:lang w:eastAsia="zh-CN"/>
        </w:rPr>
        <w:t xml:space="preserve"> in terrestrial network as follows:</w:t>
      </w:r>
    </w:p>
    <w:p w14:paraId="6CC1EE74" w14:textId="4839D909" w:rsidR="006B7379" w:rsidRDefault="006B7379" w:rsidP="00046E58">
      <w:pPr>
        <w:pStyle w:val="ListParagraph"/>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ListParagraph"/>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w:t>
      </w:r>
      <w:proofErr w:type="spellStart"/>
      <w:r w:rsidRPr="006B7379">
        <w:rPr>
          <w:rFonts w:eastAsiaTheme="minorEastAsia"/>
          <w:b/>
          <w:i/>
          <w:lang w:eastAsia="zh-CN"/>
        </w:rPr>
        <w:t>eMTC</w:t>
      </w:r>
      <w:proofErr w:type="spellEnd"/>
      <w:r w:rsidRPr="006B7379">
        <w:rPr>
          <w:rFonts w:eastAsiaTheme="minorEastAsia"/>
          <w:b/>
          <w:i/>
          <w:lang w:eastAsia="zh-CN"/>
        </w:rPr>
        <w:t xml:space="preserve">,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ins w:id="3" w:author="edwards keith (EXTERNE)" w:date="2021-01-26T18:30:00Z">
              <w:r w:rsidRPr="000708FE">
                <w:t>Eutelsat</w:t>
              </w:r>
            </w:ins>
          </w:p>
        </w:tc>
        <w:tc>
          <w:tcPr>
            <w:tcW w:w="8080" w:type="dxa"/>
          </w:tcPr>
          <w:p w14:paraId="7E12AAA1" w14:textId="79146246" w:rsidR="00E40040" w:rsidRPr="004B7EF1" w:rsidRDefault="00E40040" w:rsidP="00E40040">
            <w:pPr>
              <w:pStyle w:val="Eqn"/>
              <w:rPr>
                <w:rFonts w:eastAsia="MS Mincho"/>
                <w:sz w:val="20"/>
                <w:szCs w:val="20"/>
              </w:rPr>
            </w:pPr>
            <w:ins w:id="4" w:author="edwards keith (EXTERNE)" w:date="2021-01-26T18:30:00Z">
              <w:r w:rsidRPr="000708FE">
                <w:t xml:space="preserve">We agree with ‘Note 2’ above. We suggest to use UL and DL SNR values which are compatible with LEO limited coverage time (i.e. </w:t>
              </w:r>
              <w:proofErr w:type="gramStart"/>
              <w:r w:rsidRPr="000708FE">
                <w:t>avoid  being</w:t>
              </w:r>
              <w:proofErr w:type="gramEnd"/>
              <w:r w:rsidRPr="000708FE">
                <w:t xml:space="preserve">  too optimistic by using terrestrial results “as is”).</w:t>
              </w:r>
            </w:ins>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lang w:eastAsia="zh-CN"/>
              </w:rPr>
            </w:pPr>
            <w:ins w:id="5" w:author="ZTE" w:date="2021-01-27T11:04:00Z">
              <w:r>
                <w:rPr>
                  <w:rFonts w:eastAsiaTheme="minorEastAsia" w:hint="eastAsia"/>
                  <w:lang w:eastAsia="zh-CN"/>
                </w:rPr>
                <w:lastRenderedPageBreak/>
                <w:t>Z</w:t>
              </w:r>
              <w:r>
                <w:rPr>
                  <w:rFonts w:eastAsiaTheme="minorEastAsia"/>
                  <w:lang w:eastAsia="zh-CN"/>
                </w:rPr>
                <w:t>TE</w:t>
              </w:r>
            </w:ins>
          </w:p>
        </w:tc>
        <w:tc>
          <w:tcPr>
            <w:tcW w:w="8080" w:type="dxa"/>
            <w:vAlign w:val="center"/>
          </w:tcPr>
          <w:p w14:paraId="2F7BCDF0" w14:textId="28106768" w:rsidR="000D793D" w:rsidRPr="00A82C84" w:rsidRDefault="00A82C84" w:rsidP="007F63E4">
            <w:pPr>
              <w:spacing w:before="120"/>
              <w:rPr>
                <w:rFonts w:eastAsiaTheme="minorEastAsia"/>
                <w:lang w:eastAsia="zh-CN"/>
              </w:rPr>
            </w:pPr>
            <w:ins w:id="6" w:author="ZTE" w:date="2021-01-27T11:06:00Z">
              <w:r>
                <w:rPr>
                  <w:rFonts w:eastAsiaTheme="minorEastAsia"/>
                  <w:lang w:eastAsia="zh-CN"/>
                </w:rPr>
                <w:t xml:space="preserve">W.r.t the baseline SINR value, fine to take the TN setting as baseline for evaluation. It should be noticed that potential revision is also possible since the timing/Doppler variation will be much larger for NTN, and the benefits of larger </w:t>
              </w:r>
            </w:ins>
            <w:ins w:id="7" w:author="ZTE" w:date="2021-01-27T11:07:00Z">
              <w:r>
                <w:rPr>
                  <w:rFonts w:eastAsiaTheme="minorEastAsia"/>
                  <w:lang w:eastAsia="zh-CN"/>
                </w:rPr>
                <w:t>repetition</w:t>
              </w:r>
            </w:ins>
            <w:ins w:id="8" w:author="ZTE" w:date="2021-01-27T11:06:00Z">
              <w:r>
                <w:rPr>
                  <w:rFonts w:eastAsiaTheme="minorEastAsia"/>
                  <w:lang w:eastAsia="zh-CN"/>
                </w:rPr>
                <w:t xml:space="preserve"> </w:t>
              </w:r>
            </w:ins>
            <w:ins w:id="9" w:author="ZTE" w:date="2021-01-27T11:07:00Z">
              <w:r>
                <w:rPr>
                  <w:rFonts w:eastAsiaTheme="minorEastAsia"/>
                  <w:lang w:eastAsia="zh-CN"/>
                </w:rPr>
                <w:t xml:space="preserve">may be degraded. </w:t>
              </w:r>
            </w:ins>
            <w:ins w:id="10" w:author="ZTE" w:date="2021-01-27T11:08:00Z">
              <w:r>
                <w:rPr>
                  <w:rFonts w:eastAsiaTheme="minorEastAsia"/>
                  <w:lang w:eastAsia="zh-CN"/>
                </w:rPr>
                <w:t>W.r.t the Note 1, except for the link budget issue, whether the required data rate can be</w:t>
              </w:r>
            </w:ins>
            <w:ins w:id="11" w:author="ZTE" w:date="2021-01-27T11:09:00Z">
              <w:r>
                <w:rPr>
                  <w:rFonts w:eastAsiaTheme="minorEastAsia"/>
                  <w:lang w:eastAsia="zh-CN"/>
                </w:rPr>
                <w:t xml:space="preserve"> satisfied or not should also be justified. For the Note</w:t>
              </w:r>
            </w:ins>
            <w:ins w:id="12" w:author="ZTE" w:date="2021-01-27T11:10:00Z">
              <w:r>
                <w:rPr>
                  <w:rFonts w:eastAsiaTheme="minorEastAsia"/>
                  <w:lang w:eastAsia="zh-CN"/>
                </w:rPr>
                <w:t xml:space="preserve"> 2, different observation is expected for each satellite configuration, e.g., fixed beam vs moving beam.</w:t>
              </w:r>
            </w:ins>
            <w:ins w:id="13" w:author="ZTE" w:date="2021-01-27T11:08:00Z">
              <w:r>
                <w:rPr>
                  <w:rFonts w:eastAsiaTheme="minorEastAsia"/>
                  <w:lang w:eastAsia="zh-CN"/>
                </w:rPr>
                <w:t xml:space="preserve"> </w:t>
              </w:r>
            </w:ins>
          </w:p>
        </w:tc>
      </w:tr>
      <w:tr w:rsidR="001E1511" w:rsidRPr="00A8787F" w14:paraId="0C09923D" w14:textId="77777777" w:rsidTr="007F63E4">
        <w:trPr>
          <w:trHeight w:val="398"/>
          <w:jc w:val="center"/>
        </w:trPr>
        <w:tc>
          <w:tcPr>
            <w:tcW w:w="1559" w:type="dxa"/>
            <w:shd w:val="clear" w:color="auto" w:fill="auto"/>
            <w:vAlign w:val="center"/>
          </w:tcPr>
          <w:p w14:paraId="5982A110" w14:textId="3CFBD287" w:rsidR="001E1511" w:rsidRPr="00BD2800" w:rsidRDefault="001E1511" w:rsidP="001E1511">
            <w:pPr>
              <w:snapToGrid w:val="0"/>
              <w:spacing w:after="0"/>
              <w:rPr>
                <w:lang w:eastAsia="zh-CN"/>
              </w:rPr>
            </w:pPr>
            <w:ins w:id="14" w:author="Ayan Sengupta" w:date="2021-01-26T19:57:00Z">
              <w:r>
                <w:rPr>
                  <w:lang w:eastAsia="zh-CN"/>
                </w:rPr>
                <w:t>Qualcomm</w:t>
              </w:r>
            </w:ins>
          </w:p>
        </w:tc>
        <w:tc>
          <w:tcPr>
            <w:tcW w:w="8080" w:type="dxa"/>
            <w:vAlign w:val="center"/>
          </w:tcPr>
          <w:p w14:paraId="0369C725" w14:textId="23C84DCD" w:rsidR="001E1511" w:rsidRPr="003D0E00" w:rsidRDefault="001E1511" w:rsidP="001E1511">
            <w:pPr>
              <w:widowControl w:val="0"/>
            </w:pPr>
            <w:ins w:id="15" w:author="Ayan Sengupta" w:date="2021-01-26T19:57:00Z">
              <w:r w:rsidRPr="00F82E34">
                <w:t xml:space="preserve">No </w:t>
              </w:r>
              <w:r>
                <w:t>n</w:t>
              </w:r>
              <w:r w:rsidRPr="00F82E34">
                <w:t xml:space="preserve">eed of these numbers; </w:t>
              </w:r>
              <w:r>
                <w:t xml:space="preserve">it is okay to </w:t>
              </w:r>
              <w:r w:rsidRPr="00F82E34">
                <w:t>just report link budget SNRs</w:t>
              </w:r>
              <w:r>
                <w:t xml:space="preserve"> achieved, in the TR</w:t>
              </w:r>
              <w:r w:rsidRPr="00F82E34">
                <w:t>.</w:t>
              </w:r>
              <w:r>
                <w:t xml:space="preserve"> Those numbers will help guide the reader/deployer accordingly.</w:t>
              </w:r>
            </w:ins>
          </w:p>
        </w:tc>
      </w:tr>
      <w:tr w:rsidR="00C51CDF" w:rsidRPr="00A8787F" w14:paraId="24E44BB3" w14:textId="77777777" w:rsidTr="007F63E4">
        <w:trPr>
          <w:trHeight w:val="398"/>
          <w:jc w:val="center"/>
        </w:trPr>
        <w:tc>
          <w:tcPr>
            <w:tcW w:w="1559" w:type="dxa"/>
            <w:shd w:val="clear" w:color="auto" w:fill="auto"/>
            <w:vAlign w:val="center"/>
          </w:tcPr>
          <w:p w14:paraId="663BDFB0" w14:textId="01F25A38" w:rsidR="00C51CDF" w:rsidRPr="00A8787F" w:rsidRDefault="00C51CDF" w:rsidP="00C51CDF">
            <w:pPr>
              <w:snapToGrid w:val="0"/>
              <w:spacing w:after="0"/>
              <w:rPr>
                <w:lang w:eastAsia="zh-CN"/>
              </w:rPr>
            </w:pPr>
            <w:ins w:id="16" w:author="Xingqin" w:date="2021-01-26T20:21:00Z">
              <w:r>
                <w:rPr>
                  <w:lang w:eastAsia="zh-CN"/>
                </w:rPr>
                <w:t>Ericsson</w:t>
              </w:r>
            </w:ins>
          </w:p>
        </w:tc>
        <w:tc>
          <w:tcPr>
            <w:tcW w:w="8080" w:type="dxa"/>
            <w:vAlign w:val="center"/>
          </w:tcPr>
          <w:p w14:paraId="22013F40" w14:textId="497BBB82" w:rsidR="00C51CDF" w:rsidRPr="00A8787F" w:rsidRDefault="00C51CDF" w:rsidP="00C51CDF">
            <w:pPr>
              <w:spacing w:beforeLines="50" w:before="120" w:afterLines="50" w:after="120"/>
            </w:pPr>
            <w:ins w:id="17" w:author="Xingqin" w:date="2021-01-26T20:21:00Z">
              <w:r>
                <w:t>These SNR values are exceptionally low, which might be possible only under extreme settings and certain assumptions (e.g. AWGN channel). Without clearly spelling out the underlying assumptions, it’s difficult to assess if this can be baseline. We also do not think IoT NTN needs to work with such low SNRs that come from ill-dimensioned systems.</w:t>
              </w:r>
            </w:ins>
          </w:p>
        </w:tc>
      </w:tr>
      <w:tr w:rsidR="00C51CDF" w:rsidRPr="00A8787F" w14:paraId="61E6C156" w14:textId="77777777" w:rsidTr="007F63E4">
        <w:trPr>
          <w:trHeight w:val="398"/>
          <w:jc w:val="center"/>
        </w:trPr>
        <w:tc>
          <w:tcPr>
            <w:tcW w:w="1559" w:type="dxa"/>
            <w:shd w:val="clear" w:color="auto" w:fill="auto"/>
            <w:vAlign w:val="center"/>
          </w:tcPr>
          <w:p w14:paraId="6538D683" w14:textId="77777777" w:rsidR="00C51CDF" w:rsidRPr="00A8787F" w:rsidRDefault="00C51CDF" w:rsidP="00C51CDF">
            <w:pPr>
              <w:snapToGrid w:val="0"/>
              <w:spacing w:after="0"/>
              <w:rPr>
                <w:lang w:eastAsia="zh-CN"/>
              </w:rPr>
            </w:pPr>
          </w:p>
        </w:tc>
        <w:tc>
          <w:tcPr>
            <w:tcW w:w="8080" w:type="dxa"/>
            <w:vAlign w:val="center"/>
          </w:tcPr>
          <w:p w14:paraId="508A3A2D" w14:textId="77777777" w:rsidR="00C51CDF" w:rsidRPr="00A8787F" w:rsidRDefault="00C51CDF" w:rsidP="00C51CDF">
            <w:pPr>
              <w:spacing w:before="60" w:after="60" w:line="288" w:lineRule="auto"/>
              <w:jc w:val="both"/>
            </w:pPr>
          </w:p>
        </w:tc>
      </w:tr>
      <w:tr w:rsidR="00C51CDF" w:rsidRPr="00A8787F" w14:paraId="7550DD57" w14:textId="77777777" w:rsidTr="007F63E4">
        <w:trPr>
          <w:trHeight w:val="398"/>
          <w:jc w:val="center"/>
        </w:trPr>
        <w:tc>
          <w:tcPr>
            <w:tcW w:w="1559" w:type="dxa"/>
            <w:shd w:val="clear" w:color="auto" w:fill="auto"/>
            <w:vAlign w:val="center"/>
          </w:tcPr>
          <w:p w14:paraId="6C93FD25" w14:textId="77777777" w:rsidR="00C51CDF" w:rsidRPr="00A8787F" w:rsidRDefault="00C51CDF" w:rsidP="00C51CDF">
            <w:pPr>
              <w:snapToGrid w:val="0"/>
              <w:spacing w:after="0"/>
              <w:rPr>
                <w:lang w:eastAsia="zh-CN"/>
              </w:rPr>
            </w:pPr>
          </w:p>
        </w:tc>
        <w:tc>
          <w:tcPr>
            <w:tcW w:w="8080" w:type="dxa"/>
            <w:vAlign w:val="center"/>
          </w:tcPr>
          <w:p w14:paraId="04636CC8" w14:textId="77777777" w:rsidR="00C51CDF" w:rsidRPr="00AC5809" w:rsidRDefault="00C51CDF" w:rsidP="00C51CDF">
            <w:pPr>
              <w:pStyle w:val="BodyText"/>
              <w:rPr>
                <w:i/>
              </w:rPr>
            </w:pPr>
          </w:p>
        </w:tc>
      </w:tr>
      <w:tr w:rsidR="00C51CDF" w:rsidRPr="00A8787F" w14:paraId="673AF6CE" w14:textId="77777777" w:rsidTr="007F63E4">
        <w:trPr>
          <w:trHeight w:val="398"/>
          <w:jc w:val="center"/>
        </w:trPr>
        <w:tc>
          <w:tcPr>
            <w:tcW w:w="1559" w:type="dxa"/>
            <w:shd w:val="clear" w:color="auto" w:fill="auto"/>
            <w:vAlign w:val="center"/>
          </w:tcPr>
          <w:p w14:paraId="3A4844A6" w14:textId="77777777" w:rsidR="00C51CDF" w:rsidRPr="00A8787F" w:rsidRDefault="00C51CDF" w:rsidP="00C51CDF">
            <w:pPr>
              <w:snapToGrid w:val="0"/>
              <w:spacing w:after="0"/>
              <w:rPr>
                <w:lang w:eastAsia="zh-CN"/>
              </w:rPr>
            </w:pPr>
          </w:p>
        </w:tc>
        <w:tc>
          <w:tcPr>
            <w:tcW w:w="8080" w:type="dxa"/>
            <w:vAlign w:val="center"/>
          </w:tcPr>
          <w:p w14:paraId="017E5978"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624CB846" w14:textId="77777777" w:rsidTr="007F63E4">
        <w:trPr>
          <w:trHeight w:val="398"/>
          <w:jc w:val="center"/>
        </w:trPr>
        <w:tc>
          <w:tcPr>
            <w:tcW w:w="1559" w:type="dxa"/>
            <w:shd w:val="clear" w:color="auto" w:fill="auto"/>
            <w:vAlign w:val="center"/>
          </w:tcPr>
          <w:p w14:paraId="5C1B2F1A" w14:textId="77777777" w:rsidR="00C51CDF" w:rsidRPr="00A8787F" w:rsidRDefault="00C51CDF" w:rsidP="00C51CDF">
            <w:pPr>
              <w:snapToGrid w:val="0"/>
              <w:spacing w:after="0"/>
              <w:rPr>
                <w:lang w:eastAsia="zh-CN"/>
              </w:rPr>
            </w:pPr>
          </w:p>
        </w:tc>
        <w:tc>
          <w:tcPr>
            <w:tcW w:w="8080" w:type="dxa"/>
            <w:vAlign w:val="center"/>
          </w:tcPr>
          <w:p w14:paraId="19EADDD3" w14:textId="77777777" w:rsidR="00C51CDF" w:rsidRPr="00B22A68" w:rsidRDefault="00C51CDF" w:rsidP="00C51CDF">
            <w:pPr>
              <w:rPr>
                <w:b/>
                <w:bCs/>
                <w:i/>
                <w:lang w:val="en-US"/>
              </w:rPr>
            </w:pPr>
          </w:p>
        </w:tc>
      </w:tr>
      <w:tr w:rsidR="00C51CDF" w:rsidRPr="00A8787F" w14:paraId="0606EA20" w14:textId="77777777" w:rsidTr="007F63E4">
        <w:trPr>
          <w:trHeight w:val="412"/>
          <w:jc w:val="center"/>
        </w:trPr>
        <w:tc>
          <w:tcPr>
            <w:tcW w:w="1559" w:type="dxa"/>
            <w:shd w:val="clear" w:color="auto" w:fill="auto"/>
            <w:vAlign w:val="center"/>
          </w:tcPr>
          <w:p w14:paraId="3446405A" w14:textId="77777777" w:rsidR="00C51CDF" w:rsidRPr="00A8787F" w:rsidRDefault="00C51CDF" w:rsidP="00C51CDF">
            <w:pPr>
              <w:snapToGrid w:val="0"/>
              <w:spacing w:after="0"/>
              <w:rPr>
                <w:lang w:eastAsia="zh-CN"/>
              </w:rPr>
            </w:pPr>
          </w:p>
        </w:tc>
        <w:tc>
          <w:tcPr>
            <w:tcW w:w="8080" w:type="dxa"/>
            <w:vAlign w:val="center"/>
          </w:tcPr>
          <w:p w14:paraId="061F9E41" w14:textId="77777777" w:rsidR="00C51CDF" w:rsidRPr="00B22A68" w:rsidRDefault="00C51CDF" w:rsidP="00C51CDF">
            <w:pPr>
              <w:jc w:val="both"/>
              <w:rPr>
                <w:b/>
                <w:i/>
                <w:lang w:val="en-US"/>
              </w:rPr>
            </w:pPr>
          </w:p>
        </w:tc>
      </w:tr>
      <w:tr w:rsidR="00C51CDF" w:rsidRPr="00A8787F" w14:paraId="6E05FA8D" w14:textId="77777777" w:rsidTr="007F63E4">
        <w:trPr>
          <w:trHeight w:val="417"/>
          <w:jc w:val="center"/>
        </w:trPr>
        <w:tc>
          <w:tcPr>
            <w:tcW w:w="1559" w:type="dxa"/>
            <w:shd w:val="clear" w:color="auto" w:fill="auto"/>
            <w:vAlign w:val="center"/>
          </w:tcPr>
          <w:p w14:paraId="52507E2E" w14:textId="77777777" w:rsidR="00C51CDF" w:rsidRPr="00A8787F" w:rsidRDefault="00C51CDF" w:rsidP="00C51CDF">
            <w:pPr>
              <w:snapToGrid w:val="0"/>
              <w:spacing w:after="0"/>
              <w:rPr>
                <w:lang w:eastAsia="zh-CN"/>
              </w:rPr>
            </w:pPr>
          </w:p>
        </w:tc>
        <w:tc>
          <w:tcPr>
            <w:tcW w:w="8080" w:type="dxa"/>
            <w:vAlign w:val="center"/>
          </w:tcPr>
          <w:p w14:paraId="75057928" w14:textId="77777777" w:rsidR="00C51CDF" w:rsidRPr="00A8787F" w:rsidRDefault="00C51CDF" w:rsidP="00C51CDF">
            <w:pPr>
              <w:spacing w:beforeLines="50" w:before="120" w:after="0"/>
              <w:rPr>
                <w:bCs/>
                <w:lang w:eastAsia="ja-JP"/>
              </w:rPr>
            </w:pPr>
          </w:p>
        </w:tc>
      </w:tr>
      <w:tr w:rsidR="00C51CDF" w:rsidRPr="00A8787F" w14:paraId="5F5A1473" w14:textId="77777777" w:rsidTr="007F63E4">
        <w:trPr>
          <w:trHeight w:val="398"/>
          <w:jc w:val="center"/>
        </w:trPr>
        <w:tc>
          <w:tcPr>
            <w:tcW w:w="1559" w:type="dxa"/>
            <w:shd w:val="clear" w:color="auto" w:fill="auto"/>
            <w:vAlign w:val="center"/>
          </w:tcPr>
          <w:p w14:paraId="7669D959" w14:textId="77777777" w:rsidR="00C51CDF" w:rsidRPr="00A8787F" w:rsidRDefault="00C51CDF" w:rsidP="00C51CDF">
            <w:pPr>
              <w:snapToGrid w:val="0"/>
              <w:spacing w:after="0"/>
              <w:rPr>
                <w:lang w:eastAsia="zh-CN"/>
              </w:rPr>
            </w:pPr>
          </w:p>
        </w:tc>
        <w:tc>
          <w:tcPr>
            <w:tcW w:w="8080" w:type="dxa"/>
            <w:vAlign w:val="center"/>
          </w:tcPr>
          <w:p w14:paraId="55C41B59" w14:textId="77777777" w:rsidR="00C51CDF" w:rsidRPr="00A8787F" w:rsidRDefault="00C51CDF" w:rsidP="00C51CDF">
            <w:pPr>
              <w:spacing w:beforeLines="50" w:before="120" w:afterLines="50" w:after="120"/>
            </w:pPr>
          </w:p>
        </w:tc>
      </w:tr>
      <w:tr w:rsidR="00C51CDF" w:rsidRPr="00A8787F" w14:paraId="0C36910C" w14:textId="77777777" w:rsidTr="007F63E4">
        <w:trPr>
          <w:trHeight w:val="398"/>
          <w:jc w:val="center"/>
        </w:trPr>
        <w:tc>
          <w:tcPr>
            <w:tcW w:w="1559" w:type="dxa"/>
            <w:shd w:val="clear" w:color="auto" w:fill="auto"/>
            <w:vAlign w:val="center"/>
          </w:tcPr>
          <w:p w14:paraId="1DCF67EE" w14:textId="77777777" w:rsidR="00C51CDF" w:rsidRPr="00A8787F" w:rsidRDefault="00C51CDF" w:rsidP="00C51CDF">
            <w:pPr>
              <w:snapToGrid w:val="0"/>
              <w:spacing w:after="0"/>
              <w:rPr>
                <w:lang w:eastAsia="zh-CN"/>
              </w:rPr>
            </w:pPr>
          </w:p>
        </w:tc>
        <w:tc>
          <w:tcPr>
            <w:tcW w:w="8080" w:type="dxa"/>
            <w:vAlign w:val="center"/>
          </w:tcPr>
          <w:p w14:paraId="38D2DB5F" w14:textId="77777777" w:rsidR="00C51CDF" w:rsidRPr="00A8787F" w:rsidRDefault="00C51CDF" w:rsidP="00C51CDF">
            <w:pPr>
              <w:tabs>
                <w:tab w:val="left" w:pos="1752"/>
              </w:tabs>
              <w:snapToGrid w:val="0"/>
              <w:spacing w:after="0"/>
              <w:jc w:val="both"/>
            </w:pP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Heading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t>
      </w:r>
      <w:proofErr w:type="gramStart"/>
      <w:r w:rsidRPr="0045730D">
        <w:rPr>
          <w:rFonts w:eastAsiaTheme="minorEastAsia"/>
          <w:lang w:eastAsia="zh-CN"/>
        </w:rPr>
        <w:t>worst case</w:t>
      </w:r>
      <w:proofErr w:type="gramEnd"/>
      <w:r w:rsidRPr="0045730D">
        <w:rPr>
          <w:rFonts w:eastAsiaTheme="minorEastAsia"/>
          <w:lang w:eastAsia="zh-CN"/>
        </w:rPr>
        <w:t xml:space="preserv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 xml:space="preserve">orst case central beam elevation is 12.5 </w:t>
      </w:r>
      <w:proofErr w:type="spellStart"/>
      <w:r w:rsidRPr="00296FDD">
        <w:rPr>
          <w:rFonts w:eastAsiaTheme="minorEastAsia"/>
          <w:lang w:eastAsia="zh-CN"/>
        </w:rPr>
        <w:t>deg</w:t>
      </w:r>
      <w:proofErr w:type="spellEnd"/>
      <w:r w:rsidRPr="00296FDD">
        <w:rPr>
          <w:rFonts w:eastAsiaTheme="minorEastAsia"/>
          <w:lang w:eastAsia="zh-CN"/>
        </w:rPr>
        <w:t xml:space="preserve"> for GEO and 30 </w:t>
      </w:r>
      <w:proofErr w:type="spellStart"/>
      <w:r w:rsidRPr="00296FDD">
        <w:rPr>
          <w:rFonts w:eastAsiaTheme="minorEastAsia"/>
          <w:lang w:eastAsia="zh-CN"/>
        </w:rPr>
        <w:t>deg</w:t>
      </w:r>
      <w:proofErr w:type="spellEnd"/>
      <w:r w:rsidRPr="00296FDD">
        <w:rPr>
          <w:rFonts w:eastAsiaTheme="minorEastAsia"/>
          <w:lang w:eastAsia="zh-CN"/>
        </w:rPr>
        <w:t xml:space="preserve"> for LEO</w:t>
      </w:r>
    </w:p>
    <w:p w14:paraId="64087702" w14:textId="1E23F488"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 xml:space="preserve">EIRP is 59.8 / 33.7 / 28.3 </w:t>
      </w:r>
      <w:proofErr w:type="spellStart"/>
      <w:r>
        <w:rPr>
          <w:rFonts w:eastAsiaTheme="minorEastAsia"/>
          <w:lang w:eastAsia="zh-CN"/>
        </w:rPr>
        <w:t>dBW</w:t>
      </w:r>
      <w:proofErr w:type="spellEnd"/>
      <w:r>
        <w:rPr>
          <w:rFonts w:eastAsiaTheme="minorEastAsia"/>
          <w:lang w:eastAsia="zh-CN"/>
        </w:rPr>
        <w:t>/MHz for GEO, LEO-1200 km, LEO-600 km respectively</w:t>
      </w:r>
    </w:p>
    <w:p w14:paraId="25970D94" w14:textId="158C3E9C" w:rsidR="00296FDD" w:rsidRP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 xml:space="preserve">12.5 </w:t>
            </w:r>
            <w:proofErr w:type="spellStart"/>
            <w:r w:rsidRPr="0099593F">
              <w:rPr>
                <w:highlight w:val="yellow"/>
              </w:rPr>
              <w:t>deg</w:t>
            </w:r>
            <w:proofErr w:type="spellEnd"/>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w:t>
            </w:r>
            <w:proofErr w:type="spellStart"/>
            <w:r w:rsidR="00296FDD">
              <w:rPr>
                <w:highlight w:val="yellow"/>
              </w:rPr>
              <w:t>deg</w:t>
            </w:r>
            <w:proofErr w:type="spellEnd"/>
          </w:p>
        </w:tc>
        <w:tc>
          <w:tcPr>
            <w:tcW w:w="1437" w:type="dxa"/>
          </w:tcPr>
          <w:p w14:paraId="3EB1A40E" w14:textId="77777777" w:rsidR="0099593F" w:rsidRPr="0099593F" w:rsidRDefault="0099593F" w:rsidP="00BC387A">
            <w:pPr>
              <w:rPr>
                <w:highlight w:val="yellow"/>
              </w:rPr>
            </w:pPr>
            <w:r w:rsidRPr="0099593F">
              <w:rPr>
                <w:rFonts w:hint="eastAsia"/>
                <w:highlight w:val="yellow"/>
              </w:rPr>
              <w:t xml:space="preserve">30 </w:t>
            </w:r>
            <w:proofErr w:type="spellStart"/>
            <w:r w:rsidRPr="0099593F">
              <w:rPr>
                <w:rFonts w:hint="eastAsia"/>
                <w:highlight w:val="yellow"/>
              </w:rPr>
              <w:t>deg</w:t>
            </w:r>
            <w:proofErr w:type="spellEnd"/>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w:t>
            </w:r>
            <w:proofErr w:type="spellStart"/>
            <w:r w:rsidRPr="00296FDD">
              <w:rPr>
                <w:highlight w:val="yellow"/>
              </w:rPr>
              <w:t>dBW</w:t>
            </w:r>
            <w:proofErr w:type="spellEnd"/>
            <w:r w:rsidRPr="00296FDD">
              <w:rPr>
                <w:highlight w:val="yellow"/>
              </w:rPr>
              <w:t>/MHz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w:t>
            </w:r>
            <w:proofErr w:type="spellStart"/>
            <w:r w:rsidRPr="00296FDD">
              <w:rPr>
                <w:highlight w:val="yellow"/>
              </w:rPr>
              <w:t>dBW</w:t>
            </w:r>
            <w:proofErr w:type="spellEnd"/>
            <w:r w:rsidRPr="00296FDD">
              <w:rPr>
                <w:highlight w:val="yellow"/>
              </w:rPr>
              <w:t>/MHz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w:t>
            </w:r>
            <w:proofErr w:type="spellStart"/>
            <w:r w:rsidRPr="00296FDD">
              <w:rPr>
                <w:highlight w:val="yellow"/>
              </w:rPr>
              <w:t>dBW</w:t>
            </w:r>
            <w:proofErr w:type="spellEnd"/>
            <w:r w:rsidRPr="00296FDD">
              <w:rPr>
                <w:highlight w:val="yellow"/>
              </w:rPr>
              <w:t>/MHz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w:t>
            </w:r>
            <w:proofErr w:type="spellStart"/>
            <w:r>
              <w:t>dBi</w:t>
            </w:r>
            <w:proofErr w:type="spellEnd"/>
          </w:p>
        </w:tc>
        <w:tc>
          <w:tcPr>
            <w:tcW w:w="1437" w:type="dxa"/>
            <w:vAlign w:val="center"/>
          </w:tcPr>
          <w:p w14:paraId="03BE9360" w14:textId="77777777" w:rsidR="0099593F" w:rsidRDefault="0099593F" w:rsidP="00BC387A">
            <w:r>
              <w:rPr>
                <w:rFonts w:hint="eastAsia"/>
              </w:rPr>
              <w:t>16.2</w:t>
            </w:r>
            <w:r>
              <w:t xml:space="preserve"> </w:t>
            </w:r>
            <w:proofErr w:type="spellStart"/>
            <w:r>
              <w:t>dBi</w:t>
            </w:r>
            <w:proofErr w:type="spellEnd"/>
          </w:p>
        </w:tc>
        <w:tc>
          <w:tcPr>
            <w:tcW w:w="1437" w:type="dxa"/>
            <w:vAlign w:val="center"/>
          </w:tcPr>
          <w:p w14:paraId="412888E4" w14:textId="77777777" w:rsidR="0099593F" w:rsidRDefault="0099593F" w:rsidP="00BC387A">
            <w:r>
              <w:rPr>
                <w:rFonts w:hint="eastAsia"/>
              </w:rPr>
              <w:t>16.2</w:t>
            </w:r>
            <w:r>
              <w:t xml:space="preserve"> </w:t>
            </w:r>
            <w:proofErr w:type="spellStart"/>
            <w:r>
              <w:t>dBi</w:t>
            </w:r>
            <w:proofErr w:type="spellEnd"/>
          </w:p>
        </w:tc>
      </w:tr>
      <w:tr w:rsidR="0099593F" w14:paraId="2DD03E62" w14:textId="77777777" w:rsidTr="00BC387A">
        <w:trPr>
          <w:jc w:val="center"/>
        </w:trPr>
        <w:tc>
          <w:tcPr>
            <w:tcW w:w="3121" w:type="dxa"/>
            <w:vAlign w:val="center"/>
          </w:tcPr>
          <w:p w14:paraId="01AC1DB4" w14:textId="77777777" w:rsidR="0099593F" w:rsidRDefault="0099593F" w:rsidP="00BC387A">
            <w:r>
              <w:lastRenderedPageBreak/>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w:t>
            </w:r>
            <w:proofErr w:type="spellStart"/>
            <w:r>
              <w:t>deg</w:t>
            </w:r>
            <w:proofErr w:type="spellEnd"/>
          </w:p>
        </w:tc>
        <w:tc>
          <w:tcPr>
            <w:tcW w:w="1437" w:type="dxa"/>
            <w:vAlign w:val="center"/>
          </w:tcPr>
          <w:p w14:paraId="06966FEC" w14:textId="77777777" w:rsidR="0099593F" w:rsidRDefault="0099593F" w:rsidP="00BC387A">
            <w:r>
              <w:rPr>
                <w:rFonts w:hint="eastAsia"/>
              </w:rPr>
              <w:t>22.1</w:t>
            </w:r>
            <w:r>
              <w:t xml:space="preserve"> </w:t>
            </w:r>
            <w:proofErr w:type="spellStart"/>
            <w:r>
              <w:t>deg</w:t>
            </w:r>
            <w:proofErr w:type="spellEnd"/>
          </w:p>
        </w:tc>
        <w:tc>
          <w:tcPr>
            <w:tcW w:w="1437" w:type="dxa"/>
            <w:vAlign w:val="center"/>
          </w:tcPr>
          <w:p w14:paraId="5450761E" w14:textId="77777777" w:rsidR="0099593F" w:rsidRDefault="0099593F" w:rsidP="00BC387A">
            <w:r>
              <w:rPr>
                <w:rFonts w:hint="eastAsia"/>
              </w:rPr>
              <w:t>22.1</w:t>
            </w:r>
            <w:r>
              <w:t xml:space="preserve"> </w:t>
            </w:r>
            <w:proofErr w:type="spellStart"/>
            <w:r>
              <w:t>deg</w:t>
            </w:r>
            <w:proofErr w:type="spellEnd"/>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w:t>
            </w:r>
            <w:proofErr w:type="spellStart"/>
            <w:r>
              <w:t>dBi</w:t>
            </w:r>
            <w:proofErr w:type="spellEnd"/>
          </w:p>
        </w:tc>
        <w:tc>
          <w:tcPr>
            <w:tcW w:w="1437" w:type="dxa"/>
            <w:vAlign w:val="center"/>
          </w:tcPr>
          <w:p w14:paraId="748CB03B" w14:textId="77777777" w:rsidR="0099593F" w:rsidRDefault="0099593F" w:rsidP="00BC387A">
            <w:r>
              <w:rPr>
                <w:rFonts w:hint="eastAsia"/>
              </w:rPr>
              <w:t>16.2</w:t>
            </w:r>
            <w:r>
              <w:t xml:space="preserve"> </w:t>
            </w:r>
            <w:proofErr w:type="spellStart"/>
            <w:r>
              <w:t>dBi</w:t>
            </w:r>
            <w:proofErr w:type="spellEnd"/>
          </w:p>
        </w:tc>
        <w:tc>
          <w:tcPr>
            <w:tcW w:w="1437" w:type="dxa"/>
            <w:vAlign w:val="center"/>
          </w:tcPr>
          <w:p w14:paraId="5451AC10" w14:textId="77777777" w:rsidR="0099593F" w:rsidRDefault="0099593F" w:rsidP="00BC387A">
            <w:r>
              <w:rPr>
                <w:rFonts w:hint="eastAsia"/>
              </w:rPr>
              <w:t>16.2</w:t>
            </w:r>
            <w:r>
              <w:t xml:space="preserve"> </w:t>
            </w:r>
            <w:proofErr w:type="spellStart"/>
            <w:r>
              <w:t>dBi</w:t>
            </w:r>
            <w:proofErr w:type="spellEnd"/>
          </w:p>
        </w:tc>
      </w:tr>
    </w:tbl>
    <w:p w14:paraId="12DAAAC1" w14:textId="77777777" w:rsidR="00667079" w:rsidRDefault="00667079" w:rsidP="0045730D">
      <w:pPr>
        <w:spacing w:beforeLines="50" w:before="120" w:afterLines="50" w:after="120"/>
      </w:pPr>
      <w:bookmarkStart w:id="18"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974862D" w14:textId="77777777" w:rsidTr="00C51CDF">
        <w:trPr>
          <w:trHeight w:val="398"/>
          <w:jc w:val="center"/>
        </w:trPr>
        <w:tc>
          <w:tcPr>
            <w:tcW w:w="1105"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C51CDF">
        <w:trPr>
          <w:trHeight w:val="398"/>
          <w:jc w:val="center"/>
        </w:trPr>
        <w:tc>
          <w:tcPr>
            <w:tcW w:w="1105"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ins w:id="19" w:author="edwards keith (EXTERNE)" w:date="2021-01-26T18:31:00Z">
              <w:r>
                <w:rPr>
                  <w:rFonts w:eastAsiaTheme="minorEastAsia"/>
                  <w:lang w:eastAsia="zh-CN"/>
                </w:rPr>
                <w:t>Eutelsat</w:t>
              </w:r>
            </w:ins>
          </w:p>
        </w:tc>
        <w:tc>
          <w:tcPr>
            <w:tcW w:w="8556" w:type="dxa"/>
            <w:vAlign w:val="center"/>
          </w:tcPr>
          <w:p w14:paraId="184CE42E" w14:textId="0441E6E5" w:rsidR="000D793D" w:rsidRPr="0085132C" w:rsidRDefault="00E40040" w:rsidP="007F63E4">
            <w:pPr>
              <w:pStyle w:val="Eqn"/>
              <w:rPr>
                <w:rFonts w:eastAsia="MS Mincho"/>
                <w:sz w:val="20"/>
                <w:szCs w:val="20"/>
              </w:rPr>
            </w:pPr>
            <w:ins w:id="20" w:author="edwards keith (EXTERNE)" w:date="2021-01-26T18:32:00Z">
              <w:r>
                <w:rPr>
                  <w:rFonts w:eastAsia="MS Mincho"/>
                  <w:sz w:val="20"/>
                  <w:szCs w:val="20"/>
                </w:rPr>
                <w:t>Agree.</w:t>
              </w:r>
            </w:ins>
          </w:p>
        </w:tc>
      </w:tr>
      <w:tr w:rsidR="000D793D" w:rsidRPr="00A8787F" w14:paraId="42165216" w14:textId="77777777" w:rsidTr="00C51CDF">
        <w:trPr>
          <w:trHeight w:val="398"/>
          <w:jc w:val="center"/>
        </w:trPr>
        <w:tc>
          <w:tcPr>
            <w:tcW w:w="1105" w:type="dxa"/>
            <w:shd w:val="clear" w:color="auto" w:fill="auto"/>
            <w:vAlign w:val="center"/>
          </w:tcPr>
          <w:p w14:paraId="4FDF6ED0" w14:textId="4E56CA19" w:rsidR="000D793D" w:rsidRPr="00733EC9" w:rsidRDefault="00716E68" w:rsidP="007F63E4">
            <w:pPr>
              <w:snapToGrid w:val="0"/>
              <w:spacing w:after="0"/>
              <w:rPr>
                <w:rFonts w:eastAsiaTheme="minorEastAsia"/>
                <w:lang w:eastAsia="zh-CN"/>
              </w:rPr>
            </w:pPr>
            <w:ins w:id="21" w:author="ZTE" w:date="2021-01-27T11:10:00Z">
              <w:r>
                <w:rPr>
                  <w:rFonts w:eastAsiaTheme="minorEastAsia" w:hint="eastAsia"/>
                  <w:lang w:eastAsia="zh-CN"/>
                </w:rPr>
                <w:t>Z</w:t>
              </w:r>
              <w:r>
                <w:rPr>
                  <w:rFonts w:eastAsiaTheme="minorEastAsia"/>
                  <w:lang w:eastAsia="zh-CN"/>
                </w:rPr>
                <w:t>TE</w:t>
              </w:r>
            </w:ins>
          </w:p>
        </w:tc>
        <w:tc>
          <w:tcPr>
            <w:tcW w:w="8556" w:type="dxa"/>
            <w:vAlign w:val="center"/>
          </w:tcPr>
          <w:p w14:paraId="21552F7B" w14:textId="5B38466C" w:rsidR="00965CA0" w:rsidRDefault="00965CA0" w:rsidP="00965CA0">
            <w:pPr>
              <w:snapToGrid w:val="0"/>
              <w:spacing w:beforeLines="50" w:before="120" w:afterLines="50" w:after="120"/>
              <w:rPr>
                <w:ins w:id="22" w:author="ZTE" w:date="2021-01-27T11:26:00Z"/>
                <w:rFonts w:eastAsiaTheme="minorEastAsia"/>
                <w:b/>
                <w:i/>
                <w:highlight w:val="yellow"/>
                <w:lang w:eastAsia="zh-CN"/>
              </w:rPr>
            </w:pPr>
            <w:ins w:id="23" w:author="ZTE" w:date="2021-01-27T11:26:00Z">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sidRPr="00965CA0">
                <w:rPr>
                  <w:rFonts w:eastAsiaTheme="minorEastAsia"/>
                  <w:lang w:eastAsia="zh-CN"/>
                </w:rPr>
                <w:t xml:space="preserve"> it’s preferred to the latter one firstly.</w:t>
              </w:r>
            </w:ins>
          </w:p>
          <w:p w14:paraId="1AB39A40" w14:textId="5AD79E47" w:rsidR="000D793D" w:rsidRDefault="00733EC9" w:rsidP="007F63E4">
            <w:pPr>
              <w:spacing w:before="120"/>
              <w:rPr>
                <w:ins w:id="24" w:author="ZTE" w:date="2021-01-27T11:12:00Z"/>
                <w:rFonts w:eastAsiaTheme="minorEastAsia"/>
                <w:lang w:eastAsia="zh-CN"/>
              </w:rPr>
            </w:pPr>
            <w:ins w:id="25" w:author="ZTE" w:date="2021-01-27T11:11:00Z">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ins>
            <w:ins w:id="26" w:author="ZTE" w:date="2021-01-27T11:13:00Z">
              <w:r w:rsidR="006F752F">
                <w:rPr>
                  <w:rFonts w:eastAsiaTheme="minorEastAsia"/>
                  <w:lang w:eastAsia="zh-CN"/>
                </w:rPr>
                <w:t xml:space="preserve">In general, there are </w:t>
              </w:r>
            </w:ins>
            <w:ins w:id="27" w:author="ZTE" w:date="2021-01-27T11:12:00Z">
              <w:r w:rsidR="006F752F">
                <w:rPr>
                  <w:rFonts w:eastAsiaTheme="minorEastAsia"/>
                  <w:lang w:eastAsia="zh-CN"/>
                </w:rPr>
                <w:t xml:space="preserve">following two </w:t>
              </w:r>
            </w:ins>
            <w:ins w:id="28" w:author="ZTE" w:date="2021-01-27T11:13:00Z">
              <w:r w:rsidR="006F752F">
                <w:rPr>
                  <w:rFonts w:eastAsiaTheme="minorEastAsia"/>
                  <w:lang w:eastAsia="zh-CN"/>
                </w:rPr>
                <w:t>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way, updat</w:t>
              </w:r>
            </w:ins>
            <w:ins w:id="29" w:author="ZTE" w:date="2021-01-27T11:14:00Z">
              <w:r w:rsidR="009C234B">
                <w:rPr>
                  <w:rFonts w:eastAsiaTheme="minorEastAsia"/>
                  <w:lang w:eastAsia="zh-CN"/>
                </w:rPr>
                <w:t xml:space="preserve">es on the parameter for set-3 is needed. Otherwise, partial coverage of central beam will be out of earth’s surface. </w:t>
              </w:r>
            </w:ins>
            <w:ins w:id="30" w:author="ZTE" w:date="2021-01-27T11:12:00Z">
              <w:r w:rsidR="006F752F">
                <w:rPr>
                  <w:rFonts w:eastAsiaTheme="minorEastAsia"/>
                  <w:lang w:eastAsia="zh-CN"/>
                </w:rPr>
                <w:t xml:space="preserve"> </w:t>
              </w:r>
            </w:ins>
          </w:p>
          <w:p w14:paraId="108C83F9" w14:textId="14C1291C" w:rsidR="006F752F" w:rsidRPr="008B2FDA" w:rsidRDefault="008B2FDA" w:rsidP="007F63E4">
            <w:pPr>
              <w:spacing w:before="120"/>
              <w:rPr>
                <w:ins w:id="31" w:author="ZTE" w:date="2021-01-27T11:11:00Z"/>
                <w:rFonts w:eastAsiaTheme="minorEastAsia"/>
                <w:lang w:eastAsia="zh-CN"/>
              </w:rPr>
            </w:pPr>
            <w:ins w:id="32" w:author="ZTE" w:date="2021-01-27T11:15:00Z">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w:t>
              </w:r>
            </w:ins>
            <w:ins w:id="33" w:author="ZTE" w:date="2021-01-27T11:16:00Z">
              <w:r>
                <w:rPr>
                  <w:rFonts w:eastAsiaTheme="minorEastAsia"/>
                  <w:lang w:eastAsia="zh-CN"/>
                </w:rPr>
                <w:t>further checking on the feasibility with consideration on the commercial usage including cost for constellation is needed.</w:t>
              </w:r>
            </w:ins>
          </w:p>
          <w:p w14:paraId="49AB0CC9" w14:textId="13041C2E" w:rsidR="00733EC9" w:rsidRPr="00B167F2" w:rsidRDefault="006F752F" w:rsidP="007F63E4">
            <w:pPr>
              <w:spacing w:before="120"/>
              <w:rPr>
                <w:rFonts w:eastAsiaTheme="minorEastAsia"/>
                <w:lang w:eastAsia="zh-CN"/>
              </w:rPr>
            </w:pPr>
            <w:ins w:id="34" w:author="ZTE" w:date="2021-01-27T11:12:00Z">
              <w:r>
                <w:rPr>
                  <w:rFonts w:eastAsiaTheme="minorEastAsia"/>
                  <w:noProof/>
                  <w:lang w:val="en-US" w:eastAsia="zh-CN"/>
                </w:rPr>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ins>
          </w:p>
        </w:tc>
      </w:tr>
      <w:tr w:rsidR="00E038B1" w:rsidRPr="00A8787F" w14:paraId="5A352C65" w14:textId="77777777" w:rsidTr="00C51CDF">
        <w:trPr>
          <w:trHeight w:val="398"/>
          <w:jc w:val="center"/>
        </w:trPr>
        <w:tc>
          <w:tcPr>
            <w:tcW w:w="1105" w:type="dxa"/>
            <w:shd w:val="clear" w:color="auto" w:fill="auto"/>
            <w:vAlign w:val="center"/>
          </w:tcPr>
          <w:p w14:paraId="6D57F260" w14:textId="38F7CBBA" w:rsidR="00E038B1" w:rsidRPr="00BD2800" w:rsidRDefault="00E038B1" w:rsidP="00E038B1">
            <w:pPr>
              <w:snapToGrid w:val="0"/>
              <w:spacing w:after="0"/>
              <w:rPr>
                <w:lang w:eastAsia="zh-CN"/>
              </w:rPr>
            </w:pPr>
            <w:ins w:id="35" w:author="Ayan Sengupta" w:date="2021-01-26T19:58:00Z">
              <w:r>
                <w:rPr>
                  <w:lang w:eastAsia="zh-CN"/>
                </w:rPr>
                <w:t>Qualcomm</w:t>
              </w:r>
            </w:ins>
          </w:p>
        </w:tc>
        <w:tc>
          <w:tcPr>
            <w:tcW w:w="8556" w:type="dxa"/>
            <w:vAlign w:val="center"/>
          </w:tcPr>
          <w:p w14:paraId="61FA4BA7" w14:textId="154F6109" w:rsidR="00E038B1" w:rsidRPr="003D0E00" w:rsidRDefault="00E038B1" w:rsidP="00E038B1">
            <w:pPr>
              <w:widowControl w:val="0"/>
            </w:pPr>
            <w:ins w:id="36" w:author="Ayan Sengupta" w:date="2021-01-26T19:58:00Z">
              <w:r>
                <w:t>Agree with including this set. Proponents should double check that everything listed matches their scenarios accurately.</w:t>
              </w:r>
            </w:ins>
          </w:p>
        </w:tc>
      </w:tr>
      <w:tr w:rsidR="00C51CDF" w:rsidRPr="00A8787F" w14:paraId="61404C03" w14:textId="77777777" w:rsidTr="00C51CDF">
        <w:trPr>
          <w:trHeight w:val="398"/>
          <w:jc w:val="center"/>
        </w:trPr>
        <w:tc>
          <w:tcPr>
            <w:tcW w:w="1105" w:type="dxa"/>
            <w:shd w:val="clear" w:color="auto" w:fill="auto"/>
            <w:vAlign w:val="center"/>
          </w:tcPr>
          <w:p w14:paraId="44F4F9A8" w14:textId="1DB960E2" w:rsidR="00C51CDF" w:rsidRPr="00A8787F" w:rsidRDefault="00C51CDF" w:rsidP="00C51CDF">
            <w:pPr>
              <w:snapToGrid w:val="0"/>
              <w:spacing w:after="0"/>
              <w:rPr>
                <w:lang w:eastAsia="zh-CN"/>
              </w:rPr>
            </w:pPr>
            <w:ins w:id="37" w:author="Xingqin" w:date="2021-01-26T20:21:00Z">
              <w:r>
                <w:rPr>
                  <w:lang w:eastAsia="zh-CN"/>
                </w:rPr>
                <w:t>Ericsson</w:t>
              </w:r>
            </w:ins>
          </w:p>
        </w:tc>
        <w:tc>
          <w:tcPr>
            <w:tcW w:w="8556" w:type="dxa"/>
            <w:vAlign w:val="center"/>
          </w:tcPr>
          <w:p w14:paraId="051A6924" w14:textId="6BC67399" w:rsidR="00C51CDF" w:rsidRPr="00A8787F" w:rsidRDefault="00C51CDF" w:rsidP="00C51CDF">
            <w:pPr>
              <w:spacing w:beforeLines="50" w:before="120" w:afterLines="50" w:after="120"/>
            </w:pPr>
            <w:ins w:id="38" w:author="Xingqin" w:date="2021-01-26T20:21:00Z">
              <w:r>
                <w:t>Fine with considering Set-3 parameters. Note 1 and Note 2 are missing.</w:t>
              </w:r>
            </w:ins>
          </w:p>
        </w:tc>
      </w:tr>
      <w:tr w:rsidR="00C51CDF" w:rsidRPr="00A8787F" w14:paraId="4D17D6A8" w14:textId="77777777" w:rsidTr="00C51CDF">
        <w:trPr>
          <w:trHeight w:val="398"/>
          <w:jc w:val="center"/>
        </w:trPr>
        <w:tc>
          <w:tcPr>
            <w:tcW w:w="1105" w:type="dxa"/>
            <w:shd w:val="clear" w:color="auto" w:fill="auto"/>
            <w:vAlign w:val="center"/>
          </w:tcPr>
          <w:p w14:paraId="7AB1094B" w14:textId="77777777" w:rsidR="00C51CDF" w:rsidRPr="00A8787F" w:rsidRDefault="00C51CDF" w:rsidP="00C51CDF">
            <w:pPr>
              <w:snapToGrid w:val="0"/>
              <w:spacing w:after="0"/>
              <w:rPr>
                <w:lang w:eastAsia="zh-CN"/>
              </w:rPr>
            </w:pPr>
          </w:p>
        </w:tc>
        <w:tc>
          <w:tcPr>
            <w:tcW w:w="8556" w:type="dxa"/>
            <w:vAlign w:val="center"/>
          </w:tcPr>
          <w:p w14:paraId="74BE8C43" w14:textId="77777777" w:rsidR="00C51CDF" w:rsidRPr="00A8787F" w:rsidRDefault="00C51CDF" w:rsidP="00C51CDF">
            <w:pPr>
              <w:spacing w:before="60" w:after="60" w:line="288" w:lineRule="auto"/>
              <w:jc w:val="both"/>
            </w:pPr>
          </w:p>
        </w:tc>
      </w:tr>
      <w:tr w:rsidR="00C51CDF" w:rsidRPr="00A8787F" w14:paraId="3F665338" w14:textId="77777777" w:rsidTr="00C51CDF">
        <w:trPr>
          <w:trHeight w:val="398"/>
          <w:jc w:val="center"/>
        </w:trPr>
        <w:tc>
          <w:tcPr>
            <w:tcW w:w="1105" w:type="dxa"/>
            <w:shd w:val="clear" w:color="auto" w:fill="auto"/>
            <w:vAlign w:val="center"/>
          </w:tcPr>
          <w:p w14:paraId="2692CFA9" w14:textId="77777777" w:rsidR="00C51CDF" w:rsidRPr="00A8787F" w:rsidRDefault="00C51CDF" w:rsidP="00C51CDF">
            <w:pPr>
              <w:snapToGrid w:val="0"/>
              <w:spacing w:after="0"/>
              <w:rPr>
                <w:lang w:eastAsia="zh-CN"/>
              </w:rPr>
            </w:pPr>
          </w:p>
        </w:tc>
        <w:tc>
          <w:tcPr>
            <w:tcW w:w="8556" w:type="dxa"/>
            <w:vAlign w:val="center"/>
          </w:tcPr>
          <w:p w14:paraId="69355E0F" w14:textId="77777777" w:rsidR="00C51CDF" w:rsidRPr="00AC5809" w:rsidRDefault="00C51CDF" w:rsidP="00C51CDF">
            <w:pPr>
              <w:pStyle w:val="BodyText"/>
              <w:rPr>
                <w:i/>
              </w:rPr>
            </w:pPr>
          </w:p>
        </w:tc>
      </w:tr>
      <w:tr w:rsidR="00C51CDF" w:rsidRPr="00A8787F" w14:paraId="03E79DFC" w14:textId="77777777" w:rsidTr="00C51CDF">
        <w:trPr>
          <w:trHeight w:val="398"/>
          <w:jc w:val="center"/>
        </w:trPr>
        <w:tc>
          <w:tcPr>
            <w:tcW w:w="1105" w:type="dxa"/>
            <w:shd w:val="clear" w:color="auto" w:fill="auto"/>
            <w:vAlign w:val="center"/>
          </w:tcPr>
          <w:p w14:paraId="53936927" w14:textId="77777777" w:rsidR="00C51CDF" w:rsidRPr="00A8787F" w:rsidRDefault="00C51CDF" w:rsidP="00C51CDF">
            <w:pPr>
              <w:snapToGrid w:val="0"/>
              <w:spacing w:after="0"/>
              <w:rPr>
                <w:lang w:eastAsia="zh-CN"/>
              </w:rPr>
            </w:pPr>
          </w:p>
        </w:tc>
        <w:tc>
          <w:tcPr>
            <w:tcW w:w="8556" w:type="dxa"/>
            <w:vAlign w:val="center"/>
          </w:tcPr>
          <w:p w14:paraId="5935E6E4"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2D3CFF8F" w14:textId="77777777" w:rsidTr="00C51CDF">
        <w:trPr>
          <w:trHeight w:val="398"/>
          <w:jc w:val="center"/>
        </w:trPr>
        <w:tc>
          <w:tcPr>
            <w:tcW w:w="1105" w:type="dxa"/>
            <w:shd w:val="clear" w:color="auto" w:fill="auto"/>
            <w:vAlign w:val="center"/>
          </w:tcPr>
          <w:p w14:paraId="67A48843" w14:textId="77777777" w:rsidR="00C51CDF" w:rsidRPr="00A8787F" w:rsidRDefault="00C51CDF" w:rsidP="00C51CDF">
            <w:pPr>
              <w:snapToGrid w:val="0"/>
              <w:spacing w:after="0"/>
              <w:rPr>
                <w:lang w:eastAsia="zh-CN"/>
              </w:rPr>
            </w:pPr>
          </w:p>
        </w:tc>
        <w:tc>
          <w:tcPr>
            <w:tcW w:w="8556" w:type="dxa"/>
            <w:vAlign w:val="center"/>
          </w:tcPr>
          <w:p w14:paraId="2E0C69A1" w14:textId="77777777" w:rsidR="00C51CDF" w:rsidRPr="00B22A68" w:rsidRDefault="00C51CDF" w:rsidP="00C51CDF">
            <w:pPr>
              <w:rPr>
                <w:b/>
                <w:bCs/>
                <w:i/>
                <w:lang w:val="en-US"/>
              </w:rPr>
            </w:pPr>
          </w:p>
        </w:tc>
      </w:tr>
      <w:tr w:rsidR="00C51CDF" w:rsidRPr="00A8787F" w14:paraId="44AFA245" w14:textId="77777777" w:rsidTr="00C51CDF">
        <w:trPr>
          <w:trHeight w:val="412"/>
          <w:jc w:val="center"/>
        </w:trPr>
        <w:tc>
          <w:tcPr>
            <w:tcW w:w="1105" w:type="dxa"/>
            <w:shd w:val="clear" w:color="auto" w:fill="auto"/>
            <w:vAlign w:val="center"/>
          </w:tcPr>
          <w:p w14:paraId="1824E206" w14:textId="77777777" w:rsidR="00C51CDF" w:rsidRPr="00A8787F" w:rsidRDefault="00C51CDF" w:rsidP="00C51CDF">
            <w:pPr>
              <w:snapToGrid w:val="0"/>
              <w:spacing w:after="0"/>
              <w:rPr>
                <w:lang w:eastAsia="zh-CN"/>
              </w:rPr>
            </w:pPr>
          </w:p>
        </w:tc>
        <w:tc>
          <w:tcPr>
            <w:tcW w:w="8556" w:type="dxa"/>
            <w:vAlign w:val="center"/>
          </w:tcPr>
          <w:p w14:paraId="59FFC82F" w14:textId="77777777" w:rsidR="00C51CDF" w:rsidRPr="00B22A68" w:rsidRDefault="00C51CDF" w:rsidP="00C51CDF">
            <w:pPr>
              <w:jc w:val="both"/>
              <w:rPr>
                <w:b/>
                <w:i/>
                <w:lang w:val="en-US"/>
              </w:rPr>
            </w:pPr>
          </w:p>
        </w:tc>
      </w:tr>
      <w:tr w:rsidR="00C51CDF" w:rsidRPr="00A8787F" w14:paraId="1C8515F6" w14:textId="77777777" w:rsidTr="00C51CDF">
        <w:trPr>
          <w:trHeight w:val="417"/>
          <w:jc w:val="center"/>
        </w:trPr>
        <w:tc>
          <w:tcPr>
            <w:tcW w:w="1105" w:type="dxa"/>
            <w:shd w:val="clear" w:color="auto" w:fill="auto"/>
            <w:vAlign w:val="center"/>
          </w:tcPr>
          <w:p w14:paraId="20F0F9D3" w14:textId="77777777" w:rsidR="00C51CDF" w:rsidRPr="00A8787F" w:rsidRDefault="00C51CDF" w:rsidP="00C51CDF">
            <w:pPr>
              <w:snapToGrid w:val="0"/>
              <w:spacing w:after="0"/>
              <w:rPr>
                <w:lang w:eastAsia="zh-CN"/>
              </w:rPr>
            </w:pPr>
          </w:p>
        </w:tc>
        <w:tc>
          <w:tcPr>
            <w:tcW w:w="8556" w:type="dxa"/>
            <w:vAlign w:val="center"/>
          </w:tcPr>
          <w:p w14:paraId="57ACD570" w14:textId="77777777" w:rsidR="00C51CDF" w:rsidRPr="00A8787F" w:rsidRDefault="00C51CDF" w:rsidP="00C51CDF">
            <w:pPr>
              <w:spacing w:beforeLines="50" w:before="120" w:after="0"/>
              <w:rPr>
                <w:bCs/>
                <w:lang w:eastAsia="ja-JP"/>
              </w:rPr>
            </w:pPr>
          </w:p>
        </w:tc>
      </w:tr>
      <w:tr w:rsidR="00C51CDF" w:rsidRPr="00A8787F" w14:paraId="3721D71E" w14:textId="77777777" w:rsidTr="00C51CDF">
        <w:trPr>
          <w:trHeight w:val="398"/>
          <w:jc w:val="center"/>
        </w:trPr>
        <w:tc>
          <w:tcPr>
            <w:tcW w:w="1105" w:type="dxa"/>
            <w:shd w:val="clear" w:color="auto" w:fill="auto"/>
            <w:vAlign w:val="center"/>
          </w:tcPr>
          <w:p w14:paraId="38A843E7" w14:textId="77777777" w:rsidR="00C51CDF" w:rsidRPr="00A8787F" w:rsidRDefault="00C51CDF" w:rsidP="00C51CDF">
            <w:pPr>
              <w:snapToGrid w:val="0"/>
              <w:spacing w:after="0"/>
              <w:rPr>
                <w:lang w:eastAsia="zh-CN"/>
              </w:rPr>
            </w:pPr>
          </w:p>
        </w:tc>
        <w:tc>
          <w:tcPr>
            <w:tcW w:w="8556" w:type="dxa"/>
            <w:vAlign w:val="center"/>
          </w:tcPr>
          <w:p w14:paraId="2A41BDFA" w14:textId="77777777" w:rsidR="00C51CDF" w:rsidRPr="00A8787F" w:rsidRDefault="00C51CDF" w:rsidP="00C51CDF">
            <w:pPr>
              <w:spacing w:beforeLines="50" w:before="120" w:afterLines="50" w:after="120"/>
            </w:pPr>
          </w:p>
        </w:tc>
      </w:tr>
      <w:tr w:rsidR="00C51CDF" w:rsidRPr="00A8787F" w14:paraId="36C1B66D" w14:textId="77777777" w:rsidTr="00C51CDF">
        <w:trPr>
          <w:trHeight w:val="398"/>
          <w:jc w:val="center"/>
        </w:trPr>
        <w:tc>
          <w:tcPr>
            <w:tcW w:w="1105" w:type="dxa"/>
            <w:shd w:val="clear" w:color="auto" w:fill="auto"/>
            <w:vAlign w:val="center"/>
          </w:tcPr>
          <w:p w14:paraId="284675B0" w14:textId="77777777" w:rsidR="00C51CDF" w:rsidRPr="00A8787F" w:rsidRDefault="00C51CDF" w:rsidP="00C51CDF">
            <w:pPr>
              <w:snapToGrid w:val="0"/>
              <w:spacing w:after="0"/>
              <w:rPr>
                <w:lang w:eastAsia="zh-CN"/>
              </w:rPr>
            </w:pPr>
          </w:p>
        </w:tc>
        <w:tc>
          <w:tcPr>
            <w:tcW w:w="8556" w:type="dxa"/>
            <w:vAlign w:val="center"/>
          </w:tcPr>
          <w:p w14:paraId="321DA7F8" w14:textId="77777777" w:rsidR="00C51CDF" w:rsidRPr="00A8787F" w:rsidRDefault="00C51CDF" w:rsidP="00C51CDF">
            <w:pPr>
              <w:tabs>
                <w:tab w:val="left" w:pos="1752"/>
              </w:tabs>
              <w:snapToGrid w:val="0"/>
              <w:spacing w:after="0"/>
              <w:jc w:val="both"/>
            </w:pP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Heading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 xml:space="preserve">For set 4 satellite parameters, the </w:t>
      </w:r>
      <w:proofErr w:type="gramStart"/>
      <w:r w:rsidRPr="0045730D">
        <w:rPr>
          <w:rFonts w:eastAsiaTheme="minorEastAsia"/>
          <w:lang w:eastAsia="zh-CN"/>
        </w:rPr>
        <w:t>worst case</w:t>
      </w:r>
      <w:proofErr w:type="gramEnd"/>
      <w:r w:rsidRPr="0045730D">
        <w:rPr>
          <w:rFonts w:eastAsiaTheme="minorEastAsia"/>
          <w:lang w:eastAsia="zh-CN"/>
        </w:rPr>
        <w:t xml:space="preserv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 xml:space="preserve">orst case central beam elevation is 30 </w:t>
      </w:r>
      <w:proofErr w:type="spellStart"/>
      <w:r w:rsidRPr="00296FDD">
        <w:rPr>
          <w:rFonts w:eastAsiaTheme="minorEastAsia"/>
          <w:lang w:eastAsia="zh-CN"/>
        </w:rPr>
        <w:t>deg</w:t>
      </w:r>
      <w:proofErr w:type="spellEnd"/>
      <w:r w:rsidRPr="00296FDD">
        <w:rPr>
          <w:rFonts w:eastAsiaTheme="minorEastAsia"/>
          <w:lang w:eastAsia="zh-CN"/>
        </w:rPr>
        <w:t xml:space="preserve"> for LEO</w:t>
      </w:r>
    </w:p>
    <w:p w14:paraId="6D2E0FEB" w14:textId="77777777"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 xml:space="preserve">EIRP is 21.45 </w:t>
      </w:r>
      <w:proofErr w:type="spellStart"/>
      <w:r>
        <w:rPr>
          <w:rFonts w:eastAsiaTheme="minorEastAsia"/>
          <w:lang w:eastAsia="zh-CN"/>
        </w:rPr>
        <w:t>dBW</w:t>
      </w:r>
      <w:proofErr w:type="spellEnd"/>
      <w:r>
        <w:rPr>
          <w:rFonts w:eastAsiaTheme="minorEastAsia"/>
          <w:lang w:eastAsia="zh-CN"/>
        </w:rPr>
        <w:t>/MHz</w:t>
      </w:r>
    </w:p>
    <w:p w14:paraId="1B259CF0" w14:textId="77777777" w:rsidR="0045730D" w:rsidRPr="00296FD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18"/>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w:t>
            </w:r>
            <w:proofErr w:type="spellStart"/>
            <w:r w:rsidRPr="0099593F">
              <w:rPr>
                <w:rFonts w:hint="eastAsia"/>
                <w:highlight w:val="yellow"/>
              </w:rPr>
              <w:t>deg</w:t>
            </w:r>
            <w:proofErr w:type="spellEnd"/>
          </w:p>
        </w:tc>
        <w:tc>
          <w:tcPr>
            <w:tcW w:w="1675" w:type="dxa"/>
          </w:tcPr>
          <w:p w14:paraId="3E6FEB0A" w14:textId="77777777" w:rsidR="00C078DC" w:rsidRPr="00296FDD" w:rsidRDefault="00C078DC" w:rsidP="00BC387A">
            <w:r w:rsidRPr="00296FDD">
              <w:t xml:space="preserve">(Beam </w:t>
            </w:r>
            <w:proofErr w:type="spellStart"/>
            <w:r w:rsidRPr="00296FDD">
              <w:t>center</w:t>
            </w:r>
            <w:proofErr w:type="spellEnd"/>
            <w:r w:rsidRPr="00296FDD">
              <w:t>)</w:t>
            </w:r>
          </w:p>
          <w:p w14:paraId="776D289E" w14:textId="75830551" w:rsidR="00C078DC" w:rsidRPr="0099593F" w:rsidRDefault="00C078DC" w:rsidP="00BC387A">
            <w:pPr>
              <w:rPr>
                <w:highlight w:val="yellow"/>
              </w:rPr>
            </w:pPr>
            <w:r w:rsidRPr="00296FDD">
              <w:rPr>
                <w:rFonts w:hint="eastAsia"/>
              </w:rPr>
              <w:t xml:space="preserve">65.5 </w:t>
            </w:r>
            <w:proofErr w:type="spellStart"/>
            <w:r w:rsidRPr="00296FDD">
              <w:rPr>
                <w:rFonts w:hint="eastAsia"/>
              </w:rPr>
              <w:t>deg</w:t>
            </w:r>
            <w:proofErr w:type="spellEnd"/>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 xml:space="preserve">21.45 </w:t>
            </w:r>
            <w:proofErr w:type="spellStart"/>
            <w:r w:rsidRPr="00296FDD">
              <w:rPr>
                <w:bCs/>
                <w:highlight w:val="yellow"/>
              </w:rPr>
              <w:t>dBW</w:t>
            </w:r>
            <w:proofErr w:type="spellEnd"/>
            <w:r w:rsidRPr="00296FDD">
              <w:rPr>
                <w:bCs/>
                <w:highlight w:val="yellow"/>
              </w:rPr>
              <w:t>/MHz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 xml:space="preserve">8 </w:t>
            </w:r>
            <w:proofErr w:type="spellStart"/>
            <w:r>
              <w:rPr>
                <w:bCs/>
              </w:rPr>
              <w:t>dBi</w:t>
            </w:r>
            <w:proofErr w:type="spellEnd"/>
          </w:p>
        </w:tc>
        <w:tc>
          <w:tcPr>
            <w:tcW w:w="1675" w:type="dxa"/>
          </w:tcPr>
          <w:p w14:paraId="33393DA8" w14:textId="49F4D8E6" w:rsidR="00C078DC" w:rsidRDefault="00C078DC" w:rsidP="00BC387A">
            <w:pPr>
              <w:rPr>
                <w:bCs/>
              </w:rPr>
            </w:pPr>
            <w:r>
              <w:rPr>
                <w:bCs/>
              </w:rPr>
              <w:t xml:space="preserve">11 </w:t>
            </w:r>
            <w:proofErr w:type="spellStart"/>
            <w:r>
              <w:rPr>
                <w:bCs/>
              </w:rPr>
              <w:t>dBi</w:t>
            </w:r>
            <w:proofErr w:type="spellEnd"/>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 xml:space="preserve">8 </w:t>
            </w:r>
            <w:proofErr w:type="spellStart"/>
            <w:r>
              <w:rPr>
                <w:bCs/>
              </w:rPr>
              <w:t>dBi</w:t>
            </w:r>
            <w:proofErr w:type="spellEnd"/>
          </w:p>
        </w:tc>
        <w:tc>
          <w:tcPr>
            <w:tcW w:w="1675" w:type="dxa"/>
          </w:tcPr>
          <w:p w14:paraId="3063D476" w14:textId="5F7225B2" w:rsidR="00C078DC" w:rsidRDefault="00C078DC" w:rsidP="00BC387A">
            <w:pPr>
              <w:rPr>
                <w:bCs/>
              </w:rPr>
            </w:pPr>
            <w:r>
              <w:rPr>
                <w:bCs/>
              </w:rPr>
              <w:t xml:space="preserve">11 </w:t>
            </w:r>
            <w:proofErr w:type="spellStart"/>
            <w:r>
              <w:rPr>
                <w:bCs/>
              </w:rPr>
              <w:t>dBi</w:t>
            </w:r>
            <w:proofErr w:type="spellEnd"/>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60A69B9" w14:textId="77777777" w:rsidTr="007F63E4">
        <w:trPr>
          <w:trHeight w:val="398"/>
          <w:jc w:val="center"/>
        </w:trPr>
        <w:tc>
          <w:tcPr>
            <w:tcW w:w="1559"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7F63E4">
        <w:trPr>
          <w:trHeight w:val="398"/>
          <w:jc w:val="center"/>
        </w:trPr>
        <w:tc>
          <w:tcPr>
            <w:tcW w:w="1559"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39" w:name="_Hlk62578413"/>
            <w:ins w:id="40" w:author="edwards keith (EXTERNE)" w:date="2021-01-26T18:32:00Z">
              <w:r>
                <w:rPr>
                  <w:rFonts w:eastAsiaTheme="minorEastAsia"/>
                  <w:lang w:eastAsia="zh-CN"/>
                </w:rPr>
                <w:t>Eutelsat</w:t>
              </w:r>
            </w:ins>
          </w:p>
        </w:tc>
        <w:tc>
          <w:tcPr>
            <w:tcW w:w="8080" w:type="dxa"/>
            <w:vAlign w:val="center"/>
          </w:tcPr>
          <w:p w14:paraId="4D255D08" w14:textId="3B85AAE1" w:rsidR="000D793D" w:rsidRPr="0085132C" w:rsidRDefault="00E40040" w:rsidP="007F63E4">
            <w:pPr>
              <w:pStyle w:val="Eqn"/>
              <w:rPr>
                <w:rFonts w:eastAsia="MS Mincho"/>
                <w:sz w:val="20"/>
                <w:szCs w:val="20"/>
              </w:rPr>
            </w:pPr>
            <w:ins w:id="41" w:author="edwards keith (EXTERNE)" w:date="2021-01-26T18:32:00Z">
              <w:r>
                <w:rPr>
                  <w:rFonts w:eastAsia="MS Mincho"/>
                  <w:sz w:val="20"/>
                  <w:szCs w:val="20"/>
                </w:rPr>
                <w:t>Agree.</w:t>
              </w:r>
            </w:ins>
          </w:p>
        </w:tc>
      </w:tr>
      <w:bookmarkEnd w:id="39"/>
      <w:tr w:rsidR="000D793D" w:rsidRPr="00A8787F" w14:paraId="3217AC7B" w14:textId="77777777" w:rsidTr="007F63E4">
        <w:trPr>
          <w:trHeight w:val="398"/>
          <w:jc w:val="center"/>
        </w:trPr>
        <w:tc>
          <w:tcPr>
            <w:tcW w:w="1559" w:type="dxa"/>
            <w:shd w:val="clear" w:color="auto" w:fill="auto"/>
            <w:vAlign w:val="center"/>
          </w:tcPr>
          <w:p w14:paraId="0FD43485" w14:textId="731BE27C" w:rsidR="000D793D" w:rsidRPr="00860CFD" w:rsidRDefault="00860CFD" w:rsidP="007F63E4">
            <w:pPr>
              <w:snapToGrid w:val="0"/>
              <w:spacing w:after="0"/>
              <w:rPr>
                <w:rFonts w:eastAsiaTheme="minorEastAsia"/>
                <w:lang w:eastAsia="zh-CN"/>
              </w:rPr>
            </w:pPr>
            <w:ins w:id="42" w:author="ZTE" w:date="2021-01-27T11:16:00Z">
              <w:r>
                <w:rPr>
                  <w:rFonts w:eastAsiaTheme="minorEastAsia" w:hint="eastAsia"/>
                  <w:lang w:eastAsia="zh-CN"/>
                </w:rPr>
                <w:t>Z</w:t>
              </w:r>
              <w:r>
                <w:rPr>
                  <w:rFonts w:eastAsiaTheme="minorEastAsia"/>
                  <w:lang w:eastAsia="zh-CN"/>
                </w:rPr>
                <w:t>TE</w:t>
              </w:r>
            </w:ins>
          </w:p>
        </w:tc>
        <w:tc>
          <w:tcPr>
            <w:tcW w:w="8080" w:type="dxa"/>
            <w:vAlign w:val="center"/>
          </w:tcPr>
          <w:p w14:paraId="2C7EE0C3" w14:textId="77777777" w:rsidR="000D793D" w:rsidRDefault="00860CFD" w:rsidP="007F63E4">
            <w:pPr>
              <w:spacing w:before="120"/>
              <w:rPr>
                <w:ins w:id="43" w:author="ZTE" w:date="2021-01-27T11:19:00Z"/>
                <w:lang w:eastAsia="x-none"/>
              </w:rPr>
            </w:pPr>
            <w:ins w:id="44" w:author="ZTE" w:date="2021-01-27T11:16:00Z">
              <w:r>
                <w:rPr>
                  <w:rFonts w:eastAsiaTheme="minorEastAsia" w:hint="eastAsia"/>
                  <w:lang w:eastAsia="zh-CN"/>
                </w:rPr>
                <w:t>A</w:t>
              </w:r>
              <w:r>
                <w:rPr>
                  <w:rFonts w:eastAsiaTheme="minorEastAsia"/>
                  <w:lang w:eastAsia="zh-CN"/>
                </w:rPr>
                <w:t>ccording to the</w:t>
              </w:r>
            </w:ins>
            <w:ins w:id="45" w:author="ZTE" w:date="2021-01-27T11:17:00Z">
              <w:r>
                <w:rPr>
                  <w:rFonts w:eastAsiaTheme="minorEastAsia"/>
                  <w:lang w:eastAsia="zh-CN"/>
                </w:rPr>
                <w:t xml:space="preserve"> definition of cube satellite, there is upper bound limitation on the transmission power. Then, in addition to the fixed EIRP density listed in the table, it’s preferred to also provide </w:t>
              </w:r>
              <w:r>
                <w:rPr>
                  <w:rFonts w:eastAsiaTheme="minorEastAsia"/>
                  <w:lang w:eastAsia="zh-CN"/>
                </w:rPr>
                <w:lastRenderedPageBreak/>
                <w:t xml:space="preserve">the max </w:t>
              </w:r>
            </w:ins>
            <w:ins w:id="46" w:author="ZTE" w:date="2021-01-27T11:18:00Z">
              <w:r>
                <w:rPr>
                  <w:rFonts w:eastAsiaTheme="minorEastAsia"/>
                  <w:lang w:eastAsia="zh-CN"/>
                </w:rPr>
                <w:t xml:space="preserve">transmission power. The value, e.g., 33dBm </w:t>
              </w:r>
            </w:ins>
            <w:ins w:id="47" w:author="ZTE" w:date="2021-01-27T11:19:00Z">
              <w:r w:rsidR="001F340E">
                <w:rPr>
                  <w:rFonts w:eastAsiaTheme="minorEastAsia"/>
                  <w:lang w:eastAsia="zh-CN"/>
                </w:rPr>
                <w:t xml:space="preserve">provided in </w:t>
              </w:r>
              <w:r w:rsidR="001F340E">
                <w:rPr>
                  <w:lang w:eastAsia="x-none"/>
                </w:rPr>
                <w:fldChar w:fldCharType="begin"/>
              </w:r>
              <w:r w:rsidR="001F340E">
                <w:rPr>
                  <w:lang w:eastAsia="x-none"/>
                </w:rPr>
                <w:instrText>HYPERLINK "D:\\wanshic\\OneDrive - Qualcomm\\Documents\\Standards\\3GPP Standards\\Meeting Documents\\TSGR1_104\\Docs\\R1-2100521.zip"</w:instrText>
              </w:r>
              <w:r w:rsidR="001F340E">
                <w:rPr>
                  <w:lang w:eastAsia="x-none"/>
                </w:rPr>
                <w:fldChar w:fldCharType="separate"/>
              </w:r>
              <w:r w:rsidR="001F340E">
                <w:rPr>
                  <w:rStyle w:val="Hyperlink"/>
                  <w:lang w:eastAsia="x-none"/>
                </w:rPr>
                <w:t>R1-2100521</w:t>
              </w:r>
              <w:r w:rsidR="001F340E">
                <w:rPr>
                  <w:lang w:eastAsia="x-none"/>
                </w:rPr>
                <w:fldChar w:fldCharType="end"/>
              </w:r>
              <w:r w:rsidR="001F340E">
                <w:rPr>
                  <w:lang w:eastAsia="x-none"/>
                </w:rPr>
                <w:t xml:space="preserve"> can be considered as baseline.</w:t>
              </w:r>
            </w:ins>
          </w:p>
          <w:p w14:paraId="5AEF86EA" w14:textId="3038FEA5" w:rsidR="00AC51F0" w:rsidRPr="00860CFD" w:rsidRDefault="00AC51F0" w:rsidP="007F63E4">
            <w:pPr>
              <w:spacing w:before="120"/>
              <w:rPr>
                <w:rFonts w:eastAsiaTheme="minorEastAsia"/>
                <w:lang w:eastAsia="zh-CN"/>
              </w:rPr>
            </w:pPr>
            <w:ins w:id="48" w:author="ZTE" w:date="2021-01-27T11:19:00Z">
              <w:r>
                <w:rPr>
                  <w:lang w:eastAsia="x-none"/>
                </w:rPr>
                <w:t xml:space="preserve">Meanwhile, </w:t>
              </w:r>
            </w:ins>
            <w:ins w:id="49" w:author="ZTE" w:date="2021-01-27T11:20:00Z">
              <w:r>
                <w:rPr>
                  <w:lang w:eastAsia="x-none"/>
                </w:rPr>
                <w:t>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w:t>
              </w:r>
            </w:ins>
            <w:ins w:id="50" w:author="ZTE" w:date="2021-01-27T11:21:00Z">
              <w:r>
                <w:rPr>
                  <w:lang w:eastAsia="x-none"/>
                </w:rPr>
                <w:t xml:space="preserve">And in this way, discontinuous coverage is </w:t>
              </w:r>
              <w:proofErr w:type="gramStart"/>
              <w:r>
                <w:rPr>
                  <w:lang w:eastAsia="x-none"/>
                </w:rPr>
                <w:t>expected</w:t>
              </w:r>
              <w:proofErr w:type="gramEnd"/>
              <w:r>
                <w:rPr>
                  <w:lang w:eastAsia="x-none"/>
                </w:rPr>
                <w:t xml:space="preserve"> and typical </w:t>
              </w:r>
            </w:ins>
            <w:ins w:id="51" w:author="ZTE" w:date="2021-01-27T11:22:00Z">
              <w:r>
                <w:rPr>
                  <w:lang w:eastAsia="x-none"/>
                </w:rPr>
                <w:t>interruption time is preferred to have better understanding of service continuity.</w:t>
              </w:r>
            </w:ins>
          </w:p>
        </w:tc>
      </w:tr>
      <w:tr w:rsidR="0078461F" w:rsidRPr="00A8787F" w14:paraId="4701D4F7" w14:textId="77777777" w:rsidTr="007F63E4">
        <w:trPr>
          <w:trHeight w:val="398"/>
          <w:jc w:val="center"/>
        </w:trPr>
        <w:tc>
          <w:tcPr>
            <w:tcW w:w="1559" w:type="dxa"/>
            <w:shd w:val="clear" w:color="auto" w:fill="auto"/>
            <w:vAlign w:val="center"/>
          </w:tcPr>
          <w:p w14:paraId="5140AC9F" w14:textId="43E09572" w:rsidR="0078461F" w:rsidRPr="00BD2800" w:rsidRDefault="0078461F" w:rsidP="0078461F">
            <w:pPr>
              <w:snapToGrid w:val="0"/>
              <w:spacing w:after="0"/>
              <w:rPr>
                <w:lang w:eastAsia="zh-CN"/>
              </w:rPr>
            </w:pPr>
            <w:ins w:id="52" w:author="Ayan Sengupta" w:date="2021-01-26T19:58:00Z">
              <w:r>
                <w:rPr>
                  <w:lang w:eastAsia="zh-CN"/>
                </w:rPr>
                <w:lastRenderedPageBreak/>
                <w:t>Qualcomm</w:t>
              </w:r>
            </w:ins>
          </w:p>
        </w:tc>
        <w:tc>
          <w:tcPr>
            <w:tcW w:w="8080" w:type="dxa"/>
            <w:vAlign w:val="center"/>
          </w:tcPr>
          <w:p w14:paraId="392B239B" w14:textId="19D210A1" w:rsidR="0078461F" w:rsidRPr="003D0E00" w:rsidRDefault="0078461F" w:rsidP="0078461F">
            <w:pPr>
              <w:widowControl w:val="0"/>
            </w:pPr>
            <w:ins w:id="53" w:author="Ayan Sengupta" w:date="2021-01-26T19:58:00Z">
              <w:r>
                <w:t>Agree with including this set. Proponents should double check that everything listed matches their scenarios accurately.</w:t>
              </w:r>
            </w:ins>
          </w:p>
        </w:tc>
      </w:tr>
      <w:tr w:rsidR="00C51CDF" w:rsidRPr="00A8787F" w14:paraId="084AEDE9" w14:textId="77777777" w:rsidTr="007F63E4">
        <w:trPr>
          <w:trHeight w:val="398"/>
          <w:jc w:val="center"/>
        </w:trPr>
        <w:tc>
          <w:tcPr>
            <w:tcW w:w="1559" w:type="dxa"/>
            <w:shd w:val="clear" w:color="auto" w:fill="auto"/>
            <w:vAlign w:val="center"/>
          </w:tcPr>
          <w:p w14:paraId="2C53D189" w14:textId="3FA6881B" w:rsidR="00C51CDF" w:rsidRPr="00A8787F" w:rsidRDefault="00C51CDF" w:rsidP="00C51CDF">
            <w:pPr>
              <w:snapToGrid w:val="0"/>
              <w:spacing w:after="0"/>
              <w:rPr>
                <w:lang w:eastAsia="zh-CN"/>
              </w:rPr>
            </w:pPr>
            <w:ins w:id="54" w:author="Xingqin" w:date="2021-01-26T20:22:00Z">
              <w:r>
                <w:rPr>
                  <w:lang w:eastAsia="zh-CN"/>
                </w:rPr>
                <w:t>Ericsson</w:t>
              </w:r>
            </w:ins>
          </w:p>
        </w:tc>
        <w:tc>
          <w:tcPr>
            <w:tcW w:w="8080" w:type="dxa"/>
            <w:vAlign w:val="center"/>
          </w:tcPr>
          <w:p w14:paraId="269A4B63" w14:textId="72C0543D" w:rsidR="00C51CDF" w:rsidRPr="00A8787F" w:rsidRDefault="00C51CDF" w:rsidP="00C51CDF">
            <w:pPr>
              <w:spacing w:beforeLines="50" w:before="120" w:afterLines="50" w:after="120"/>
            </w:pPr>
            <w:ins w:id="55" w:author="Xingqin" w:date="2021-01-26T20:22:00Z">
              <w:r>
                <w:t>The feasibility of Set-4 for supporting IoT is unclear. Some study is needed first before including it in the TR.</w:t>
              </w:r>
            </w:ins>
          </w:p>
        </w:tc>
      </w:tr>
      <w:tr w:rsidR="00C51CDF" w:rsidRPr="00A8787F" w14:paraId="5E6B1330" w14:textId="77777777" w:rsidTr="007F63E4">
        <w:trPr>
          <w:trHeight w:val="398"/>
          <w:jc w:val="center"/>
        </w:trPr>
        <w:tc>
          <w:tcPr>
            <w:tcW w:w="1559" w:type="dxa"/>
            <w:shd w:val="clear" w:color="auto" w:fill="auto"/>
            <w:vAlign w:val="center"/>
          </w:tcPr>
          <w:p w14:paraId="3D95A80F" w14:textId="77777777" w:rsidR="00C51CDF" w:rsidRPr="00A8787F" w:rsidRDefault="00C51CDF" w:rsidP="00C51CDF">
            <w:pPr>
              <w:snapToGrid w:val="0"/>
              <w:spacing w:after="0"/>
              <w:rPr>
                <w:lang w:eastAsia="zh-CN"/>
              </w:rPr>
            </w:pPr>
          </w:p>
        </w:tc>
        <w:tc>
          <w:tcPr>
            <w:tcW w:w="8080" w:type="dxa"/>
            <w:vAlign w:val="center"/>
          </w:tcPr>
          <w:p w14:paraId="315D2BEE" w14:textId="77777777" w:rsidR="00C51CDF" w:rsidRPr="00A8787F" w:rsidRDefault="00C51CDF" w:rsidP="00C51CDF">
            <w:pPr>
              <w:spacing w:before="60" w:after="60" w:line="288" w:lineRule="auto"/>
              <w:jc w:val="both"/>
            </w:pPr>
          </w:p>
        </w:tc>
      </w:tr>
      <w:tr w:rsidR="00C51CDF" w:rsidRPr="00A8787F" w14:paraId="5138B882" w14:textId="77777777" w:rsidTr="007F63E4">
        <w:trPr>
          <w:trHeight w:val="398"/>
          <w:jc w:val="center"/>
        </w:trPr>
        <w:tc>
          <w:tcPr>
            <w:tcW w:w="1559" w:type="dxa"/>
            <w:shd w:val="clear" w:color="auto" w:fill="auto"/>
            <w:vAlign w:val="center"/>
          </w:tcPr>
          <w:p w14:paraId="4CCC0E73" w14:textId="77777777" w:rsidR="00C51CDF" w:rsidRPr="00A8787F" w:rsidRDefault="00C51CDF" w:rsidP="00C51CDF">
            <w:pPr>
              <w:snapToGrid w:val="0"/>
              <w:spacing w:after="0"/>
              <w:rPr>
                <w:lang w:eastAsia="zh-CN"/>
              </w:rPr>
            </w:pPr>
          </w:p>
        </w:tc>
        <w:tc>
          <w:tcPr>
            <w:tcW w:w="8080" w:type="dxa"/>
            <w:vAlign w:val="center"/>
          </w:tcPr>
          <w:p w14:paraId="4B532ED7" w14:textId="77777777" w:rsidR="00C51CDF" w:rsidRPr="00AC5809" w:rsidRDefault="00C51CDF" w:rsidP="00C51CDF">
            <w:pPr>
              <w:pStyle w:val="BodyText"/>
              <w:rPr>
                <w:i/>
              </w:rPr>
            </w:pPr>
          </w:p>
        </w:tc>
      </w:tr>
      <w:tr w:rsidR="00C51CDF" w:rsidRPr="00A8787F" w14:paraId="458BA98F" w14:textId="77777777" w:rsidTr="007F63E4">
        <w:trPr>
          <w:trHeight w:val="398"/>
          <w:jc w:val="center"/>
        </w:trPr>
        <w:tc>
          <w:tcPr>
            <w:tcW w:w="1559" w:type="dxa"/>
            <w:shd w:val="clear" w:color="auto" w:fill="auto"/>
            <w:vAlign w:val="center"/>
          </w:tcPr>
          <w:p w14:paraId="080B3B3B" w14:textId="77777777" w:rsidR="00C51CDF" w:rsidRPr="00A8787F" w:rsidRDefault="00C51CDF" w:rsidP="00C51CDF">
            <w:pPr>
              <w:snapToGrid w:val="0"/>
              <w:spacing w:after="0"/>
              <w:rPr>
                <w:lang w:eastAsia="zh-CN"/>
              </w:rPr>
            </w:pPr>
          </w:p>
        </w:tc>
        <w:tc>
          <w:tcPr>
            <w:tcW w:w="8080" w:type="dxa"/>
            <w:vAlign w:val="center"/>
          </w:tcPr>
          <w:p w14:paraId="31EBFE68"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6ADA8F0F" w14:textId="77777777" w:rsidTr="007F63E4">
        <w:trPr>
          <w:trHeight w:val="398"/>
          <w:jc w:val="center"/>
        </w:trPr>
        <w:tc>
          <w:tcPr>
            <w:tcW w:w="1559" w:type="dxa"/>
            <w:shd w:val="clear" w:color="auto" w:fill="auto"/>
            <w:vAlign w:val="center"/>
          </w:tcPr>
          <w:p w14:paraId="19F49B42" w14:textId="77777777" w:rsidR="00C51CDF" w:rsidRPr="00A8787F" w:rsidRDefault="00C51CDF" w:rsidP="00C51CDF">
            <w:pPr>
              <w:snapToGrid w:val="0"/>
              <w:spacing w:after="0"/>
              <w:rPr>
                <w:lang w:eastAsia="zh-CN"/>
              </w:rPr>
            </w:pPr>
          </w:p>
        </w:tc>
        <w:tc>
          <w:tcPr>
            <w:tcW w:w="8080" w:type="dxa"/>
            <w:vAlign w:val="center"/>
          </w:tcPr>
          <w:p w14:paraId="57F4F151" w14:textId="77777777" w:rsidR="00C51CDF" w:rsidRPr="00B22A68" w:rsidRDefault="00C51CDF" w:rsidP="00C51CDF">
            <w:pPr>
              <w:rPr>
                <w:b/>
                <w:bCs/>
                <w:i/>
                <w:lang w:val="en-US"/>
              </w:rPr>
            </w:pPr>
          </w:p>
        </w:tc>
      </w:tr>
      <w:tr w:rsidR="00C51CDF" w:rsidRPr="00A8787F" w14:paraId="219CDBA6" w14:textId="77777777" w:rsidTr="007F63E4">
        <w:trPr>
          <w:trHeight w:val="412"/>
          <w:jc w:val="center"/>
        </w:trPr>
        <w:tc>
          <w:tcPr>
            <w:tcW w:w="1559" w:type="dxa"/>
            <w:shd w:val="clear" w:color="auto" w:fill="auto"/>
            <w:vAlign w:val="center"/>
          </w:tcPr>
          <w:p w14:paraId="5DAF1C19" w14:textId="77777777" w:rsidR="00C51CDF" w:rsidRPr="00A8787F" w:rsidRDefault="00C51CDF" w:rsidP="00C51CDF">
            <w:pPr>
              <w:snapToGrid w:val="0"/>
              <w:spacing w:after="0"/>
              <w:rPr>
                <w:lang w:eastAsia="zh-CN"/>
              </w:rPr>
            </w:pPr>
          </w:p>
        </w:tc>
        <w:tc>
          <w:tcPr>
            <w:tcW w:w="8080" w:type="dxa"/>
            <w:vAlign w:val="center"/>
          </w:tcPr>
          <w:p w14:paraId="21D5C96B" w14:textId="77777777" w:rsidR="00C51CDF" w:rsidRPr="00B22A68" w:rsidRDefault="00C51CDF" w:rsidP="00C51CDF">
            <w:pPr>
              <w:jc w:val="both"/>
              <w:rPr>
                <w:b/>
                <w:i/>
                <w:lang w:val="en-US"/>
              </w:rPr>
            </w:pPr>
          </w:p>
        </w:tc>
      </w:tr>
      <w:tr w:rsidR="00C51CDF" w:rsidRPr="00A8787F" w14:paraId="03478183" w14:textId="77777777" w:rsidTr="007F63E4">
        <w:trPr>
          <w:trHeight w:val="417"/>
          <w:jc w:val="center"/>
        </w:trPr>
        <w:tc>
          <w:tcPr>
            <w:tcW w:w="1559" w:type="dxa"/>
            <w:shd w:val="clear" w:color="auto" w:fill="auto"/>
            <w:vAlign w:val="center"/>
          </w:tcPr>
          <w:p w14:paraId="19A3379D" w14:textId="77777777" w:rsidR="00C51CDF" w:rsidRPr="00A8787F" w:rsidRDefault="00C51CDF" w:rsidP="00C51CDF">
            <w:pPr>
              <w:snapToGrid w:val="0"/>
              <w:spacing w:after="0"/>
              <w:rPr>
                <w:lang w:eastAsia="zh-CN"/>
              </w:rPr>
            </w:pPr>
          </w:p>
        </w:tc>
        <w:tc>
          <w:tcPr>
            <w:tcW w:w="8080" w:type="dxa"/>
            <w:vAlign w:val="center"/>
          </w:tcPr>
          <w:p w14:paraId="25994061" w14:textId="77777777" w:rsidR="00C51CDF" w:rsidRPr="00A8787F" w:rsidRDefault="00C51CDF" w:rsidP="00C51CDF">
            <w:pPr>
              <w:spacing w:beforeLines="50" w:before="120" w:after="0"/>
              <w:rPr>
                <w:bCs/>
                <w:lang w:eastAsia="ja-JP"/>
              </w:rPr>
            </w:pPr>
          </w:p>
        </w:tc>
      </w:tr>
      <w:tr w:rsidR="00C51CDF" w:rsidRPr="00A8787F" w14:paraId="71EAC727" w14:textId="77777777" w:rsidTr="007F63E4">
        <w:trPr>
          <w:trHeight w:val="398"/>
          <w:jc w:val="center"/>
        </w:trPr>
        <w:tc>
          <w:tcPr>
            <w:tcW w:w="1559" w:type="dxa"/>
            <w:shd w:val="clear" w:color="auto" w:fill="auto"/>
            <w:vAlign w:val="center"/>
          </w:tcPr>
          <w:p w14:paraId="694041E0" w14:textId="77777777" w:rsidR="00C51CDF" w:rsidRPr="00A8787F" w:rsidRDefault="00C51CDF" w:rsidP="00C51CDF">
            <w:pPr>
              <w:snapToGrid w:val="0"/>
              <w:spacing w:after="0"/>
              <w:rPr>
                <w:lang w:eastAsia="zh-CN"/>
              </w:rPr>
            </w:pPr>
          </w:p>
        </w:tc>
        <w:tc>
          <w:tcPr>
            <w:tcW w:w="8080" w:type="dxa"/>
            <w:vAlign w:val="center"/>
          </w:tcPr>
          <w:p w14:paraId="612C0C8F" w14:textId="77777777" w:rsidR="00C51CDF" w:rsidRPr="00A8787F" w:rsidRDefault="00C51CDF" w:rsidP="00C51CDF">
            <w:pPr>
              <w:spacing w:beforeLines="50" w:before="120" w:afterLines="50" w:after="120"/>
            </w:pPr>
          </w:p>
        </w:tc>
      </w:tr>
      <w:tr w:rsidR="00C51CDF" w:rsidRPr="00A8787F" w14:paraId="6BEFDDFD" w14:textId="77777777" w:rsidTr="007F63E4">
        <w:trPr>
          <w:trHeight w:val="398"/>
          <w:jc w:val="center"/>
        </w:trPr>
        <w:tc>
          <w:tcPr>
            <w:tcW w:w="1559" w:type="dxa"/>
            <w:shd w:val="clear" w:color="auto" w:fill="auto"/>
            <w:vAlign w:val="center"/>
          </w:tcPr>
          <w:p w14:paraId="56E71103" w14:textId="77777777" w:rsidR="00C51CDF" w:rsidRPr="00A8787F" w:rsidRDefault="00C51CDF" w:rsidP="00C51CDF">
            <w:pPr>
              <w:snapToGrid w:val="0"/>
              <w:spacing w:after="0"/>
              <w:rPr>
                <w:lang w:eastAsia="zh-CN"/>
              </w:rPr>
            </w:pPr>
          </w:p>
        </w:tc>
        <w:tc>
          <w:tcPr>
            <w:tcW w:w="8080" w:type="dxa"/>
            <w:vAlign w:val="center"/>
          </w:tcPr>
          <w:p w14:paraId="79848504" w14:textId="77777777" w:rsidR="00C51CDF" w:rsidRPr="00A8787F" w:rsidRDefault="00C51CDF" w:rsidP="00C51CDF">
            <w:pPr>
              <w:tabs>
                <w:tab w:val="left" w:pos="1752"/>
              </w:tabs>
              <w:snapToGrid w:val="0"/>
              <w:spacing w:after="0"/>
              <w:jc w:val="both"/>
            </w:pP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Heading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w:t>
      </w:r>
      <w:proofErr w:type="gramStart"/>
      <w:r w:rsidR="00B852F9">
        <w:rPr>
          <w:rFonts w:eastAsiaTheme="minorEastAsia"/>
          <w:lang w:eastAsia="zh-CN"/>
        </w:rPr>
        <w:t>sufficient</w:t>
      </w:r>
      <w:proofErr w:type="gramEnd"/>
      <w:r w:rsidR="00B852F9">
        <w:rPr>
          <w:rFonts w:eastAsiaTheme="minorEastAsia"/>
          <w:lang w:eastAsia="zh-CN"/>
        </w:rPr>
        <w:t xml:space="preserve">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w:t>
      </w:r>
      <w:proofErr w:type="spellStart"/>
      <w:proofErr w:type="gramStart"/>
      <w:r w:rsidR="00B852F9">
        <w:rPr>
          <w:rFonts w:eastAsiaTheme="minorEastAsia"/>
          <w:lang w:eastAsia="zh-CN"/>
        </w:rPr>
        <w:t>dB.</w:t>
      </w:r>
      <w:proofErr w:type="spellEnd"/>
      <w:r w:rsidR="00B852F9">
        <w:rPr>
          <w:rFonts w:eastAsiaTheme="minorEastAsia"/>
          <w:lang w:eastAsia="zh-CN"/>
        </w:rPr>
        <w:t>.</w:t>
      </w:r>
      <w:proofErr w:type="gramEnd"/>
    </w:p>
    <w:p w14:paraId="0536D3B5" w14:textId="77777777" w:rsidR="00B852F9" w:rsidRDefault="00B852F9"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ins w:id="56" w:author="edwards keith (EXTERNE)" w:date="2021-01-26T18:33:00Z">
              <w:r>
                <w:rPr>
                  <w:rFonts w:eastAsiaTheme="minorEastAsia"/>
                  <w:lang w:eastAsia="zh-CN"/>
                </w:rPr>
                <w:t>Eutelsat</w:t>
              </w:r>
            </w:ins>
          </w:p>
        </w:tc>
        <w:tc>
          <w:tcPr>
            <w:tcW w:w="8080" w:type="dxa"/>
            <w:vAlign w:val="center"/>
          </w:tcPr>
          <w:p w14:paraId="483845EF" w14:textId="405AA68C" w:rsidR="000D793D" w:rsidRPr="00736093" w:rsidRDefault="00E40040" w:rsidP="007F63E4">
            <w:pPr>
              <w:pStyle w:val="Eqn"/>
              <w:rPr>
                <w:rFonts w:eastAsia="MS Mincho"/>
                <w:sz w:val="20"/>
                <w:szCs w:val="20"/>
              </w:rPr>
            </w:pPr>
            <w:ins w:id="57" w:author="edwards keith (EXTERNE)" w:date="2021-01-26T18:33:00Z">
              <w:r>
                <w:rPr>
                  <w:rFonts w:eastAsia="MS Mincho"/>
                  <w:sz w:val="20"/>
                  <w:szCs w:val="20"/>
                </w:rPr>
                <w:t>Agree</w:t>
              </w:r>
            </w:ins>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lang w:eastAsia="zh-CN"/>
              </w:rPr>
            </w:pPr>
            <w:ins w:id="58" w:author="ZTE" w:date="2021-01-27T11:22:00Z">
              <w:r>
                <w:rPr>
                  <w:rFonts w:eastAsiaTheme="minorEastAsia" w:hint="eastAsia"/>
                  <w:lang w:eastAsia="zh-CN"/>
                </w:rPr>
                <w:lastRenderedPageBreak/>
                <w:t>Z</w:t>
              </w:r>
              <w:r>
                <w:rPr>
                  <w:rFonts w:eastAsiaTheme="minorEastAsia"/>
                  <w:lang w:eastAsia="zh-CN"/>
                </w:rPr>
                <w:t>TE</w:t>
              </w:r>
            </w:ins>
          </w:p>
        </w:tc>
        <w:tc>
          <w:tcPr>
            <w:tcW w:w="8080" w:type="dxa"/>
            <w:vAlign w:val="center"/>
          </w:tcPr>
          <w:p w14:paraId="1B93E50A" w14:textId="3D8FCAFD" w:rsidR="000D793D" w:rsidRPr="003B25A5" w:rsidRDefault="003B25A5" w:rsidP="007F63E4">
            <w:pPr>
              <w:spacing w:before="120"/>
              <w:rPr>
                <w:rFonts w:eastAsiaTheme="minorEastAsia"/>
                <w:lang w:eastAsia="zh-CN"/>
              </w:rPr>
            </w:pPr>
            <w:ins w:id="59" w:author="ZTE" w:date="2021-01-27T11:23:00Z">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updates on the SI is also expected since only PC3 </w:t>
              </w:r>
            </w:ins>
            <w:ins w:id="60" w:author="ZTE" w:date="2021-01-27T11:24:00Z">
              <w:r w:rsidR="00FD47A3">
                <w:rPr>
                  <w:rFonts w:eastAsiaTheme="minorEastAsia"/>
                  <w:lang w:eastAsia="zh-CN"/>
                </w:rPr>
                <w:t>is supported for the SI.</w:t>
              </w:r>
            </w:ins>
          </w:p>
        </w:tc>
      </w:tr>
      <w:tr w:rsidR="00D15F98" w:rsidRPr="00A8787F" w14:paraId="4D8DC405" w14:textId="77777777" w:rsidTr="007F63E4">
        <w:trPr>
          <w:trHeight w:val="398"/>
          <w:jc w:val="center"/>
        </w:trPr>
        <w:tc>
          <w:tcPr>
            <w:tcW w:w="1559" w:type="dxa"/>
            <w:shd w:val="clear" w:color="auto" w:fill="auto"/>
            <w:vAlign w:val="center"/>
          </w:tcPr>
          <w:p w14:paraId="3E150B2C" w14:textId="1C99D89C" w:rsidR="00D15F98" w:rsidRPr="00BD2800" w:rsidRDefault="00D15F98" w:rsidP="00D15F98">
            <w:pPr>
              <w:snapToGrid w:val="0"/>
              <w:spacing w:after="0"/>
              <w:rPr>
                <w:lang w:eastAsia="zh-CN"/>
              </w:rPr>
            </w:pPr>
            <w:ins w:id="61" w:author="Ayan Sengupta" w:date="2021-01-26T19:58:00Z">
              <w:r>
                <w:rPr>
                  <w:lang w:eastAsia="zh-CN"/>
                </w:rPr>
                <w:t>Qualcomm</w:t>
              </w:r>
            </w:ins>
          </w:p>
        </w:tc>
        <w:tc>
          <w:tcPr>
            <w:tcW w:w="8080" w:type="dxa"/>
            <w:vAlign w:val="center"/>
          </w:tcPr>
          <w:p w14:paraId="55179A02" w14:textId="77777777" w:rsidR="00D15F98" w:rsidRDefault="00D15F98" w:rsidP="00D15F98">
            <w:pPr>
              <w:spacing w:before="120"/>
              <w:rPr>
                <w:ins w:id="62" w:author="Ayan Sengupta" w:date="2021-01-26T19:58:00Z"/>
              </w:rPr>
            </w:pPr>
            <w:ins w:id="63" w:author="Ayan Sengupta" w:date="2021-01-26T19:58:00Z">
              <w:r>
                <w:t>We would prefer NF = 7 dB as a baseline. We are a bit sceptical of providing a reader (who is skimming through the numbers) with unreasonably low numbers in a table.</w:t>
              </w:r>
            </w:ins>
          </w:p>
          <w:p w14:paraId="057C278E" w14:textId="77777777" w:rsidR="00D15F98" w:rsidRDefault="00D15F98" w:rsidP="00D15F98">
            <w:pPr>
              <w:spacing w:before="120"/>
              <w:rPr>
                <w:ins w:id="64" w:author="Ayan Sengupta" w:date="2021-01-26T19:58:00Z"/>
              </w:rPr>
            </w:pPr>
            <w:ins w:id="65" w:author="Ayan Sengupta" w:date="2021-01-26T19:58:00Z">
              <w:r>
                <w:t xml:space="preserve">We agree with the principle that at the beginning of the final SNR tables, notes like what is written in the proposal above would enable us to not copy the same results multiple times for different power classes, etc. </w:t>
              </w:r>
            </w:ins>
          </w:p>
          <w:p w14:paraId="485A5C25" w14:textId="07062A7C" w:rsidR="00D15F98" w:rsidRPr="003D0E00" w:rsidRDefault="00D15F98" w:rsidP="00D15F98">
            <w:pPr>
              <w:widowControl w:val="0"/>
            </w:pPr>
            <w:ins w:id="66" w:author="Ayan Sengupta" w:date="2021-01-26T19:58:00Z">
              <w:r w:rsidRPr="003201E7">
                <w:t>No setting</w:t>
              </w:r>
              <w:r>
                <w:t xml:space="preserve"> (PC5, PC3, etc.)</w:t>
              </w:r>
              <w:r w:rsidRPr="003201E7">
                <w:t xml:space="preserve"> should be deemed to be of high</w:t>
              </w:r>
              <w:r>
                <w:t>er</w:t>
              </w:r>
              <w:r w:rsidRPr="003201E7">
                <w:t>/low</w:t>
              </w:r>
              <w:r>
                <w:t>er</w:t>
              </w:r>
              <w:r w:rsidRPr="003201E7">
                <w:t xml:space="preserve"> priority</w:t>
              </w:r>
              <w:r>
                <w:t xml:space="preserve"> to a reader.</w:t>
              </w:r>
            </w:ins>
          </w:p>
        </w:tc>
      </w:tr>
      <w:tr w:rsidR="00C51CDF" w:rsidRPr="00A8787F" w14:paraId="3C071E1E" w14:textId="77777777" w:rsidTr="007F63E4">
        <w:trPr>
          <w:trHeight w:val="398"/>
          <w:jc w:val="center"/>
        </w:trPr>
        <w:tc>
          <w:tcPr>
            <w:tcW w:w="1559" w:type="dxa"/>
            <w:shd w:val="clear" w:color="auto" w:fill="auto"/>
            <w:vAlign w:val="center"/>
          </w:tcPr>
          <w:p w14:paraId="52A5BFB8" w14:textId="673AF839" w:rsidR="00C51CDF" w:rsidRPr="00A8787F" w:rsidRDefault="00C51CDF" w:rsidP="00C51CDF">
            <w:pPr>
              <w:snapToGrid w:val="0"/>
              <w:spacing w:after="0"/>
              <w:rPr>
                <w:lang w:eastAsia="zh-CN"/>
              </w:rPr>
            </w:pPr>
            <w:ins w:id="67" w:author="Xingqin" w:date="2021-01-26T20:22:00Z">
              <w:r>
                <w:rPr>
                  <w:lang w:eastAsia="zh-CN"/>
                </w:rPr>
                <w:t>Ericsson</w:t>
              </w:r>
            </w:ins>
          </w:p>
        </w:tc>
        <w:tc>
          <w:tcPr>
            <w:tcW w:w="8080" w:type="dxa"/>
            <w:vAlign w:val="center"/>
          </w:tcPr>
          <w:p w14:paraId="3BB8CFC2" w14:textId="5C519A5E" w:rsidR="00C51CDF" w:rsidRPr="00A8787F" w:rsidRDefault="00C51CDF" w:rsidP="00C51CDF">
            <w:pPr>
              <w:spacing w:beforeLines="50" w:before="120" w:afterLines="50" w:after="120"/>
            </w:pPr>
            <w:ins w:id="68" w:author="Xingqin" w:date="2021-01-26T20:22:00Z">
              <w:r>
                <w:t xml:space="preserve">Fine, </w:t>
              </w:r>
              <w:proofErr w:type="gramStart"/>
              <w:r>
                <w:t>as long as</w:t>
              </w:r>
              <w:proofErr w:type="gramEnd"/>
              <w:r>
                <w:t xml:space="preserve"> the same assumptions are used by all companies.</w:t>
              </w:r>
            </w:ins>
          </w:p>
        </w:tc>
      </w:tr>
      <w:tr w:rsidR="00C51CDF" w:rsidRPr="00A8787F" w14:paraId="79C61D02" w14:textId="77777777" w:rsidTr="007F63E4">
        <w:trPr>
          <w:trHeight w:val="398"/>
          <w:jc w:val="center"/>
        </w:trPr>
        <w:tc>
          <w:tcPr>
            <w:tcW w:w="1559" w:type="dxa"/>
            <w:shd w:val="clear" w:color="auto" w:fill="auto"/>
            <w:vAlign w:val="center"/>
          </w:tcPr>
          <w:p w14:paraId="781B3A2A" w14:textId="77777777" w:rsidR="00C51CDF" w:rsidRPr="00A8787F" w:rsidRDefault="00C51CDF" w:rsidP="00C51CDF">
            <w:pPr>
              <w:snapToGrid w:val="0"/>
              <w:spacing w:after="0"/>
              <w:rPr>
                <w:lang w:eastAsia="zh-CN"/>
              </w:rPr>
            </w:pPr>
          </w:p>
        </w:tc>
        <w:tc>
          <w:tcPr>
            <w:tcW w:w="8080" w:type="dxa"/>
            <w:vAlign w:val="center"/>
          </w:tcPr>
          <w:p w14:paraId="47935239" w14:textId="77777777" w:rsidR="00C51CDF" w:rsidRPr="00A8787F" w:rsidRDefault="00C51CDF" w:rsidP="00C51CDF">
            <w:pPr>
              <w:spacing w:before="60" w:after="60" w:line="288" w:lineRule="auto"/>
              <w:jc w:val="both"/>
            </w:pPr>
          </w:p>
        </w:tc>
      </w:tr>
      <w:tr w:rsidR="00C51CDF" w:rsidRPr="00A8787F" w14:paraId="750C34E2" w14:textId="77777777" w:rsidTr="007F63E4">
        <w:trPr>
          <w:trHeight w:val="398"/>
          <w:jc w:val="center"/>
        </w:trPr>
        <w:tc>
          <w:tcPr>
            <w:tcW w:w="1559" w:type="dxa"/>
            <w:shd w:val="clear" w:color="auto" w:fill="auto"/>
            <w:vAlign w:val="center"/>
          </w:tcPr>
          <w:p w14:paraId="4053E0CB" w14:textId="77777777" w:rsidR="00C51CDF" w:rsidRPr="00A8787F" w:rsidRDefault="00C51CDF" w:rsidP="00C51CDF">
            <w:pPr>
              <w:snapToGrid w:val="0"/>
              <w:spacing w:after="0"/>
              <w:rPr>
                <w:lang w:eastAsia="zh-CN"/>
              </w:rPr>
            </w:pPr>
          </w:p>
        </w:tc>
        <w:tc>
          <w:tcPr>
            <w:tcW w:w="8080" w:type="dxa"/>
            <w:vAlign w:val="center"/>
          </w:tcPr>
          <w:p w14:paraId="6CE3AA61" w14:textId="77777777" w:rsidR="00C51CDF" w:rsidRPr="00AC5809" w:rsidRDefault="00C51CDF" w:rsidP="00C51CDF">
            <w:pPr>
              <w:pStyle w:val="BodyText"/>
              <w:rPr>
                <w:i/>
              </w:rPr>
            </w:pPr>
          </w:p>
        </w:tc>
      </w:tr>
      <w:tr w:rsidR="00C51CDF" w:rsidRPr="00A8787F" w14:paraId="30536381" w14:textId="77777777" w:rsidTr="007F63E4">
        <w:trPr>
          <w:trHeight w:val="398"/>
          <w:jc w:val="center"/>
        </w:trPr>
        <w:tc>
          <w:tcPr>
            <w:tcW w:w="1559" w:type="dxa"/>
            <w:shd w:val="clear" w:color="auto" w:fill="auto"/>
            <w:vAlign w:val="center"/>
          </w:tcPr>
          <w:p w14:paraId="7055C6CC" w14:textId="77777777" w:rsidR="00C51CDF" w:rsidRPr="00A8787F" w:rsidRDefault="00C51CDF" w:rsidP="00C51CDF">
            <w:pPr>
              <w:snapToGrid w:val="0"/>
              <w:spacing w:after="0"/>
              <w:rPr>
                <w:lang w:eastAsia="zh-CN"/>
              </w:rPr>
            </w:pPr>
          </w:p>
        </w:tc>
        <w:tc>
          <w:tcPr>
            <w:tcW w:w="8080" w:type="dxa"/>
            <w:vAlign w:val="center"/>
          </w:tcPr>
          <w:p w14:paraId="25B87453"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385AF52D" w14:textId="77777777" w:rsidTr="007F63E4">
        <w:trPr>
          <w:trHeight w:val="398"/>
          <w:jc w:val="center"/>
        </w:trPr>
        <w:tc>
          <w:tcPr>
            <w:tcW w:w="1559" w:type="dxa"/>
            <w:shd w:val="clear" w:color="auto" w:fill="auto"/>
            <w:vAlign w:val="center"/>
          </w:tcPr>
          <w:p w14:paraId="0A1D0D0E" w14:textId="77777777" w:rsidR="00C51CDF" w:rsidRPr="00A8787F" w:rsidRDefault="00C51CDF" w:rsidP="00C51CDF">
            <w:pPr>
              <w:snapToGrid w:val="0"/>
              <w:spacing w:after="0"/>
              <w:rPr>
                <w:lang w:eastAsia="zh-CN"/>
              </w:rPr>
            </w:pPr>
          </w:p>
        </w:tc>
        <w:tc>
          <w:tcPr>
            <w:tcW w:w="8080" w:type="dxa"/>
            <w:vAlign w:val="center"/>
          </w:tcPr>
          <w:p w14:paraId="178A869D" w14:textId="77777777" w:rsidR="00C51CDF" w:rsidRPr="00B22A68" w:rsidRDefault="00C51CDF" w:rsidP="00C51CDF">
            <w:pPr>
              <w:rPr>
                <w:b/>
                <w:bCs/>
                <w:i/>
                <w:lang w:val="en-US"/>
              </w:rPr>
            </w:pPr>
          </w:p>
        </w:tc>
      </w:tr>
      <w:tr w:rsidR="00C51CDF" w:rsidRPr="00A8787F" w14:paraId="6AF4106D" w14:textId="77777777" w:rsidTr="007F63E4">
        <w:trPr>
          <w:trHeight w:val="412"/>
          <w:jc w:val="center"/>
        </w:trPr>
        <w:tc>
          <w:tcPr>
            <w:tcW w:w="1559" w:type="dxa"/>
            <w:shd w:val="clear" w:color="auto" w:fill="auto"/>
            <w:vAlign w:val="center"/>
          </w:tcPr>
          <w:p w14:paraId="147C8569" w14:textId="77777777" w:rsidR="00C51CDF" w:rsidRPr="00A8787F" w:rsidRDefault="00C51CDF" w:rsidP="00C51CDF">
            <w:pPr>
              <w:snapToGrid w:val="0"/>
              <w:spacing w:after="0"/>
              <w:rPr>
                <w:lang w:eastAsia="zh-CN"/>
              </w:rPr>
            </w:pPr>
          </w:p>
        </w:tc>
        <w:tc>
          <w:tcPr>
            <w:tcW w:w="8080" w:type="dxa"/>
            <w:vAlign w:val="center"/>
          </w:tcPr>
          <w:p w14:paraId="0816BA41" w14:textId="77777777" w:rsidR="00C51CDF" w:rsidRPr="00B22A68" w:rsidRDefault="00C51CDF" w:rsidP="00C51CDF">
            <w:pPr>
              <w:jc w:val="both"/>
              <w:rPr>
                <w:b/>
                <w:i/>
                <w:lang w:val="en-US"/>
              </w:rPr>
            </w:pPr>
          </w:p>
        </w:tc>
      </w:tr>
      <w:tr w:rsidR="00C51CDF" w:rsidRPr="00A8787F" w14:paraId="7A600723" w14:textId="77777777" w:rsidTr="007F63E4">
        <w:trPr>
          <w:trHeight w:val="417"/>
          <w:jc w:val="center"/>
        </w:trPr>
        <w:tc>
          <w:tcPr>
            <w:tcW w:w="1559" w:type="dxa"/>
            <w:shd w:val="clear" w:color="auto" w:fill="auto"/>
            <w:vAlign w:val="center"/>
          </w:tcPr>
          <w:p w14:paraId="30270402" w14:textId="77777777" w:rsidR="00C51CDF" w:rsidRPr="00A8787F" w:rsidRDefault="00C51CDF" w:rsidP="00C51CDF">
            <w:pPr>
              <w:snapToGrid w:val="0"/>
              <w:spacing w:after="0"/>
              <w:rPr>
                <w:lang w:eastAsia="zh-CN"/>
              </w:rPr>
            </w:pPr>
          </w:p>
        </w:tc>
        <w:tc>
          <w:tcPr>
            <w:tcW w:w="8080" w:type="dxa"/>
            <w:vAlign w:val="center"/>
          </w:tcPr>
          <w:p w14:paraId="63D19578" w14:textId="77777777" w:rsidR="00C51CDF" w:rsidRPr="00A8787F" w:rsidRDefault="00C51CDF" w:rsidP="00C51CDF">
            <w:pPr>
              <w:spacing w:beforeLines="50" w:before="120" w:after="0"/>
              <w:rPr>
                <w:bCs/>
                <w:lang w:eastAsia="ja-JP"/>
              </w:rPr>
            </w:pPr>
          </w:p>
        </w:tc>
      </w:tr>
      <w:tr w:rsidR="00C51CDF" w:rsidRPr="00A8787F" w14:paraId="638D80DB" w14:textId="77777777" w:rsidTr="007F63E4">
        <w:trPr>
          <w:trHeight w:val="398"/>
          <w:jc w:val="center"/>
        </w:trPr>
        <w:tc>
          <w:tcPr>
            <w:tcW w:w="1559" w:type="dxa"/>
            <w:shd w:val="clear" w:color="auto" w:fill="auto"/>
            <w:vAlign w:val="center"/>
          </w:tcPr>
          <w:p w14:paraId="50FED528" w14:textId="77777777" w:rsidR="00C51CDF" w:rsidRPr="00A8787F" w:rsidRDefault="00C51CDF" w:rsidP="00C51CDF">
            <w:pPr>
              <w:snapToGrid w:val="0"/>
              <w:spacing w:after="0"/>
              <w:rPr>
                <w:lang w:eastAsia="zh-CN"/>
              </w:rPr>
            </w:pPr>
          </w:p>
        </w:tc>
        <w:tc>
          <w:tcPr>
            <w:tcW w:w="8080" w:type="dxa"/>
            <w:vAlign w:val="center"/>
          </w:tcPr>
          <w:p w14:paraId="5B443AB8" w14:textId="77777777" w:rsidR="00C51CDF" w:rsidRPr="00A8787F" w:rsidRDefault="00C51CDF" w:rsidP="00C51CDF">
            <w:pPr>
              <w:spacing w:beforeLines="50" w:before="120" w:afterLines="50" w:after="120"/>
            </w:pPr>
          </w:p>
        </w:tc>
      </w:tr>
      <w:tr w:rsidR="00C51CDF" w:rsidRPr="00A8787F" w14:paraId="50CB82E6" w14:textId="77777777" w:rsidTr="007F63E4">
        <w:trPr>
          <w:trHeight w:val="398"/>
          <w:jc w:val="center"/>
        </w:trPr>
        <w:tc>
          <w:tcPr>
            <w:tcW w:w="1559" w:type="dxa"/>
            <w:shd w:val="clear" w:color="auto" w:fill="auto"/>
            <w:vAlign w:val="center"/>
          </w:tcPr>
          <w:p w14:paraId="46952D7F" w14:textId="77777777" w:rsidR="00C51CDF" w:rsidRPr="00A8787F" w:rsidRDefault="00C51CDF" w:rsidP="00C51CDF">
            <w:pPr>
              <w:snapToGrid w:val="0"/>
              <w:spacing w:after="0"/>
              <w:rPr>
                <w:lang w:eastAsia="zh-CN"/>
              </w:rPr>
            </w:pPr>
          </w:p>
        </w:tc>
        <w:tc>
          <w:tcPr>
            <w:tcW w:w="8080" w:type="dxa"/>
            <w:vAlign w:val="center"/>
          </w:tcPr>
          <w:p w14:paraId="63FF361B" w14:textId="77777777" w:rsidR="00C51CDF" w:rsidRPr="00A8787F" w:rsidRDefault="00C51CDF" w:rsidP="00C51CDF">
            <w:pPr>
              <w:tabs>
                <w:tab w:val="left" w:pos="1752"/>
              </w:tabs>
              <w:snapToGrid w:val="0"/>
              <w:spacing w:after="0"/>
              <w:jc w:val="both"/>
            </w:pP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Heading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w:t>
      </w:r>
      <w:proofErr w:type="spellStart"/>
      <w:r>
        <w:rPr>
          <w:rFonts w:eastAsiaTheme="minorEastAsia"/>
          <w:lang w:eastAsia="zh-CN"/>
        </w:rPr>
        <w:t>eMTC</w:t>
      </w:r>
      <w:proofErr w:type="spellEnd"/>
      <w:r>
        <w:rPr>
          <w:rFonts w:eastAsiaTheme="minorEastAsia"/>
          <w:lang w:eastAsia="zh-CN"/>
        </w:rPr>
        <w:t xml:space="preserve"> that are not specified were considered. This should be avoided. </w:t>
      </w: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ZTE, </w:t>
            </w:r>
            <w:proofErr w:type="gramStart"/>
            <w:r>
              <w:rPr>
                <w:rFonts w:eastAsiaTheme="minorEastAsia"/>
                <w:lang w:eastAsia="zh-CN"/>
              </w:rPr>
              <w:t>MediaTek ,</w:t>
            </w:r>
            <w:proofErr w:type="gram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ZTE, </w:t>
            </w:r>
            <w:proofErr w:type="gramStart"/>
            <w:r>
              <w:rPr>
                <w:rFonts w:eastAsiaTheme="minorEastAsia"/>
                <w:lang w:eastAsia="zh-CN"/>
              </w:rPr>
              <w:t>MediaTek ,</w:t>
            </w:r>
            <w:proofErr w:type="gram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proofErr w:type="spellStart"/>
            <w:r>
              <w:rPr>
                <w:rFonts w:eastAsiaTheme="minorEastAsia"/>
                <w:lang w:eastAsia="zh-CN"/>
              </w:rPr>
              <w:t>eMTC</w:t>
            </w:r>
            <w:proofErr w:type="spellEnd"/>
            <w:r>
              <w:rPr>
                <w:rFonts w:eastAsiaTheme="minorEastAsia"/>
                <w:lang w:eastAsia="zh-CN"/>
              </w:rPr>
              <w:t xml:space="preserve">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 xml:space="preserve">OPPO, </w:t>
            </w:r>
            <w:proofErr w:type="gramStart"/>
            <w:r>
              <w:rPr>
                <w:rFonts w:eastAsiaTheme="minorEastAsia"/>
                <w:lang w:eastAsia="zh-CN"/>
              </w:rPr>
              <w:t>ZTE ,</w:t>
            </w:r>
            <w:proofErr w:type="gramEnd"/>
            <w:r>
              <w:rPr>
                <w:rFonts w:eastAsiaTheme="minorEastAsia"/>
                <w:lang w:eastAsia="zh-CN"/>
              </w:rPr>
              <w:t xml:space="preserve">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 xml:space="preserve">Companies should preferably use specified UL Channel bandwidth for NB-IoT and </w:t>
      </w:r>
      <w:proofErr w:type="spellStart"/>
      <w:r w:rsidRPr="00440EED">
        <w:rPr>
          <w:rFonts w:eastAsiaTheme="minorEastAsia"/>
          <w:b/>
          <w:i/>
          <w:lang w:eastAsia="zh-CN"/>
        </w:rPr>
        <w:t>eMTC</w:t>
      </w:r>
      <w:proofErr w:type="spellEnd"/>
      <w:r w:rsidRPr="00440EED">
        <w:rPr>
          <w:rFonts w:eastAsiaTheme="minorEastAsia"/>
          <w:b/>
          <w:i/>
          <w:lang w:eastAsia="zh-CN"/>
        </w:rPr>
        <w:t>,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proofErr w:type="spellStart"/>
            <w:r w:rsidRPr="00440EED">
              <w:rPr>
                <w:rFonts w:eastAsiaTheme="minorEastAsia"/>
                <w:lang w:eastAsia="zh-CN"/>
              </w:rPr>
              <w:t>eMTC</w:t>
            </w:r>
            <w:proofErr w:type="spellEnd"/>
            <w:r w:rsidRPr="00440EED">
              <w:rPr>
                <w:rFonts w:eastAsiaTheme="minorEastAsia"/>
                <w:lang w:eastAsia="zh-CN"/>
              </w:rPr>
              <w:t xml:space="preserve">: 1080 kHz (DL), Up to 1080 kHz with all permissible smaller resource </w:t>
            </w:r>
            <w:proofErr w:type="gramStart"/>
            <w:r w:rsidRPr="00440EED">
              <w:rPr>
                <w:rFonts w:eastAsiaTheme="minorEastAsia"/>
                <w:lang w:eastAsia="zh-CN"/>
              </w:rPr>
              <w:t>allocations ,</w:t>
            </w:r>
            <w:proofErr w:type="gramEnd"/>
            <w:r w:rsidRPr="00440EED">
              <w:rPr>
                <w:rFonts w:eastAsiaTheme="minorEastAsia"/>
                <w:lang w:eastAsia="zh-CN"/>
              </w:rPr>
              <w:t xml:space="preserve">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DEA2989" w14:textId="77777777" w:rsidTr="007F63E4">
        <w:trPr>
          <w:trHeight w:val="398"/>
          <w:jc w:val="center"/>
        </w:trPr>
        <w:tc>
          <w:tcPr>
            <w:tcW w:w="1559"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7F63E4">
        <w:trPr>
          <w:trHeight w:val="398"/>
          <w:jc w:val="center"/>
        </w:trPr>
        <w:tc>
          <w:tcPr>
            <w:tcW w:w="1559"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ins w:id="69" w:author="edwards keith (EXTERNE)" w:date="2021-01-26T18:35:00Z">
              <w:r>
                <w:rPr>
                  <w:rFonts w:eastAsiaTheme="minorEastAsia"/>
                  <w:lang w:eastAsia="zh-CN"/>
                </w:rPr>
                <w:t>Eutelsat</w:t>
              </w:r>
            </w:ins>
          </w:p>
        </w:tc>
        <w:tc>
          <w:tcPr>
            <w:tcW w:w="8080" w:type="dxa"/>
            <w:vAlign w:val="center"/>
          </w:tcPr>
          <w:p w14:paraId="491841E9" w14:textId="36EE1E15" w:rsidR="000D793D" w:rsidRPr="00C92485" w:rsidRDefault="00E40040" w:rsidP="007F63E4">
            <w:pPr>
              <w:pStyle w:val="Eqn"/>
              <w:rPr>
                <w:rFonts w:eastAsia="MS Mincho"/>
                <w:sz w:val="20"/>
                <w:szCs w:val="20"/>
              </w:rPr>
            </w:pPr>
            <w:ins w:id="70" w:author="edwards keith (EXTERNE)" w:date="2021-01-26T18:34:00Z">
              <w:r w:rsidRPr="00E40040">
                <w:rPr>
                  <w:rFonts w:eastAsia="MS Mincho"/>
                  <w:sz w:val="20"/>
                  <w:szCs w:val="20"/>
                </w:rPr>
                <w:t xml:space="preserve">UL Channel bandwidth for NB-IOT (in line with Eutelsat R1.2101146) and </w:t>
              </w:r>
              <w:proofErr w:type="spellStart"/>
              <w:r w:rsidRPr="00E40040">
                <w:rPr>
                  <w:rFonts w:eastAsia="MS Mincho"/>
                  <w:sz w:val="20"/>
                  <w:szCs w:val="20"/>
                </w:rPr>
                <w:t>eMTC</w:t>
              </w:r>
              <w:proofErr w:type="spellEnd"/>
              <w:r w:rsidRPr="00E40040">
                <w:rPr>
                  <w:rFonts w:eastAsia="MS Mincho"/>
                  <w:sz w:val="20"/>
                  <w:szCs w:val="20"/>
                </w:rPr>
                <w:t xml:space="preserve"> agreed</w:t>
              </w:r>
            </w:ins>
          </w:p>
        </w:tc>
      </w:tr>
      <w:tr w:rsidR="000D793D" w:rsidRPr="00A8787F" w14:paraId="7DEDB20F" w14:textId="77777777" w:rsidTr="007F63E4">
        <w:trPr>
          <w:trHeight w:val="398"/>
          <w:jc w:val="center"/>
        </w:trPr>
        <w:tc>
          <w:tcPr>
            <w:tcW w:w="1559" w:type="dxa"/>
            <w:shd w:val="clear" w:color="auto" w:fill="auto"/>
            <w:vAlign w:val="center"/>
          </w:tcPr>
          <w:p w14:paraId="603485B7" w14:textId="070520CA" w:rsidR="000D793D" w:rsidRPr="00965CA0" w:rsidRDefault="00965CA0" w:rsidP="007F63E4">
            <w:pPr>
              <w:snapToGrid w:val="0"/>
              <w:spacing w:after="0"/>
              <w:rPr>
                <w:rFonts w:eastAsiaTheme="minorEastAsia"/>
                <w:lang w:eastAsia="zh-CN"/>
              </w:rPr>
            </w:pPr>
            <w:ins w:id="71" w:author="ZTE" w:date="2021-01-27T11:24:00Z">
              <w:r>
                <w:rPr>
                  <w:rFonts w:eastAsiaTheme="minorEastAsia" w:hint="eastAsia"/>
                  <w:lang w:eastAsia="zh-CN"/>
                </w:rPr>
                <w:t>Z</w:t>
              </w:r>
              <w:r>
                <w:rPr>
                  <w:rFonts w:eastAsiaTheme="minorEastAsia"/>
                  <w:lang w:eastAsia="zh-CN"/>
                </w:rPr>
                <w:t>TE</w:t>
              </w:r>
            </w:ins>
          </w:p>
        </w:tc>
        <w:tc>
          <w:tcPr>
            <w:tcW w:w="8080" w:type="dxa"/>
            <w:vAlign w:val="center"/>
          </w:tcPr>
          <w:p w14:paraId="59FA99DE" w14:textId="3F9B74A1" w:rsidR="000D793D" w:rsidRPr="00965CA0" w:rsidRDefault="00965CA0" w:rsidP="007F63E4">
            <w:pPr>
              <w:spacing w:before="120"/>
              <w:rPr>
                <w:rFonts w:eastAsiaTheme="minorEastAsia"/>
                <w:lang w:eastAsia="zh-CN"/>
              </w:rPr>
            </w:pPr>
            <w:ins w:id="72" w:author="ZTE" w:date="2021-01-27T11:24:00Z">
              <w:r>
                <w:rPr>
                  <w:rFonts w:eastAsiaTheme="minorEastAsia"/>
                  <w:lang w:eastAsia="zh-CN"/>
                </w:rPr>
                <w:t>Fine with the proposal.</w:t>
              </w:r>
            </w:ins>
          </w:p>
        </w:tc>
      </w:tr>
      <w:tr w:rsidR="00E42ABA" w:rsidRPr="00A8787F" w14:paraId="0D6B5110" w14:textId="77777777" w:rsidTr="007F63E4">
        <w:trPr>
          <w:trHeight w:val="398"/>
          <w:jc w:val="center"/>
        </w:trPr>
        <w:tc>
          <w:tcPr>
            <w:tcW w:w="1559" w:type="dxa"/>
            <w:shd w:val="clear" w:color="auto" w:fill="auto"/>
            <w:vAlign w:val="center"/>
          </w:tcPr>
          <w:p w14:paraId="22D4F68B" w14:textId="6B9085DC" w:rsidR="00E42ABA" w:rsidRPr="00BD2800" w:rsidRDefault="00E42ABA" w:rsidP="00E42ABA">
            <w:pPr>
              <w:snapToGrid w:val="0"/>
              <w:spacing w:after="0"/>
              <w:rPr>
                <w:lang w:eastAsia="zh-CN"/>
              </w:rPr>
            </w:pPr>
            <w:ins w:id="73" w:author="Ayan Sengupta" w:date="2021-01-26T19:59:00Z">
              <w:r>
                <w:rPr>
                  <w:lang w:eastAsia="zh-CN"/>
                </w:rPr>
                <w:t>Qualcomm</w:t>
              </w:r>
            </w:ins>
          </w:p>
        </w:tc>
        <w:tc>
          <w:tcPr>
            <w:tcW w:w="8080" w:type="dxa"/>
            <w:vAlign w:val="center"/>
          </w:tcPr>
          <w:p w14:paraId="5F02E72B" w14:textId="226C3053" w:rsidR="00E42ABA" w:rsidRPr="003D0E00" w:rsidRDefault="00E42ABA" w:rsidP="00E42ABA">
            <w:pPr>
              <w:widowControl w:val="0"/>
            </w:pPr>
            <w:ins w:id="74" w:author="Ayan Sengupta" w:date="2021-01-26T19:59:00Z">
              <w:r>
                <w:t>Accept recommendation.</w:t>
              </w:r>
            </w:ins>
          </w:p>
        </w:tc>
      </w:tr>
      <w:tr w:rsidR="00C51CDF" w:rsidRPr="00A8787F" w14:paraId="59E6B3E3" w14:textId="77777777" w:rsidTr="007F63E4">
        <w:trPr>
          <w:trHeight w:val="398"/>
          <w:jc w:val="center"/>
        </w:trPr>
        <w:tc>
          <w:tcPr>
            <w:tcW w:w="1559" w:type="dxa"/>
            <w:shd w:val="clear" w:color="auto" w:fill="auto"/>
            <w:vAlign w:val="center"/>
          </w:tcPr>
          <w:p w14:paraId="691190A0" w14:textId="40DD944A" w:rsidR="00C51CDF" w:rsidRPr="00A8787F" w:rsidRDefault="00C51CDF" w:rsidP="00C51CDF">
            <w:pPr>
              <w:snapToGrid w:val="0"/>
              <w:spacing w:after="0"/>
              <w:rPr>
                <w:lang w:eastAsia="zh-CN"/>
              </w:rPr>
            </w:pPr>
            <w:ins w:id="75" w:author="Xingqin" w:date="2021-01-26T20:22:00Z">
              <w:r>
                <w:rPr>
                  <w:lang w:eastAsia="zh-CN"/>
                </w:rPr>
                <w:t>Ericsson</w:t>
              </w:r>
            </w:ins>
          </w:p>
        </w:tc>
        <w:tc>
          <w:tcPr>
            <w:tcW w:w="8080" w:type="dxa"/>
            <w:vAlign w:val="center"/>
          </w:tcPr>
          <w:p w14:paraId="61E644B5" w14:textId="0F8EB4A6" w:rsidR="00C51CDF" w:rsidRPr="00A8787F" w:rsidRDefault="00C51CDF" w:rsidP="00C51CDF">
            <w:pPr>
              <w:spacing w:beforeLines="50" w:before="120" w:afterLines="50" w:after="120"/>
            </w:pPr>
            <w:ins w:id="76" w:author="Xingqin" w:date="2021-01-26T20:22:00Z">
              <w:r>
                <w:t xml:space="preserve">It is not necessary to do link budget for all bandwidths. Select the smallest bandwidths would be </w:t>
              </w:r>
              <w:proofErr w:type="gramStart"/>
              <w:r>
                <w:t>sufficient</w:t>
              </w:r>
              <w:proofErr w:type="gramEnd"/>
              <w:r>
                <w:t>.</w:t>
              </w:r>
            </w:ins>
          </w:p>
        </w:tc>
      </w:tr>
      <w:tr w:rsidR="00C51CDF" w:rsidRPr="00A8787F" w14:paraId="189FB09B" w14:textId="77777777" w:rsidTr="007F63E4">
        <w:trPr>
          <w:trHeight w:val="398"/>
          <w:jc w:val="center"/>
        </w:trPr>
        <w:tc>
          <w:tcPr>
            <w:tcW w:w="1559" w:type="dxa"/>
            <w:shd w:val="clear" w:color="auto" w:fill="auto"/>
            <w:vAlign w:val="center"/>
          </w:tcPr>
          <w:p w14:paraId="028FE708" w14:textId="77777777" w:rsidR="00C51CDF" w:rsidRPr="00A8787F" w:rsidRDefault="00C51CDF" w:rsidP="00C51CDF">
            <w:pPr>
              <w:snapToGrid w:val="0"/>
              <w:spacing w:after="0"/>
              <w:rPr>
                <w:lang w:eastAsia="zh-CN"/>
              </w:rPr>
            </w:pPr>
          </w:p>
        </w:tc>
        <w:tc>
          <w:tcPr>
            <w:tcW w:w="8080" w:type="dxa"/>
            <w:vAlign w:val="center"/>
          </w:tcPr>
          <w:p w14:paraId="659ED008" w14:textId="77777777" w:rsidR="00C51CDF" w:rsidRPr="00A8787F" w:rsidRDefault="00C51CDF" w:rsidP="00C51CDF">
            <w:pPr>
              <w:spacing w:before="60" w:after="60" w:line="288" w:lineRule="auto"/>
              <w:jc w:val="both"/>
            </w:pPr>
          </w:p>
        </w:tc>
      </w:tr>
      <w:tr w:rsidR="00C51CDF" w:rsidRPr="00A8787F" w14:paraId="519D857F" w14:textId="77777777" w:rsidTr="007F63E4">
        <w:trPr>
          <w:trHeight w:val="398"/>
          <w:jc w:val="center"/>
        </w:trPr>
        <w:tc>
          <w:tcPr>
            <w:tcW w:w="1559" w:type="dxa"/>
            <w:shd w:val="clear" w:color="auto" w:fill="auto"/>
            <w:vAlign w:val="center"/>
          </w:tcPr>
          <w:p w14:paraId="4146F1CA" w14:textId="77777777" w:rsidR="00C51CDF" w:rsidRPr="00A8787F" w:rsidRDefault="00C51CDF" w:rsidP="00C51CDF">
            <w:pPr>
              <w:snapToGrid w:val="0"/>
              <w:spacing w:after="0"/>
              <w:rPr>
                <w:lang w:eastAsia="zh-CN"/>
              </w:rPr>
            </w:pPr>
          </w:p>
        </w:tc>
        <w:tc>
          <w:tcPr>
            <w:tcW w:w="8080" w:type="dxa"/>
            <w:vAlign w:val="center"/>
          </w:tcPr>
          <w:p w14:paraId="59B6B729" w14:textId="77777777" w:rsidR="00C51CDF" w:rsidRPr="00AC5809" w:rsidRDefault="00C51CDF" w:rsidP="00C51CDF">
            <w:pPr>
              <w:pStyle w:val="BodyText"/>
              <w:rPr>
                <w:i/>
              </w:rPr>
            </w:pPr>
          </w:p>
        </w:tc>
      </w:tr>
      <w:tr w:rsidR="00C51CDF" w:rsidRPr="00A8787F" w14:paraId="211CAC1C" w14:textId="77777777" w:rsidTr="007F63E4">
        <w:trPr>
          <w:trHeight w:val="398"/>
          <w:jc w:val="center"/>
        </w:trPr>
        <w:tc>
          <w:tcPr>
            <w:tcW w:w="1559" w:type="dxa"/>
            <w:shd w:val="clear" w:color="auto" w:fill="auto"/>
            <w:vAlign w:val="center"/>
          </w:tcPr>
          <w:p w14:paraId="23173EAB" w14:textId="77777777" w:rsidR="00C51CDF" w:rsidRPr="00A8787F" w:rsidRDefault="00C51CDF" w:rsidP="00C51CDF">
            <w:pPr>
              <w:snapToGrid w:val="0"/>
              <w:spacing w:after="0"/>
              <w:rPr>
                <w:lang w:eastAsia="zh-CN"/>
              </w:rPr>
            </w:pPr>
          </w:p>
        </w:tc>
        <w:tc>
          <w:tcPr>
            <w:tcW w:w="8080" w:type="dxa"/>
            <w:vAlign w:val="center"/>
          </w:tcPr>
          <w:p w14:paraId="4DCBDE51"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218283DB" w14:textId="77777777" w:rsidTr="007F63E4">
        <w:trPr>
          <w:trHeight w:val="398"/>
          <w:jc w:val="center"/>
        </w:trPr>
        <w:tc>
          <w:tcPr>
            <w:tcW w:w="1559" w:type="dxa"/>
            <w:shd w:val="clear" w:color="auto" w:fill="auto"/>
            <w:vAlign w:val="center"/>
          </w:tcPr>
          <w:p w14:paraId="64036A1D" w14:textId="77777777" w:rsidR="00C51CDF" w:rsidRPr="00A8787F" w:rsidRDefault="00C51CDF" w:rsidP="00C51CDF">
            <w:pPr>
              <w:snapToGrid w:val="0"/>
              <w:spacing w:after="0"/>
              <w:rPr>
                <w:lang w:eastAsia="zh-CN"/>
              </w:rPr>
            </w:pPr>
          </w:p>
        </w:tc>
        <w:tc>
          <w:tcPr>
            <w:tcW w:w="8080" w:type="dxa"/>
            <w:vAlign w:val="center"/>
          </w:tcPr>
          <w:p w14:paraId="720AC05C" w14:textId="77777777" w:rsidR="00C51CDF" w:rsidRPr="00B22A68" w:rsidRDefault="00C51CDF" w:rsidP="00C51CDF">
            <w:pPr>
              <w:rPr>
                <w:b/>
                <w:bCs/>
                <w:i/>
                <w:lang w:val="en-US"/>
              </w:rPr>
            </w:pPr>
          </w:p>
        </w:tc>
      </w:tr>
      <w:tr w:rsidR="00C51CDF" w:rsidRPr="00A8787F" w14:paraId="46B79FE5" w14:textId="77777777" w:rsidTr="007F63E4">
        <w:trPr>
          <w:trHeight w:val="412"/>
          <w:jc w:val="center"/>
        </w:trPr>
        <w:tc>
          <w:tcPr>
            <w:tcW w:w="1559" w:type="dxa"/>
            <w:shd w:val="clear" w:color="auto" w:fill="auto"/>
            <w:vAlign w:val="center"/>
          </w:tcPr>
          <w:p w14:paraId="27093AE8" w14:textId="77777777" w:rsidR="00C51CDF" w:rsidRPr="00A8787F" w:rsidRDefault="00C51CDF" w:rsidP="00C51CDF">
            <w:pPr>
              <w:snapToGrid w:val="0"/>
              <w:spacing w:after="0"/>
              <w:rPr>
                <w:lang w:eastAsia="zh-CN"/>
              </w:rPr>
            </w:pPr>
          </w:p>
        </w:tc>
        <w:tc>
          <w:tcPr>
            <w:tcW w:w="8080" w:type="dxa"/>
            <w:vAlign w:val="center"/>
          </w:tcPr>
          <w:p w14:paraId="2825A1A9" w14:textId="77777777" w:rsidR="00C51CDF" w:rsidRPr="00B22A68" w:rsidRDefault="00C51CDF" w:rsidP="00C51CDF">
            <w:pPr>
              <w:jc w:val="both"/>
              <w:rPr>
                <w:b/>
                <w:i/>
                <w:lang w:val="en-US"/>
              </w:rPr>
            </w:pPr>
          </w:p>
        </w:tc>
      </w:tr>
      <w:tr w:rsidR="00C51CDF" w:rsidRPr="00A8787F" w14:paraId="0D1332CB" w14:textId="77777777" w:rsidTr="007F63E4">
        <w:trPr>
          <w:trHeight w:val="417"/>
          <w:jc w:val="center"/>
        </w:trPr>
        <w:tc>
          <w:tcPr>
            <w:tcW w:w="1559" w:type="dxa"/>
            <w:shd w:val="clear" w:color="auto" w:fill="auto"/>
            <w:vAlign w:val="center"/>
          </w:tcPr>
          <w:p w14:paraId="0D7DE352" w14:textId="77777777" w:rsidR="00C51CDF" w:rsidRPr="00A8787F" w:rsidRDefault="00C51CDF" w:rsidP="00C51CDF">
            <w:pPr>
              <w:snapToGrid w:val="0"/>
              <w:spacing w:after="0"/>
              <w:rPr>
                <w:lang w:eastAsia="zh-CN"/>
              </w:rPr>
            </w:pPr>
          </w:p>
        </w:tc>
        <w:tc>
          <w:tcPr>
            <w:tcW w:w="8080" w:type="dxa"/>
            <w:vAlign w:val="center"/>
          </w:tcPr>
          <w:p w14:paraId="31866D13" w14:textId="77777777" w:rsidR="00C51CDF" w:rsidRPr="00A8787F" w:rsidRDefault="00C51CDF" w:rsidP="00C51CDF">
            <w:pPr>
              <w:spacing w:beforeLines="50" w:before="120" w:after="0"/>
              <w:rPr>
                <w:bCs/>
                <w:lang w:eastAsia="ja-JP"/>
              </w:rPr>
            </w:pPr>
          </w:p>
        </w:tc>
      </w:tr>
      <w:tr w:rsidR="00C51CDF" w:rsidRPr="00A8787F" w14:paraId="360FD2CA" w14:textId="77777777" w:rsidTr="007F63E4">
        <w:trPr>
          <w:trHeight w:val="398"/>
          <w:jc w:val="center"/>
        </w:trPr>
        <w:tc>
          <w:tcPr>
            <w:tcW w:w="1559" w:type="dxa"/>
            <w:shd w:val="clear" w:color="auto" w:fill="auto"/>
            <w:vAlign w:val="center"/>
          </w:tcPr>
          <w:p w14:paraId="349054C3" w14:textId="77777777" w:rsidR="00C51CDF" w:rsidRPr="00A8787F" w:rsidRDefault="00C51CDF" w:rsidP="00C51CDF">
            <w:pPr>
              <w:snapToGrid w:val="0"/>
              <w:spacing w:after="0"/>
              <w:rPr>
                <w:lang w:eastAsia="zh-CN"/>
              </w:rPr>
            </w:pPr>
          </w:p>
        </w:tc>
        <w:tc>
          <w:tcPr>
            <w:tcW w:w="8080" w:type="dxa"/>
            <w:vAlign w:val="center"/>
          </w:tcPr>
          <w:p w14:paraId="20108D77" w14:textId="77777777" w:rsidR="00C51CDF" w:rsidRPr="00A8787F" w:rsidRDefault="00C51CDF" w:rsidP="00C51CDF">
            <w:pPr>
              <w:spacing w:beforeLines="50" w:before="120" w:afterLines="50" w:after="120"/>
            </w:pPr>
          </w:p>
        </w:tc>
      </w:tr>
      <w:tr w:rsidR="00C51CDF" w:rsidRPr="00A8787F" w14:paraId="47F7DA5E" w14:textId="77777777" w:rsidTr="007F63E4">
        <w:trPr>
          <w:trHeight w:val="398"/>
          <w:jc w:val="center"/>
        </w:trPr>
        <w:tc>
          <w:tcPr>
            <w:tcW w:w="1559" w:type="dxa"/>
            <w:shd w:val="clear" w:color="auto" w:fill="auto"/>
            <w:vAlign w:val="center"/>
          </w:tcPr>
          <w:p w14:paraId="181670F1" w14:textId="77777777" w:rsidR="00C51CDF" w:rsidRPr="00A8787F" w:rsidRDefault="00C51CDF" w:rsidP="00C51CDF">
            <w:pPr>
              <w:snapToGrid w:val="0"/>
              <w:spacing w:after="0"/>
              <w:rPr>
                <w:lang w:eastAsia="zh-CN"/>
              </w:rPr>
            </w:pPr>
          </w:p>
        </w:tc>
        <w:tc>
          <w:tcPr>
            <w:tcW w:w="8080" w:type="dxa"/>
            <w:vAlign w:val="center"/>
          </w:tcPr>
          <w:p w14:paraId="2FF7940F" w14:textId="77777777" w:rsidR="00C51CDF" w:rsidRPr="00A8787F" w:rsidRDefault="00C51CDF" w:rsidP="00C51CDF">
            <w:pPr>
              <w:tabs>
                <w:tab w:val="left" w:pos="1752"/>
              </w:tabs>
              <w:snapToGrid w:val="0"/>
              <w:spacing w:after="0"/>
              <w:jc w:val="both"/>
            </w:pP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Heading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 xml:space="preserve">central beam elevations for NB-IoT and </w:t>
      </w:r>
      <w:proofErr w:type="spellStart"/>
      <w:r>
        <w:rPr>
          <w:rFonts w:eastAsiaTheme="minorEastAsia"/>
          <w:lang w:eastAsia="zh-CN"/>
        </w:rPr>
        <w:t>eMTC</w:t>
      </w:r>
      <w:proofErr w:type="spellEnd"/>
      <w:r>
        <w:rPr>
          <w:rFonts w:eastAsiaTheme="minorEastAsia"/>
          <w:lang w:eastAsia="zh-CN"/>
        </w:rPr>
        <w:t xml:space="preserve"> as given in the following:</w:t>
      </w:r>
    </w:p>
    <w:p w14:paraId="54A0EFFD" w14:textId="40EC748F" w:rsidR="003A3844" w:rsidRDefault="003A3844" w:rsidP="00046E58">
      <w:pPr>
        <w:pStyle w:val="ListParagraph"/>
        <w:numPr>
          <w:ilvl w:val="0"/>
          <w:numId w:val="11"/>
        </w:numPr>
        <w:snapToGrid w:val="0"/>
        <w:spacing w:beforeLines="50" w:before="120" w:afterLines="50" w:after="120"/>
        <w:rPr>
          <w:rFonts w:eastAsiaTheme="minorEastAsia"/>
          <w:lang w:eastAsia="zh-CN"/>
        </w:rPr>
      </w:pPr>
      <w:r w:rsidRPr="003A3844">
        <w:rPr>
          <w:rFonts w:eastAsiaTheme="minorEastAsia"/>
          <w:lang w:eastAsia="zh-CN"/>
        </w:rPr>
        <w:t xml:space="preserve">TR 38.821 Set 1 and Set 2 satellite parameters in Table </w:t>
      </w:r>
      <w:proofErr w:type="spellStart"/>
      <w:r w:rsidRPr="003A3844">
        <w:rPr>
          <w:rFonts w:eastAsiaTheme="minorEastAsia"/>
          <w:lang w:eastAsia="zh-CN"/>
        </w:rPr>
        <w:t>Table</w:t>
      </w:r>
      <w:proofErr w:type="spellEnd"/>
      <w:r w:rsidRPr="003A3844">
        <w:rPr>
          <w:rFonts w:eastAsiaTheme="minorEastAsia"/>
          <w:lang w:eastAsia="zh-CN"/>
        </w:rPr>
        <w:t xml:space="preserv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w:t>
      </w:r>
      <w:proofErr w:type="gramStart"/>
      <w:r>
        <w:rPr>
          <w:rFonts w:eastAsiaTheme="minorEastAsia"/>
          <w:lang w:eastAsia="zh-CN"/>
        </w:rPr>
        <w:t>2.2  with</w:t>
      </w:r>
      <w:proofErr w:type="gramEnd"/>
      <w:r>
        <w:rPr>
          <w:rFonts w:eastAsiaTheme="minorEastAsia"/>
          <w:lang w:eastAsia="zh-CN"/>
        </w:rPr>
        <w:t xml:space="preserve"> (Set-3) </w:t>
      </w:r>
      <w:r w:rsidRPr="003A3844">
        <w:rPr>
          <w:rFonts w:eastAsiaTheme="minorEastAsia"/>
          <w:lang w:eastAsia="zh-CN"/>
        </w:rPr>
        <w:t xml:space="preserve">12.5 </w:t>
      </w:r>
      <w:proofErr w:type="spellStart"/>
      <w:r w:rsidRPr="003A3844">
        <w:rPr>
          <w:rFonts w:eastAsiaTheme="minorEastAsia"/>
          <w:lang w:eastAsia="zh-CN"/>
        </w:rPr>
        <w:t>deg</w:t>
      </w:r>
      <w:proofErr w:type="spellEnd"/>
      <w:r w:rsidRPr="003A3844">
        <w:rPr>
          <w:rFonts w:eastAsiaTheme="minorEastAsia"/>
          <w:lang w:eastAsia="zh-CN"/>
        </w:rPr>
        <w:t xml:space="preserve"> for GEO and 30 </w:t>
      </w:r>
      <w:proofErr w:type="spellStart"/>
      <w:r w:rsidRPr="003A3844">
        <w:rPr>
          <w:rFonts w:eastAsiaTheme="minorEastAsia"/>
          <w:lang w:eastAsia="zh-CN"/>
        </w:rPr>
        <w:t>deg</w:t>
      </w:r>
      <w:proofErr w:type="spellEnd"/>
      <w:r w:rsidRPr="003A3844">
        <w:rPr>
          <w:rFonts w:eastAsiaTheme="minorEastAsia"/>
          <w:lang w:eastAsia="zh-CN"/>
        </w:rPr>
        <w:t xml:space="preserve"> for LEO</w:t>
      </w:r>
      <w:r>
        <w:rPr>
          <w:rFonts w:eastAsiaTheme="minorEastAsia"/>
          <w:lang w:eastAsia="zh-CN"/>
        </w:rPr>
        <w:t xml:space="preserve"> and (Set-4) </w:t>
      </w:r>
      <w:r w:rsidRPr="003A3844">
        <w:rPr>
          <w:rFonts w:eastAsiaTheme="minorEastAsia"/>
          <w:lang w:eastAsia="zh-CN"/>
        </w:rPr>
        <w:t xml:space="preserve">30 </w:t>
      </w:r>
      <w:proofErr w:type="spellStart"/>
      <w:r w:rsidRPr="003A3844">
        <w:rPr>
          <w:rFonts w:eastAsiaTheme="minorEastAsia"/>
          <w:lang w:eastAsia="zh-CN"/>
        </w:rPr>
        <w:t>deg</w:t>
      </w:r>
      <w:proofErr w:type="spellEnd"/>
      <w:r w:rsidRPr="003A3844">
        <w:rPr>
          <w:rFonts w:eastAsiaTheme="minorEastAsia"/>
          <w:lang w:eastAsia="zh-CN"/>
        </w:rPr>
        <w:t xml:space="preserve">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lastRenderedPageBreak/>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Nokia (GEO@12.5 </w:t>
            </w:r>
            <w:proofErr w:type="spellStart"/>
            <w:r>
              <w:rPr>
                <w:rFonts w:eastAsiaTheme="minorEastAsia"/>
                <w:lang w:eastAsia="zh-CN"/>
              </w:rPr>
              <w:t>deg</w:t>
            </w:r>
            <w:proofErr w:type="spellEnd"/>
            <w:r>
              <w:rPr>
                <w:rFonts w:eastAsiaTheme="minorEastAsia"/>
                <w:lang w:eastAsia="zh-CN"/>
              </w:rPr>
              <w:t xml:space="preserve">, GEO@30 </w:t>
            </w:r>
            <w:proofErr w:type="spellStart"/>
            <w:r>
              <w:rPr>
                <w:rFonts w:eastAsiaTheme="minorEastAsia"/>
                <w:lang w:eastAsia="zh-CN"/>
              </w:rPr>
              <w:t>deg</w:t>
            </w:r>
            <w:proofErr w:type="spellEnd"/>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 xml:space="preserve">T (GEO@10 </w:t>
            </w:r>
            <w:proofErr w:type="spellStart"/>
            <w:r>
              <w:rPr>
                <w:rFonts w:eastAsiaTheme="minorEastAsia"/>
                <w:lang w:eastAsia="zh-CN"/>
              </w:rPr>
              <w:t>deg</w:t>
            </w:r>
            <w:proofErr w:type="spellEnd"/>
            <w:r>
              <w:rPr>
                <w:rFonts w:eastAsiaTheme="minorEastAsia"/>
                <w:lang w:eastAsia="zh-CN"/>
              </w:rPr>
              <w:t xml:space="preserve">, LEO@10 </w:t>
            </w:r>
            <w:proofErr w:type="spellStart"/>
            <w:r>
              <w:rPr>
                <w:rFonts w:eastAsiaTheme="minorEastAsia"/>
                <w:lang w:eastAsia="zh-CN"/>
              </w:rPr>
              <w:t>deg</w:t>
            </w:r>
            <w:proofErr w:type="spellEnd"/>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MediaTek, Sony, CMCC, Eutelsat (GEO@12.5 </w:t>
            </w:r>
            <w:proofErr w:type="spellStart"/>
            <w:proofErr w:type="gramStart"/>
            <w:r w:rsidRPr="003A3844">
              <w:rPr>
                <w:rFonts w:eastAsiaTheme="minorEastAsia"/>
                <w:highlight w:val="yellow"/>
                <w:lang w:eastAsia="zh-CN"/>
              </w:rPr>
              <w:t>deg</w:t>
            </w:r>
            <w:proofErr w:type="spellEnd"/>
            <w:r w:rsidRPr="003A3844">
              <w:rPr>
                <w:rFonts w:eastAsiaTheme="minorEastAsia"/>
                <w:highlight w:val="yellow"/>
                <w:lang w:eastAsia="zh-CN"/>
              </w:rPr>
              <w:t>,  LEO</w:t>
            </w:r>
            <w:proofErr w:type="gramEnd"/>
            <w:r w:rsidRPr="003A3844">
              <w:rPr>
                <w:rFonts w:eastAsiaTheme="minorEastAsia"/>
                <w:highlight w:val="yellow"/>
                <w:lang w:eastAsia="zh-CN"/>
              </w:rPr>
              <w:t xml:space="preserve">@30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w:t>
            </w:r>
            <w:proofErr w:type="spellStart"/>
            <w:r w:rsidRPr="003A3844">
              <w:rPr>
                <w:rFonts w:eastAsiaTheme="minorEastAsia"/>
                <w:highlight w:val="yellow"/>
                <w:lang w:eastAsia="zh-CN"/>
              </w:rPr>
              <w:t>Sateliot</w:t>
            </w:r>
            <w:proofErr w:type="spellEnd"/>
            <w:r w:rsidRPr="003A3844">
              <w:rPr>
                <w:rFonts w:eastAsiaTheme="minorEastAsia"/>
                <w:highlight w:val="yellow"/>
                <w:lang w:eastAsia="zh-CN"/>
              </w:rPr>
              <w:t xml:space="preserve">, Gatehouse, Thales, Kepler, MediaTek, Eutelsat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proofErr w:type="spellStart"/>
            <w:r w:rsidRPr="003A3844">
              <w:rPr>
                <w:rFonts w:eastAsiaTheme="minorEastAsia"/>
                <w:b/>
                <w:lang w:eastAsia="zh-CN"/>
              </w:rPr>
              <w:t>eMTC</w:t>
            </w:r>
            <w:proofErr w:type="spellEnd"/>
            <w:r w:rsidRPr="003A3844">
              <w:rPr>
                <w:rFonts w:eastAsiaTheme="minorEastAsia"/>
                <w:b/>
                <w:lang w:eastAsia="zh-CN"/>
              </w:rPr>
              <w:t xml:space="preserve">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w:t>
            </w:r>
            <w:proofErr w:type="gramStart"/>
            <w:r w:rsidRPr="003A3844">
              <w:rPr>
                <w:rFonts w:eastAsiaTheme="minorEastAsia"/>
                <w:highlight w:val="yellow"/>
                <w:lang w:eastAsia="zh-CN"/>
              </w:rPr>
              <w:t>Zhejiang ,</w:t>
            </w:r>
            <w:proofErr w:type="gramEnd"/>
            <w:r w:rsidRPr="003A3844">
              <w:rPr>
                <w:rFonts w:eastAsiaTheme="minorEastAsia"/>
                <w:highlight w:val="yellow"/>
                <w:lang w:eastAsia="zh-CN"/>
              </w:rPr>
              <w:t xml:space="preserve">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 xml:space="preserve">T (GEO@10 </w:t>
            </w:r>
            <w:proofErr w:type="spellStart"/>
            <w:r>
              <w:rPr>
                <w:rFonts w:eastAsiaTheme="minorEastAsia"/>
                <w:lang w:eastAsia="zh-CN"/>
              </w:rPr>
              <w:t>deg</w:t>
            </w:r>
            <w:proofErr w:type="spellEnd"/>
            <w:r>
              <w:rPr>
                <w:rFonts w:eastAsiaTheme="minorEastAsia"/>
                <w:lang w:eastAsia="zh-CN"/>
              </w:rPr>
              <w:t xml:space="preserve">, LEO@10 </w:t>
            </w:r>
            <w:proofErr w:type="spellStart"/>
            <w:r>
              <w:rPr>
                <w:rFonts w:eastAsiaTheme="minorEastAsia"/>
                <w:lang w:eastAsia="zh-CN"/>
              </w:rPr>
              <w:t>deg</w:t>
            </w:r>
            <w:proofErr w:type="spellEnd"/>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MediaTek, Sony, CMCC, Eutelsat (GEO@12.5 </w:t>
            </w:r>
            <w:proofErr w:type="spellStart"/>
            <w:proofErr w:type="gramStart"/>
            <w:r w:rsidRPr="003A3844">
              <w:rPr>
                <w:rFonts w:eastAsiaTheme="minorEastAsia"/>
                <w:highlight w:val="yellow"/>
                <w:lang w:eastAsia="zh-CN"/>
              </w:rPr>
              <w:t>deg</w:t>
            </w:r>
            <w:proofErr w:type="spellEnd"/>
            <w:r w:rsidRPr="003A3844">
              <w:rPr>
                <w:rFonts w:eastAsiaTheme="minorEastAsia"/>
                <w:highlight w:val="yellow"/>
                <w:lang w:eastAsia="zh-CN"/>
              </w:rPr>
              <w:t>,  LEO</w:t>
            </w:r>
            <w:proofErr w:type="gramEnd"/>
            <w:r w:rsidRPr="003A3844">
              <w:rPr>
                <w:rFonts w:eastAsiaTheme="minorEastAsia"/>
                <w:highlight w:val="yellow"/>
                <w:lang w:eastAsia="zh-CN"/>
              </w:rPr>
              <w:t xml:space="preserve">@30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w:t>
            </w:r>
            <w:proofErr w:type="spellStart"/>
            <w:r w:rsidRPr="003A3844">
              <w:rPr>
                <w:rFonts w:eastAsiaTheme="minorEastAsia"/>
                <w:highlight w:val="yellow"/>
                <w:lang w:eastAsia="zh-CN"/>
              </w:rPr>
              <w:t>Sateliot</w:t>
            </w:r>
            <w:proofErr w:type="spellEnd"/>
            <w:r w:rsidRPr="003A3844">
              <w:rPr>
                <w:rFonts w:eastAsiaTheme="minorEastAsia"/>
                <w:highlight w:val="yellow"/>
                <w:lang w:eastAsia="zh-CN"/>
              </w:rPr>
              <w:t xml:space="preserve">, Gatehouse, Thales, Kepler, MediaTek, Eutelsat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w:t>
      </w:r>
      <w:proofErr w:type="spellStart"/>
      <w:r w:rsidRPr="00053931">
        <w:rPr>
          <w:rFonts w:eastAsiaTheme="minorEastAsia"/>
          <w:b/>
          <w:i/>
          <w:lang w:eastAsia="zh-CN"/>
        </w:rPr>
        <w:t>eMTC</w:t>
      </w:r>
      <w:proofErr w:type="spellEnd"/>
      <w:r w:rsidRPr="00053931">
        <w:rPr>
          <w:rFonts w:eastAsiaTheme="minorEastAsia"/>
          <w:b/>
          <w:i/>
          <w:lang w:eastAsia="zh-CN"/>
        </w:rPr>
        <w:t xml:space="preserve">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w:t>
      </w:r>
      <w:proofErr w:type="spellStart"/>
      <w:r w:rsidRPr="00053931">
        <w:rPr>
          <w:rFonts w:eastAsiaTheme="minorEastAsia"/>
          <w:b/>
          <w:i/>
          <w:lang w:eastAsia="zh-CN"/>
        </w:rPr>
        <w:t>deg</w:t>
      </w:r>
      <w:proofErr w:type="spellEnd"/>
      <w:r w:rsidRPr="00053931">
        <w:rPr>
          <w:rFonts w:eastAsiaTheme="minorEastAsia"/>
          <w:b/>
          <w:i/>
          <w:lang w:eastAsia="zh-CN"/>
        </w:rPr>
        <w:t xml:space="preserve"> for GEO and 30 </w:t>
      </w:r>
      <w:proofErr w:type="spellStart"/>
      <w:r w:rsidRPr="00053931">
        <w:rPr>
          <w:rFonts w:eastAsiaTheme="minorEastAsia"/>
          <w:b/>
          <w:i/>
          <w:lang w:eastAsia="zh-CN"/>
        </w:rPr>
        <w:t>deg</w:t>
      </w:r>
      <w:proofErr w:type="spellEnd"/>
      <w:r w:rsidRPr="00053931">
        <w:rPr>
          <w:rFonts w:eastAsiaTheme="minorEastAsia"/>
          <w:b/>
          <w:i/>
          <w:lang w:eastAsia="zh-CN"/>
        </w:rPr>
        <w:t xml:space="preserve"> for LEO and </w:t>
      </w:r>
      <w:r>
        <w:rPr>
          <w:rFonts w:eastAsiaTheme="minorEastAsia"/>
          <w:b/>
          <w:i/>
          <w:lang w:eastAsia="zh-CN"/>
        </w:rPr>
        <w:t xml:space="preserve">Set-4 </w:t>
      </w:r>
      <w:proofErr w:type="gramStart"/>
      <w:r>
        <w:rPr>
          <w:rFonts w:eastAsiaTheme="minorEastAsia"/>
          <w:b/>
          <w:i/>
          <w:lang w:eastAsia="zh-CN"/>
        </w:rPr>
        <w:t xml:space="preserve">with </w:t>
      </w:r>
      <w:r w:rsidRPr="00053931">
        <w:rPr>
          <w:rFonts w:eastAsiaTheme="minorEastAsia"/>
          <w:b/>
          <w:i/>
          <w:lang w:eastAsia="zh-CN"/>
        </w:rPr>
        <w:t xml:space="preserve"> </w:t>
      </w:r>
      <w:r>
        <w:rPr>
          <w:rFonts w:eastAsiaTheme="minorEastAsia"/>
          <w:b/>
          <w:i/>
          <w:lang w:eastAsia="zh-CN"/>
        </w:rPr>
        <w:t>central</w:t>
      </w:r>
      <w:proofErr w:type="gramEnd"/>
      <w:r>
        <w:rPr>
          <w:rFonts w:eastAsiaTheme="minorEastAsia"/>
          <w:b/>
          <w:i/>
          <w:lang w:eastAsia="zh-CN"/>
        </w:rPr>
        <w:t xml:space="preserve"> elevation </w:t>
      </w:r>
      <w:r w:rsidRPr="00053931">
        <w:rPr>
          <w:rFonts w:eastAsiaTheme="minorEastAsia"/>
          <w:b/>
          <w:i/>
          <w:lang w:eastAsia="zh-CN"/>
        </w:rPr>
        <w:t xml:space="preserve">30 </w:t>
      </w:r>
      <w:proofErr w:type="spellStart"/>
      <w:r w:rsidRPr="00053931">
        <w:rPr>
          <w:rFonts w:eastAsiaTheme="minorEastAsia"/>
          <w:b/>
          <w:i/>
          <w:lang w:eastAsia="zh-CN"/>
        </w:rPr>
        <w:t>deg</w:t>
      </w:r>
      <w:proofErr w:type="spellEnd"/>
      <w:r w:rsidRPr="00053931">
        <w:rPr>
          <w:rFonts w:eastAsiaTheme="minorEastAsia"/>
          <w:b/>
          <w:i/>
          <w:lang w:eastAsia="zh-CN"/>
        </w:rPr>
        <w:t xml:space="preserve">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777EEB8" w14:textId="77777777" w:rsidTr="00C51CDF">
        <w:trPr>
          <w:trHeight w:val="398"/>
          <w:jc w:val="center"/>
        </w:trPr>
        <w:tc>
          <w:tcPr>
            <w:tcW w:w="1105"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C51CDF">
        <w:trPr>
          <w:trHeight w:val="398"/>
          <w:jc w:val="center"/>
        </w:trPr>
        <w:tc>
          <w:tcPr>
            <w:tcW w:w="1105"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ins w:id="77" w:author="edwards keith (EXTERNE)" w:date="2021-01-26T18:36:00Z">
              <w:r>
                <w:rPr>
                  <w:rFonts w:eastAsiaTheme="minorEastAsia"/>
                  <w:lang w:eastAsia="zh-CN"/>
                </w:rPr>
                <w:t>Eutelsat</w:t>
              </w:r>
            </w:ins>
          </w:p>
        </w:tc>
        <w:tc>
          <w:tcPr>
            <w:tcW w:w="8556" w:type="dxa"/>
            <w:vAlign w:val="center"/>
          </w:tcPr>
          <w:p w14:paraId="48168694" w14:textId="77777777" w:rsidR="00E40040" w:rsidRDefault="00E40040" w:rsidP="00E40040">
            <w:pPr>
              <w:pStyle w:val="Eqn"/>
              <w:rPr>
                <w:ins w:id="78" w:author="edwards keith (EXTERNE)" w:date="2021-01-26T18:37:00Z"/>
                <w:rFonts w:eastAsia="MS Mincho"/>
                <w:sz w:val="20"/>
                <w:szCs w:val="20"/>
                <w:lang w:val="en-GB"/>
              </w:rPr>
            </w:pPr>
            <w:ins w:id="79" w:author="edwards keith (EXTERNE)" w:date="2021-01-26T18:37:00Z">
              <w:r>
                <w:rPr>
                  <w:rFonts w:eastAsia="MS Mincho"/>
                  <w:sz w:val="20"/>
                  <w:szCs w:val="20"/>
                  <w:lang w:val="en-GB"/>
                </w:rPr>
                <w:t>Agree</w:t>
              </w:r>
            </w:ins>
          </w:p>
          <w:p w14:paraId="0A9EB4DE" w14:textId="0A826983" w:rsidR="00E40040" w:rsidRPr="00E40040" w:rsidRDefault="00E40040" w:rsidP="00E40040">
            <w:pPr>
              <w:pStyle w:val="Eqn"/>
              <w:rPr>
                <w:ins w:id="80" w:author="edwards keith (EXTERNE)" w:date="2021-01-26T18:35:00Z"/>
                <w:rFonts w:eastAsia="MS Mincho"/>
                <w:i/>
                <w:iCs/>
                <w:sz w:val="20"/>
                <w:szCs w:val="20"/>
                <w:lang w:val="en-GB"/>
              </w:rPr>
            </w:pPr>
            <w:ins w:id="81" w:author="edwards keith (EXTERNE)" w:date="2021-01-26T18:35:00Z">
              <w:r w:rsidRPr="00E40040">
                <w:rPr>
                  <w:rFonts w:eastAsia="MS Mincho"/>
                  <w:i/>
                  <w:iCs/>
                  <w:sz w:val="20"/>
                  <w:szCs w:val="20"/>
                  <w:lang w:val="en-GB"/>
                </w:rPr>
                <w:t>o</w:t>
              </w:r>
              <w:proofErr w:type="gramStart"/>
              <w:r w:rsidRPr="00E40040">
                <w:rPr>
                  <w:rFonts w:eastAsia="MS Mincho"/>
                  <w:i/>
                  <w:iCs/>
                  <w:sz w:val="20"/>
                  <w:szCs w:val="20"/>
                  <w:lang w:val="en-GB"/>
                </w:rPr>
                <w:tab/>
                <w:t xml:space="preserve">  IoT</w:t>
              </w:r>
              <w:proofErr w:type="gramEnd"/>
              <w:r w:rsidRPr="00E40040">
                <w:rPr>
                  <w:rFonts w:eastAsia="MS Mincho"/>
                  <w:i/>
                  <w:iCs/>
                  <w:sz w:val="20"/>
                  <w:szCs w:val="20"/>
                  <w:lang w:val="en-GB"/>
                </w:rPr>
                <w:t xml:space="preserve"> NTN Set 3 with central elevation 12.5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GEO and 30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LEO and Set-4 with  central elevation 30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LEO</w:t>
              </w:r>
            </w:ins>
          </w:p>
          <w:p w14:paraId="461C7E73" w14:textId="1B4AF4E3" w:rsidR="000D793D" w:rsidRPr="00DF4810" w:rsidRDefault="00E40040" w:rsidP="00E40040">
            <w:pPr>
              <w:pStyle w:val="Eqn"/>
              <w:rPr>
                <w:rFonts w:eastAsia="MS Mincho"/>
                <w:sz w:val="20"/>
                <w:szCs w:val="20"/>
                <w:lang w:val="en-GB"/>
              </w:rPr>
            </w:pPr>
            <w:ins w:id="82" w:author="edwards keith (EXTERNE)" w:date="2021-01-26T18:36:00Z">
              <w:r>
                <w:rPr>
                  <w:rFonts w:eastAsia="MS Mincho"/>
                  <w:sz w:val="20"/>
                  <w:szCs w:val="20"/>
                  <w:lang w:val="en-GB"/>
                </w:rPr>
                <w:t>We s</w:t>
              </w:r>
            </w:ins>
            <w:ins w:id="83" w:author="edwards keith (EXTERNE)" w:date="2021-01-26T18:35:00Z">
              <w:r w:rsidRPr="00E40040">
                <w:rPr>
                  <w:rFonts w:eastAsia="MS Mincho"/>
                  <w:sz w:val="20"/>
                  <w:szCs w:val="20"/>
                  <w:lang w:val="en-GB"/>
                </w:rPr>
                <w:t>elected</w:t>
              </w:r>
            </w:ins>
            <w:ins w:id="84" w:author="edwards keith (EXTERNE)" w:date="2021-01-26T18:36:00Z">
              <w:r>
                <w:rPr>
                  <w:rFonts w:eastAsia="MS Mincho"/>
                  <w:sz w:val="20"/>
                  <w:szCs w:val="20"/>
                  <w:lang w:val="en-GB"/>
                </w:rPr>
                <w:t xml:space="preserve"> </w:t>
              </w:r>
            </w:ins>
            <w:ins w:id="85" w:author="edwards keith (EXTERNE)" w:date="2021-01-26T18:37:00Z">
              <w:r>
                <w:rPr>
                  <w:rFonts w:eastAsia="MS Mincho"/>
                  <w:sz w:val="20"/>
                  <w:szCs w:val="20"/>
                  <w:lang w:val="en-GB"/>
                </w:rPr>
                <w:t xml:space="preserve">the above </w:t>
              </w:r>
            </w:ins>
            <w:ins w:id="86" w:author="edwards keith (EXTERNE)" w:date="2021-01-26T18:36:00Z">
              <w:r>
                <w:rPr>
                  <w:rFonts w:eastAsia="MS Mincho"/>
                  <w:sz w:val="20"/>
                  <w:szCs w:val="20"/>
                  <w:lang w:val="en-GB"/>
                </w:rPr>
                <w:t>or NB-IoT</w:t>
              </w:r>
            </w:ins>
            <w:ins w:id="87" w:author="edwards keith (EXTERNE)" w:date="2021-01-26T18:37:00Z">
              <w:r>
                <w:rPr>
                  <w:rFonts w:eastAsia="MS Mincho"/>
                  <w:sz w:val="20"/>
                  <w:szCs w:val="20"/>
                  <w:lang w:val="en-GB"/>
                </w:rPr>
                <w:t>.</w:t>
              </w:r>
            </w:ins>
          </w:p>
        </w:tc>
      </w:tr>
      <w:tr w:rsidR="00965CA0" w:rsidRPr="00A8787F" w14:paraId="76788E06" w14:textId="77777777" w:rsidTr="00C51CDF">
        <w:trPr>
          <w:trHeight w:val="398"/>
          <w:jc w:val="center"/>
        </w:trPr>
        <w:tc>
          <w:tcPr>
            <w:tcW w:w="1105" w:type="dxa"/>
            <w:shd w:val="clear" w:color="auto" w:fill="auto"/>
            <w:vAlign w:val="center"/>
          </w:tcPr>
          <w:p w14:paraId="0198A0C1" w14:textId="202066B6" w:rsidR="00965CA0" w:rsidRPr="00BD2800" w:rsidRDefault="00965CA0" w:rsidP="00965CA0">
            <w:pPr>
              <w:snapToGrid w:val="0"/>
              <w:spacing w:after="0"/>
              <w:rPr>
                <w:lang w:eastAsia="zh-CN"/>
              </w:rPr>
            </w:pPr>
            <w:ins w:id="88" w:author="ZTE" w:date="2021-01-27T11:27:00Z">
              <w:r>
                <w:rPr>
                  <w:rFonts w:eastAsiaTheme="minorEastAsia" w:hint="eastAsia"/>
                  <w:lang w:eastAsia="zh-CN"/>
                </w:rPr>
                <w:t>Z</w:t>
              </w:r>
              <w:r>
                <w:rPr>
                  <w:rFonts w:eastAsiaTheme="minorEastAsia"/>
                  <w:lang w:eastAsia="zh-CN"/>
                </w:rPr>
                <w:t>TE</w:t>
              </w:r>
            </w:ins>
          </w:p>
        </w:tc>
        <w:tc>
          <w:tcPr>
            <w:tcW w:w="8556" w:type="dxa"/>
            <w:vAlign w:val="center"/>
          </w:tcPr>
          <w:p w14:paraId="1221B1C0" w14:textId="77777777" w:rsidR="00965CA0" w:rsidRDefault="00965CA0" w:rsidP="00965CA0">
            <w:pPr>
              <w:spacing w:before="120"/>
              <w:rPr>
                <w:ins w:id="89" w:author="ZTE" w:date="2021-01-27T11:28:00Z"/>
                <w:rFonts w:eastAsiaTheme="minorEastAsia"/>
                <w:b/>
                <w:i/>
                <w:lang w:eastAsia="zh-CN"/>
              </w:rPr>
            </w:pPr>
            <w:ins w:id="90" w:author="ZTE" w:date="2021-01-27T11:28:00Z">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ins>
          </w:p>
          <w:p w14:paraId="4E6DF786" w14:textId="6D82C080" w:rsidR="00965CA0" w:rsidRDefault="00965CA0" w:rsidP="00965CA0">
            <w:pPr>
              <w:spacing w:before="120"/>
              <w:rPr>
                <w:ins w:id="91" w:author="ZTE" w:date="2021-01-27T11:28:00Z"/>
                <w:rFonts w:eastAsiaTheme="minorEastAsia"/>
                <w:b/>
                <w:i/>
                <w:lang w:eastAsia="zh-CN"/>
              </w:rPr>
            </w:pPr>
            <w:ins w:id="92" w:author="ZTE" w:date="2021-01-27T11:28:00Z">
              <w:r>
                <w:rPr>
                  <w:rFonts w:eastAsiaTheme="minorEastAsia"/>
                  <w:b/>
                  <w:i/>
                  <w:lang w:eastAsia="zh-CN"/>
                </w:rPr>
                <w:t>Same comments as before are copied below</w:t>
              </w:r>
            </w:ins>
          </w:p>
          <w:p w14:paraId="2A0BF979" w14:textId="6BBDAB17" w:rsidR="00965CA0" w:rsidRDefault="00965CA0" w:rsidP="00965CA0">
            <w:pPr>
              <w:spacing w:before="120"/>
              <w:rPr>
                <w:ins w:id="93" w:author="ZTE" w:date="2021-01-27T11:27:00Z"/>
                <w:rFonts w:eastAsiaTheme="minorEastAsia"/>
                <w:lang w:eastAsia="zh-CN"/>
              </w:rPr>
            </w:pPr>
            <w:ins w:id="94" w:author="ZTE" w:date="2021-01-27T11:27:00Z">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ins>
          </w:p>
          <w:p w14:paraId="286E675B" w14:textId="77777777" w:rsidR="00965CA0" w:rsidRPr="008B2FDA" w:rsidRDefault="00965CA0" w:rsidP="00965CA0">
            <w:pPr>
              <w:spacing w:before="120"/>
              <w:rPr>
                <w:ins w:id="95" w:author="ZTE" w:date="2021-01-27T11:27:00Z"/>
                <w:rFonts w:eastAsiaTheme="minorEastAsia"/>
                <w:lang w:eastAsia="zh-CN"/>
              </w:rPr>
            </w:pPr>
            <w:ins w:id="96" w:author="ZTE" w:date="2021-01-27T11:27:00Z">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ins>
          </w:p>
          <w:p w14:paraId="575BC3EF" w14:textId="2E7FE414" w:rsidR="00965CA0" w:rsidRPr="003D0E00" w:rsidRDefault="00965CA0" w:rsidP="00965CA0">
            <w:pPr>
              <w:widowControl w:val="0"/>
            </w:pPr>
            <w:ins w:id="97" w:author="ZTE" w:date="2021-01-27T11:27:00Z">
              <w:r>
                <w:rPr>
                  <w:rFonts w:eastAsiaTheme="minorEastAsia"/>
                  <w:noProof/>
                  <w:lang w:val="en-US" w:eastAsia="zh-CN"/>
                </w:rPr>
                <w:lastRenderedPageBreak/>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ins>
          </w:p>
        </w:tc>
      </w:tr>
      <w:tr w:rsidR="008235BE" w:rsidRPr="00A8787F" w14:paraId="2B378EA6" w14:textId="77777777" w:rsidTr="00C51CDF">
        <w:trPr>
          <w:trHeight w:val="398"/>
          <w:jc w:val="center"/>
        </w:trPr>
        <w:tc>
          <w:tcPr>
            <w:tcW w:w="1105" w:type="dxa"/>
            <w:shd w:val="clear" w:color="auto" w:fill="auto"/>
            <w:vAlign w:val="center"/>
          </w:tcPr>
          <w:p w14:paraId="09ED7E8F" w14:textId="43EAAF73" w:rsidR="008235BE" w:rsidRPr="00A8787F" w:rsidRDefault="008235BE" w:rsidP="008235BE">
            <w:pPr>
              <w:snapToGrid w:val="0"/>
              <w:spacing w:after="0"/>
              <w:rPr>
                <w:lang w:eastAsia="zh-CN"/>
              </w:rPr>
            </w:pPr>
            <w:ins w:id="98" w:author="Ayan Sengupta" w:date="2021-01-26T19:59:00Z">
              <w:r>
                <w:rPr>
                  <w:lang w:eastAsia="zh-CN"/>
                </w:rPr>
                <w:lastRenderedPageBreak/>
                <w:t>Qualcomm</w:t>
              </w:r>
            </w:ins>
          </w:p>
        </w:tc>
        <w:tc>
          <w:tcPr>
            <w:tcW w:w="8556" w:type="dxa"/>
            <w:vAlign w:val="center"/>
          </w:tcPr>
          <w:p w14:paraId="771CE985" w14:textId="1D59B43C" w:rsidR="008235BE" w:rsidRPr="00A8787F" w:rsidRDefault="008235BE" w:rsidP="008235BE">
            <w:pPr>
              <w:spacing w:beforeLines="50" w:before="120" w:afterLines="50" w:after="120"/>
            </w:pPr>
            <w:ins w:id="99" w:author="Ayan Sengupta" w:date="2021-01-26T19:59:00Z">
              <w:r>
                <w:t>We are OK to go with consensus of proponents here. Generating SNR values for different elevation angles is simple anyway.</w:t>
              </w:r>
            </w:ins>
          </w:p>
        </w:tc>
      </w:tr>
      <w:tr w:rsidR="00C51CDF" w:rsidRPr="00A8787F" w14:paraId="724E7BCC" w14:textId="77777777" w:rsidTr="00C51CDF">
        <w:trPr>
          <w:trHeight w:val="398"/>
          <w:jc w:val="center"/>
        </w:trPr>
        <w:tc>
          <w:tcPr>
            <w:tcW w:w="1105" w:type="dxa"/>
            <w:shd w:val="clear" w:color="auto" w:fill="auto"/>
            <w:vAlign w:val="center"/>
          </w:tcPr>
          <w:p w14:paraId="0D684F8C" w14:textId="2657E171" w:rsidR="00C51CDF" w:rsidRPr="00A8787F" w:rsidRDefault="00C51CDF" w:rsidP="00C51CDF">
            <w:pPr>
              <w:snapToGrid w:val="0"/>
              <w:spacing w:after="0"/>
              <w:rPr>
                <w:lang w:eastAsia="zh-CN"/>
              </w:rPr>
            </w:pPr>
            <w:ins w:id="100" w:author="Xingqin" w:date="2021-01-26T20:22:00Z">
              <w:r>
                <w:rPr>
                  <w:lang w:eastAsia="zh-CN"/>
                </w:rPr>
                <w:t>Ericsson</w:t>
              </w:r>
            </w:ins>
          </w:p>
        </w:tc>
        <w:tc>
          <w:tcPr>
            <w:tcW w:w="8556" w:type="dxa"/>
            <w:vAlign w:val="center"/>
          </w:tcPr>
          <w:p w14:paraId="75C06E25" w14:textId="14706CDE" w:rsidR="00C51CDF" w:rsidRPr="00A8787F" w:rsidRDefault="00C51CDF" w:rsidP="00C51CDF">
            <w:pPr>
              <w:spacing w:before="60" w:after="60" w:line="288" w:lineRule="auto"/>
              <w:jc w:val="both"/>
            </w:pPr>
            <w:ins w:id="101" w:author="Xingqin" w:date="2021-01-26T20:22:00Z">
              <w:r>
                <w:t>It’s unclear why set 1 and set 2 use values different from set 3 and set 4. We suggest using the same values across all the sets of parameters.</w:t>
              </w:r>
            </w:ins>
          </w:p>
        </w:tc>
      </w:tr>
      <w:tr w:rsidR="00C51CDF" w:rsidRPr="00A8787F" w14:paraId="6B0685C4" w14:textId="77777777" w:rsidTr="00C51CDF">
        <w:trPr>
          <w:trHeight w:val="398"/>
          <w:jc w:val="center"/>
        </w:trPr>
        <w:tc>
          <w:tcPr>
            <w:tcW w:w="1105" w:type="dxa"/>
            <w:shd w:val="clear" w:color="auto" w:fill="auto"/>
            <w:vAlign w:val="center"/>
          </w:tcPr>
          <w:p w14:paraId="47F032C7" w14:textId="77777777" w:rsidR="00C51CDF" w:rsidRPr="00A8787F" w:rsidRDefault="00C51CDF" w:rsidP="00C51CDF">
            <w:pPr>
              <w:snapToGrid w:val="0"/>
              <w:spacing w:after="0"/>
              <w:rPr>
                <w:lang w:eastAsia="zh-CN"/>
              </w:rPr>
            </w:pPr>
          </w:p>
        </w:tc>
        <w:tc>
          <w:tcPr>
            <w:tcW w:w="8556" w:type="dxa"/>
            <w:vAlign w:val="center"/>
          </w:tcPr>
          <w:p w14:paraId="64D8C4E6" w14:textId="77777777" w:rsidR="00C51CDF" w:rsidRPr="00AC5809" w:rsidRDefault="00C51CDF" w:rsidP="00C51CDF">
            <w:pPr>
              <w:pStyle w:val="BodyText"/>
              <w:rPr>
                <w:i/>
              </w:rPr>
            </w:pPr>
          </w:p>
        </w:tc>
      </w:tr>
      <w:tr w:rsidR="00C51CDF" w:rsidRPr="00A8787F" w14:paraId="44442F88" w14:textId="77777777" w:rsidTr="00C51CDF">
        <w:trPr>
          <w:trHeight w:val="398"/>
          <w:jc w:val="center"/>
        </w:trPr>
        <w:tc>
          <w:tcPr>
            <w:tcW w:w="1105" w:type="dxa"/>
            <w:shd w:val="clear" w:color="auto" w:fill="auto"/>
            <w:vAlign w:val="center"/>
          </w:tcPr>
          <w:p w14:paraId="7446A4B7" w14:textId="77777777" w:rsidR="00C51CDF" w:rsidRPr="00A8787F" w:rsidRDefault="00C51CDF" w:rsidP="00C51CDF">
            <w:pPr>
              <w:snapToGrid w:val="0"/>
              <w:spacing w:after="0"/>
              <w:rPr>
                <w:lang w:eastAsia="zh-CN"/>
              </w:rPr>
            </w:pPr>
          </w:p>
        </w:tc>
        <w:tc>
          <w:tcPr>
            <w:tcW w:w="8556" w:type="dxa"/>
            <w:vAlign w:val="center"/>
          </w:tcPr>
          <w:p w14:paraId="5529EBB4"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26A60774" w14:textId="77777777" w:rsidTr="00C51CDF">
        <w:trPr>
          <w:trHeight w:val="398"/>
          <w:jc w:val="center"/>
        </w:trPr>
        <w:tc>
          <w:tcPr>
            <w:tcW w:w="1105" w:type="dxa"/>
            <w:shd w:val="clear" w:color="auto" w:fill="auto"/>
            <w:vAlign w:val="center"/>
          </w:tcPr>
          <w:p w14:paraId="06E057C4" w14:textId="77777777" w:rsidR="00C51CDF" w:rsidRPr="00A8787F" w:rsidRDefault="00C51CDF" w:rsidP="00C51CDF">
            <w:pPr>
              <w:snapToGrid w:val="0"/>
              <w:spacing w:after="0"/>
              <w:rPr>
                <w:lang w:eastAsia="zh-CN"/>
              </w:rPr>
            </w:pPr>
          </w:p>
        </w:tc>
        <w:tc>
          <w:tcPr>
            <w:tcW w:w="8556" w:type="dxa"/>
            <w:vAlign w:val="center"/>
          </w:tcPr>
          <w:p w14:paraId="6793A822" w14:textId="77777777" w:rsidR="00C51CDF" w:rsidRPr="00B22A68" w:rsidRDefault="00C51CDF" w:rsidP="00C51CDF">
            <w:pPr>
              <w:rPr>
                <w:b/>
                <w:bCs/>
                <w:i/>
                <w:lang w:val="en-US"/>
              </w:rPr>
            </w:pPr>
          </w:p>
        </w:tc>
      </w:tr>
      <w:tr w:rsidR="00C51CDF" w:rsidRPr="00A8787F" w14:paraId="0D07DA73" w14:textId="77777777" w:rsidTr="00C51CDF">
        <w:trPr>
          <w:trHeight w:val="412"/>
          <w:jc w:val="center"/>
        </w:trPr>
        <w:tc>
          <w:tcPr>
            <w:tcW w:w="1105" w:type="dxa"/>
            <w:shd w:val="clear" w:color="auto" w:fill="auto"/>
            <w:vAlign w:val="center"/>
          </w:tcPr>
          <w:p w14:paraId="4A78C495" w14:textId="77777777" w:rsidR="00C51CDF" w:rsidRPr="00A8787F" w:rsidRDefault="00C51CDF" w:rsidP="00C51CDF">
            <w:pPr>
              <w:snapToGrid w:val="0"/>
              <w:spacing w:after="0"/>
              <w:rPr>
                <w:lang w:eastAsia="zh-CN"/>
              </w:rPr>
            </w:pPr>
          </w:p>
        </w:tc>
        <w:tc>
          <w:tcPr>
            <w:tcW w:w="8556" w:type="dxa"/>
            <w:vAlign w:val="center"/>
          </w:tcPr>
          <w:p w14:paraId="161A60FF" w14:textId="77777777" w:rsidR="00C51CDF" w:rsidRPr="00B22A68" w:rsidRDefault="00C51CDF" w:rsidP="00C51CDF">
            <w:pPr>
              <w:jc w:val="both"/>
              <w:rPr>
                <w:b/>
                <w:i/>
                <w:lang w:val="en-US"/>
              </w:rPr>
            </w:pPr>
          </w:p>
        </w:tc>
      </w:tr>
      <w:tr w:rsidR="00C51CDF" w:rsidRPr="00A8787F" w14:paraId="6E1E225E" w14:textId="77777777" w:rsidTr="00C51CDF">
        <w:trPr>
          <w:trHeight w:val="417"/>
          <w:jc w:val="center"/>
        </w:trPr>
        <w:tc>
          <w:tcPr>
            <w:tcW w:w="1105" w:type="dxa"/>
            <w:shd w:val="clear" w:color="auto" w:fill="auto"/>
            <w:vAlign w:val="center"/>
          </w:tcPr>
          <w:p w14:paraId="01543005" w14:textId="77777777" w:rsidR="00C51CDF" w:rsidRPr="00A8787F" w:rsidRDefault="00C51CDF" w:rsidP="00C51CDF">
            <w:pPr>
              <w:snapToGrid w:val="0"/>
              <w:spacing w:after="0"/>
              <w:rPr>
                <w:lang w:eastAsia="zh-CN"/>
              </w:rPr>
            </w:pPr>
          </w:p>
        </w:tc>
        <w:tc>
          <w:tcPr>
            <w:tcW w:w="8556" w:type="dxa"/>
            <w:vAlign w:val="center"/>
          </w:tcPr>
          <w:p w14:paraId="15C2D2D0" w14:textId="77777777" w:rsidR="00C51CDF" w:rsidRPr="00A8787F" w:rsidRDefault="00C51CDF" w:rsidP="00C51CDF">
            <w:pPr>
              <w:spacing w:beforeLines="50" w:before="120" w:after="0"/>
              <w:rPr>
                <w:bCs/>
                <w:lang w:eastAsia="ja-JP"/>
              </w:rPr>
            </w:pPr>
          </w:p>
        </w:tc>
      </w:tr>
      <w:tr w:rsidR="00C51CDF" w:rsidRPr="00A8787F" w14:paraId="51C6C4C5" w14:textId="77777777" w:rsidTr="00C51CDF">
        <w:trPr>
          <w:trHeight w:val="398"/>
          <w:jc w:val="center"/>
        </w:trPr>
        <w:tc>
          <w:tcPr>
            <w:tcW w:w="1105" w:type="dxa"/>
            <w:shd w:val="clear" w:color="auto" w:fill="auto"/>
            <w:vAlign w:val="center"/>
          </w:tcPr>
          <w:p w14:paraId="15196D52" w14:textId="77777777" w:rsidR="00C51CDF" w:rsidRPr="00A8787F" w:rsidRDefault="00C51CDF" w:rsidP="00C51CDF">
            <w:pPr>
              <w:snapToGrid w:val="0"/>
              <w:spacing w:after="0"/>
              <w:rPr>
                <w:lang w:eastAsia="zh-CN"/>
              </w:rPr>
            </w:pPr>
          </w:p>
        </w:tc>
        <w:tc>
          <w:tcPr>
            <w:tcW w:w="8556" w:type="dxa"/>
            <w:vAlign w:val="center"/>
          </w:tcPr>
          <w:p w14:paraId="0B8393B9" w14:textId="77777777" w:rsidR="00C51CDF" w:rsidRPr="00A8787F" w:rsidRDefault="00C51CDF" w:rsidP="00C51CDF">
            <w:pPr>
              <w:spacing w:beforeLines="50" w:before="120" w:afterLines="50" w:after="120"/>
            </w:pPr>
          </w:p>
        </w:tc>
      </w:tr>
      <w:tr w:rsidR="00C51CDF" w:rsidRPr="00A8787F" w14:paraId="615ABDAA" w14:textId="77777777" w:rsidTr="00C51CDF">
        <w:trPr>
          <w:trHeight w:val="398"/>
          <w:jc w:val="center"/>
        </w:trPr>
        <w:tc>
          <w:tcPr>
            <w:tcW w:w="1105" w:type="dxa"/>
            <w:shd w:val="clear" w:color="auto" w:fill="auto"/>
            <w:vAlign w:val="center"/>
          </w:tcPr>
          <w:p w14:paraId="5177ABFB" w14:textId="77777777" w:rsidR="00C51CDF" w:rsidRPr="00A8787F" w:rsidRDefault="00C51CDF" w:rsidP="00C51CDF">
            <w:pPr>
              <w:snapToGrid w:val="0"/>
              <w:spacing w:after="0"/>
              <w:rPr>
                <w:lang w:eastAsia="zh-CN"/>
              </w:rPr>
            </w:pPr>
          </w:p>
        </w:tc>
        <w:tc>
          <w:tcPr>
            <w:tcW w:w="8556" w:type="dxa"/>
            <w:vAlign w:val="center"/>
          </w:tcPr>
          <w:p w14:paraId="770DA408" w14:textId="77777777" w:rsidR="00C51CDF" w:rsidRPr="00A8787F" w:rsidRDefault="00C51CDF" w:rsidP="00C51CDF">
            <w:pPr>
              <w:tabs>
                <w:tab w:val="left" w:pos="1752"/>
              </w:tabs>
              <w:snapToGrid w:val="0"/>
              <w:spacing w:after="0"/>
              <w:jc w:val="both"/>
            </w:pP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Heading1"/>
        <w:rPr>
          <w:lang w:eastAsia="zh-CN"/>
        </w:rPr>
      </w:pPr>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Heading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w:t>
      </w:r>
      <w:proofErr w:type="spellStart"/>
      <w:r w:rsidR="004B4A78">
        <w:rPr>
          <w:bCs/>
        </w:rPr>
        <w:t>analsysis</w:t>
      </w:r>
      <w:proofErr w:type="spellEnd"/>
      <w:r w:rsidR="004B4A78">
        <w:rPr>
          <w:bCs/>
        </w:rPr>
        <w:t xml:space="preserve">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w:t>
      </w:r>
      <w:proofErr w:type="gramStart"/>
      <w:r w:rsidR="004B4A78">
        <w:rPr>
          <w:bCs/>
        </w:rPr>
        <w:t>seem</w:t>
      </w:r>
      <w:proofErr w:type="gramEnd"/>
      <w:r w:rsidR="004B4A78">
        <w:rPr>
          <w:bCs/>
        </w:rPr>
        <w:t xml:space="preserve">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ins w:id="102" w:author="edwards keith (EXTERNE)" w:date="2021-01-26T18:38:00Z">
              <w:r>
                <w:rPr>
                  <w:rFonts w:eastAsiaTheme="minorEastAsia"/>
                  <w:lang w:eastAsia="zh-CN"/>
                </w:rPr>
                <w:t xml:space="preserve">Eutelsat </w:t>
              </w:r>
            </w:ins>
          </w:p>
        </w:tc>
        <w:tc>
          <w:tcPr>
            <w:tcW w:w="8080" w:type="dxa"/>
            <w:vAlign w:val="center"/>
          </w:tcPr>
          <w:p w14:paraId="6532E97F" w14:textId="40A0EDF6" w:rsidR="000D793D" w:rsidRPr="00A91EC2" w:rsidRDefault="00E40040" w:rsidP="007F63E4">
            <w:pPr>
              <w:pStyle w:val="Eqn"/>
              <w:rPr>
                <w:rFonts w:eastAsia="MS Mincho"/>
                <w:sz w:val="20"/>
                <w:szCs w:val="20"/>
              </w:rPr>
            </w:pPr>
            <w:ins w:id="103" w:author="edwards keith (EXTERNE)" w:date="2021-01-26T18:38:00Z">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t>
              </w:r>
              <w:proofErr w:type="gramStart"/>
              <w:r w:rsidRPr="00E40040">
                <w:rPr>
                  <w:rFonts w:eastAsia="MS Mincho"/>
                  <w:sz w:val="20"/>
                  <w:szCs w:val="20"/>
                </w:rPr>
                <w:t>worst case</w:t>
              </w:r>
              <w:proofErr w:type="gramEnd"/>
              <w:r w:rsidRPr="00E40040">
                <w:rPr>
                  <w:rFonts w:eastAsia="MS Mincho"/>
                  <w:sz w:val="20"/>
                  <w:szCs w:val="20"/>
                </w:rPr>
                <w:t xml:space="preserve"> assumption.</w:t>
              </w:r>
            </w:ins>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ins w:id="104" w:author="Lockheed Martin" w:date="2021-01-26T21:44:00Z">
              <w:r>
                <w:rPr>
                  <w:lang w:eastAsia="zh-CN"/>
                </w:rPr>
                <w:lastRenderedPageBreak/>
                <w:t>Lockheed Martin</w:t>
              </w:r>
            </w:ins>
          </w:p>
        </w:tc>
        <w:tc>
          <w:tcPr>
            <w:tcW w:w="8080" w:type="dxa"/>
            <w:vAlign w:val="center"/>
          </w:tcPr>
          <w:p w14:paraId="209F2957" w14:textId="0B83EEFD" w:rsidR="000D793D" w:rsidRPr="00A8787F" w:rsidRDefault="006638E6" w:rsidP="007F63E4">
            <w:pPr>
              <w:spacing w:before="120"/>
            </w:pPr>
            <w:ins w:id="105" w:author="Lockheed Martin" w:date="2021-01-26T21:45:00Z">
              <w:r w:rsidRPr="004A0040">
                <w:rPr>
                  <w:color w:val="000000" w:themeColor="text1"/>
                  <w:lang w:val="en-US"/>
                </w:rPr>
                <w:t xml:space="preserve">A 3 dB loss is a theoretical figure. Recommend increasing to 3.5 dB polarization loss for practical antennas, as the 3 dB loss does not consider additional losses due to </w:t>
              </w:r>
              <w:proofErr w:type="gramStart"/>
              <w:r w:rsidRPr="004A0040">
                <w:rPr>
                  <w:color w:val="000000" w:themeColor="text1"/>
                  <w:lang w:val="en-US"/>
                </w:rPr>
                <w:t>cant</w:t>
              </w:r>
              <w:proofErr w:type="gramEnd"/>
              <w:r w:rsidRPr="004A0040">
                <w:rPr>
                  <w:color w:val="000000" w:themeColor="text1"/>
                  <w:lang w:val="en-US"/>
                </w:rPr>
                <w:t xml:space="preserve"> angle of the antenna.</w:t>
              </w:r>
            </w:ins>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lang w:eastAsia="zh-CN"/>
              </w:rPr>
            </w:pPr>
            <w:ins w:id="106" w:author="ZTE" w:date="2021-01-27T11:28:00Z">
              <w:r>
                <w:rPr>
                  <w:rFonts w:eastAsiaTheme="minorEastAsia" w:hint="eastAsia"/>
                  <w:lang w:eastAsia="zh-CN"/>
                </w:rPr>
                <w:t>Z</w:t>
              </w:r>
              <w:r>
                <w:rPr>
                  <w:rFonts w:eastAsiaTheme="minorEastAsia"/>
                  <w:lang w:eastAsia="zh-CN"/>
                </w:rPr>
                <w:t>TE</w:t>
              </w:r>
            </w:ins>
          </w:p>
        </w:tc>
        <w:tc>
          <w:tcPr>
            <w:tcW w:w="8080" w:type="dxa"/>
            <w:vAlign w:val="center"/>
          </w:tcPr>
          <w:p w14:paraId="4F60641A" w14:textId="727C4CC7" w:rsidR="000D793D" w:rsidRPr="009D6397" w:rsidRDefault="009D6397" w:rsidP="007F63E4">
            <w:pPr>
              <w:widowControl w:val="0"/>
              <w:rPr>
                <w:rFonts w:eastAsiaTheme="minorEastAsia"/>
                <w:lang w:eastAsia="zh-CN"/>
              </w:rPr>
            </w:pPr>
            <w:ins w:id="107" w:author="ZTE" w:date="2021-01-27T11:29:00Z">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w:t>
              </w:r>
            </w:ins>
            <w:ins w:id="108" w:author="ZTE" w:date="2021-01-27T11:30:00Z">
              <w:r>
                <w:rPr>
                  <w:rFonts w:eastAsiaTheme="minorEastAsia"/>
                  <w:lang w:eastAsia="zh-CN"/>
                </w:rPr>
                <w:t>typical case for IoT over NTN.</w:t>
              </w:r>
            </w:ins>
            <w:ins w:id="109" w:author="ZTE" w:date="2021-01-27T11:29:00Z">
              <w:r>
                <w:rPr>
                  <w:rFonts w:eastAsiaTheme="minorEastAsia"/>
                  <w:lang w:eastAsia="zh-CN"/>
                </w:rPr>
                <w:t xml:space="preserve"> </w:t>
              </w:r>
            </w:ins>
          </w:p>
        </w:tc>
      </w:tr>
      <w:tr w:rsidR="00CA0182" w:rsidRPr="00A8787F" w14:paraId="481F4617" w14:textId="77777777" w:rsidTr="007F63E4">
        <w:trPr>
          <w:trHeight w:val="398"/>
          <w:jc w:val="center"/>
        </w:trPr>
        <w:tc>
          <w:tcPr>
            <w:tcW w:w="1559" w:type="dxa"/>
            <w:shd w:val="clear" w:color="auto" w:fill="auto"/>
            <w:vAlign w:val="center"/>
          </w:tcPr>
          <w:p w14:paraId="06EC9378" w14:textId="10C8AD09" w:rsidR="00CA0182" w:rsidRPr="00A8787F" w:rsidRDefault="00CA0182" w:rsidP="00CA0182">
            <w:pPr>
              <w:snapToGrid w:val="0"/>
              <w:spacing w:after="0"/>
              <w:rPr>
                <w:lang w:eastAsia="zh-CN"/>
              </w:rPr>
            </w:pPr>
            <w:ins w:id="110" w:author="Ayan Sengupta" w:date="2021-01-26T20:00:00Z">
              <w:r>
                <w:rPr>
                  <w:lang w:eastAsia="zh-CN"/>
                </w:rPr>
                <w:t>Qualcomm</w:t>
              </w:r>
            </w:ins>
          </w:p>
        </w:tc>
        <w:tc>
          <w:tcPr>
            <w:tcW w:w="8080" w:type="dxa"/>
            <w:vAlign w:val="center"/>
          </w:tcPr>
          <w:p w14:paraId="3CE213D2" w14:textId="7DA2D961" w:rsidR="00CA0182" w:rsidRPr="00A8787F" w:rsidRDefault="00CA0182" w:rsidP="00CA0182">
            <w:pPr>
              <w:spacing w:beforeLines="50" w:before="120" w:afterLines="50" w:after="120"/>
            </w:pPr>
            <w:ins w:id="111" w:author="Ayan Sengupta" w:date="2021-01-26T20:00:00Z">
              <w:r>
                <w:t>Agree.</w:t>
              </w:r>
            </w:ins>
          </w:p>
        </w:tc>
      </w:tr>
      <w:tr w:rsidR="00C51CDF" w:rsidRPr="00A8787F" w14:paraId="0030547A" w14:textId="77777777" w:rsidTr="007F63E4">
        <w:trPr>
          <w:trHeight w:val="398"/>
          <w:jc w:val="center"/>
        </w:trPr>
        <w:tc>
          <w:tcPr>
            <w:tcW w:w="1559" w:type="dxa"/>
            <w:shd w:val="clear" w:color="auto" w:fill="auto"/>
            <w:vAlign w:val="center"/>
          </w:tcPr>
          <w:p w14:paraId="72D0C249" w14:textId="36FB7470" w:rsidR="00C51CDF" w:rsidRPr="00A8787F" w:rsidRDefault="00C51CDF" w:rsidP="00C51CDF">
            <w:pPr>
              <w:snapToGrid w:val="0"/>
              <w:spacing w:after="0"/>
              <w:rPr>
                <w:lang w:eastAsia="zh-CN"/>
              </w:rPr>
            </w:pPr>
            <w:ins w:id="112" w:author="Xingqin" w:date="2021-01-26T20:23:00Z">
              <w:r>
                <w:rPr>
                  <w:lang w:eastAsia="zh-CN"/>
                </w:rPr>
                <w:t>Ericsson</w:t>
              </w:r>
            </w:ins>
          </w:p>
        </w:tc>
        <w:tc>
          <w:tcPr>
            <w:tcW w:w="8080" w:type="dxa"/>
            <w:vAlign w:val="center"/>
          </w:tcPr>
          <w:p w14:paraId="4DBA53DE" w14:textId="67AEB059" w:rsidR="00C51CDF" w:rsidRPr="00A8787F" w:rsidRDefault="00C51CDF" w:rsidP="00C51CDF">
            <w:pPr>
              <w:spacing w:before="60" w:after="60" w:line="288" w:lineRule="auto"/>
              <w:jc w:val="both"/>
            </w:pPr>
            <w:ins w:id="113" w:author="Xingqin" w:date="2021-01-26T20:23:00Z">
              <w:r>
                <w:t>Agree.</w:t>
              </w:r>
            </w:ins>
          </w:p>
        </w:tc>
      </w:tr>
      <w:tr w:rsidR="00C51CDF" w:rsidRPr="00A8787F" w14:paraId="430DF5FB" w14:textId="77777777" w:rsidTr="007F63E4">
        <w:trPr>
          <w:trHeight w:val="398"/>
          <w:jc w:val="center"/>
        </w:trPr>
        <w:tc>
          <w:tcPr>
            <w:tcW w:w="1559" w:type="dxa"/>
            <w:shd w:val="clear" w:color="auto" w:fill="auto"/>
            <w:vAlign w:val="center"/>
          </w:tcPr>
          <w:p w14:paraId="59258437" w14:textId="77777777" w:rsidR="00C51CDF" w:rsidRPr="00A8787F" w:rsidRDefault="00C51CDF" w:rsidP="00C51CDF">
            <w:pPr>
              <w:snapToGrid w:val="0"/>
              <w:spacing w:after="0"/>
              <w:rPr>
                <w:lang w:eastAsia="zh-CN"/>
              </w:rPr>
            </w:pPr>
          </w:p>
        </w:tc>
        <w:tc>
          <w:tcPr>
            <w:tcW w:w="8080" w:type="dxa"/>
            <w:vAlign w:val="center"/>
          </w:tcPr>
          <w:p w14:paraId="0F4E1F28" w14:textId="77777777" w:rsidR="00C51CDF" w:rsidRPr="00AC5809" w:rsidRDefault="00C51CDF" w:rsidP="00C51CDF">
            <w:pPr>
              <w:pStyle w:val="BodyText"/>
              <w:rPr>
                <w:i/>
              </w:rPr>
            </w:pPr>
          </w:p>
        </w:tc>
      </w:tr>
      <w:tr w:rsidR="00C51CDF" w:rsidRPr="00A8787F" w14:paraId="4062A747" w14:textId="77777777" w:rsidTr="007F63E4">
        <w:trPr>
          <w:trHeight w:val="398"/>
          <w:jc w:val="center"/>
        </w:trPr>
        <w:tc>
          <w:tcPr>
            <w:tcW w:w="1559" w:type="dxa"/>
            <w:shd w:val="clear" w:color="auto" w:fill="auto"/>
            <w:vAlign w:val="center"/>
          </w:tcPr>
          <w:p w14:paraId="09A27DB9" w14:textId="77777777" w:rsidR="00C51CDF" w:rsidRPr="00A8787F" w:rsidRDefault="00C51CDF" w:rsidP="00C51CDF">
            <w:pPr>
              <w:snapToGrid w:val="0"/>
              <w:spacing w:after="0"/>
              <w:rPr>
                <w:lang w:eastAsia="zh-CN"/>
              </w:rPr>
            </w:pPr>
          </w:p>
        </w:tc>
        <w:tc>
          <w:tcPr>
            <w:tcW w:w="8080" w:type="dxa"/>
            <w:vAlign w:val="center"/>
          </w:tcPr>
          <w:p w14:paraId="39BDC606"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31595773" w14:textId="77777777" w:rsidTr="007F63E4">
        <w:trPr>
          <w:trHeight w:val="398"/>
          <w:jc w:val="center"/>
        </w:trPr>
        <w:tc>
          <w:tcPr>
            <w:tcW w:w="1559" w:type="dxa"/>
            <w:shd w:val="clear" w:color="auto" w:fill="auto"/>
            <w:vAlign w:val="center"/>
          </w:tcPr>
          <w:p w14:paraId="23B81321" w14:textId="77777777" w:rsidR="00C51CDF" w:rsidRPr="00A8787F" w:rsidRDefault="00C51CDF" w:rsidP="00C51CDF">
            <w:pPr>
              <w:snapToGrid w:val="0"/>
              <w:spacing w:after="0"/>
              <w:rPr>
                <w:lang w:eastAsia="zh-CN"/>
              </w:rPr>
            </w:pPr>
          </w:p>
        </w:tc>
        <w:tc>
          <w:tcPr>
            <w:tcW w:w="8080" w:type="dxa"/>
            <w:vAlign w:val="center"/>
          </w:tcPr>
          <w:p w14:paraId="67C2A5A3" w14:textId="77777777" w:rsidR="00C51CDF" w:rsidRPr="00B22A68" w:rsidRDefault="00C51CDF" w:rsidP="00C51CDF">
            <w:pPr>
              <w:rPr>
                <w:b/>
                <w:bCs/>
                <w:i/>
                <w:lang w:val="en-US"/>
              </w:rPr>
            </w:pPr>
          </w:p>
        </w:tc>
      </w:tr>
      <w:tr w:rsidR="00C51CDF" w:rsidRPr="00A8787F" w14:paraId="422788D5" w14:textId="77777777" w:rsidTr="007F63E4">
        <w:trPr>
          <w:trHeight w:val="412"/>
          <w:jc w:val="center"/>
        </w:trPr>
        <w:tc>
          <w:tcPr>
            <w:tcW w:w="1559" w:type="dxa"/>
            <w:shd w:val="clear" w:color="auto" w:fill="auto"/>
            <w:vAlign w:val="center"/>
          </w:tcPr>
          <w:p w14:paraId="4B7CAC92" w14:textId="77777777" w:rsidR="00C51CDF" w:rsidRPr="00A8787F" w:rsidRDefault="00C51CDF" w:rsidP="00C51CDF">
            <w:pPr>
              <w:snapToGrid w:val="0"/>
              <w:spacing w:after="0"/>
              <w:rPr>
                <w:lang w:eastAsia="zh-CN"/>
              </w:rPr>
            </w:pPr>
          </w:p>
        </w:tc>
        <w:tc>
          <w:tcPr>
            <w:tcW w:w="8080" w:type="dxa"/>
            <w:vAlign w:val="center"/>
          </w:tcPr>
          <w:p w14:paraId="08F5360F" w14:textId="77777777" w:rsidR="00C51CDF" w:rsidRPr="00B22A68" w:rsidRDefault="00C51CDF" w:rsidP="00C51CDF">
            <w:pPr>
              <w:jc w:val="both"/>
              <w:rPr>
                <w:b/>
                <w:i/>
                <w:lang w:val="en-US"/>
              </w:rPr>
            </w:pPr>
          </w:p>
        </w:tc>
      </w:tr>
      <w:tr w:rsidR="00C51CDF" w:rsidRPr="00A8787F" w14:paraId="35516255" w14:textId="77777777" w:rsidTr="007F63E4">
        <w:trPr>
          <w:trHeight w:val="417"/>
          <w:jc w:val="center"/>
        </w:trPr>
        <w:tc>
          <w:tcPr>
            <w:tcW w:w="1559" w:type="dxa"/>
            <w:shd w:val="clear" w:color="auto" w:fill="auto"/>
            <w:vAlign w:val="center"/>
          </w:tcPr>
          <w:p w14:paraId="01B933BE" w14:textId="77777777" w:rsidR="00C51CDF" w:rsidRPr="00A8787F" w:rsidRDefault="00C51CDF" w:rsidP="00C51CDF">
            <w:pPr>
              <w:snapToGrid w:val="0"/>
              <w:spacing w:after="0"/>
              <w:rPr>
                <w:lang w:eastAsia="zh-CN"/>
              </w:rPr>
            </w:pPr>
          </w:p>
        </w:tc>
        <w:tc>
          <w:tcPr>
            <w:tcW w:w="8080" w:type="dxa"/>
            <w:vAlign w:val="center"/>
          </w:tcPr>
          <w:p w14:paraId="3902A3C4" w14:textId="77777777" w:rsidR="00C51CDF" w:rsidRPr="00A8787F" w:rsidRDefault="00C51CDF" w:rsidP="00C51CDF">
            <w:pPr>
              <w:spacing w:beforeLines="50" w:before="120" w:after="0"/>
              <w:rPr>
                <w:bCs/>
                <w:lang w:eastAsia="ja-JP"/>
              </w:rPr>
            </w:pPr>
          </w:p>
        </w:tc>
      </w:tr>
      <w:tr w:rsidR="00C51CDF" w:rsidRPr="00A8787F" w14:paraId="4041AB25" w14:textId="77777777" w:rsidTr="007F63E4">
        <w:trPr>
          <w:trHeight w:val="398"/>
          <w:jc w:val="center"/>
        </w:trPr>
        <w:tc>
          <w:tcPr>
            <w:tcW w:w="1559" w:type="dxa"/>
            <w:shd w:val="clear" w:color="auto" w:fill="auto"/>
            <w:vAlign w:val="center"/>
          </w:tcPr>
          <w:p w14:paraId="0E363657" w14:textId="77777777" w:rsidR="00C51CDF" w:rsidRPr="00A8787F" w:rsidRDefault="00C51CDF" w:rsidP="00C51CDF">
            <w:pPr>
              <w:snapToGrid w:val="0"/>
              <w:spacing w:after="0"/>
              <w:rPr>
                <w:lang w:eastAsia="zh-CN"/>
              </w:rPr>
            </w:pPr>
          </w:p>
        </w:tc>
        <w:tc>
          <w:tcPr>
            <w:tcW w:w="8080" w:type="dxa"/>
            <w:vAlign w:val="center"/>
          </w:tcPr>
          <w:p w14:paraId="50CF6AD1" w14:textId="77777777" w:rsidR="00C51CDF" w:rsidRPr="00A8787F" w:rsidRDefault="00C51CDF" w:rsidP="00C51CDF">
            <w:pPr>
              <w:spacing w:beforeLines="50" w:before="120" w:afterLines="50" w:after="120"/>
            </w:pPr>
          </w:p>
        </w:tc>
      </w:tr>
      <w:tr w:rsidR="00C51CDF" w:rsidRPr="00A8787F" w14:paraId="5C53C954" w14:textId="77777777" w:rsidTr="007F63E4">
        <w:trPr>
          <w:trHeight w:val="398"/>
          <w:jc w:val="center"/>
        </w:trPr>
        <w:tc>
          <w:tcPr>
            <w:tcW w:w="1559" w:type="dxa"/>
            <w:shd w:val="clear" w:color="auto" w:fill="auto"/>
            <w:vAlign w:val="center"/>
          </w:tcPr>
          <w:p w14:paraId="324F6E67" w14:textId="77777777" w:rsidR="00C51CDF" w:rsidRPr="00A8787F" w:rsidRDefault="00C51CDF" w:rsidP="00C51CDF">
            <w:pPr>
              <w:snapToGrid w:val="0"/>
              <w:spacing w:after="0"/>
              <w:rPr>
                <w:lang w:eastAsia="zh-CN"/>
              </w:rPr>
            </w:pPr>
          </w:p>
        </w:tc>
        <w:tc>
          <w:tcPr>
            <w:tcW w:w="8080" w:type="dxa"/>
            <w:vAlign w:val="center"/>
          </w:tcPr>
          <w:p w14:paraId="2C4B3598" w14:textId="77777777" w:rsidR="00C51CDF" w:rsidRPr="00A8787F" w:rsidRDefault="00C51CDF" w:rsidP="00C51CDF">
            <w:pPr>
              <w:tabs>
                <w:tab w:val="left" w:pos="1752"/>
              </w:tabs>
              <w:snapToGrid w:val="0"/>
              <w:spacing w:after="0"/>
              <w:jc w:val="both"/>
            </w:pPr>
          </w:p>
        </w:tc>
      </w:tr>
    </w:tbl>
    <w:p w14:paraId="712B1F36" w14:textId="77777777" w:rsidR="000D793D" w:rsidRPr="004B4A78" w:rsidRDefault="000D793D" w:rsidP="004B4A78">
      <w:pPr>
        <w:rPr>
          <w:bCs/>
        </w:rPr>
      </w:pPr>
    </w:p>
    <w:p w14:paraId="00B989B1" w14:textId="0CEE72C3" w:rsidR="004B4A78" w:rsidRDefault="004B4A78" w:rsidP="004B4A78">
      <w:pPr>
        <w:pStyle w:val="Heading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w:t>
      </w:r>
      <w:proofErr w:type="spellStart"/>
      <w:r w:rsidR="004B4A78">
        <w:rPr>
          <w:bCs/>
        </w:rPr>
        <w:t>eMTC</w:t>
      </w:r>
      <w:proofErr w:type="spellEnd"/>
      <w:r w:rsidR="004B4A78">
        <w:rPr>
          <w:bCs/>
        </w:rPr>
        <w:t xml:space="preserve">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lastRenderedPageBreak/>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ins w:id="114" w:author="edwards keith (EXTERNE)" w:date="2021-01-26T18:39:00Z">
              <w:r>
                <w:rPr>
                  <w:rFonts w:eastAsiaTheme="minorEastAsia"/>
                  <w:lang w:eastAsia="zh-CN"/>
                </w:rPr>
                <w:t xml:space="preserve">Eutelsat </w:t>
              </w:r>
            </w:ins>
          </w:p>
        </w:tc>
        <w:tc>
          <w:tcPr>
            <w:tcW w:w="8080" w:type="dxa"/>
            <w:vAlign w:val="center"/>
          </w:tcPr>
          <w:p w14:paraId="126701D8" w14:textId="6BA8A780" w:rsidR="000D793D" w:rsidRPr="002B3A26" w:rsidRDefault="00E40040" w:rsidP="007F63E4">
            <w:pPr>
              <w:pStyle w:val="Eqn"/>
              <w:rPr>
                <w:rFonts w:eastAsia="MS Mincho"/>
                <w:sz w:val="20"/>
                <w:szCs w:val="20"/>
              </w:rPr>
            </w:pPr>
            <w:ins w:id="115" w:author="edwards keith (EXTERNE)" w:date="2021-01-26T18:39:00Z">
              <w:r>
                <w:rPr>
                  <w:rFonts w:eastAsia="MS Mincho"/>
                  <w:sz w:val="20"/>
                  <w:szCs w:val="20"/>
                </w:rPr>
                <w:t xml:space="preserve">Agreed </w:t>
              </w:r>
            </w:ins>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lang w:eastAsia="zh-CN"/>
              </w:rPr>
            </w:pPr>
            <w:ins w:id="116" w:author="ZTE" w:date="2021-01-27T11:30:00Z">
              <w:r>
                <w:rPr>
                  <w:rFonts w:eastAsiaTheme="minorEastAsia" w:hint="eastAsia"/>
                  <w:lang w:eastAsia="zh-CN"/>
                </w:rPr>
                <w:t>Z</w:t>
              </w:r>
              <w:r>
                <w:rPr>
                  <w:rFonts w:eastAsiaTheme="minorEastAsia"/>
                  <w:lang w:eastAsia="zh-CN"/>
                </w:rPr>
                <w:t>TE</w:t>
              </w:r>
            </w:ins>
          </w:p>
        </w:tc>
        <w:tc>
          <w:tcPr>
            <w:tcW w:w="8080" w:type="dxa"/>
            <w:vAlign w:val="center"/>
          </w:tcPr>
          <w:p w14:paraId="494BAEC7" w14:textId="6655847A" w:rsidR="000D793D" w:rsidRPr="00524262" w:rsidRDefault="00524262" w:rsidP="007F63E4">
            <w:pPr>
              <w:spacing w:before="120"/>
              <w:rPr>
                <w:rFonts w:eastAsiaTheme="minorEastAsia"/>
                <w:lang w:eastAsia="zh-CN"/>
              </w:rPr>
            </w:pPr>
            <w:ins w:id="117" w:author="ZTE" w:date="2021-01-27T11:30:00Z">
              <w:r>
                <w:rPr>
                  <w:rFonts w:eastAsiaTheme="minorEastAsia" w:hint="eastAsia"/>
                  <w:lang w:eastAsia="zh-CN"/>
                </w:rPr>
                <w:t>T</w:t>
              </w:r>
              <w:r>
                <w:rPr>
                  <w:rFonts w:eastAsiaTheme="minorEastAsia"/>
                  <w:lang w:eastAsia="zh-CN"/>
                </w:rPr>
                <w:t>his proposal can be postponed once the discussion on all rel</w:t>
              </w:r>
            </w:ins>
            <w:ins w:id="118" w:author="ZTE" w:date="2021-01-27T11:31:00Z">
              <w:r>
                <w:rPr>
                  <w:rFonts w:eastAsiaTheme="minorEastAsia"/>
                  <w:lang w:eastAsia="zh-CN"/>
                </w:rPr>
                <w:t>evant discussion is stable, e.g., polarization loss, beam layout (3dB antenna gain loss for edge UE).</w:t>
              </w:r>
            </w:ins>
          </w:p>
        </w:tc>
      </w:tr>
      <w:tr w:rsidR="006E3BD3" w:rsidRPr="00A8787F" w14:paraId="6DBF51CD" w14:textId="77777777" w:rsidTr="007F63E4">
        <w:trPr>
          <w:trHeight w:val="398"/>
          <w:jc w:val="center"/>
        </w:trPr>
        <w:tc>
          <w:tcPr>
            <w:tcW w:w="1559" w:type="dxa"/>
            <w:shd w:val="clear" w:color="auto" w:fill="auto"/>
            <w:vAlign w:val="center"/>
          </w:tcPr>
          <w:p w14:paraId="0CBCC6DF" w14:textId="319F5758" w:rsidR="006E3BD3" w:rsidRPr="00BD2800" w:rsidRDefault="006E3BD3" w:rsidP="006E3BD3">
            <w:pPr>
              <w:snapToGrid w:val="0"/>
              <w:spacing w:after="0"/>
              <w:rPr>
                <w:lang w:eastAsia="zh-CN"/>
              </w:rPr>
            </w:pPr>
            <w:ins w:id="119" w:author="Ayan Sengupta" w:date="2021-01-26T20:00:00Z">
              <w:r>
                <w:rPr>
                  <w:lang w:eastAsia="zh-CN"/>
                </w:rPr>
                <w:t>Qualcomm</w:t>
              </w:r>
            </w:ins>
          </w:p>
        </w:tc>
        <w:tc>
          <w:tcPr>
            <w:tcW w:w="8080" w:type="dxa"/>
            <w:vAlign w:val="center"/>
          </w:tcPr>
          <w:p w14:paraId="412619FA" w14:textId="48E6A0D6" w:rsidR="006E3BD3" w:rsidRPr="003D0E00" w:rsidRDefault="006E3BD3" w:rsidP="006E3BD3">
            <w:pPr>
              <w:widowControl w:val="0"/>
            </w:pPr>
            <w:ins w:id="120" w:author="Ayan Sengupta" w:date="2021-01-26T20:00:00Z">
              <w:r>
                <w:t>Agree.</w:t>
              </w:r>
            </w:ins>
          </w:p>
        </w:tc>
      </w:tr>
      <w:tr w:rsidR="00C51CDF" w:rsidRPr="00A8787F" w14:paraId="4EA51A0A" w14:textId="77777777" w:rsidTr="007F63E4">
        <w:trPr>
          <w:trHeight w:val="398"/>
          <w:jc w:val="center"/>
        </w:trPr>
        <w:tc>
          <w:tcPr>
            <w:tcW w:w="1559" w:type="dxa"/>
            <w:shd w:val="clear" w:color="auto" w:fill="auto"/>
            <w:vAlign w:val="center"/>
          </w:tcPr>
          <w:p w14:paraId="5FB21856" w14:textId="51A593F4" w:rsidR="00C51CDF" w:rsidRPr="00A8787F" w:rsidRDefault="00C51CDF" w:rsidP="00C51CDF">
            <w:pPr>
              <w:snapToGrid w:val="0"/>
              <w:spacing w:after="0"/>
              <w:rPr>
                <w:lang w:eastAsia="zh-CN"/>
              </w:rPr>
            </w:pPr>
            <w:ins w:id="121" w:author="Xingqin" w:date="2021-01-26T20:23:00Z">
              <w:r>
                <w:rPr>
                  <w:lang w:eastAsia="zh-CN"/>
                </w:rPr>
                <w:t>Ericsson</w:t>
              </w:r>
            </w:ins>
          </w:p>
        </w:tc>
        <w:tc>
          <w:tcPr>
            <w:tcW w:w="8080" w:type="dxa"/>
            <w:vAlign w:val="center"/>
          </w:tcPr>
          <w:p w14:paraId="4E5C869D" w14:textId="5829E915" w:rsidR="00C51CDF" w:rsidRPr="00A8787F" w:rsidRDefault="00C51CDF" w:rsidP="00C51CDF">
            <w:pPr>
              <w:spacing w:beforeLines="50" w:before="120" w:afterLines="50" w:after="120"/>
            </w:pPr>
            <w:ins w:id="122" w:author="Xingqin" w:date="2021-01-26T20:23:00Z">
              <w:r>
                <w:t>This would depend on the discussion on Issue #5, as elevation angle affects the losses. Including this table is not proper. Need to align assumptions first.</w:t>
              </w:r>
            </w:ins>
          </w:p>
        </w:tc>
      </w:tr>
      <w:tr w:rsidR="00C51CDF" w:rsidRPr="00A8787F" w14:paraId="01103431" w14:textId="77777777" w:rsidTr="007F63E4">
        <w:trPr>
          <w:trHeight w:val="398"/>
          <w:jc w:val="center"/>
        </w:trPr>
        <w:tc>
          <w:tcPr>
            <w:tcW w:w="1559" w:type="dxa"/>
            <w:shd w:val="clear" w:color="auto" w:fill="auto"/>
            <w:vAlign w:val="center"/>
          </w:tcPr>
          <w:p w14:paraId="2EE4C5C7" w14:textId="77777777" w:rsidR="00C51CDF" w:rsidRPr="00A8787F" w:rsidRDefault="00C51CDF" w:rsidP="00C51CDF">
            <w:pPr>
              <w:snapToGrid w:val="0"/>
              <w:spacing w:after="0"/>
              <w:rPr>
                <w:lang w:eastAsia="zh-CN"/>
              </w:rPr>
            </w:pPr>
          </w:p>
        </w:tc>
        <w:tc>
          <w:tcPr>
            <w:tcW w:w="8080" w:type="dxa"/>
            <w:vAlign w:val="center"/>
          </w:tcPr>
          <w:p w14:paraId="19843C76" w14:textId="77777777" w:rsidR="00C51CDF" w:rsidRPr="00A8787F" w:rsidRDefault="00C51CDF" w:rsidP="00C51CDF">
            <w:pPr>
              <w:spacing w:before="60" w:after="60" w:line="288" w:lineRule="auto"/>
              <w:jc w:val="both"/>
            </w:pPr>
          </w:p>
        </w:tc>
      </w:tr>
      <w:tr w:rsidR="00C51CDF" w:rsidRPr="00A8787F" w14:paraId="537B5E99" w14:textId="77777777" w:rsidTr="007F63E4">
        <w:trPr>
          <w:trHeight w:val="398"/>
          <w:jc w:val="center"/>
        </w:trPr>
        <w:tc>
          <w:tcPr>
            <w:tcW w:w="1559" w:type="dxa"/>
            <w:shd w:val="clear" w:color="auto" w:fill="auto"/>
            <w:vAlign w:val="center"/>
          </w:tcPr>
          <w:p w14:paraId="65AEED8D" w14:textId="77777777" w:rsidR="00C51CDF" w:rsidRPr="00A8787F" w:rsidRDefault="00C51CDF" w:rsidP="00C51CDF">
            <w:pPr>
              <w:snapToGrid w:val="0"/>
              <w:spacing w:after="0"/>
              <w:rPr>
                <w:lang w:eastAsia="zh-CN"/>
              </w:rPr>
            </w:pPr>
          </w:p>
        </w:tc>
        <w:tc>
          <w:tcPr>
            <w:tcW w:w="8080" w:type="dxa"/>
            <w:vAlign w:val="center"/>
          </w:tcPr>
          <w:p w14:paraId="02DC2B72" w14:textId="77777777" w:rsidR="00C51CDF" w:rsidRPr="00AC5809" w:rsidRDefault="00C51CDF" w:rsidP="00C51CDF">
            <w:pPr>
              <w:pStyle w:val="BodyText"/>
              <w:rPr>
                <w:i/>
              </w:rPr>
            </w:pPr>
          </w:p>
        </w:tc>
      </w:tr>
      <w:tr w:rsidR="00C51CDF" w:rsidRPr="00A8787F" w14:paraId="1C280236" w14:textId="77777777" w:rsidTr="007F63E4">
        <w:trPr>
          <w:trHeight w:val="398"/>
          <w:jc w:val="center"/>
        </w:trPr>
        <w:tc>
          <w:tcPr>
            <w:tcW w:w="1559" w:type="dxa"/>
            <w:shd w:val="clear" w:color="auto" w:fill="auto"/>
            <w:vAlign w:val="center"/>
          </w:tcPr>
          <w:p w14:paraId="3EE8F78A" w14:textId="77777777" w:rsidR="00C51CDF" w:rsidRPr="00A8787F" w:rsidRDefault="00C51CDF" w:rsidP="00C51CDF">
            <w:pPr>
              <w:snapToGrid w:val="0"/>
              <w:spacing w:after="0"/>
              <w:rPr>
                <w:lang w:eastAsia="zh-CN"/>
              </w:rPr>
            </w:pPr>
          </w:p>
        </w:tc>
        <w:tc>
          <w:tcPr>
            <w:tcW w:w="8080" w:type="dxa"/>
            <w:vAlign w:val="center"/>
          </w:tcPr>
          <w:p w14:paraId="0A6D3F74"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1592A0A5" w14:textId="77777777" w:rsidTr="007F63E4">
        <w:trPr>
          <w:trHeight w:val="398"/>
          <w:jc w:val="center"/>
        </w:trPr>
        <w:tc>
          <w:tcPr>
            <w:tcW w:w="1559" w:type="dxa"/>
            <w:shd w:val="clear" w:color="auto" w:fill="auto"/>
            <w:vAlign w:val="center"/>
          </w:tcPr>
          <w:p w14:paraId="45E98684" w14:textId="77777777" w:rsidR="00C51CDF" w:rsidRPr="00A8787F" w:rsidRDefault="00C51CDF" w:rsidP="00C51CDF">
            <w:pPr>
              <w:snapToGrid w:val="0"/>
              <w:spacing w:after="0"/>
              <w:rPr>
                <w:lang w:eastAsia="zh-CN"/>
              </w:rPr>
            </w:pPr>
          </w:p>
        </w:tc>
        <w:tc>
          <w:tcPr>
            <w:tcW w:w="8080" w:type="dxa"/>
            <w:vAlign w:val="center"/>
          </w:tcPr>
          <w:p w14:paraId="2ADA58EF" w14:textId="77777777" w:rsidR="00C51CDF" w:rsidRPr="00B22A68" w:rsidRDefault="00C51CDF" w:rsidP="00C51CDF">
            <w:pPr>
              <w:rPr>
                <w:b/>
                <w:bCs/>
                <w:i/>
                <w:lang w:val="en-US"/>
              </w:rPr>
            </w:pPr>
          </w:p>
        </w:tc>
      </w:tr>
      <w:tr w:rsidR="00C51CDF" w:rsidRPr="00A8787F" w14:paraId="0230C373" w14:textId="77777777" w:rsidTr="007F63E4">
        <w:trPr>
          <w:trHeight w:val="412"/>
          <w:jc w:val="center"/>
        </w:trPr>
        <w:tc>
          <w:tcPr>
            <w:tcW w:w="1559" w:type="dxa"/>
            <w:shd w:val="clear" w:color="auto" w:fill="auto"/>
            <w:vAlign w:val="center"/>
          </w:tcPr>
          <w:p w14:paraId="352988EC" w14:textId="77777777" w:rsidR="00C51CDF" w:rsidRPr="00A8787F" w:rsidRDefault="00C51CDF" w:rsidP="00C51CDF">
            <w:pPr>
              <w:snapToGrid w:val="0"/>
              <w:spacing w:after="0"/>
              <w:rPr>
                <w:lang w:eastAsia="zh-CN"/>
              </w:rPr>
            </w:pPr>
          </w:p>
        </w:tc>
        <w:tc>
          <w:tcPr>
            <w:tcW w:w="8080" w:type="dxa"/>
            <w:vAlign w:val="center"/>
          </w:tcPr>
          <w:p w14:paraId="15769B4E" w14:textId="77777777" w:rsidR="00C51CDF" w:rsidRPr="00B22A68" w:rsidRDefault="00C51CDF" w:rsidP="00C51CDF">
            <w:pPr>
              <w:jc w:val="both"/>
              <w:rPr>
                <w:b/>
                <w:i/>
                <w:lang w:val="en-US"/>
              </w:rPr>
            </w:pPr>
          </w:p>
        </w:tc>
      </w:tr>
      <w:tr w:rsidR="00C51CDF" w:rsidRPr="00A8787F" w14:paraId="6A70DDAD" w14:textId="77777777" w:rsidTr="007F63E4">
        <w:trPr>
          <w:trHeight w:val="417"/>
          <w:jc w:val="center"/>
        </w:trPr>
        <w:tc>
          <w:tcPr>
            <w:tcW w:w="1559" w:type="dxa"/>
            <w:shd w:val="clear" w:color="auto" w:fill="auto"/>
            <w:vAlign w:val="center"/>
          </w:tcPr>
          <w:p w14:paraId="23C6CA87" w14:textId="77777777" w:rsidR="00C51CDF" w:rsidRPr="00A8787F" w:rsidRDefault="00C51CDF" w:rsidP="00C51CDF">
            <w:pPr>
              <w:snapToGrid w:val="0"/>
              <w:spacing w:after="0"/>
              <w:rPr>
                <w:lang w:eastAsia="zh-CN"/>
              </w:rPr>
            </w:pPr>
          </w:p>
        </w:tc>
        <w:tc>
          <w:tcPr>
            <w:tcW w:w="8080" w:type="dxa"/>
            <w:vAlign w:val="center"/>
          </w:tcPr>
          <w:p w14:paraId="1C5455EB" w14:textId="77777777" w:rsidR="00C51CDF" w:rsidRPr="00A8787F" w:rsidRDefault="00C51CDF" w:rsidP="00C51CDF">
            <w:pPr>
              <w:spacing w:beforeLines="50" w:before="120" w:after="0"/>
              <w:rPr>
                <w:bCs/>
                <w:lang w:eastAsia="ja-JP"/>
              </w:rPr>
            </w:pPr>
          </w:p>
        </w:tc>
      </w:tr>
      <w:tr w:rsidR="00C51CDF" w:rsidRPr="00A8787F" w14:paraId="4A704F19" w14:textId="77777777" w:rsidTr="007F63E4">
        <w:trPr>
          <w:trHeight w:val="398"/>
          <w:jc w:val="center"/>
        </w:trPr>
        <w:tc>
          <w:tcPr>
            <w:tcW w:w="1559" w:type="dxa"/>
            <w:shd w:val="clear" w:color="auto" w:fill="auto"/>
            <w:vAlign w:val="center"/>
          </w:tcPr>
          <w:p w14:paraId="06F536BA" w14:textId="77777777" w:rsidR="00C51CDF" w:rsidRPr="00A8787F" w:rsidRDefault="00C51CDF" w:rsidP="00C51CDF">
            <w:pPr>
              <w:snapToGrid w:val="0"/>
              <w:spacing w:after="0"/>
              <w:rPr>
                <w:lang w:eastAsia="zh-CN"/>
              </w:rPr>
            </w:pPr>
          </w:p>
        </w:tc>
        <w:tc>
          <w:tcPr>
            <w:tcW w:w="8080" w:type="dxa"/>
            <w:vAlign w:val="center"/>
          </w:tcPr>
          <w:p w14:paraId="0841413C" w14:textId="77777777" w:rsidR="00C51CDF" w:rsidRPr="00A8787F" w:rsidRDefault="00C51CDF" w:rsidP="00C51CDF">
            <w:pPr>
              <w:spacing w:beforeLines="50" w:before="120" w:afterLines="50" w:after="120"/>
            </w:pPr>
          </w:p>
        </w:tc>
      </w:tr>
      <w:tr w:rsidR="00C51CDF" w:rsidRPr="00A8787F" w14:paraId="777EE532" w14:textId="77777777" w:rsidTr="007F63E4">
        <w:trPr>
          <w:trHeight w:val="398"/>
          <w:jc w:val="center"/>
        </w:trPr>
        <w:tc>
          <w:tcPr>
            <w:tcW w:w="1559" w:type="dxa"/>
            <w:shd w:val="clear" w:color="auto" w:fill="auto"/>
            <w:vAlign w:val="center"/>
          </w:tcPr>
          <w:p w14:paraId="519743AE" w14:textId="77777777" w:rsidR="00C51CDF" w:rsidRPr="00A8787F" w:rsidRDefault="00C51CDF" w:rsidP="00C51CDF">
            <w:pPr>
              <w:snapToGrid w:val="0"/>
              <w:spacing w:after="0"/>
              <w:rPr>
                <w:lang w:eastAsia="zh-CN"/>
              </w:rPr>
            </w:pPr>
          </w:p>
        </w:tc>
        <w:tc>
          <w:tcPr>
            <w:tcW w:w="8080" w:type="dxa"/>
            <w:vAlign w:val="center"/>
          </w:tcPr>
          <w:p w14:paraId="330C3CA2" w14:textId="77777777" w:rsidR="00C51CDF" w:rsidRPr="00A8787F" w:rsidRDefault="00C51CDF" w:rsidP="00C51CDF">
            <w:pPr>
              <w:tabs>
                <w:tab w:val="left" w:pos="1752"/>
              </w:tabs>
              <w:snapToGrid w:val="0"/>
              <w:spacing w:after="0"/>
              <w:jc w:val="both"/>
            </w:pP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Heading1"/>
      </w:pPr>
      <w:r>
        <w:rPr>
          <w:lang w:eastAsia="zh-CN"/>
        </w:rPr>
        <w:t xml:space="preserve">NB-IoT and </w:t>
      </w:r>
      <w:proofErr w:type="spellStart"/>
      <w:r>
        <w:rPr>
          <w:lang w:eastAsia="zh-CN"/>
        </w:rPr>
        <w:t>eMTC</w:t>
      </w:r>
      <w:proofErr w:type="spellEnd"/>
      <w:r>
        <w:rPr>
          <w:lang w:eastAsia="zh-CN"/>
        </w:rPr>
        <w:t xml:space="preserve"> parameter sets</w:t>
      </w:r>
    </w:p>
    <w:p w14:paraId="7446E6E7" w14:textId="59287ED5" w:rsidR="007761C4" w:rsidRPr="007761C4" w:rsidRDefault="00287F2F" w:rsidP="007761C4">
      <w:pPr>
        <w:pStyle w:val="Heading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w:t>
      </w:r>
      <w:proofErr w:type="spellStart"/>
      <w:r w:rsidRPr="00667079">
        <w:rPr>
          <w:lang w:eastAsia="x-none"/>
        </w:rPr>
        <w:t>Mediatek</w:t>
      </w:r>
      <w:proofErr w:type="spellEnd"/>
      <w:r w:rsidRPr="00667079">
        <w:rPr>
          <w:lang w:eastAsia="x-none"/>
        </w:rPr>
        <w:t xml:space="preserve">, </w:t>
      </w:r>
      <w:proofErr w:type="spellStart"/>
      <w:r w:rsidRPr="00667079">
        <w:rPr>
          <w:lang w:eastAsia="x-none"/>
        </w:rPr>
        <w:t>Ligado</w:t>
      </w:r>
      <w:proofErr w:type="spellEnd"/>
      <w:r w:rsidRPr="00667079">
        <w:rPr>
          <w:lang w:eastAsia="x-none"/>
        </w:rPr>
        <w:t xml:space="preserve">, Hughes/EchoStar, ESA, Intelsat </w:t>
      </w:r>
      <w:r>
        <w:rPr>
          <w:lang w:eastAsia="x-none"/>
        </w:rPr>
        <w:t xml:space="preserve">R1-2008815 </w:t>
      </w:r>
      <w:proofErr w:type="spellStart"/>
      <w:r>
        <w:rPr>
          <w:lang w:eastAsia="x-none"/>
        </w:rPr>
        <w:t>TDoc</w:t>
      </w:r>
      <w:proofErr w:type="spellEnd"/>
      <w:r>
        <w:rPr>
          <w:lang w:eastAsia="x-none"/>
        </w:rPr>
        <w:t xml:space="preserve">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 xml:space="preserve">12.5 </w:t>
            </w:r>
            <w:proofErr w:type="spellStart"/>
            <w:r>
              <w:rPr>
                <w:lang w:eastAsia="x-none"/>
              </w:rPr>
              <w:t>deg</w:t>
            </w:r>
            <w:proofErr w:type="spellEnd"/>
          </w:p>
        </w:tc>
        <w:tc>
          <w:tcPr>
            <w:tcW w:w="992" w:type="dxa"/>
          </w:tcPr>
          <w:p w14:paraId="6D579988" w14:textId="77777777" w:rsidR="007761C4" w:rsidRDefault="007761C4" w:rsidP="00BC387A">
            <w:pPr>
              <w:rPr>
                <w:lang w:eastAsia="x-none"/>
              </w:rPr>
            </w:pPr>
            <w:proofErr w:type="spellStart"/>
            <w:r>
              <w:rPr>
                <w:lang w:eastAsia="x-none"/>
              </w:rPr>
              <w:t>CIoT</w:t>
            </w:r>
            <w:proofErr w:type="spellEnd"/>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 xml:space="preserve">30 </w:t>
            </w:r>
            <w:proofErr w:type="spellStart"/>
            <w:r>
              <w:rPr>
                <w:lang w:eastAsia="x-none"/>
              </w:rPr>
              <w:t>deg</w:t>
            </w:r>
            <w:proofErr w:type="spellEnd"/>
          </w:p>
        </w:tc>
        <w:tc>
          <w:tcPr>
            <w:tcW w:w="992" w:type="dxa"/>
          </w:tcPr>
          <w:p w14:paraId="4385F3F0" w14:textId="77777777" w:rsidR="007761C4" w:rsidRDefault="007761C4" w:rsidP="00BC387A">
            <w:pPr>
              <w:rPr>
                <w:lang w:eastAsia="x-none"/>
              </w:rPr>
            </w:pPr>
            <w:proofErr w:type="spellStart"/>
            <w:r>
              <w:rPr>
                <w:lang w:eastAsia="x-none"/>
              </w:rPr>
              <w:t>CIoT</w:t>
            </w:r>
            <w:proofErr w:type="spellEnd"/>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 xml:space="preserve">30 </w:t>
            </w:r>
            <w:proofErr w:type="spellStart"/>
            <w:r>
              <w:rPr>
                <w:lang w:eastAsia="x-none"/>
              </w:rPr>
              <w:t>deg</w:t>
            </w:r>
            <w:proofErr w:type="spellEnd"/>
          </w:p>
        </w:tc>
        <w:tc>
          <w:tcPr>
            <w:tcW w:w="992" w:type="dxa"/>
          </w:tcPr>
          <w:p w14:paraId="526E9787" w14:textId="77777777" w:rsidR="007761C4" w:rsidRDefault="007761C4" w:rsidP="00BC387A">
            <w:pPr>
              <w:rPr>
                <w:lang w:eastAsia="x-none"/>
              </w:rPr>
            </w:pPr>
            <w:proofErr w:type="spellStart"/>
            <w:r>
              <w:rPr>
                <w:lang w:eastAsia="x-none"/>
              </w:rPr>
              <w:t>CIoT</w:t>
            </w:r>
            <w:proofErr w:type="spellEnd"/>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w:t>
      </w:r>
      <w:proofErr w:type="spellStart"/>
      <w:r w:rsidR="00B852F9">
        <w:rPr>
          <w:lang w:eastAsia="x-none"/>
        </w:rPr>
        <w:t>dB.</w:t>
      </w:r>
      <w:proofErr w:type="spellEnd"/>
      <w:r w:rsidR="00B852F9">
        <w:rPr>
          <w:lang w:eastAsia="x-none"/>
        </w:rPr>
        <w:t xml:space="preserve">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xml:space="preserve">, min elevation 12.5 </w:t>
      </w:r>
      <w:proofErr w:type="spellStart"/>
      <w:r w:rsidR="006E492F">
        <w:rPr>
          <w:lang w:eastAsia="x-none"/>
        </w:rPr>
        <w:t>deg</w:t>
      </w:r>
      <w:proofErr w:type="spellEnd"/>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lastRenderedPageBreak/>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w:t>
            </w:r>
            <w:proofErr w:type="gramStart"/>
            <w:r w:rsidR="006E492F">
              <w:rPr>
                <w:rFonts w:asciiTheme="minorHAnsi" w:eastAsiaTheme="minorEastAsia" w:hAnsi="Calibri Light" w:cstheme="minorBidi"/>
                <w:color w:val="000000" w:themeColor="text1"/>
                <w:kern w:val="24"/>
                <w:szCs w:val="32"/>
              </w:rPr>
              <w:t xml:space="preserve">   (</w:t>
            </w:r>
            <w:proofErr w:type="gramEnd"/>
            <w:r w:rsidR="006E492F">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w:t>
      </w:r>
      <w:proofErr w:type="gramStart"/>
      <w:r w:rsidR="00660BD7">
        <w:rPr>
          <w:lang w:eastAsia="x-none"/>
        </w:rPr>
        <w:t xml:space="preserve">- </w:t>
      </w:r>
      <w:r>
        <w:rPr>
          <w:lang w:eastAsia="x-none"/>
        </w:rPr>
        <w:t xml:space="preserve"> Case</w:t>
      </w:r>
      <w:proofErr w:type="gramEnd"/>
      <w:r>
        <w:rPr>
          <w:lang w:eastAsia="x-none"/>
        </w:rPr>
        <w:t xml:space="preserve"> 2</w:t>
      </w:r>
      <w:r w:rsidR="00B07BC9">
        <w:rPr>
          <w:lang w:eastAsia="x-none"/>
        </w:rPr>
        <w:t xml:space="preserve"> (LEO-600 km</w:t>
      </w:r>
      <w:r w:rsidR="006E492F">
        <w:rPr>
          <w:lang w:eastAsia="x-none"/>
        </w:rPr>
        <w:t xml:space="preserve">, min elevation 30 </w:t>
      </w:r>
      <w:proofErr w:type="spellStart"/>
      <w:r w:rsidR="006E492F">
        <w:rPr>
          <w:lang w:eastAsia="x-none"/>
        </w:rPr>
        <w:t>deg</w:t>
      </w:r>
      <w:proofErr w:type="spellEnd"/>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w:t>
      </w:r>
      <w:proofErr w:type="gramStart"/>
      <w:r w:rsidR="00660BD7">
        <w:rPr>
          <w:lang w:eastAsia="x-none"/>
        </w:rPr>
        <w:t xml:space="preserve">- </w:t>
      </w:r>
      <w:r>
        <w:rPr>
          <w:lang w:eastAsia="x-none"/>
        </w:rPr>
        <w:t xml:space="preserve"> Case</w:t>
      </w:r>
      <w:proofErr w:type="gramEnd"/>
      <w:r>
        <w:rPr>
          <w:lang w:eastAsia="x-none"/>
        </w:rPr>
        <w:t xml:space="preserve"> 3</w:t>
      </w:r>
      <w:r w:rsidR="00B07BC9">
        <w:rPr>
          <w:lang w:eastAsia="x-none"/>
        </w:rPr>
        <w:t xml:space="preserve"> (LEO-1200 km</w:t>
      </w:r>
      <w:r w:rsidR="006E492F">
        <w:rPr>
          <w:lang w:eastAsia="x-none"/>
        </w:rPr>
        <w:t xml:space="preserve">, min elevation 30 </w:t>
      </w:r>
      <w:proofErr w:type="spellStart"/>
      <w:r w:rsidR="006E492F">
        <w:rPr>
          <w:lang w:eastAsia="x-none"/>
        </w:rPr>
        <w:t>deg</w:t>
      </w:r>
      <w:proofErr w:type="spellEnd"/>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33.7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w:t>
      </w:r>
      <w:proofErr w:type="spellStart"/>
      <w:r w:rsidR="00C80576">
        <w:rPr>
          <w:rFonts w:eastAsiaTheme="minorEastAsia"/>
          <w:b/>
          <w:i/>
          <w:lang w:eastAsia="zh-CN"/>
        </w:rPr>
        <w:t>deg</w:t>
      </w:r>
      <w:proofErr w:type="spellEnd"/>
      <w:r w:rsidR="00C80576">
        <w:rPr>
          <w:rFonts w:eastAsiaTheme="minorEastAsia"/>
          <w:b/>
          <w:i/>
          <w:lang w:eastAsia="zh-CN"/>
        </w:rPr>
        <w:t xml:space="preserve">) </w:t>
      </w:r>
    </w:p>
    <w:p w14:paraId="5B2FBB05" w14:textId="030063A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w:t>
      </w:r>
      <w:proofErr w:type="spellStart"/>
      <w:proofErr w:type="gramStart"/>
      <w:r w:rsidRPr="00660BD7">
        <w:rPr>
          <w:rFonts w:eastAsiaTheme="minorEastAsia"/>
          <w:b/>
          <w:i/>
          <w:lang w:eastAsia="zh-CN"/>
        </w:rPr>
        <w:t>deg</w:t>
      </w:r>
      <w:proofErr w:type="spellEnd"/>
      <w:r>
        <w:rPr>
          <w:rFonts w:eastAsiaTheme="minorEastAsia"/>
          <w:b/>
          <w:i/>
          <w:lang w:eastAsia="zh-CN"/>
        </w:rPr>
        <w:t xml:space="preserve"> )</w:t>
      </w:r>
      <w:proofErr w:type="gramEnd"/>
    </w:p>
    <w:p w14:paraId="046854DD" w14:textId="40FADA06" w:rsidR="00660BD7" w:rsidRP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w:t>
      </w:r>
      <w:proofErr w:type="spellStart"/>
      <w:proofErr w:type="gramStart"/>
      <w:r w:rsidRPr="00660BD7">
        <w:rPr>
          <w:rFonts w:eastAsiaTheme="minorEastAsia"/>
          <w:b/>
          <w:i/>
          <w:lang w:eastAsia="zh-CN"/>
        </w:rPr>
        <w:t>deg</w:t>
      </w:r>
      <w:proofErr w:type="spellEnd"/>
      <w:r w:rsidRPr="00660BD7">
        <w:rPr>
          <w:rFonts w:eastAsiaTheme="minorEastAsia"/>
          <w:b/>
          <w:i/>
          <w:lang w:eastAsia="zh-CN"/>
        </w:rPr>
        <w:t xml:space="preserve"> )</w:t>
      </w:r>
      <w:proofErr w:type="gramEnd"/>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ins w:id="123" w:author="edwards keith (EXTERNE)" w:date="2021-01-26T18:39:00Z">
              <w:r>
                <w:rPr>
                  <w:lang w:eastAsia="zh-CN"/>
                </w:rPr>
                <w:t>Eutelsat</w:t>
              </w:r>
            </w:ins>
          </w:p>
        </w:tc>
        <w:tc>
          <w:tcPr>
            <w:tcW w:w="8080" w:type="dxa"/>
            <w:vAlign w:val="center"/>
          </w:tcPr>
          <w:p w14:paraId="74A674B1" w14:textId="4EB5E2B1" w:rsidR="001B2A4A" w:rsidRPr="007F63E4" w:rsidRDefault="001B2A4A" w:rsidP="001B2A4A">
            <w:pPr>
              <w:pStyle w:val="Eqn"/>
              <w:rPr>
                <w:rFonts w:eastAsia="MS Mincho"/>
                <w:sz w:val="20"/>
                <w:szCs w:val="20"/>
              </w:rPr>
            </w:pPr>
            <w:ins w:id="124" w:author="edwards keith (EXTERNE)" w:date="2021-01-26T18:39:00Z">
              <w:r>
                <w:rPr>
                  <w:rFonts w:eastAsia="MS Mincho" w:hint="eastAsia"/>
                  <w:sz w:val="20"/>
                  <w:szCs w:val="20"/>
                </w:rPr>
                <w:t>Agreed</w:t>
              </w:r>
            </w:ins>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lang w:eastAsia="zh-CN"/>
              </w:rPr>
            </w:pPr>
            <w:ins w:id="125" w:author="ZTE" w:date="2021-01-27T11:32:00Z">
              <w:r>
                <w:rPr>
                  <w:rFonts w:eastAsiaTheme="minorEastAsia" w:hint="eastAsia"/>
                  <w:lang w:eastAsia="zh-CN"/>
                </w:rPr>
                <w:lastRenderedPageBreak/>
                <w:t>Z</w:t>
              </w:r>
              <w:r>
                <w:rPr>
                  <w:rFonts w:eastAsiaTheme="minorEastAsia"/>
                  <w:lang w:eastAsia="zh-CN"/>
                </w:rPr>
                <w:t>TE</w:t>
              </w:r>
            </w:ins>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lang w:eastAsia="zh-CN"/>
              </w:rPr>
            </w:pPr>
            <w:ins w:id="126" w:author="ZTE" w:date="2021-01-27T11:32:00Z">
              <w:r>
                <w:rPr>
                  <w:rFonts w:eastAsiaTheme="minorEastAsia"/>
                  <w:lang w:eastAsia="zh-CN"/>
                </w:rPr>
                <w:t>Prefer to postpone this proposal since th</w:t>
              </w:r>
            </w:ins>
            <w:ins w:id="127" w:author="ZTE" w:date="2021-01-27T11:33:00Z">
              <w:r>
                <w:rPr>
                  <w:rFonts w:eastAsiaTheme="minorEastAsia"/>
                  <w:lang w:eastAsia="zh-CN"/>
                </w:rPr>
                <w:t>e assumption for the link budget is not aligned, e.g., in our contribution, the Option-1</w:t>
              </w:r>
            </w:ins>
            <w:ins w:id="128" w:author="ZTE" w:date="2021-01-27T11:34:00Z">
              <w:r w:rsidR="00A162E4">
                <w:rPr>
                  <w:rFonts w:eastAsiaTheme="minorEastAsia"/>
                  <w:lang w:eastAsia="zh-CN"/>
                </w:rPr>
                <w:t xml:space="preserve"> (i</w:t>
              </w:r>
            </w:ins>
            <w:ins w:id="129" w:author="ZTE" w:date="2021-01-27T11:35:00Z">
              <w:r w:rsidR="00A162E4">
                <w:rPr>
                  <w:rFonts w:eastAsiaTheme="minorEastAsia"/>
                  <w:lang w:eastAsia="zh-CN"/>
                </w:rPr>
                <w:t xml:space="preserve">llustrated in the feedback for </w:t>
              </w:r>
            </w:ins>
            <w:ins w:id="130" w:author="ZTE" w:date="2021-01-27T11:34:00Z">
              <w:r w:rsidR="00A162E4">
                <w:rPr>
                  <w:rFonts w:eastAsiaTheme="minorEastAsia"/>
                  <w:b/>
                  <w:i/>
                  <w:highlight w:val="yellow"/>
                  <w:lang w:eastAsia="zh-CN"/>
                </w:rPr>
                <w:t>Initial Proposal - Section 5</w:t>
              </w:r>
              <w:r w:rsidR="00A162E4">
                <w:rPr>
                  <w:rFonts w:eastAsiaTheme="minorEastAsia"/>
                  <w:lang w:eastAsia="zh-CN"/>
                </w:rPr>
                <w:t>)</w:t>
              </w:r>
            </w:ins>
            <w:ins w:id="131" w:author="ZTE" w:date="2021-01-27T11:33:00Z">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w:t>
              </w:r>
            </w:ins>
            <w:ins w:id="132" w:author="ZTE" w:date="2021-01-27T11:34:00Z">
              <w:r>
                <w:rPr>
                  <w:rFonts w:eastAsiaTheme="minorEastAsia"/>
                  <w:lang w:eastAsia="zh-CN"/>
                </w:rPr>
                <w:t>is used for other sources.</w:t>
              </w:r>
            </w:ins>
            <w:ins w:id="133" w:author="ZTE" w:date="2021-01-27T11:35:00Z">
              <w:r w:rsidR="00D46058">
                <w:rPr>
                  <w:rFonts w:eastAsiaTheme="minorEastAsia"/>
                  <w:lang w:eastAsia="zh-CN"/>
                </w:rPr>
                <w:t xml:space="preserve"> </w:t>
              </w:r>
            </w:ins>
          </w:p>
        </w:tc>
      </w:tr>
      <w:tr w:rsidR="001F075F" w:rsidRPr="00A8787F" w14:paraId="7B54B763" w14:textId="77777777" w:rsidTr="007F63E4">
        <w:trPr>
          <w:trHeight w:val="398"/>
          <w:jc w:val="center"/>
        </w:trPr>
        <w:tc>
          <w:tcPr>
            <w:tcW w:w="1559" w:type="dxa"/>
            <w:shd w:val="clear" w:color="auto" w:fill="auto"/>
            <w:vAlign w:val="center"/>
          </w:tcPr>
          <w:p w14:paraId="5A370183" w14:textId="76B1A449" w:rsidR="001F075F" w:rsidRPr="00BD2800" w:rsidRDefault="001F075F" w:rsidP="001F075F">
            <w:pPr>
              <w:snapToGrid w:val="0"/>
              <w:spacing w:after="0"/>
              <w:rPr>
                <w:lang w:eastAsia="zh-CN"/>
              </w:rPr>
            </w:pPr>
            <w:ins w:id="134" w:author="Ayan Sengupta" w:date="2021-01-26T20:00:00Z">
              <w:r>
                <w:rPr>
                  <w:lang w:eastAsia="zh-CN"/>
                </w:rPr>
                <w:t>Qualcomm</w:t>
              </w:r>
            </w:ins>
          </w:p>
        </w:tc>
        <w:tc>
          <w:tcPr>
            <w:tcW w:w="8080" w:type="dxa"/>
            <w:vAlign w:val="center"/>
          </w:tcPr>
          <w:p w14:paraId="17F87331" w14:textId="77777777" w:rsidR="001F075F" w:rsidRDefault="001F075F" w:rsidP="001F075F">
            <w:pPr>
              <w:spacing w:before="120"/>
              <w:rPr>
                <w:ins w:id="135" w:author="Ayan Sengupta" w:date="2021-01-26T20:00:00Z"/>
              </w:rPr>
            </w:pPr>
            <w:ins w:id="136" w:author="Ayan Sengupta" w:date="2021-01-26T20:00:00Z">
              <w:r>
                <w:t>OK with list of calibration study cases.</w:t>
              </w:r>
            </w:ins>
          </w:p>
          <w:p w14:paraId="3167DD38" w14:textId="77777777" w:rsidR="001F075F" w:rsidRDefault="001F075F" w:rsidP="001F075F">
            <w:pPr>
              <w:spacing w:before="120"/>
              <w:rPr>
                <w:ins w:id="137" w:author="Ayan Sengupta" w:date="2021-01-26T20:00:00Z"/>
              </w:rPr>
            </w:pPr>
            <w:ins w:id="138" w:author="Ayan Sengupta" w:date="2021-01-26T20:00:00Z">
              <w:r>
                <w:t xml:space="preserve">We would like to run some numbers on our end too. If things match, we can agree on the numbers later. </w:t>
              </w:r>
            </w:ins>
          </w:p>
          <w:p w14:paraId="0B41EE04" w14:textId="789E6C95" w:rsidR="001F075F" w:rsidRPr="003D0E00" w:rsidRDefault="001F075F" w:rsidP="001F075F">
            <w:pPr>
              <w:widowControl w:val="0"/>
            </w:pPr>
            <w:ins w:id="139" w:author="Ayan Sengupta" w:date="2021-01-26T20:00:00Z">
              <w:r>
                <w:t>This may be confirmed in an email discussion even after meeting (to utilize meeting time for other discussion).</w:t>
              </w:r>
            </w:ins>
          </w:p>
        </w:tc>
      </w:tr>
      <w:tr w:rsidR="00C51CDF" w:rsidRPr="00A8787F" w14:paraId="4D60BB19" w14:textId="77777777" w:rsidTr="007F63E4">
        <w:trPr>
          <w:trHeight w:val="398"/>
          <w:jc w:val="center"/>
        </w:trPr>
        <w:tc>
          <w:tcPr>
            <w:tcW w:w="1559" w:type="dxa"/>
            <w:shd w:val="clear" w:color="auto" w:fill="auto"/>
            <w:vAlign w:val="center"/>
          </w:tcPr>
          <w:p w14:paraId="7C0C4A0C" w14:textId="2DE83F7D" w:rsidR="00C51CDF" w:rsidRPr="00A8787F" w:rsidRDefault="00C51CDF" w:rsidP="00C51CDF">
            <w:pPr>
              <w:snapToGrid w:val="0"/>
              <w:spacing w:after="0"/>
              <w:rPr>
                <w:lang w:eastAsia="zh-CN"/>
              </w:rPr>
            </w:pPr>
            <w:ins w:id="140" w:author="Xingqin" w:date="2021-01-26T20:23:00Z">
              <w:r>
                <w:rPr>
                  <w:lang w:eastAsia="zh-CN"/>
                </w:rPr>
                <w:t>Ericsson</w:t>
              </w:r>
            </w:ins>
          </w:p>
        </w:tc>
        <w:tc>
          <w:tcPr>
            <w:tcW w:w="8080" w:type="dxa"/>
            <w:vAlign w:val="center"/>
          </w:tcPr>
          <w:p w14:paraId="7E819C93" w14:textId="41D87C38" w:rsidR="00C51CDF" w:rsidRPr="00A8787F" w:rsidRDefault="00C51CDF" w:rsidP="00C51CDF">
            <w:pPr>
              <w:spacing w:beforeLines="50" w:before="120" w:afterLines="50" w:after="120"/>
            </w:pPr>
            <w:ins w:id="141" w:author="Xingqin" w:date="2021-01-26T20:23:00Z">
              <w:r>
                <w:t xml:space="preserve">Need to algin assumptions first before including the tables for link budget. Also, </w:t>
              </w:r>
              <w:proofErr w:type="gramStart"/>
              <w:r>
                <w:t>Set-3</w:t>
              </w:r>
              <w:proofErr w:type="gramEnd"/>
              <w:r>
                <w:t xml:space="preserve"> is applicable to </w:t>
              </w:r>
              <w:proofErr w:type="spellStart"/>
              <w:r>
                <w:t>eMTC</w:t>
              </w:r>
              <w:proofErr w:type="spellEnd"/>
              <w:r>
                <w:t xml:space="preserve"> as well.</w:t>
              </w:r>
            </w:ins>
          </w:p>
        </w:tc>
      </w:tr>
      <w:tr w:rsidR="00C51CDF" w:rsidRPr="00A8787F" w14:paraId="6A3893CB" w14:textId="77777777" w:rsidTr="007F63E4">
        <w:trPr>
          <w:trHeight w:val="398"/>
          <w:jc w:val="center"/>
        </w:trPr>
        <w:tc>
          <w:tcPr>
            <w:tcW w:w="1559" w:type="dxa"/>
            <w:shd w:val="clear" w:color="auto" w:fill="auto"/>
            <w:vAlign w:val="center"/>
          </w:tcPr>
          <w:p w14:paraId="12F68620" w14:textId="77777777" w:rsidR="00C51CDF" w:rsidRPr="00A8787F" w:rsidRDefault="00C51CDF" w:rsidP="00C51CDF">
            <w:pPr>
              <w:snapToGrid w:val="0"/>
              <w:spacing w:after="0"/>
              <w:rPr>
                <w:lang w:eastAsia="zh-CN"/>
              </w:rPr>
            </w:pPr>
          </w:p>
        </w:tc>
        <w:tc>
          <w:tcPr>
            <w:tcW w:w="8080" w:type="dxa"/>
            <w:vAlign w:val="center"/>
          </w:tcPr>
          <w:p w14:paraId="16843D83" w14:textId="77777777" w:rsidR="00C51CDF" w:rsidRPr="00A8787F" w:rsidRDefault="00C51CDF" w:rsidP="00C51CDF">
            <w:pPr>
              <w:spacing w:before="60" w:after="60" w:line="288" w:lineRule="auto"/>
              <w:jc w:val="both"/>
            </w:pPr>
          </w:p>
        </w:tc>
      </w:tr>
      <w:tr w:rsidR="00C51CDF" w:rsidRPr="00A8787F" w14:paraId="7C3AD4BB" w14:textId="77777777" w:rsidTr="007F63E4">
        <w:trPr>
          <w:trHeight w:val="398"/>
          <w:jc w:val="center"/>
        </w:trPr>
        <w:tc>
          <w:tcPr>
            <w:tcW w:w="1559" w:type="dxa"/>
            <w:shd w:val="clear" w:color="auto" w:fill="auto"/>
            <w:vAlign w:val="center"/>
          </w:tcPr>
          <w:p w14:paraId="178ABE59" w14:textId="77777777" w:rsidR="00C51CDF" w:rsidRPr="00A8787F" w:rsidRDefault="00C51CDF" w:rsidP="00C51CDF">
            <w:pPr>
              <w:snapToGrid w:val="0"/>
              <w:spacing w:after="0"/>
              <w:rPr>
                <w:lang w:eastAsia="zh-CN"/>
              </w:rPr>
            </w:pPr>
          </w:p>
        </w:tc>
        <w:tc>
          <w:tcPr>
            <w:tcW w:w="8080" w:type="dxa"/>
            <w:vAlign w:val="center"/>
          </w:tcPr>
          <w:p w14:paraId="40B50984" w14:textId="77777777" w:rsidR="00C51CDF" w:rsidRPr="00AC5809" w:rsidRDefault="00C51CDF" w:rsidP="00C51CDF">
            <w:pPr>
              <w:pStyle w:val="BodyText"/>
              <w:rPr>
                <w:i/>
              </w:rPr>
            </w:pPr>
          </w:p>
        </w:tc>
      </w:tr>
      <w:tr w:rsidR="00C51CDF" w:rsidRPr="00A8787F" w14:paraId="6A1EB4A4" w14:textId="77777777" w:rsidTr="007F63E4">
        <w:trPr>
          <w:trHeight w:val="398"/>
          <w:jc w:val="center"/>
        </w:trPr>
        <w:tc>
          <w:tcPr>
            <w:tcW w:w="1559" w:type="dxa"/>
            <w:shd w:val="clear" w:color="auto" w:fill="auto"/>
            <w:vAlign w:val="center"/>
          </w:tcPr>
          <w:p w14:paraId="78000A95" w14:textId="77777777" w:rsidR="00C51CDF" w:rsidRPr="00A8787F" w:rsidRDefault="00C51CDF" w:rsidP="00C51CDF">
            <w:pPr>
              <w:snapToGrid w:val="0"/>
              <w:spacing w:after="0"/>
              <w:rPr>
                <w:lang w:eastAsia="zh-CN"/>
              </w:rPr>
            </w:pPr>
          </w:p>
        </w:tc>
        <w:tc>
          <w:tcPr>
            <w:tcW w:w="8080" w:type="dxa"/>
            <w:vAlign w:val="center"/>
          </w:tcPr>
          <w:p w14:paraId="34A2F1B0"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7FF3C46A" w14:textId="77777777" w:rsidTr="007F63E4">
        <w:trPr>
          <w:trHeight w:val="398"/>
          <w:jc w:val="center"/>
        </w:trPr>
        <w:tc>
          <w:tcPr>
            <w:tcW w:w="1559" w:type="dxa"/>
            <w:shd w:val="clear" w:color="auto" w:fill="auto"/>
            <w:vAlign w:val="center"/>
          </w:tcPr>
          <w:p w14:paraId="3704F143" w14:textId="77777777" w:rsidR="00C51CDF" w:rsidRPr="00A8787F" w:rsidRDefault="00C51CDF" w:rsidP="00C51CDF">
            <w:pPr>
              <w:snapToGrid w:val="0"/>
              <w:spacing w:after="0"/>
              <w:rPr>
                <w:lang w:eastAsia="zh-CN"/>
              </w:rPr>
            </w:pPr>
          </w:p>
        </w:tc>
        <w:tc>
          <w:tcPr>
            <w:tcW w:w="8080" w:type="dxa"/>
            <w:vAlign w:val="center"/>
          </w:tcPr>
          <w:p w14:paraId="53A87094" w14:textId="77777777" w:rsidR="00C51CDF" w:rsidRPr="00B22A68" w:rsidRDefault="00C51CDF" w:rsidP="00C51CDF">
            <w:pPr>
              <w:rPr>
                <w:b/>
                <w:bCs/>
                <w:i/>
                <w:lang w:val="en-US"/>
              </w:rPr>
            </w:pPr>
          </w:p>
        </w:tc>
      </w:tr>
      <w:tr w:rsidR="00C51CDF" w:rsidRPr="00A8787F" w14:paraId="0A1E5C2D" w14:textId="77777777" w:rsidTr="007F63E4">
        <w:trPr>
          <w:trHeight w:val="412"/>
          <w:jc w:val="center"/>
        </w:trPr>
        <w:tc>
          <w:tcPr>
            <w:tcW w:w="1559" w:type="dxa"/>
            <w:shd w:val="clear" w:color="auto" w:fill="auto"/>
            <w:vAlign w:val="center"/>
          </w:tcPr>
          <w:p w14:paraId="45C310DE" w14:textId="77777777" w:rsidR="00C51CDF" w:rsidRPr="00A8787F" w:rsidRDefault="00C51CDF" w:rsidP="00C51CDF">
            <w:pPr>
              <w:snapToGrid w:val="0"/>
              <w:spacing w:after="0"/>
              <w:rPr>
                <w:lang w:eastAsia="zh-CN"/>
              </w:rPr>
            </w:pPr>
          </w:p>
        </w:tc>
        <w:tc>
          <w:tcPr>
            <w:tcW w:w="8080" w:type="dxa"/>
            <w:vAlign w:val="center"/>
          </w:tcPr>
          <w:p w14:paraId="676ADFF3" w14:textId="77777777" w:rsidR="00C51CDF" w:rsidRPr="00B22A68" w:rsidRDefault="00C51CDF" w:rsidP="00C51CDF">
            <w:pPr>
              <w:jc w:val="both"/>
              <w:rPr>
                <w:b/>
                <w:i/>
                <w:lang w:val="en-US"/>
              </w:rPr>
            </w:pPr>
          </w:p>
        </w:tc>
      </w:tr>
      <w:tr w:rsidR="00C51CDF" w:rsidRPr="00A8787F" w14:paraId="54D2182A" w14:textId="77777777" w:rsidTr="007F63E4">
        <w:trPr>
          <w:trHeight w:val="417"/>
          <w:jc w:val="center"/>
        </w:trPr>
        <w:tc>
          <w:tcPr>
            <w:tcW w:w="1559" w:type="dxa"/>
            <w:shd w:val="clear" w:color="auto" w:fill="auto"/>
            <w:vAlign w:val="center"/>
          </w:tcPr>
          <w:p w14:paraId="49C2D73B" w14:textId="77777777" w:rsidR="00C51CDF" w:rsidRPr="00A8787F" w:rsidRDefault="00C51CDF" w:rsidP="00C51CDF">
            <w:pPr>
              <w:snapToGrid w:val="0"/>
              <w:spacing w:after="0"/>
              <w:rPr>
                <w:lang w:eastAsia="zh-CN"/>
              </w:rPr>
            </w:pPr>
          </w:p>
        </w:tc>
        <w:tc>
          <w:tcPr>
            <w:tcW w:w="8080" w:type="dxa"/>
            <w:vAlign w:val="center"/>
          </w:tcPr>
          <w:p w14:paraId="52C7C4B4" w14:textId="77777777" w:rsidR="00C51CDF" w:rsidRPr="00A8787F" w:rsidRDefault="00C51CDF" w:rsidP="00C51CDF">
            <w:pPr>
              <w:spacing w:beforeLines="50" w:before="120" w:after="0"/>
              <w:rPr>
                <w:bCs/>
                <w:lang w:eastAsia="ja-JP"/>
              </w:rPr>
            </w:pPr>
          </w:p>
        </w:tc>
      </w:tr>
      <w:tr w:rsidR="00C51CDF" w:rsidRPr="00A8787F" w14:paraId="36ED4594" w14:textId="77777777" w:rsidTr="007F63E4">
        <w:trPr>
          <w:trHeight w:val="398"/>
          <w:jc w:val="center"/>
        </w:trPr>
        <w:tc>
          <w:tcPr>
            <w:tcW w:w="1559" w:type="dxa"/>
            <w:shd w:val="clear" w:color="auto" w:fill="auto"/>
            <w:vAlign w:val="center"/>
          </w:tcPr>
          <w:p w14:paraId="1AF5D6E1" w14:textId="77777777" w:rsidR="00C51CDF" w:rsidRPr="00A8787F" w:rsidRDefault="00C51CDF" w:rsidP="00C51CDF">
            <w:pPr>
              <w:snapToGrid w:val="0"/>
              <w:spacing w:after="0"/>
              <w:rPr>
                <w:lang w:eastAsia="zh-CN"/>
              </w:rPr>
            </w:pPr>
          </w:p>
        </w:tc>
        <w:tc>
          <w:tcPr>
            <w:tcW w:w="8080" w:type="dxa"/>
            <w:vAlign w:val="center"/>
          </w:tcPr>
          <w:p w14:paraId="6441447C" w14:textId="77777777" w:rsidR="00C51CDF" w:rsidRPr="00A8787F" w:rsidRDefault="00C51CDF" w:rsidP="00C51CDF">
            <w:pPr>
              <w:spacing w:beforeLines="50" w:before="120" w:afterLines="50" w:after="120"/>
            </w:pPr>
          </w:p>
        </w:tc>
      </w:tr>
      <w:tr w:rsidR="00C51CDF" w:rsidRPr="00A8787F" w14:paraId="082E4FEB" w14:textId="77777777" w:rsidTr="007F63E4">
        <w:trPr>
          <w:trHeight w:val="398"/>
          <w:jc w:val="center"/>
        </w:trPr>
        <w:tc>
          <w:tcPr>
            <w:tcW w:w="1559" w:type="dxa"/>
            <w:shd w:val="clear" w:color="auto" w:fill="auto"/>
            <w:vAlign w:val="center"/>
          </w:tcPr>
          <w:p w14:paraId="47931442" w14:textId="77777777" w:rsidR="00C51CDF" w:rsidRPr="00A8787F" w:rsidRDefault="00C51CDF" w:rsidP="00C51CDF">
            <w:pPr>
              <w:snapToGrid w:val="0"/>
              <w:spacing w:after="0"/>
              <w:rPr>
                <w:lang w:eastAsia="zh-CN"/>
              </w:rPr>
            </w:pPr>
          </w:p>
        </w:tc>
        <w:tc>
          <w:tcPr>
            <w:tcW w:w="8080" w:type="dxa"/>
            <w:vAlign w:val="center"/>
          </w:tcPr>
          <w:p w14:paraId="707D0B7B" w14:textId="77777777" w:rsidR="00C51CDF" w:rsidRPr="00A8787F" w:rsidRDefault="00C51CDF" w:rsidP="00C51CDF">
            <w:pPr>
              <w:tabs>
                <w:tab w:val="left" w:pos="1752"/>
              </w:tabs>
              <w:snapToGrid w:val="0"/>
              <w:spacing w:after="0"/>
              <w:jc w:val="both"/>
            </w:pP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Heading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 xml:space="preserve">Eutelsat, Inmarsat, </w:t>
      </w:r>
      <w:proofErr w:type="spellStart"/>
      <w:r w:rsidRPr="000B2B8F">
        <w:rPr>
          <w:rFonts w:eastAsiaTheme="minorEastAsia"/>
          <w:lang w:eastAsia="zh-CN"/>
        </w:rPr>
        <w:t>Mediatek</w:t>
      </w:r>
      <w:proofErr w:type="spellEnd"/>
      <w:r w:rsidRPr="000B2B8F">
        <w:rPr>
          <w:rFonts w:eastAsiaTheme="minorEastAsia"/>
          <w:lang w:eastAsia="zh-CN"/>
        </w:rPr>
        <w:t xml:space="preserve">, </w:t>
      </w:r>
      <w:proofErr w:type="spellStart"/>
      <w:r w:rsidRPr="000B2B8F">
        <w:rPr>
          <w:rFonts w:eastAsiaTheme="minorEastAsia"/>
          <w:lang w:eastAsia="zh-CN"/>
        </w:rPr>
        <w:t>Ligado</w:t>
      </w:r>
      <w:proofErr w:type="spellEnd"/>
      <w:r w:rsidRPr="000B2B8F">
        <w:rPr>
          <w:rFonts w:eastAsiaTheme="minorEastAsia"/>
          <w:lang w:eastAsia="zh-CN"/>
        </w:rPr>
        <w:t xml:space="preserve">, Hughes/EchoStar, ESA, Intelsat R1-2008815 </w:t>
      </w:r>
      <w:proofErr w:type="spellStart"/>
      <w:r w:rsidRPr="000B2B8F">
        <w:rPr>
          <w:rFonts w:eastAsiaTheme="minorEastAsia"/>
          <w:lang w:eastAsia="zh-CN"/>
        </w:rPr>
        <w:t>TDoc</w:t>
      </w:r>
      <w:proofErr w:type="spellEnd"/>
      <w:r w:rsidRPr="000B2B8F">
        <w:rPr>
          <w:rFonts w:eastAsiaTheme="minorEastAsia"/>
          <w:lang w:eastAsia="zh-CN"/>
        </w:rPr>
        <w:t xml:space="preserve">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w:t>
      </w:r>
      <w:proofErr w:type="spellStart"/>
      <w:r>
        <w:rPr>
          <w:rFonts w:eastAsiaTheme="minorEastAsia"/>
          <w:lang w:eastAsia="zh-CN"/>
        </w:rPr>
        <w:t>Sateliot</w:t>
      </w:r>
      <w:proofErr w:type="spellEnd"/>
      <w:r>
        <w:rPr>
          <w:rFonts w:eastAsiaTheme="minorEastAsia"/>
          <w:lang w:eastAsia="zh-CN"/>
        </w:rPr>
        <w:t xml:space="preserve">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TableGri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w:t>
      </w:r>
      <w:proofErr w:type="spellStart"/>
      <w:r>
        <w:rPr>
          <w:rFonts w:eastAsiaTheme="minorEastAsia"/>
          <w:lang w:eastAsia="zh-CN"/>
        </w:rPr>
        <w:t>Sateliot</w:t>
      </w:r>
      <w:proofErr w:type="spellEnd"/>
      <w:r>
        <w:rPr>
          <w:rFonts w:eastAsiaTheme="minorEastAsia"/>
          <w:lang w:eastAsia="zh-CN"/>
        </w:rPr>
        <w:t xml:space="preserve">,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 xml:space="preserve">30 </w:t>
            </w:r>
            <w:proofErr w:type="spellStart"/>
            <w:r>
              <w:rPr>
                <w:lang w:eastAsia="x-none"/>
              </w:rPr>
              <w:t>deg</w:t>
            </w:r>
            <w:proofErr w:type="spellEnd"/>
            <w:r w:rsidR="009245D3">
              <w:rPr>
                <w:lang w:eastAsia="x-none"/>
              </w:rPr>
              <w:t xml:space="preserve"> (Beam edge), 90 </w:t>
            </w:r>
            <w:proofErr w:type="spellStart"/>
            <w:r w:rsidR="009245D3">
              <w:rPr>
                <w:lang w:eastAsia="x-none"/>
              </w:rPr>
              <w:t>deg</w:t>
            </w:r>
            <w:proofErr w:type="spellEnd"/>
            <w:r w:rsidR="009245D3">
              <w:rPr>
                <w:lang w:eastAsia="x-none"/>
              </w:rPr>
              <w:t xml:space="preserve"> (Nadir)</w:t>
            </w:r>
          </w:p>
        </w:tc>
        <w:tc>
          <w:tcPr>
            <w:tcW w:w="992" w:type="dxa"/>
          </w:tcPr>
          <w:p w14:paraId="7B3200ED" w14:textId="77777777" w:rsidR="000A35F1" w:rsidRDefault="000A35F1" w:rsidP="0027349A">
            <w:pPr>
              <w:rPr>
                <w:lang w:eastAsia="x-none"/>
              </w:rPr>
            </w:pPr>
            <w:proofErr w:type="spellStart"/>
            <w:r>
              <w:rPr>
                <w:lang w:eastAsia="x-none"/>
              </w:rPr>
              <w:t>CIoT</w:t>
            </w:r>
            <w:proofErr w:type="spellEnd"/>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w:t>
      </w:r>
      <w:proofErr w:type="spellStart"/>
      <w:r>
        <w:rPr>
          <w:lang w:eastAsia="x-none"/>
        </w:rPr>
        <w:t>Sateliot</w:t>
      </w:r>
      <w:proofErr w:type="spellEnd"/>
      <w:r>
        <w:rPr>
          <w:lang w:eastAsia="x-none"/>
        </w:rPr>
        <w:t xml:space="preserve">,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w:t>
      </w:r>
      <w:proofErr w:type="gramStart"/>
      <w:r w:rsidR="000A35F1">
        <w:rPr>
          <w:lang w:eastAsia="x-none"/>
        </w:rPr>
        <w:t>-  Case</w:t>
      </w:r>
      <w:proofErr w:type="gramEnd"/>
      <w:r w:rsidR="000A35F1">
        <w:rPr>
          <w:lang w:eastAsia="x-none"/>
        </w:rPr>
        <w:t xml:space="preserve"> 4 (LEO-600 km, min elevation </w:t>
      </w:r>
      <w:r>
        <w:rPr>
          <w:lang w:eastAsia="x-none"/>
        </w:rPr>
        <w:t xml:space="preserve">beam edge </w:t>
      </w:r>
      <w:r w:rsidR="000A35F1">
        <w:rPr>
          <w:lang w:eastAsia="x-none"/>
        </w:rPr>
        <w:t xml:space="preserve">30 </w:t>
      </w:r>
      <w:proofErr w:type="spellStart"/>
      <w:r w:rsidR="000A35F1">
        <w:rPr>
          <w:lang w:eastAsia="x-none"/>
        </w:rPr>
        <w:t>deg</w:t>
      </w:r>
      <w:proofErr w:type="spellEnd"/>
      <w:r>
        <w:rPr>
          <w:lang w:eastAsia="x-none"/>
        </w:rPr>
        <w:t>, Nadir 90 degrees</w:t>
      </w:r>
      <w:r w:rsidR="000A35F1">
        <w:rPr>
          <w:lang w:eastAsia="x-none"/>
        </w:rPr>
        <w:t>)</w:t>
      </w:r>
      <w:r>
        <w:rPr>
          <w:lang w:eastAsia="x-none"/>
        </w:rPr>
        <w:t xml:space="preserve"> and achievable data rates. </w:t>
      </w:r>
    </w:p>
    <w:tbl>
      <w:tblPr>
        <w:tblStyle w:val="GridTable4-Accent41"/>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30° </w:t>
            </w:r>
            <w:proofErr w:type="spellStart"/>
            <w:r w:rsidRPr="002E0E7B">
              <w:rPr>
                <w:rFonts w:ascii="Times New Roman" w:hAnsi="Times New Roman" w:cs="Times New Roman"/>
                <w:color w:val="000000"/>
                <w:sz w:val="18"/>
                <w:szCs w:val="18"/>
              </w:rPr>
              <w:t>elev</w:t>
            </w:r>
            <w:proofErr w:type="spellEnd"/>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90° </w:t>
            </w:r>
            <w:proofErr w:type="spellStart"/>
            <w:r w:rsidRPr="002E0E7B">
              <w:rPr>
                <w:rFonts w:ascii="Times New Roman" w:hAnsi="Times New Roman" w:cs="Times New Roman"/>
                <w:color w:val="000000"/>
                <w:sz w:val="18"/>
                <w:szCs w:val="18"/>
              </w:rPr>
              <w:t>elev</w:t>
            </w:r>
            <w:proofErr w:type="spellEnd"/>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w:t>
            </w:r>
            <w:proofErr w:type="gramStart"/>
            <w:r w:rsidRPr="00A25AB1">
              <w:rPr>
                <w:rFonts w:ascii="Times New Roman" w:eastAsia="Times New Roman" w:hAnsi="Times New Roman" w:cs="Times New Roman"/>
                <w:sz w:val="20"/>
                <w:szCs w:val="20"/>
                <w:lang w:val="fr-FR" w:eastAsia="fr-FR"/>
              </w:rPr>
              <w:t>dB</w:t>
            </w:r>
            <w:proofErr w:type="gramEnd"/>
            <w:r w:rsidRPr="00A25AB1">
              <w:rPr>
                <w:rFonts w:ascii="Times New Roman" w:eastAsia="Times New Roman" w:hAnsi="Times New Roman" w:cs="Times New Roman"/>
                <w:sz w:val="20"/>
                <w:szCs w:val="20"/>
                <w:lang w:val="fr-FR" w:eastAsia="fr-FR"/>
              </w:rPr>
              <w:t>]</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proofErr w:type="spellStart"/>
            <w:r w:rsidRPr="00A25AB1">
              <w:rPr>
                <w:rFonts w:ascii="Times New Roman" w:eastAsia="Times New Roman" w:hAnsi="Times New Roman" w:cs="Times New Roman"/>
                <w:sz w:val="20"/>
                <w:szCs w:val="20"/>
                <w:lang w:val="fr-FR" w:eastAsia="fr-FR"/>
              </w:rPr>
              <w:t>Datarate</w:t>
            </w:r>
            <w:proofErr w:type="spellEnd"/>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w:t>
            </w:r>
            <w:proofErr w:type="gramStart"/>
            <w:r w:rsidRPr="00A25AB1">
              <w:rPr>
                <w:rFonts w:ascii="Times New Roman" w:eastAsia="Times New Roman" w:hAnsi="Times New Roman" w:cs="Times New Roman"/>
                <w:sz w:val="20"/>
                <w:szCs w:val="20"/>
                <w:lang w:val="fr-FR" w:eastAsia="fr-FR"/>
              </w:rPr>
              <w:t>bps</w:t>
            </w:r>
            <w:proofErr w:type="gramEnd"/>
            <w:r w:rsidRPr="00A25AB1">
              <w:rPr>
                <w:rFonts w:ascii="Times New Roman" w:eastAsia="Times New Roman" w:hAnsi="Times New Roman" w:cs="Times New Roman"/>
                <w:sz w:val="20"/>
                <w:szCs w:val="20"/>
                <w:lang w:val="fr-FR" w:eastAsia="fr-FR"/>
              </w:rPr>
              <w:t>]</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proofErr w:type="spellStart"/>
            <w:r w:rsidRPr="00A25AB1">
              <w:rPr>
                <w:rFonts w:ascii="Times New Roman" w:eastAsia="Times New Roman" w:hAnsi="Times New Roman" w:cs="Times New Roman"/>
                <w:sz w:val="20"/>
                <w:szCs w:val="20"/>
                <w:lang w:val="fr-FR" w:eastAsia="fr-FR"/>
              </w:rPr>
              <w:t>iTBS</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proofErr w:type="spellStart"/>
            <w:proofErr w:type="gramStart"/>
            <w:r w:rsidRPr="00A25AB1">
              <w:rPr>
                <w:rFonts w:ascii="Times New Roman" w:eastAsia="Times New Roman" w:hAnsi="Times New Roman" w:cs="Times New Roman"/>
                <w:sz w:val="20"/>
                <w:szCs w:val="20"/>
                <w:lang w:val="fr-FR" w:eastAsia="fr-FR"/>
              </w:rPr>
              <w:t>nSF</w:t>
            </w:r>
            <w:proofErr w:type="spellEnd"/>
            <w:proofErr w:type="gramEnd"/>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proofErr w:type="spellStart"/>
            <w:r w:rsidRPr="00A25AB1">
              <w:rPr>
                <w:rFonts w:ascii="Times New Roman" w:eastAsia="Times New Roman" w:hAnsi="Times New Roman" w:cs="Times New Roman"/>
                <w:sz w:val="20"/>
                <w:szCs w:val="20"/>
                <w:lang w:val="fr-FR" w:eastAsia="fr-FR"/>
              </w:rPr>
              <w:t>Nrep</w:t>
            </w:r>
            <w:proofErr w:type="spellEnd"/>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proofErr w:type="spellStart"/>
      <w:r>
        <w:rPr>
          <w:lang w:eastAsia="x-none"/>
        </w:rPr>
        <w:t>Sateliot</w:t>
      </w:r>
      <w:proofErr w:type="spellEnd"/>
      <w:r>
        <w:rPr>
          <w:lang w:eastAsia="x-none"/>
        </w:rPr>
        <w:t xml:space="preserve">, Gatehouse provided further </w:t>
      </w:r>
      <w:r w:rsidRPr="009245D3">
        <w:rPr>
          <w:lang w:eastAsia="x-none"/>
        </w:rPr>
        <w:t xml:space="preserve">Link Budget results for Set 4 satellite parameters </w:t>
      </w:r>
      <w:proofErr w:type="gramStart"/>
      <w:r w:rsidRPr="009245D3">
        <w:rPr>
          <w:lang w:eastAsia="x-none"/>
        </w:rPr>
        <w:t>-  Case</w:t>
      </w:r>
      <w:proofErr w:type="gramEnd"/>
      <w:r w:rsidRPr="009245D3">
        <w:rPr>
          <w:lang w:eastAsia="x-none"/>
        </w:rPr>
        <w:t xml:space="preserve"> 4 (LEO-600 km, min elevation beam edge 30 </w:t>
      </w:r>
      <w:proofErr w:type="spellStart"/>
      <w:r w:rsidRPr="009245D3">
        <w:rPr>
          <w:lang w:eastAsia="x-none"/>
        </w:rPr>
        <w:t>deg</w:t>
      </w:r>
      <w:proofErr w:type="spellEnd"/>
      <w:r w:rsidRPr="009245D3">
        <w:rPr>
          <w:lang w:eastAsia="x-none"/>
        </w:rPr>
        <w:t>,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ListParagraph"/>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w:t>
      </w:r>
      <w:proofErr w:type="spellStart"/>
      <w:r w:rsidRPr="009245D3">
        <w:rPr>
          <w:rFonts w:eastAsiaTheme="minorEastAsia"/>
          <w:b/>
          <w:i/>
          <w:lang w:eastAsia="zh-CN"/>
        </w:rPr>
        <w:t>deg</w:t>
      </w:r>
      <w:proofErr w:type="spellEnd"/>
      <w:r w:rsidRPr="009245D3">
        <w:rPr>
          <w:rFonts w:eastAsiaTheme="minorEastAsia"/>
          <w:b/>
          <w:i/>
          <w:lang w:eastAsia="zh-CN"/>
        </w:rPr>
        <w:t xml:space="preserve">) </w:t>
      </w:r>
    </w:p>
    <w:p w14:paraId="5DB37AD4" w14:textId="3C199CD4" w:rsidR="009245D3" w:rsidRPr="009245D3" w:rsidRDefault="009245D3" w:rsidP="00046E58">
      <w:pPr>
        <w:pStyle w:val="ListParagraph"/>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A53E65F" w14:textId="77777777" w:rsidTr="007F63E4">
        <w:trPr>
          <w:trHeight w:val="398"/>
          <w:jc w:val="center"/>
        </w:trPr>
        <w:tc>
          <w:tcPr>
            <w:tcW w:w="1559"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7F63E4">
        <w:trPr>
          <w:trHeight w:val="398"/>
          <w:jc w:val="center"/>
        </w:trPr>
        <w:tc>
          <w:tcPr>
            <w:tcW w:w="1559"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ins w:id="142" w:author="edwards keith (EXTERNE)" w:date="2021-01-26T18:40:00Z">
              <w:r>
                <w:rPr>
                  <w:rFonts w:eastAsiaTheme="minorEastAsia" w:hint="eastAsia"/>
                  <w:lang w:eastAsia="zh-CN"/>
                </w:rPr>
                <w:t>Eutelsat</w:t>
              </w:r>
            </w:ins>
          </w:p>
        </w:tc>
        <w:tc>
          <w:tcPr>
            <w:tcW w:w="8080" w:type="dxa"/>
            <w:vAlign w:val="center"/>
          </w:tcPr>
          <w:p w14:paraId="21FD3370" w14:textId="77777777" w:rsidR="001B2A4A" w:rsidRDefault="001B2A4A" w:rsidP="001B2A4A">
            <w:pPr>
              <w:pStyle w:val="Eqn"/>
              <w:rPr>
                <w:ins w:id="143" w:author="edwards keith (EXTERNE)" w:date="2021-01-26T18:40:00Z"/>
                <w:rFonts w:eastAsiaTheme="minorEastAsia"/>
                <w:b/>
                <w:i/>
                <w:lang w:eastAsia="zh-CN"/>
              </w:rPr>
            </w:pPr>
            <w:ins w:id="144" w:author="edwards keith (EXTERNE)" w:date="2021-01-26T18:40:00Z">
              <w:r w:rsidRPr="00660BD7">
                <w:rPr>
                  <w:rFonts w:eastAsiaTheme="minorEastAsia"/>
                  <w:b/>
                  <w:i/>
                  <w:lang w:eastAsia="zh-CN"/>
                </w:rPr>
                <w:t>Table for List of calibration study cases</w:t>
              </w:r>
              <w:r>
                <w:rPr>
                  <w:rFonts w:eastAsiaTheme="minorEastAsia"/>
                  <w:b/>
                  <w:i/>
                  <w:lang w:eastAsia="zh-CN"/>
                </w:rPr>
                <w:t xml:space="preserve"> Agreed</w:t>
              </w:r>
            </w:ins>
          </w:p>
          <w:p w14:paraId="09AB1659" w14:textId="5E4F2873" w:rsidR="001B2A4A" w:rsidRDefault="001B2A4A" w:rsidP="001B2A4A">
            <w:pPr>
              <w:pStyle w:val="Eqn"/>
              <w:rPr>
                <w:ins w:id="145" w:author="edwards keith (EXTERNE)" w:date="2021-01-26T18:40:00Z"/>
                <w:rFonts w:eastAsiaTheme="minorEastAsia"/>
                <w:b/>
                <w:i/>
                <w:lang w:eastAsia="zh-CN"/>
              </w:rPr>
            </w:pPr>
            <w:ins w:id="146" w:author="edwards keith (EXTERNE)" w:date="2021-01-26T18:40:00Z">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ins>
            <w:ins w:id="147" w:author="edwards keith (EXTERNE)" w:date="2021-01-26T18:41:00Z">
              <w:r>
                <w:rPr>
                  <w:rFonts w:eastAsiaTheme="minorEastAsia"/>
                  <w:b/>
                  <w:i/>
                  <w:lang w:eastAsia="zh-CN"/>
                </w:rPr>
                <w:t>.</w:t>
              </w:r>
            </w:ins>
          </w:p>
          <w:p w14:paraId="2B25D8F2" w14:textId="038512D4" w:rsidR="001B2A4A" w:rsidRPr="00AA2A56" w:rsidRDefault="001B2A4A" w:rsidP="001B2A4A">
            <w:pPr>
              <w:rPr>
                <w:rFonts w:eastAsiaTheme="minorEastAsia"/>
                <w:b/>
                <w:i/>
                <w:lang w:eastAsia="zh-CN"/>
              </w:rPr>
            </w:pPr>
            <w:ins w:id="148" w:author="edwards keith (EXTERNE)" w:date="2021-01-26T18:40:00Z">
              <w:r w:rsidRPr="002B3A26">
                <w:rPr>
                  <w:rFonts w:eastAsiaTheme="minorEastAsia"/>
                  <w:b/>
                  <w:i/>
                  <w:lang w:eastAsia="zh-CN"/>
                </w:rPr>
                <w:t>Table for data rate for Set 4 satellite parameters for NB-IoT - Case 4</w:t>
              </w:r>
              <w:r>
                <w:rPr>
                  <w:rFonts w:eastAsiaTheme="minorEastAsia"/>
                  <w:b/>
                  <w:i/>
                  <w:lang w:eastAsia="zh-CN"/>
                </w:rPr>
                <w:t xml:space="preserve"> Agreed</w:t>
              </w:r>
            </w:ins>
          </w:p>
        </w:tc>
      </w:tr>
      <w:tr w:rsidR="001B2A4A" w:rsidRPr="00A8787F" w14:paraId="4784E9CF" w14:textId="77777777" w:rsidTr="007F63E4">
        <w:trPr>
          <w:trHeight w:val="398"/>
          <w:jc w:val="center"/>
        </w:trPr>
        <w:tc>
          <w:tcPr>
            <w:tcW w:w="1559" w:type="dxa"/>
            <w:shd w:val="clear" w:color="auto" w:fill="auto"/>
            <w:vAlign w:val="center"/>
          </w:tcPr>
          <w:p w14:paraId="3B958BCB" w14:textId="21EDB39D" w:rsidR="001B2A4A" w:rsidRPr="0051365E" w:rsidRDefault="0051365E" w:rsidP="001B2A4A">
            <w:pPr>
              <w:snapToGrid w:val="0"/>
              <w:spacing w:after="0"/>
              <w:rPr>
                <w:rFonts w:eastAsiaTheme="minorEastAsia"/>
                <w:lang w:eastAsia="zh-CN"/>
              </w:rPr>
            </w:pPr>
            <w:ins w:id="149" w:author="ZTE" w:date="2021-01-27T11:36:00Z">
              <w:r>
                <w:rPr>
                  <w:rFonts w:eastAsiaTheme="minorEastAsia" w:hint="eastAsia"/>
                  <w:lang w:eastAsia="zh-CN"/>
                </w:rPr>
                <w:t>Z</w:t>
              </w:r>
              <w:r>
                <w:rPr>
                  <w:rFonts w:eastAsiaTheme="minorEastAsia"/>
                  <w:lang w:eastAsia="zh-CN"/>
                </w:rPr>
                <w:t>TE</w:t>
              </w:r>
            </w:ins>
          </w:p>
        </w:tc>
        <w:tc>
          <w:tcPr>
            <w:tcW w:w="8080" w:type="dxa"/>
            <w:vAlign w:val="center"/>
          </w:tcPr>
          <w:p w14:paraId="7320AC75" w14:textId="2EAA0029" w:rsidR="001B2A4A" w:rsidRPr="009515B0" w:rsidRDefault="0051365E" w:rsidP="001B2A4A">
            <w:pPr>
              <w:spacing w:before="120"/>
              <w:rPr>
                <w:rFonts w:eastAsiaTheme="minorEastAsia"/>
                <w:lang w:eastAsia="zh-CN"/>
              </w:rPr>
            </w:pPr>
            <w:ins w:id="150" w:author="ZTE" w:date="2021-01-27T11:36:00Z">
              <w:r>
                <w:rPr>
                  <w:rFonts w:eastAsiaTheme="minorEastAsia"/>
                  <w:lang w:eastAsia="zh-CN"/>
                </w:rPr>
                <w:t xml:space="preserve">Fine to agree that study cases for set </w:t>
              </w:r>
              <w:proofErr w:type="gramStart"/>
              <w:r>
                <w:rPr>
                  <w:rFonts w:eastAsiaTheme="minorEastAsia"/>
                  <w:lang w:eastAsia="zh-CN"/>
                </w:rPr>
                <w:t>4 ,</w:t>
              </w:r>
              <w:proofErr w:type="gramEnd"/>
              <w:r>
                <w:rPr>
                  <w:rFonts w:eastAsiaTheme="minorEastAsia"/>
                  <w:lang w:eastAsia="zh-CN"/>
                </w:rPr>
                <w:t xml:space="preserve"> w.</w:t>
              </w:r>
            </w:ins>
            <w:ins w:id="151" w:author="ZTE" w:date="2021-01-27T11:37:00Z">
              <w:r>
                <w:rPr>
                  <w:rFonts w:eastAsiaTheme="minorEastAsia"/>
                  <w:lang w:eastAsia="zh-CN"/>
                </w:rPr>
                <w:t>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ins>
          </w:p>
        </w:tc>
      </w:tr>
      <w:tr w:rsidR="00344ACD" w:rsidRPr="00A8787F" w14:paraId="649E4257" w14:textId="77777777" w:rsidTr="007F63E4">
        <w:trPr>
          <w:trHeight w:val="398"/>
          <w:jc w:val="center"/>
        </w:trPr>
        <w:tc>
          <w:tcPr>
            <w:tcW w:w="1559" w:type="dxa"/>
            <w:shd w:val="clear" w:color="auto" w:fill="auto"/>
            <w:vAlign w:val="center"/>
          </w:tcPr>
          <w:p w14:paraId="510A73DA" w14:textId="48E65946" w:rsidR="00344ACD" w:rsidRPr="00BD2800" w:rsidRDefault="00344ACD" w:rsidP="00344ACD">
            <w:pPr>
              <w:snapToGrid w:val="0"/>
              <w:spacing w:after="0"/>
              <w:rPr>
                <w:lang w:eastAsia="zh-CN"/>
              </w:rPr>
            </w:pPr>
            <w:ins w:id="152" w:author="Ayan Sengupta" w:date="2021-01-26T20:01:00Z">
              <w:r>
                <w:rPr>
                  <w:lang w:eastAsia="zh-CN"/>
                </w:rPr>
                <w:t>Qualcomm</w:t>
              </w:r>
            </w:ins>
          </w:p>
        </w:tc>
        <w:tc>
          <w:tcPr>
            <w:tcW w:w="8080" w:type="dxa"/>
            <w:vAlign w:val="center"/>
          </w:tcPr>
          <w:p w14:paraId="190B613E" w14:textId="47FB9E7B" w:rsidR="00344ACD" w:rsidRPr="003D0E00" w:rsidRDefault="00344ACD" w:rsidP="00344ACD">
            <w:pPr>
              <w:widowControl w:val="0"/>
            </w:pPr>
            <w:ins w:id="153" w:author="Ayan Sengupta" w:date="2021-01-26T20:01:00Z">
              <w:r>
                <w:t>Similar comment as in 7.1</w:t>
              </w:r>
            </w:ins>
          </w:p>
        </w:tc>
      </w:tr>
      <w:tr w:rsidR="00C51CDF" w:rsidRPr="00A8787F" w14:paraId="4F931678" w14:textId="77777777" w:rsidTr="007F63E4">
        <w:trPr>
          <w:trHeight w:val="398"/>
          <w:jc w:val="center"/>
        </w:trPr>
        <w:tc>
          <w:tcPr>
            <w:tcW w:w="1559" w:type="dxa"/>
            <w:shd w:val="clear" w:color="auto" w:fill="auto"/>
            <w:vAlign w:val="center"/>
          </w:tcPr>
          <w:p w14:paraId="2663F400" w14:textId="21E95DA2" w:rsidR="00C51CDF" w:rsidRPr="00A8787F" w:rsidRDefault="00C51CDF" w:rsidP="00C51CDF">
            <w:pPr>
              <w:snapToGrid w:val="0"/>
              <w:spacing w:after="0"/>
              <w:rPr>
                <w:lang w:eastAsia="zh-CN"/>
              </w:rPr>
            </w:pPr>
            <w:ins w:id="154" w:author="Xingqin" w:date="2021-01-26T20:23:00Z">
              <w:r>
                <w:rPr>
                  <w:lang w:eastAsia="zh-CN"/>
                </w:rPr>
                <w:t>Ericsson</w:t>
              </w:r>
            </w:ins>
          </w:p>
        </w:tc>
        <w:tc>
          <w:tcPr>
            <w:tcW w:w="8080" w:type="dxa"/>
            <w:vAlign w:val="center"/>
          </w:tcPr>
          <w:p w14:paraId="63946928" w14:textId="10B9D889" w:rsidR="00C51CDF" w:rsidRPr="00A8787F" w:rsidRDefault="00C51CDF" w:rsidP="00C51CDF">
            <w:pPr>
              <w:spacing w:beforeLines="50" w:before="120" w:afterLines="50" w:after="120"/>
            </w:pPr>
            <w:ins w:id="155" w:author="Xingqin" w:date="2021-01-26T20:23:00Z">
              <w:r>
                <w:t xml:space="preserve">Need to algin assumptions first before including the tables for link budget. Also, </w:t>
              </w:r>
              <w:proofErr w:type="gramStart"/>
              <w:r>
                <w:t>Set-4</w:t>
              </w:r>
              <w:proofErr w:type="gramEnd"/>
              <w:r>
                <w:t xml:space="preserve"> is applicable to </w:t>
              </w:r>
              <w:proofErr w:type="spellStart"/>
              <w:r>
                <w:t>eMTC</w:t>
              </w:r>
              <w:proofErr w:type="spellEnd"/>
              <w:r>
                <w:t xml:space="preserve"> as well.</w:t>
              </w:r>
            </w:ins>
          </w:p>
        </w:tc>
      </w:tr>
      <w:tr w:rsidR="00C51CDF" w:rsidRPr="00A8787F" w14:paraId="54285A62" w14:textId="77777777" w:rsidTr="007F63E4">
        <w:trPr>
          <w:trHeight w:val="398"/>
          <w:jc w:val="center"/>
        </w:trPr>
        <w:tc>
          <w:tcPr>
            <w:tcW w:w="1559" w:type="dxa"/>
            <w:shd w:val="clear" w:color="auto" w:fill="auto"/>
            <w:vAlign w:val="center"/>
          </w:tcPr>
          <w:p w14:paraId="58D1EBDC" w14:textId="77777777" w:rsidR="00C51CDF" w:rsidRPr="00A8787F" w:rsidRDefault="00C51CDF" w:rsidP="00C51CDF">
            <w:pPr>
              <w:snapToGrid w:val="0"/>
              <w:spacing w:after="0"/>
              <w:rPr>
                <w:lang w:eastAsia="zh-CN"/>
              </w:rPr>
            </w:pPr>
          </w:p>
        </w:tc>
        <w:tc>
          <w:tcPr>
            <w:tcW w:w="8080" w:type="dxa"/>
            <w:vAlign w:val="center"/>
          </w:tcPr>
          <w:p w14:paraId="085230D7" w14:textId="77777777" w:rsidR="00C51CDF" w:rsidRPr="00A8787F" w:rsidRDefault="00C51CDF" w:rsidP="00C51CDF">
            <w:pPr>
              <w:spacing w:before="60" w:after="60" w:line="288" w:lineRule="auto"/>
              <w:jc w:val="both"/>
            </w:pPr>
          </w:p>
        </w:tc>
      </w:tr>
      <w:tr w:rsidR="00C51CDF" w:rsidRPr="00A8787F" w14:paraId="458D6A44" w14:textId="77777777" w:rsidTr="007F63E4">
        <w:trPr>
          <w:trHeight w:val="398"/>
          <w:jc w:val="center"/>
        </w:trPr>
        <w:tc>
          <w:tcPr>
            <w:tcW w:w="1559" w:type="dxa"/>
            <w:shd w:val="clear" w:color="auto" w:fill="auto"/>
            <w:vAlign w:val="center"/>
          </w:tcPr>
          <w:p w14:paraId="2B2036DF" w14:textId="77777777" w:rsidR="00C51CDF" w:rsidRPr="00A8787F" w:rsidRDefault="00C51CDF" w:rsidP="00C51CDF">
            <w:pPr>
              <w:snapToGrid w:val="0"/>
              <w:spacing w:after="0"/>
              <w:rPr>
                <w:lang w:eastAsia="zh-CN"/>
              </w:rPr>
            </w:pPr>
          </w:p>
        </w:tc>
        <w:tc>
          <w:tcPr>
            <w:tcW w:w="8080" w:type="dxa"/>
            <w:vAlign w:val="center"/>
          </w:tcPr>
          <w:p w14:paraId="0DE5D79D" w14:textId="77777777" w:rsidR="00C51CDF" w:rsidRPr="00AC5809" w:rsidRDefault="00C51CDF" w:rsidP="00C51CDF">
            <w:pPr>
              <w:pStyle w:val="BodyText"/>
              <w:rPr>
                <w:i/>
              </w:rPr>
            </w:pPr>
          </w:p>
        </w:tc>
      </w:tr>
      <w:tr w:rsidR="00C51CDF" w:rsidRPr="00A8787F" w14:paraId="4D4A0753" w14:textId="77777777" w:rsidTr="007F63E4">
        <w:trPr>
          <w:trHeight w:val="398"/>
          <w:jc w:val="center"/>
        </w:trPr>
        <w:tc>
          <w:tcPr>
            <w:tcW w:w="1559" w:type="dxa"/>
            <w:shd w:val="clear" w:color="auto" w:fill="auto"/>
            <w:vAlign w:val="center"/>
          </w:tcPr>
          <w:p w14:paraId="5D329070" w14:textId="77777777" w:rsidR="00C51CDF" w:rsidRPr="00A8787F" w:rsidRDefault="00C51CDF" w:rsidP="00C51CDF">
            <w:pPr>
              <w:snapToGrid w:val="0"/>
              <w:spacing w:after="0"/>
              <w:rPr>
                <w:lang w:eastAsia="zh-CN"/>
              </w:rPr>
            </w:pPr>
          </w:p>
        </w:tc>
        <w:tc>
          <w:tcPr>
            <w:tcW w:w="8080" w:type="dxa"/>
            <w:vAlign w:val="center"/>
          </w:tcPr>
          <w:p w14:paraId="77DBFB71"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38E426B7" w14:textId="77777777" w:rsidTr="007F63E4">
        <w:trPr>
          <w:trHeight w:val="398"/>
          <w:jc w:val="center"/>
        </w:trPr>
        <w:tc>
          <w:tcPr>
            <w:tcW w:w="1559" w:type="dxa"/>
            <w:shd w:val="clear" w:color="auto" w:fill="auto"/>
            <w:vAlign w:val="center"/>
          </w:tcPr>
          <w:p w14:paraId="2C07DCEF" w14:textId="77777777" w:rsidR="00C51CDF" w:rsidRPr="00A8787F" w:rsidRDefault="00C51CDF" w:rsidP="00C51CDF">
            <w:pPr>
              <w:snapToGrid w:val="0"/>
              <w:spacing w:after="0"/>
              <w:rPr>
                <w:lang w:eastAsia="zh-CN"/>
              </w:rPr>
            </w:pPr>
          </w:p>
        </w:tc>
        <w:tc>
          <w:tcPr>
            <w:tcW w:w="8080" w:type="dxa"/>
            <w:vAlign w:val="center"/>
          </w:tcPr>
          <w:p w14:paraId="44B3983D" w14:textId="77777777" w:rsidR="00C51CDF" w:rsidRPr="00B22A68" w:rsidRDefault="00C51CDF" w:rsidP="00C51CDF">
            <w:pPr>
              <w:rPr>
                <w:b/>
                <w:bCs/>
                <w:i/>
                <w:lang w:val="en-US"/>
              </w:rPr>
            </w:pPr>
          </w:p>
        </w:tc>
      </w:tr>
      <w:tr w:rsidR="00C51CDF" w:rsidRPr="00A8787F" w14:paraId="1E02603D" w14:textId="77777777" w:rsidTr="007F63E4">
        <w:trPr>
          <w:trHeight w:val="412"/>
          <w:jc w:val="center"/>
        </w:trPr>
        <w:tc>
          <w:tcPr>
            <w:tcW w:w="1559" w:type="dxa"/>
            <w:shd w:val="clear" w:color="auto" w:fill="auto"/>
            <w:vAlign w:val="center"/>
          </w:tcPr>
          <w:p w14:paraId="23AE0A0E" w14:textId="77777777" w:rsidR="00C51CDF" w:rsidRPr="00A8787F" w:rsidRDefault="00C51CDF" w:rsidP="00C51CDF">
            <w:pPr>
              <w:snapToGrid w:val="0"/>
              <w:spacing w:after="0"/>
              <w:rPr>
                <w:lang w:eastAsia="zh-CN"/>
              </w:rPr>
            </w:pPr>
          </w:p>
        </w:tc>
        <w:tc>
          <w:tcPr>
            <w:tcW w:w="8080" w:type="dxa"/>
            <w:vAlign w:val="center"/>
          </w:tcPr>
          <w:p w14:paraId="66C4912D" w14:textId="77777777" w:rsidR="00C51CDF" w:rsidRPr="00B22A68" w:rsidRDefault="00C51CDF" w:rsidP="00C51CDF">
            <w:pPr>
              <w:jc w:val="both"/>
              <w:rPr>
                <w:b/>
                <w:i/>
                <w:lang w:val="en-US"/>
              </w:rPr>
            </w:pPr>
          </w:p>
        </w:tc>
      </w:tr>
      <w:tr w:rsidR="00C51CDF" w:rsidRPr="00A8787F" w14:paraId="1F732EBD" w14:textId="77777777" w:rsidTr="007F63E4">
        <w:trPr>
          <w:trHeight w:val="417"/>
          <w:jc w:val="center"/>
        </w:trPr>
        <w:tc>
          <w:tcPr>
            <w:tcW w:w="1559" w:type="dxa"/>
            <w:shd w:val="clear" w:color="auto" w:fill="auto"/>
            <w:vAlign w:val="center"/>
          </w:tcPr>
          <w:p w14:paraId="5C32C56C" w14:textId="77777777" w:rsidR="00C51CDF" w:rsidRPr="00A8787F" w:rsidRDefault="00C51CDF" w:rsidP="00C51CDF">
            <w:pPr>
              <w:snapToGrid w:val="0"/>
              <w:spacing w:after="0"/>
              <w:rPr>
                <w:lang w:eastAsia="zh-CN"/>
              </w:rPr>
            </w:pPr>
          </w:p>
        </w:tc>
        <w:tc>
          <w:tcPr>
            <w:tcW w:w="8080" w:type="dxa"/>
            <w:vAlign w:val="center"/>
          </w:tcPr>
          <w:p w14:paraId="22CCA218" w14:textId="77777777" w:rsidR="00C51CDF" w:rsidRPr="00A8787F" w:rsidRDefault="00C51CDF" w:rsidP="00C51CDF">
            <w:pPr>
              <w:spacing w:beforeLines="50" w:before="120" w:after="0"/>
              <w:rPr>
                <w:bCs/>
                <w:lang w:eastAsia="ja-JP"/>
              </w:rPr>
            </w:pPr>
          </w:p>
        </w:tc>
      </w:tr>
      <w:tr w:rsidR="00C51CDF" w:rsidRPr="00A8787F" w14:paraId="3475C1B1" w14:textId="77777777" w:rsidTr="007F63E4">
        <w:trPr>
          <w:trHeight w:val="398"/>
          <w:jc w:val="center"/>
        </w:trPr>
        <w:tc>
          <w:tcPr>
            <w:tcW w:w="1559" w:type="dxa"/>
            <w:shd w:val="clear" w:color="auto" w:fill="auto"/>
            <w:vAlign w:val="center"/>
          </w:tcPr>
          <w:p w14:paraId="20D4CF18" w14:textId="77777777" w:rsidR="00C51CDF" w:rsidRPr="00A8787F" w:rsidRDefault="00C51CDF" w:rsidP="00C51CDF">
            <w:pPr>
              <w:snapToGrid w:val="0"/>
              <w:spacing w:after="0"/>
              <w:rPr>
                <w:lang w:eastAsia="zh-CN"/>
              </w:rPr>
            </w:pPr>
          </w:p>
        </w:tc>
        <w:tc>
          <w:tcPr>
            <w:tcW w:w="8080" w:type="dxa"/>
            <w:vAlign w:val="center"/>
          </w:tcPr>
          <w:p w14:paraId="1F199BAB" w14:textId="77777777" w:rsidR="00C51CDF" w:rsidRPr="00A8787F" w:rsidRDefault="00C51CDF" w:rsidP="00C51CDF">
            <w:pPr>
              <w:spacing w:beforeLines="50" w:before="120" w:afterLines="50" w:after="120"/>
            </w:pPr>
          </w:p>
        </w:tc>
      </w:tr>
      <w:tr w:rsidR="00C51CDF" w:rsidRPr="00A8787F" w14:paraId="4C51F4BC" w14:textId="77777777" w:rsidTr="007F63E4">
        <w:trPr>
          <w:trHeight w:val="398"/>
          <w:jc w:val="center"/>
        </w:trPr>
        <w:tc>
          <w:tcPr>
            <w:tcW w:w="1559" w:type="dxa"/>
            <w:shd w:val="clear" w:color="auto" w:fill="auto"/>
            <w:vAlign w:val="center"/>
          </w:tcPr>
          <w:p w14:paraId="24948396" w14:textId="77777777" w:rsidR="00C51CDF" w:rsidRPr="00A8787F" w:rsidRDefault="00C51CDF" w:rsidP="00C51CDF">
            <w:pPr>
              <w:snapToGrid w:val="0"/>
              <w:spacing w:after="0"/>
              <w:rPr>
                <w:lang w:eastAsia="zh-CN"/>
              </w:rPr>
            </w:pPr>
          </w:p>
        </w:tc>
        <w:tc>
          <w:tcPr>
            <w:tcW w:w="8080" w:type="dxa"/>
            <w:vAlign w:val="center"/>
          </w:tcPr>
          <w:p w14:paraId="7088D4A0" w14:textId="77777777" w:rsidR="00C51CDF" w:rsidRPr="00A8787F" w:rsidRDefault="00C51CDF" w:rsidP="00C51CDF">
            <w:pPr>
              <w:tabs>
                <w:tab w:val="left" w:pos="1752"/>
              </w:tabs>
              <w:snapToGrid w:val="0"/>
              <w:spacing w:after="0"/>
              <w:jc w:val="both"/>
            </w:pPr>
          </w:p>
        </w:tc>
      </w:tr>
    </w:tbl>
    <w:p w14:paraId="73BCA2F0" w14:textId="77777777" w:rsidR="000D793D" w:rsidRDefault="000D793D" w:rsidP="009245D3">
      <w:pPr>
        <w:rPr>
          <w:lang w:eastAsia="x-none"/>
        </w:rPr>
      </w:pPr>
    </w:p>
    <w:p w14:paraId="42F9F205" w14:textId="77777777" w:rsidR="00931DBC" w:rsidRDefault="00931DBC" w:rsidP="00931DBC">
      <w:pPr>
        <w:pStyle w:val="Heading2"/>
        <w:rPr>
          <w:lang w:eastAsia="zh-CN"/>
        </w:rPr>
      </w:pPr>
      <w:r w:rsidRPr="00931DBC">
        <w:rPr>
          <w:lang w:eastAsia="zh-CN"/>
        </w:rPr>
        <w:t>Link budget for S</w:t>
      </w:r>
      <w:r>
        <w:rPr>
          <w:lang w:eastAsia="zh-CN"/>
        </w:rPr>
        <w:t>et 1</w:t>
      </w:r>
      <w:r w:rsidRPr="00931DBC">
        <w:rPr>
          <w:lang w:eastAsia="zh-CN"/>
        </w:rPr>
        <w:t xml:space="preserve"> satellite parameters for </w:t>
      </w:r>
      <w:proofErr w:type="spellStart"/>
      <w:r>
        <w:rPr>
          <w:lang w:eastAsia="zh-CN"/>
        </w:rPr>
        <w:t>eMTC</w:t>
      </w:r>
      <w:proofErr w:type="spellEnd"/>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NB-IoT and </w:t>
      </w:r>
      <w:r w:rsidRPr="00814026">
        <w:rPr>
          <w:rFonts w:eastAsiaTheme="minorEastAsia"/>
          <w:lang w:eastAsia="zh-CN"/>
        </w:rPr>
        <w:t xml:space="preserve">OPPO, </w:t>
      </w:r>
      <w:proofErr w:type="gramStart"/>
      <w:r w:rsidRPr="00814026">
        <w:rPr>
          <w:rFonts w:eastAsiaTheme="minorEastAsia"/>
          <w:lang w:eastAsia="zh-CN"/>
        </w:rPr>
        <w:t>Zhejiang ,</w:t>
      </w:r>
      <w:proofErr w:type="gramEnd"/>
      <w:r w:rsidRPr="00814026">
        <w:rPr>
          <w:rFonts w:eastAsiaTheme="minorEastAsia"/>
          <w:lang w:eastAsia="zh-CN"/>
        </w:rPr>
        <w:t xml:space="preserve"> </w:t>
      </w:r>
      <w:r w:rsidRPr="00814026">
        <w:rPr>
          <w:rFonts w:eastAsiaTheme="minorEastAsia"/>
          <w:lang w:eastAsia="zh-CN"/>
        </w:rPr>
        <w:lastRenderedPageBreak/>
        <w:t xml:space="preserve">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w:t>
      </w:r>
      <w:proofErr w:type="spellStart"/>
      <w:r>
        <w:rPr>
          <w:rFonts w:eastAsiaTheme="minorEastAsia"/>
          <w:lang w:eastAsia="zh-CN"/>
        </w:rPr>
        <w:t>eMTC</w:t>
      </w:r>
      <w:proofErr w:type="spellEnd"/>
      <w:r>
        <w:rPr>
          <w:rFonts w:eastAsiaTheme="minorEastAsia"/>
          <w:lang w:eastAsia="zh-CN"/>
        </w:rPr>
        <w:t xml:space="preserve">.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w:t>
      </w:r>
      <w:proofErr w:type="spellStart"/>
      <w:r>
        <w:rPr>
          <w:rFonts w:eastAsiaTheme="minorEastAsia"/>
          <w:lang w:eastAsia="zh-CN"/>
        </w:rPr>
        <w:t>eMTC</w:t>
      </w:r>
      <w:proofErr w:type="spellEnd"/>
      <w:r>
        <w:rPr>
          <w:rFonts w:eastAsiaTheme="minorEastAsia"/>
          <w:lang w:eastAsia="zh-CN"/>
        </w:rPr>
        <w:t xml:space="preserve"> assuming </w:t>
      </w:r>
      <w:proofErr w:type="spellStart"/>
      <w:r>
        <w:rPr>
          <w:rFonts w:eastAsiaTheme="minorEastAsia"/>
          <w:lang w:eastAsia="zh-CN"/>
        </w:rPr>
        <w:t>eMTC</w:t>
      </w:r>
      <w:proofErr w:type="spellEnd"/>
      <w:r>
        <w:rPr>
          <w:rFonts w:eastAsiaTheme="minorEastAsia"/>
          <w:lang w:eastAsia="zh-CN"/>
        </w:rPr>
        <w:t xml:space="preserve">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w:t>
      </w:r>
      <w:proofErr w:type="spellStart"/>
      <w:r>
        <w:rPr>
          <w:rFonts w:eastAsiaTheme="minorEastAsia"/>
          <w:b/>
          <w:i/>
          <w:lang w:eastAsia="zh-CN"/>
        </w:rPr>
        <w:t>eMTC</w:t>
      </w:r>
      <w:proofErr w:type="spellEnd"/>
      <w:r>
        <w:rPr>
          <w:rFonts w:eastAsiaTheme="minorEastAsia"/>
          <w:b/>
          <w:i/>
          <w:lang w:eastAsia="zh-CN"/>
        </w:rPr>
        <w:t>.</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ins w:id="156" w:author="edwards keith (EXTERNE)" w:date="2021-01-26T18:41:00Z">
              <w:r>
                <w:rPr>
                  <w:rFonts w:eastAsiaTheme="minorEastAsia" w:hint="eastAsia"/>
                  <w:lang w:eastAsia="zh-CN"/>
                </w:rPr>
                <w:t>Eutelsat</w:t>
              </w:r>
            </w:ins>
          </w:p>
        </w:tc>
        <w:tc>
          <w:tcPr>
            <w:tcW w:w="8080" w:type="dxa"/>
            <w:vAlign w:val="center"/>
          </w:tcPr>
          <w:p w14:paraId="14BBEE11" w14:textId="4A12047F" w:rsidR="001B2A4A" w:rsidRPr="00A81060" w:rsidRDefault="001B2A4A" w:rsidP="001B2A4A">
            <w:pPr>
              <w:pStyle w:val="Eqn"/>
              <w:rPr>
                <w:rFonts w:eastAsia="MS Mincho"/>
                <w:sz w:val="20"/>
                <w:szCs w:val="20"/>
              </w:rPr>
            </w:pPr>
            <w:ins w:id="157" w:author="edwards keith (EXTERNE)" w:date="2021-01-26T18:41:00Z">
              <w:r>
                <w:rPr>
                  <w:rFonts w:eastAsia="MS Mincho" w:hint="eastAsia"/>
                  <w:sz w:val="20"/>
                  <w:szCs w:val="20"/>
                </w:rPr>
                <w:t xml:space="preserve">Set 1 can be accepted for </w:t>
              </w:r>
              <w:proofErr w:type="spellStart"/>
              <w:r>
                <w:rPr>
                  <w:rFonts w:eastAsia="MS Mincho" w:hint="eastAsia"/>
                  <w:sz w:val="20"/>
                  <w:szCs w:val="20"/>
                </w:rPr>
                <w:t>eMTC</w:t>
              </w:r>
              <w:proofErr w:type="spellEnd"/>
              <w:r>
                <w:rPr>
                  <w:rFonts w:eastAsia="MS Mincho" w:hint="eastAsia"/>
                  <w:sz w:val="20"/>
                  <w:szCs w:val="20"/>
                </w:rPr>
                <w:t xml:space="preserve">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w:t>
              </w:r>
              <w:proofErr w:type="spellStart"/>
              <w:r>
                <w:rPr>
                  <w:rFonts w:eastAsia="MS Mincho"/>
                  <w:sz w:val="20"/>
                  <w:szCs w:val="20"/>
                </w:rPr>
                <w:t>eMTC</w:t>
              </w:r>
            </w:ins>
            <w:proofErr w:type="spellEnd"/>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lang w:eastAsia="zh-CN"/>
              </w:rPr>
            </w:pPr>
            <w:ins w:id="158" w:author="ZTE" w:date="2021-01-27T11:37:00Z">
              <w:r>
                <w:rPr>
                  <w:rFonts w:eastAsiaTheme="minorEastAsia" w:hint="eastAsia"/>
                  <w:lang w:eastAsia="zh-CN"/>
                </w:rPr>
                <w:t>Z</w:t>
              </w:r>
              <w:r>
                <w:rPr>
                  <w:rFonts w:eastAsiaTheme="minorEastAsia"/>
                  <w:lang w:eastAsia="zh-CN"/>
                </w:rPr>
                <w:t>TE</w:t>
              </w:r>
            </w:ins>
          </w:p>
        </w:tc>
        <w:tc>
          <w:tcPr>
            <w:tcW w:w="8080" w:type="dxa"/>
            <w:vAlign w:val="center"/>
          </w:tcPr>
          <w:p w14:paraId="25B1DD26" w14:textId="205C072C" w:rsidR="001B2A4A" w:rsidRPr="00B9151C" w:rsidRDefault="00B9151C" w:rsidP="001B2A4A">
            <w:pPr>
              <w:spacing w:before="120"/>
              <w:rPr>
                <w:rFonts w:eastAsiaTheme="minorEastAsia"/>
                <w:lang w:eastAsia="zh-CN"/>
              </w:rPr>
            </w:pPr>
            <w:ins w:id="159" w:author="ZTE" w:date="2021-01-27T11:37:00Z">
              <w:r>
                <w:rPr>
                  <w:rFonts w:eastAsiaTheme="minorEastAsia"/>
                  <w:lang w:eastAsia="zh-CN"/>
                </w:rPr>
                <w:t>Same parameter is preferred for all IoT</w:t>
              </w:r>
            </w:ins>
            <w:ins w:id="160" w:author="ZTE" w:date="2021-01-27T11:38:00Z">
              <w:r>
                <w:rPr>
                  <w:rFonts w:eastAsiaTheme="minorEastAsia"/>
                  <w:lang w:eastAsia="zh-CN"/>
                </w:rPr>
                <w:t xml:space="preserve"> candidate solution. Otherwise, it may lead to a signal that </w:t>
              </w:r>
              <w:proofErr w:type="spellStart"/>
              <w:r>
                <w:rPr>
                  <w:rFonts w:eastAsiaTheme="minorEastAsia"/>
                  <w:lang w:eastAsia="zh-CN"/>
                </w:rPr>
                <w:t>eMTC</w:t>
              </w:r>
              <w:proofErr w:type="spellEnd"/>
              <w:r>
                <w:rPr>
                  <w:rFonts w:eastAsiaTheme="minorEastAsia"/>
                  <w:lang w:eastAsia="zh-CN"/>
                </w:rPr>
                <w:t xml:space="preserve"> has </w:t>
              </w:r>
              <w:proofErr w:type="gramStart"/>
              <w:r>
                <w:rPr>
                  <w:rFonts w:eastAsiaTheme="minorEastAsia"/>
                  <w:lang w:eastAsia="zh-CN"/>
                </w:rPr>
                <w:t xml:space="preserve">more </w:t>
              </w:r>
            </w:ins>
            <w:ins w:id="161" w:author="ZTE" w:date="2021-01-27T11:39:00Z">
              <w:r>
                <w:rPr>
                  <w:rFonts w:eastAsiaTheme="minorEastAsia"/>
                  <w:lang w:eastAsia="zh-CN"/>
                </w:rPr>
                <w:t>tight</w:t>
              </w:r>
              <w:proofErr w:type="gramEnd"/>
              <w:r>
                <w:rPr>
                  <w:rFonts w:eastAsiaTheme="minorEastAsia"/>
                  <w:lang w:eastAsia="zh-CN"/>
                </w:rPr>
                <w:t xml:space="preserve"> requirement on the satellite for deployment. </w:t>
              </w:r>
            </w:ins>
          </w:p>
        </w:tc>
      </w:tr>
      <w:tr w:rsidR="002C4739" w:rsidRPr="00A8787F" w14:paraId="11F869AF" w14:textId="77777777" w:rsidTr="007F63E4">
        <w:trPr>
          <w:trHeight w:val="398"/>
          <w:jc w:val="center"/>
        </w:trPr>
        <w:tc>
          <w:tcPr>
            <w:tcW w:w="1559" w:type="dxa"/>
            <w:shd w:val="clear" w:color="auto" w:fill="auto"/>
            <w:vAlign w:val="center"/>
          </w:tcPr>
          <w:p w14:paraId="7D425063" w14:textId="17DA8976" w:rsidR="002C4739" w:rsidRPr="00BD2800" w:rsidRDefault="002C4739" w:rsidP="002C4739">
            <w:pPr>
              <w:snapToGrid w:val="0"/>
              <w:spacing w:after="0"/>
              <w:rPr>
                <w:lang w:eastAsia="zh-CN"/>
              </w:rPr>
            </w:pPr>
            <w:ins w:id="162" w:author="Ayan Sengupta" w:date="2021-01-26T20:01:00Z">
              <w:r>
                <w:rPr>
                  <w:lang w:eastAsia="zh-CN"/>
                </w:rPr>
                <w:t>Qualcomm</w:t>
              </w:r>
            </w:ins>
          </w:p>
        </w:tc>
        <w:tc>
          <w:tcPr>
            <w:tcW w:w="8080" w:type="dxa"/>
            <w:vAlign w:val="center"/>
          </w:tcPr>
          <w:p w14:paraId="7412D814" w14:textId="35D834FB" w:rsidR="002C4739" w:rsidRPr="003D0E00" w:rsidRDefault="002C4739" w:rsidP="002C4739">
            <w:pPr>
              <w:widowControl w:val="0"/>
            </w:pPr>
            <w:ins w:id="163" w:author="Ayan Sengupta" w:date="2021-01-26T20:01:00Z">
              <w:r>
                <w:t>At this point, no “set” should be deemed as “excluded” for any use case (NB-IoT/</w:t>
              </w:r>
              <w:proofErr w:type="spellStart"/>
              <w:r>
                <w:t>eMTC</w:t>
              </w:r>
              <w:proofErr w:type="spellEnd"/>
              <w:r>
                <w:t xml:space="preserve">). We can present results with all sets (1,2,3 and 4); or, for brevity, it may be discussed whether it is OK to present </w:t>
              </w:r>
              <w:proofErr w:type="spellStart"/>
              <w:r>
                <w:t>eMTC</w:t>
              </w:r>
              <w:proofErr w:type="spellEnd"/>
              <w:r>
                <w:t xml:space="preserve"> results with just Set 1 and Set 2. But the TR shouldn’t give the impression to a reader that Set X (1,2,3,4) is “excluded” as a viable use case for deployment type Y (</w:t>
              </w:r>
              <w:proofErr w:type="spellStart"/>
              <w:r>
                <w:t>eMTC</w:t>
              </w:r>
              <w:proofErr w:type="spellEnd"/>
              <w:r>
                <w:t>/NB-IoT)</w:t>
              </w:r>
            </w:ins>
          </w:p>
        </w:tc>
      </w:tr>
      <w:tr w:rsidR="00C51CDF" w:rsidRPr="00A8787F" w14:paraId="74B21586" w14:textId="77777777" w:rsidTr="007F63E4">
        <w:trPr>
          <w:trHeight w:val="398"/>
          <w:jc w:val="center"/>
        </w:trPr>
        <w:tc>
          <w:tcPr>
            <w:tcW w:w="1559" w:type="dxa"/>
            <w:shd w:val="clear" w:color="auto" w:fill="auto"/>
            <w:vAlign w:val="center"/>
          </w:tcPr>
          <w:p w14:paraId="01FB2024" w14:textId="60639F3B" w:rsidR="00C51CDF" w:rsidRPr="00A8787F" w:rsidRDefault="00C51CDF" w:rsidP="00C51CDF">
            <w:pPr>
              <w:snapToGrid w:val="0"/>
              <w:spacing w:after="0"/>
              <w:rPr>
                <w:lang w:eastAsia="zh-CN"/>
              </w:rPr>
            </w:pPr>
            <w:ins w:id="164" w:author="Xingqin" w:date="2021-01-26T20:24:00Z">
              <w:r>
                <w:rPr>
                  <w:lang w:eastAsia="zh-CN"/>
                </w:rPr>
                <w:t>Ericsson</w:t>
              </w:r>
            </w:ins>
          </w:p>
        </w:tc>
        <w:tc>
          <w:tcPr>
            <w:tcW w:w="8080" w:type="dxa"/>
            <w:vAlign w:val="center"/>
          </w:tcPr>
          <w:p w14:paraId="1A0CB615" w14:textId="68E08907" w:rsidR="00C51CDF" w:rsidRPr="00A8787F" w:rsidRDefault="00C51CDF" w:rsidP="00C51CDF">
            <w:pPr>
              <w:spacing w:beforeLines="50" w:before="120" w:afterLines="50" w:after="120"/>
            </w:pPr>
            <w:ins w:id="165" w:author="Xingqin" w:date="2021-01-26T20:24:00Z">
              <w:r>
                <w:t>Yes. Also, Set-1 is applicable to NB-IoT as well.</w:t>
              </w:r>
            </w:ins>
          </w:p>
        </w:tc>
      </w:tr>
      <w:tr w:rsidR="00C51CDF" w:rsidRPr="00A8787F" w14:paraId="0F7035D5" w14:textId="77777777" w:rsidTr="007F63E4">
        <w:trPr>
          <w:trHeight w:val="398"/>
          <w:jc w:val="center"/>
        </w:trPr>
        <w:tc>
          <w:tcPr>
            <w:tcW w:w="1559" w:type="dxa"/>
            <w:shd w:val="clear" w:color="auto" w:fill="auto"/>
            <w:vAlign w:val="center"/>
          </w:tcPr>
          <w:p w14:paraId="6EF0BAF9" w14:textId="77777777" w:rsidR="00C51CDF" w:rsidRPr="00A8787F" w:rsidRDefault="00C51CDF" w:rsidP="00C51CDF">
            <w:pPr>
              <w:snapToGrid w:val="0"/>
              <w:spacing w:after="0"/>
              <w:rPr>
                <w:lang w:eastAsia="zh-CN"/>
              </w:rPr>
            </w:pPr>
          </w:p>
        </w:tc>
        <w:tc>
          <w:tcPr>
            <w:tcW w:w="8080" w:type="dxa"/>
            <w:vAlign w:val="center"/>
          </w:tcPr>
          <w:p w14:paraId="2441E80E" w14:textId="77777777" w:rsidR="00C51CDF" w:rsidRPr="00A8787F" w:rsidRDefault="00C51CDF" w:rsidP="00C51CDF">
            <w:pPr>
              <w:spacing w:before="60" w:after="60" w:line="288" w:lineRule="auto"/>
              <w:jc w:val="both"/>
            </w:pPr>
          </w:p>
        </w:tc>
      </w:tr>
      <w:tr w:rsidR="00C51CDF" w:rsidRPr="00A8787F" w14:paraId="1E793C71" w14:textId="77777777" w:rsidTr="007F63E4">
        <w:trPr>
          <w:trHeight w:val="398"/>
          <w:jc w:val="center"/>
        </w:trPr>
        <w:tc>
          <w:tcPr>
            <w:tcW w:w="1559" w:type="dxa"/>
            <w:shd w:val="clear" w:color="auto" w:fill="auto"/>
            <w:vAlign w:val="center"/>
          </w:tcPr>
          <w:p w14:paraId="5ECDF090" w14:textId="77777777" w:rsidR="00C51CDF" w:rsidRPr="00A8787F" w:rsidRDefault="00C51CDF" w:rsidP="00C51CDF">
            <w:pPr>
              <w:snapToGrid w:val="0"/>
              <w:spacing w:after="0"/>
              <w:rPr>
                <w:lang w:eastAsia="zh-CN"/>
              </w:rPr>
            </w:pPr>
          </w:p>
        </w:tc>
        <w:tc>
          <w:tcPr>
            <w:tcW w:w="8080" w:type="dxa"/>
            <w:vAlign w:val="center"/>
          </w:tcPr>
          <w:p w14:paraId="1D92A965" w14:textId="77777777" w:rsidR="00C51CDF" w:rsidRPr="00AC5809" w:rsidRDefault="00C51CDF" w:rsidP="00C51CDF">
            <w:pPr>
              <w:pStyle w:val="BodyText"/>
              <w:rPr>
                <w:i/>
              </w:rPr>
            </w:pPr>
          </w:p>
        </w:tc>
      </w:tr>
      <w:tr w:rsidR="00C51CDF" w:rsidRPr="00A8787F" w14:paraId="25474EE4" w14:textId="77777777" w:rsidTr="007F63E4">
        <w:trPr>
          <w:trHeight w:val="398"/>
          <w:jc w:val="center"/>
        </w:trPr>
        <w:tc>
          <w:tcPr>
            <w:tcW w:w="1559" w:type="dxa"/>
            <w:shd w:val="clear" w:color="auto" w:fill="auto"/>
            <w:vAlign w:val="center"/>
          </w:tcPr>
          <w:p w14:paraId="2C109019" w14:textId="77777777" w:rsidR="00C51CDF" w:rsidRPr="00A8787F" w:rsidRDefault="00C51CDF" w:rsidP="00C51CDF">
            <w:pPr>
              <w:snapToGrid w:val="0"/>
              <w:spacing w:after="0"/>
              <w:rPr>
                <w:lang w:eastAsia="zh-CN"/>
              </w:rPr>
            </w:pPr>
          </w:p>
        </w:tc>
        <w:tc>
          <w:tcPr>
            <w:tcW w:w="8080" w:type="dxa"/>
            <w:vAlign w:val="center"/>
          </w:tcPr>
          <w:p w14:paraId="1274C8C8"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53748212" w14:textId="77777777" w:rsidTr="007F63E4">
        <w:trPr>
          <w:trHeight w:val="398"/>
          <w:jc w:val="center"/>
        </w:trPr>
        <w:tc>
          <w:tcPr>
            <w:tcW w:w="1559" w:type="dxa"/>
            <w:shd w:val="clear" w:color="auto" w:fill="auto"/>
            <w:vAlign w:val="center"/>
          </w:tcPr>
          <w:p w14:paraId="3BAA3714" w14:textId="77777777" w:rsidR="00C51CDF" w:rsidRPr="00A8787F" w:rsidRDefault="00C51CDF" w:rsidP="00C51CDF">
            <w:pPr>
              <w:snapToGrid w:val="0"/>
              <w:spacing w:after="0"/>
              <w:rPr>
                <w:lang w:eastAsia="zh-CN"/>
              </w:rPr>
            </w:pPr>
          </w:p>
        </w:tc>
        <w:tc>
          <w:tcPr>
            <w:tcW w:w="8080" w:type="dxa"/>
            <w:vAlign w:val="center"/>
          </w:tcPr>
          <w:p w14:paraId="0C0FC13A" w14:textId="77777777" w:rsidR="00C51CDF" w:rsidRPr="00B22A68" w:rsidRDefault="00C51CDF" w:rsidP="00C51CDF">
            <w:pPr>
              <w:rPr>
                <w:b/>
                <w:bCs/>
                <w:i/>
                <w:lang w:val="en-US"/>
              </w:rPr>
            </w:pPr>
          </w:p>
        </w:tc>
      </w:tr>
      <w:tr w:rsidR="00C51CDF" w:rsidRPr="00A8787F" w14:paraId="6A2354C0" w14:textId="77777777" w:rsidTr="007F63E4">
        <w:trPr>
          <w:trHeight w:val="412"/>
          <w:jc w:val="center"/>
        </w:trPr>
        <w:tc>
          <w:tcPr>
            <w:tcW w:w="1559" w:type="dxa"/>
            <w:shd w:val="clear" w:color="auto" w:fill="auto"/>
            <w:vAlign w:val="center"/>
          </w:tcPr>
          <w:p w14:paraId="37AEC8A0" w14:textId="77777777" w:rsidR="00C51CDF" w:rsidRPr="00A8787F" w:rsidRDefault="00C51CDF" w:rsidP="00C51CDF">
            <w:pPr>
              <w:snapToGrid w:val="0"/>
              <w:spacing w:after="0"/>
              <w:rPr>
                <w:lang w:eastAsia="zh-CN"/>
              </w:rPr>
            </w:pPr>
          </w:p>
        </w:tc>
        <w:tc>
          <w:tcPr>
            <w:tcW w:w="8080" w:type="dxa"/>
            <w:vAlign w:val="center"/>
          </w:tcPr>
          <w:p w14:paraId="47538508" w14:textId="77777777" w:rsidR="00C51CDF" w:rsidRPr="00B22A68" w:rsidRDefault="00C51CDF" w:rsidP="00C51CDF">
            <w:pPr>
              <w:jc w:val="both"/>
              <w:rPr>
                <w:b/>
                <w:i/>
                <w:lang w:val="en-US"/>
              </w:rPr>
            </w:pPr>
          </w:p>
        </w:tc>
      </w:tr>
      <w:tr w:rsidR="00C51CDF" w:rsidRPr="00A8787F" w14:paraId="36C2B000" w14:textId="77777777" w:rsidTr="007F63E4">
        <w:trPr>
          <w:trHeight w:val="417"/>
          <w:jc w:val="center"/>
        </w:trPr>
        <w:tc>
          <w:tcPr>
            <w:tcW w:w="1559" w:type="dxa"/>
            <w:shd w:val="clear" w:color="auto" w:fill="auto"/>
            <w:vAlign w:val="center"/>
          </w:tcPr>
          <w:p w14:paraId="68774993" w14:textId="77777777" w:rsidR="00C51CDF" w:rsidRPr="00A8787F" w:rsidRDefault="00C51CDF" w:rsidP="00C51CDF">
            <w:pPr>
              <w:snapToGrid w:val="0"/>
              <w:spacing w:after="0"/>
              <w:rPr>
                <w:lang w:eastAsia="zh-CN"/>
              </w:rPr>
            </w:pPr>
          </w:p>
        </w:tc>
        <w:tc>
          <w:tcPr>
            <w:tcW w:w="8080" w:type="dxa"/>
            <w:vAlign w:val="center"/>
          </w:tcPr>
          <w:p w14:paraId="434E87F6" w14:textId="77777777" w:rsidR="00C51CDF" w:rsidRPr="00A8787F" w:rsidRDefault="00C51CDF" w:rsidP="00C51CDF">
            <w:pPr>
              <w:spacing w:beforeLines="50" w:before="120" w:after="0"/>
              <w:rPr>
                <w:bCs/>
                <w:lang w:eastAsia="ja-JP"/>
              </w:rPr>
            </w:pPr>
          </w:p>
        </w:tc>
      </w:tr>
      <w:tr w:rsidR="00C51CDF" w:rsidRPr="00A8787F" w14:paraId="7BF34D5C" w14:textId="77777777" w:rsidTr="007F63E4">
        <w:trPr>
          <w:trHeight w:val="398"/>
          <w:jc w:val="center"/>
        </w:trPr>
        <w:tc>
          <w:tcPr>
            <w:tcW w:w="1559" w:type="dxa"/>
            <w:shd w:val="clear" w:color="auto" w:fill="auto"/>
            <w:vAlign w:val="center"/>
          </w:tcPr>
          <w:p w14:paraId="65E6BC5A" w14:textId="77777777" w:rsidR="00C51CDF" w:rsidRPr="00A8787F" w:rsidRDefault="00C51CDF" w:rsidP="00C51CDF">
            <w:pPr>
              <w:snapToGrid w:val="0"/>
              <w:spacing w:after="0"/>
              <w:rPr>
                <w:lang w:eastAsia="zh-CN"/>
              </w:rPr>
            </w:pPr>
          </w:p>
        </w:tc>
        <w:tc>
          <w:tcPr>
            <w:tcW w:w="8080" w:type="dxa"/>
            <w:vAlign w:val="center"/>
          </w:tcPr>
          <w:p w14:paraId="5FD4A60E" w14:textId="77777777" w:rsidR="00C51CDF" w:rsidRPr="00A8787F" w:rsidRDefault="00C51CDF" w:rsidP="00C51CDF">
            <w:pPr>
              <w:spacing w:beforeLines="50" w:before="120" w:afterLines="50" w:after="120"/>
            </w:pPr>
          </w:p>
        </w:tc>
      </w:tr>
      <w:tr w:rsidR="00C51CDF" w:rsidRPr="00A8787F" w14:paraId="0F79A9E4" w14:textId="77777777" w:rsidTr="007F63E4">
        <w:trPr>
          <w:trHeight w:val="398"/>
          <w:jc w:val="center"/>
        </w:trPr>
        <w:tc>
          <w:tcPr>
            <w:tcW w:w="1559" w:type="dxa"/>
            <w:shd w:val="clear" w:color="auto" w:fill="auto"/>
            <w:vAlign w:val="center"/>
          </w:tcPr>
          <w:p w14:paraId="3FEBC04D" w14:textId="77777777" w:rsidR="00C51CDF" w:rsidRPr="00A8787F" w:rsidRDefault="00C51CDF" w:rsidP="00C51CDF">
            <w:pPr>
              <w:snapToGrid w:val="0"/>
              <w:spacing w:after="0"/>
              <w:rPr>
                <w:lang w:eastAsia="zh-CN"/>
              </w:rPr>
            </w:pPr>
          </w:p>
        </w:tc>
        <w:tc>
          <w:tcPr>
            <w:tcW w:w="8080" w:type="dxa"/>
            <w:vAlign w:val="center"/>
          </w:tcPr>
          <w:p w14:paraId="523D29CE" w14:textId="77777777" w:rsidR="00C51CDF" w:rsidRPr="00A8787F" w:rsidRDefault="00C51CDF" w:rsidP="00C51CDF">
            <w:pPr>
              <w:tabs>
                <w:tab w:val="left" w:pos="1752"/>
              </w:tabs>
              <w:snapToGrid w:val="0"/>
              <w:spacing w:after="0"/>
              <w:jc w:val="both"/>
            </w:pP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Heading2"/>
        <w:rPr>
          <w:lang w:eastAsia="zh-CN"/>
        </w:rPr>
      </w:pPr>
      <w:r w:rsidRPr="00931DBC">
        <w:rPr>
          <w:lang w:eastAsia="zh-CN"/>
        </w:rPr>
        <w:t>Link budget for S</w:t>
      </w:r>
      <w:r w:rsidR="00814026">
        <w:rPr>
          <w:lang w:eastAsia="zh-CN"/>
        </w:rPr>
        <w:t>et 2</w:t>
      </w:r>
      <w:r w:rsidRPr="00931DBC">
        <w:rPr>
          <w:lang w:eastAsia="zh-CN"/>
        </w:rPr>
        <w:t xml:space="preserve"> satellite parameters for </w:t>
      </w:r>
      <w:proofErr w:type="spellStart"/>
      <w:r>
        <w:rPr>
          <w:lang w:eastAsia="zh-CN"/>
        </w:rPr>
        <w:t>eMTC</w:t>
      </w:r>
      <w:proofErr w:type="spellEnd"/>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NB-IoT and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w:t>
      </w:r>
      <w:proofErr w:type="gramStart"/>
      <w:r>
        <w:rPr>
          <w:rFonts w:eastAsiaTheme="minorEastAsia"/>
          <w:lang w:eastAsia="zh-CN"/>
        </w:rPr>
        <w:t xml:space="preserve">for  </w:t>
      </w:r>
      <w:proofErr w:type="spellStart"/>
      <w:r>
        <w:rPr>
          <w:rFonts w:eastAsiaTheme="minorEastAsia"/>
          <w:lang w:eastAsia="zh-CN"/>
        </w:rPr>
        <w:t>eMTC</w:t>
      </w:r>
      <w:proofErr w:type="spellEnd"/>
      <w:proofErr w:type="gramEnd"/>
      <w:r>
        <w:rPr>
          <w:rFonts w:eastAsiaTheme="minorEastAsia"/>
          <w:lang w:eastAsia="zh-CN"/>
        </w:rPr>
        <w:t>.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w:t>
      </w:r>
      <w:proofErr w:type="spellStart"/>
      <w:r>
        <w:rPr>
          <w:rFonts w:eastAsiaTheme="minorEastAsia"/>
          <w:lang w:eastAsia="zh-CN"/>
        </w:rPr>
        <w:t>eMTC</w:t>
      </w:r>
      <w:proofErr w:type="spellEnd"/>
      <w:r>
        <w:rPr>
          <w:rFonts w:eastAsiaTheme="minorEastAsia"/>
          <w:lang w:eastAsia="zh-CN"/>
        </w:rPr>
        <w:t xml:space="preserve"> assuming </w:t>
      </w:r>
      <w:proofErr w:type="spellStart"/>
      <w:r>
        <w:rPr>
          <w:rFonts w:eastAsiaTheme="minorEastAsia"/>
          <w:lang w:eastAsia="zh-CN"/>
        </w:rPr>
        <w:t>eMTC</w:t>
      </w:r>
      <w:proofErr w:type="spellEnd"/>
      <w:r>
        <w:rPr>
          <w:rFonts w:eastAsiaTheme="minorEastAsia"/>
          <w:lang w:eastAsia="zh-CN"/>
        </w:rPr>
        <w:t xml:space="preserve">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w:t>
      </w:r>
      <w:proofErr w:type="spellStart"/>
      <w:r>
        <w:rPr>
          <w:rFonts w:eastAsiaTheme="minorEastAsia"/>
          <w:b/>
          <w:i/>
          <w:lang w:eastAsia="zh-CN"/>
        </w:rPr>
        <w:t>eMTC</w:t>
      </w:r>
      <w:proofErr w:type="spellEnd"/>
      <w:r>
        <w:rPr>
          <w:rFonts w:eastAsiaTheme="minorEastAsia"/>
          <w:b/>
          <w:i/>
          <w:lang w:eastAsia="zh-CN"/>
        </w:rPr>
        <w:t>.</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ins w:id="166" w:author="edwards keith (EXTERNE)" w:date="2021-01-26T18:42:00Z">
              <w:r>
                <w:rPr>
                  <w:rFonts w:eastAsiaTheme="minorEastAsia" w:hint="eastAsia"/>
                  <w:lang w:eastAsia="zh-CN"/>
                </w:rPr>
                <w:t>Eutelsat</w:t>
              </w:r>
            </w:ins>
          </w:p>
        </w:tc>
        <w:tc>
          <w:tcPr>
            <w:tcW w:w="8080" w:type="dxa"/>
            <w:vAlign w:val="center"/>
          </w:tcPr>
          <w:p w14:paraId="5CD47076" w14:textId="6AAF597C" w:rsidR="001B2A4A" w:rsidRDefault="001B2A4A" w:rsidP="001B2A4A">
            <w:pPr>
              <w:pStyle w:val="Eqn"/>
              <w:rPr>
                <w:ins w:id="167" w:author="edwards keith (EXTERNE)" w:date="2021-01-26T18:43:00Z"/>
                <w:rFonts w:eastAsia="MS Mincho"/>
                <w:sz w:val="20"/>
                <w:szCs w:val="20"/>
              </w:rPr>
            </w:pPr>
            <w:ins w:id="168" w:author="edwards keith (EXTERNE)" w:date="2021-01-26T18:42:00Z">
              <w:r>
                <w:rPr>
                  <w:rFonts w:eastAsia="MS Mincho"/>
                  <w:sz w:val="20"/>
                  <w:szCs w:val="20"/>
                </w:rPr>
                <w:t>Agreed</w:t>
              </w:r>
            </w:ins>
            <w:ins w:id="169" w:author="edwards keith (EXTERNE)" w:date="2021-01-26T18:43:00Z">
              <w:r>
                <w:rPr>
                  <w:rFonts w:eastAsia="MS Mincho"/>
                  <w:sz w:val="20"/>
                  <w:szCs w:val="20"/>
                </w:rPr>
                <w:t xml:space="preserve">: </w:t>
              </w:r>
            </w:ins>
            <w:ins w:id="170" w:author="edwards keith (EXTERNE)" w:date="2021-01-26T18:42:00Z">
              <w:r>
                <w:rPr>
                  <w:rFonts w:eastAsia="MS Mincho" w:hint="eastAsia"/>
                  <w:sz w:val="20"/>
                  <w:szCs w:val="20"/>
                </w:rPr>
                <w:t xml:space="preserve">Set 1 can be </w:t>
              </w:r>
            </w:ins>
            <w:ins w:id="171" w:author="edwards keith (EXTERNE)" w:date="2021-01-26T18:43:00Z">
              <w:r>
                <w:rPr>
                  <w:rFonts w:eastAsia="MS Mincho"/>
                  <w:sz w:val="20"/>
                  <w:szCs w:val="20"/>
                </w:rPr>
                <w:t xml:space="preserve">used </w:t>
              </w:r>
            </w:ins>
            <w:ins w:id="172" w:author="edwards keith (EXTERNE)" w:date="2021-01-26T18:42:00Z">
              <w:r>
                <w:rPr>
                  <w:rFonts w:eastAsia="MS Mincho" w:hint="eastAsia"/>
                  <w:sz w:val="20"/>
                  <w:szCs w:val="20"/>
                </w:rPr>
                <w:t xml:space="preserve">for </w:t>
              </w:r>
              <w:proofErr w:type="spellStart"/>
              <w:r>
                <w:rPr>
                  <w:rFonts w:eastAsia="MS Mincho" w:hint="eastAsia"/>
                  <w:sz w:val="20"/>
                  <w:szCs w:val="20"/>
                </w:rPr>
                <w:t>eMTC</w:t>
              </w:r>
              <w:proofErr w:type="spellEnd"/>
              <w:r>
                <w:rPr>
                  <w:rFonts w:eastAsia="MS Mincho" w:hint="eastAsia"/>
                  <w:sz w:val="20"/>
                  <w:szCs w:val="20"/>
                </w:rPr>
                <w:t xml:space="preserve"> </w:t>
              </w:r>
            </w:ins>
            <w:ins w:id="173" w:author="edwards keith (EXTERNE)" w:date="2021-01-26T18:43:00Z">
              <w:r>
                <w:rPr>
                  <w:rFonts w:eastAsia="MS Mincho"/>
                  <w:sz w:val="20"/>
                  <w:szCs w:val="20"/>
                </w:rPr>
                <w:t xml:space="preserve">link budget </w:t>
              </w:r>
            </w:ins>
            <w:ins w:id="174" w:author="edwards keith (EXTERNE)" w:date="2021-01-26T18:42:00Z">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ins>
          </w:p>
          <w:p w14:paraId="259F2388" w14:textId="72DE84CD" w:rsidR="001B2A4A" w:rsidRPr="00A8787F" w:rsidRDefault="001B2A4A" w:rsidP="001B2A4A">
            <w:pPr>
              <w:pStyle w:val="Eqn"/>
              <w:rPr>
                <w:sz w:val="20"/>
                <w:szCs w:val="20"/>
              </w:rPr>
            </w:pPr>
            <w:ins w:id="175" w:author="edwards keith (EXTERNE)" w:date="2021-01-26T18:43:00Z">
              <w:r>
                <w:rPr>
                  <w:rFonts w:eastAsia="MS Mincho"/>
                  <w:sz w:val="20"/>
                  <w:szCs w:val="20"/>
                </w:rPr>
                <w:t xml:space="preserve">Agreed: </w:t>
              </w:r>
            </w:ins>
            <w:ins w:id="176" w:author="edwards keith (EXTERNE)" w:date="2021-01-26T18:42:00Z">
              <w:r w:rsidRPr="00A81060">
                <w:rPr>
                  <w:rFonts w:eastAsia="MS Mincho"/>
                  <w:sz w:val="20"/>
                  <w:szCs w:val="20"/>
                </w:rPr>
                <w:t>Set 2 satellite parameters given in TR 38.821</w:t>
              </w:r>
              <w:r>
                <w:rPr>
                  <w:rFonts w:eastAsia="MS Mincho"/>
                  <w:sz w:val="20"/>
                  <w:szCs w:val="20"/>
                </w:rPr>
                <w:t xml:space="preserve"> should be studied as well for </w:t>
              </w:r>
              <w:proofErr w:type="spellStart"/>
              <w:r>
                <w:rPr>
                  <w:rFonts w:eastAsia="MS Mincho"/>
                  <w:sz w:val="20"/>
                  <w:szCs w:val="20"/>
                </w:rPr>
                <w:t>eMTC</w:t>
              </w:r>
            </w:ins>
            <w:proofErr w:type="spellEnd"/>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lang w:eastAsia="zh-CN"/>
              </w:rPr>
            </w:pPr>
            <w:ins w:id="177" w:author="ZTE" w:date="2021-01-27T11:39:00Z">
              <w:r>
                <w:rPr>
                  <w:rFonts w:eastAsiaTheme="minorEastAsia" w:hint="eastAsia"/>
                  <w:lang w:eastAsia="zh-CN"/>
                </w:rPr>
                <w:t>Z</w:t>
              </w:r>
              <w:r>
                <w:rPr>
                  <w:rFonts w:eastAsiaTheme="minorEastAsia"/>
                  <w:lang w:eastAsia="zh-CN"/>
                </w:rPr>
                <w:t>TE</w:t>
              </w:r>
            </w:ins>
          </w:p>
        </w:tc>
        <w:tc>
          <w:tcPr>
            <w:tcW w:w="8080" w:type="dxa"/>
            <w:vAlign w:val="center"/>
          </w:tcPr>
          <w:p w14:paraId="4A61F319" w14:textId="2E2B6B0E" w:rsidR="001B2A4A" w:rsidRPr="002A6D94" w:rsidRDefault="002A6D94" w:rsidP="001B2A4A">
            <w:pPr>
              <w:spacing w:before="120"/>
              <w:rPr>
                <w:rFonts w:eastAsiaTheme="minorEastAsia"/>
                <w:lang w:eastAsia="zh-CN"/>
              </w:rPr>
            </w:pPr>
            <w:ins w:id="178" w:author="ZTE" w:date="2021-01-27T11:39:00Z">
              <w:r>
                <w:rPr>
                  <w:rFonts w:eastAsiaTheme="minorEastAsia" w:hint="eastAsia"/>
                  <w:lang w:eastAsia="zh-CN"/>
                </w:rPr>
                <w:t>S</w:t>
              </w:r>
              <w:r>
                <w:rPr>
                  <w:rFonts w:eastAsiaTheme="minorEastAsia"/>
                  <w:lang w:eastAsia="zh-CN"/>
                </w:rPr>
                <w:t>ame comment as before.</w:t>
              </w:r>
            </w:ins>
          </w:p>
        </w:tc>
      </w:tr>
      <w:tr w:rsidR="00004718" w:rsidRPr="00A8787F" w14:paraId="52A981A9" w14:textId="77777777" w:rsidTr="007F63E4">
        <w:trPr>
          <w:trHeight w:val="398"/>
          <w:jc w:val="center"/>
        </w:trPr>
        <w:tc>
          <w:tcPr>
            <w:tcW w:w="1559" w:type="dxa"/>
            <w:shd w:val="clear" w:color="auto" w:fill="auto"/>
            <w:vAlign w:val="center"/>
          </w:tcPr>
          <w:p w14:paraId="69AC02B3" w14:textId="6137BABE" w:rsidR="00004718" w:rsidRPr="00BD2800" w:rsidRDefault="00004718" w:rsidP="00004718">
            <w:pPr>
              <w:snapToGrid w:val="0"/>
              <w:spacing w:after="0"/>
              <w:rPr>
                <w:lang w:eastAsia="zh-CN"/>
              </w:rPr>
            </w:pPr>
            <w:ins w:id="179" w:author="Ayan Sengupta" w:date="2021-01-26T20:02:00Z">
              <w:r>
                <w:rPr>
                  <w:lang w:eastAsia="zh-CN"/>
                </w:rPr>
                <w:t>Qualcomm</w:t>
              </w:r>
            </w:ins>
          </w:p>
        </w:tc>
        <w:tc>
          <w:tcPr>
            <w:tcW w:w="8080" w:type="dxa"/>
            <w:vAlign w:val="center"/>
          </w:tcPr>
          <w:p w14:paraId="06F07AF3" w14:textId="3203E46A" w:rsidR="00004718" w:rsidRPr="003D0E00" w:rsidRDefault="00004718" w:rsidP="00004718">
            <w:pPr>
              <w:widowControl w:val="0"/>
            </w:pPr>
            <w:ins w:id="180" w:author="Ayan Sengupta" w:date="2021-01-26T20:02:00Z">
              <w:r>
                <w:t>Similar comment as in 7.3.</w:t>
              </w:r>
            </w:ins>
          </w:p>
        </w:tc>
      </w:tr>
      <w:tr w:rsidR="00C51CDF" w:rsidRPr="00A8787F" w14:paraId="0F1D12D6" w14:textId="77777777" w:rsidTr="007F63E4">
        <w:trPr>
          <w:trHeight w:val="398"/>
          <w:jc w:val="center"/>
        </w:trPr>
        <w:tc>
          <w:tcPr>
            <w:tcW w:w="1559" w:type="dxa"/>
            <w:shd w:val="clear" w:color="auto" w:fill="auto"/>
            <w:vAlign w:val="center"/>
          </w:tcPr>
          <w:p w14:paraId="4BE011E0" w14:textId="30A9A4A4" w:rsidR="00C51CDF" w:rsidRPr="00A8787F" w:rsidRDefault="00C51CDF" w:rsidP="00C51CDF">
            <w:pPr>
              <w:snapToGrid w:val="0"/>
              <w:spacing w:after="0"/>
              <w:rPr>
                <w:lang w:eastAsia="zh-CN"/>
              </w:rPr>
            </w:pPr>
            <w:ins w:id="181" w:author="Xingqin" w:date="2021-01-26T20:24:00Z">
              <w:r>
                <w:rPr>
                  <w:lang w:eastAsia="zh-CN"/>
                </w:rPr>
                <w:t>Ericsson</w:t>
              </w:r>
            </w:ins>
          </w:p>
        </w:tc>
        <w:tc>
          <w:tcPr>
            <w:tcW w:w="8080" w:type="dxa"/>
            <w:vAlign w:val="center"/>
          </w:tcPr>
          <w:p w14:paraId="6E1AA446" w14:textId="771DE3E4" w:rsidR="00C51CDF" w:rsidRPr="00A8787F" w:rsidRDefault="00C51CDF" w:rsidP="00C51CDF">
            <w:pPr>
              <w:spacing w:beforeLines="50" w:before="120" w:afterLines="50" w:after="120"/>
            </w:pPr>
            <w:ins w:id="182" w:author="Xingqin" w:date="2021-01-26T20:24:00Z">
              <w:r>
                <w:t>Yes. Also, Set-2 is applicable to NB-IoT as well.</w:t>
              </w:r>
            </w:ins>
          </w:p>
        </w:tc>
      </w:tr>
      <w:tr w:rsidR="00C51CDF" w:rsidRPr="00A8787F" w14:paraId="1B1690E7" w14:textId="77777777" w:rsidTr="007F63E4">
        <w:trPr>
          <w:trHeight w:val="398"/>
          <w:jc w:val="center"/>
        </w:trPr>
        <w:tc>
          <w:tcPr>
            <w:tcW w:w="1559" w:type="dxa"/>
            <w:shd w:val="clear" w:color="auto" w:fill="auto"/>
            <w:vAlign w:val="center"/>
          </w:tcPr>
          <w:p w14:paraId="69684387" w14:textId="77777777" w:rsidR="00C51CDF" w:rsidRPr="00A8787F" w:rsidRDefault="00C51CDF" w:rsidP="00C51CDF">
            <w:pPr>
              <w:snapToGrid w:val="0"/>
              <w:spacing w:after="0"/>
              <w:rPr>
                <w:lang w:eastAsia="zh-CN"/>
              </w:rPr>
            </w:pPr>
          </w:p>
        </w:tc>
        <w:tc>
          <w:tcPr>
            <w:tcW w:w="8080" w:type="dxa"/>
            <w:vAlign w:val="center"/>
          </w:tcPr>
          <w:p w14:paraId="5FF37D30" w14:textId="77777777" w:rsidR="00C51CDF" w:rsidRPr="00A8787F" w:rsidRDefault="00C51CDF" w:rsidP="00C51CDF">
            <w:pPr>
              <w:spacing w:before="60" w:after="60" w:line="288" w:lineRule="auto"/>
              <w:jc w:val="both"/>
            </w:pPr>
          </w:p>
        </w:tc>
      </w:tr>
      <w:tr w:rsidR="00C51CDF" w:rsidRPr="00A8787F" w14:paraId="7ED9A671" w14:textId="77777777" w:rsidTr="007F63E4">
        <w:trPr>
          <w:trHeight w:val="398"/>
          <w:jc w:val="center"/>
        </w:trPr>
        <w:tc>
          <w:tcPr>
            <w:tcW w:w="1559" w:type="dxa"/>
            <w:shd w:val="clear" w:color="auto" w:fill="auto"/>
            <w:vAlign w:val="center"/>
          </w:tcPr>
          <w:p w14:paraId="4BC1A810" w14:textId="77777777" w:rsidR="00C51CDF" w:rsidRPr="00A8787F" w:rsidRDefault="00C51CDF" w:rsidP="00C51CDF">
            <w:pPr>
              <w:snapToGrid w:val="0"/>
              <w:spacing w:after="0"/>
              <w:rPr>
                <w:lang w:eastAsia="zh-CN"/>
              </w:rPr>
            </w:pPr>
          </w:p>
        </w:tc>
        <w:tc>
          <w:tcPr>
            <w:tcW w:w="8080" w:type="dxa"/>
            <w:vAlign w:val="center"/>
          </w:tcPr>
          <w:p w14:paraId="5F5945DA" w14:textId="77777777" w:rsidR="00C51CDF" w:rsidRPr="00AC5809" w:rsidRDefault="00C51CDF" w:rsidP="00C51CDF">
            <w:pPr>
              <w:pStyle w:val="BodyText"/>
              <w:rPr>
                <w:i/>
              </w:rPr>
            </w:pPr>
          </w:p>
        </w:tc>
      </w:tr>
      <w:tr w:rsidR="00C51CDF" w:rsidRPr="00A8787F" w14:paraId="355AAE21" w14:textId="77777777" w:rsidTr="007F63E4">
        <w:trPr>
          <w:trHeight w:val="398"/>
          <w:jc w:val="center"/>
        </w:trPr>
        <w:tc>
          <w:tcPr>
            <w:tcW w:w="1559" w:type="dxa"/>
            <w:shd w:val="clear" w:color="auto" w:fill="auto"/>
            <w:vAlign w:val="center"/>
          </w:tcPr>
          <w:p w14:paraId="7ED32C9E" w14:textId="77777777" w:rsidR="00C51CDF" w:rsidRPr="00A8787F" w:rsidRDefault="00C51CDF" w:rsidP="00C51CDF">
            <w:pPr>
              <w:snapToGrid w:val="0"/>
              <w:spacing w:after="0"/>
              <w:rPr>
                <w:lang w:eastAsia="zh-CN"/>
              </w:rPr>
            </w:pPr>
          </w:p>
        </w:tc>
        <w:tc>
          <w:tcPr>
            <w:tcW w:w="8080" w:type="dxa"/>
            <w:vAlign w:val="center"/>
          </w:tcPr>
          <w:p w14:paraId="06639513"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4C548899" w14:textId="77777777" w:rsidTr="007F63E4">
        <w:trPr>
          <w:trHeight w:val="398"/>
          <w:jc w:val="center"/>
        </w:trPr>
        <w:tc>
          <w:tcPr>
            <w:tcW w:w="1559" w:type="dxa"/>
            <w:shd w:val="clear" w:color="auto" w:fill="auto"/>
            <w:vAlign w:val="center"/>
          </w:tcPr>
          <w:p w14:paraId="72D6F29D" w14:textId="77777777" w:rsidR="00C51CDF" w:rsidRPr="00A8787F" w:rsidRDefault="00C51CDF" w:rsidP="00C51CDF">
            <w:pPr>
              <w:snapToGrid w:val="0"/>
              <w:spacing w:after="0"/>
              <w:rPr>
                <w:lang w:eastAsia="zh-CN"/>
              </w:rPr>
            </w:pPr>
          </w:p>
        </w:tc>
        <w:tc>
          <w:tcPr>
            <w:tcW w:w="8080" w:type="dxa"/>
            <w:vAlign w:val="center"/>
          </w:tcPr>
          <w:p w14:paraId="3B266DF1" w14:textId="77777777" w:rsidR="00C51CDF" w:rsidRPr="00B22A68" w:rsidRDefault="00C51CDF" w:rsidP="00C51CDF">
            <w:pPr>
              <w:rPr>
                <w:b/>
                <w:bCs/>
                <w:i/>
                <w:lang w:val="en-US"/>
              </w:rPr>
            </w:pPr>
          </w:p>
        </w:tc>
      </w:tr>
      <w:tr w:rsidR="00C51CDF" w:rsidRPr="00A8787F" w14:paraId="400D9877" w14:textId="77777777" w:rsidTr="007F63E4">
        <w:trPr>
          <w:trHeight w:val="412"/>
          <w:jc w:val="center"/>
        </w:trPr>
        <w:tc>
          <w:tcPr>
            <w:tcW w:w="1559" w:type="dxa"/>
            <w:shd w:val="clear" w:color="auto" w:fill="auto"/>
            <w:vAlign w:val="center"/>
          </w:tcPr>
          <w:p w14:paraId="62092B73" w14:textId="77777777" w:rsidR="00C51CDF" w:rsidRPr="00A8787F" w:rsidRDefault="00C51CDF" w:rsidP="00C51CDF">
            <w:pPr>
              <w:snapToGrid w:val="0"/>
              <w:spacing w:after="0"/>
              <w:rPr>
                <w:lang w:eastAsia="zh-CN"/>
              </w:rPr>
            </w:pPr>
          </w:p>
        </w:tc>
        <w:tc>
          <w:tcPr>
            <w:tcW w:w="8080" w:type="dxa"/>
            <w:vAlign w:val="center"/>
          </w:tcPr>
          <w:p w14:paraId="14D4BAC3" w14:textId="77777777" w:rsidR="00C51CDF" w:rsidRPr="00B22A68" w:rsidRDefault="00C51CDF" w:rsidP="00C51CDF">
            <w:pPr>
              <w:jc w:val="both"/>
              <w:rPr>
                <w:b/>
                <w:i/>
                <w:lang w:val="en-US"/>
              </w:rPr>
            </w:pPr>
          </w:p>
        </w:tc>
      </w:tr>
      <w:tr w:rsidR="00C51CDF" w:rsidRPr="00A8787F" w14:paraId="08EC51F4" w14:textId="77777777" w:rsidTr="007F63E4">
        <w:trPr>
          <w:trHeight w:val="417"/>
          <w:jc w:val="center"/>
        </w:trPr>
        <w:tc>
          <w:tcPr>
            <w:tcW w:w="1559" w:type="dxa"/>
            <w:shd w:val="clear" w:color="auto" w:fill="auto"/>
            <w:vAlign w:val="center"/>
          </w:tcPr>
          <w:p w14:paraId="649EEDF6" w14:textId="77777777" w:rsidR="00C51CDF" w:rsidRPr="00A8787F" w:rsidRDefault="00C51CDF" w:rsidP="00C51CDF">
            <w:pPr>
              <w:snapToGrid w:val="0"/>
              <w:spacing w:after="0"/>
              <w:rPr>
                <w:lang w:eastAsia="zh-CN"/>
              </w:rPr>
            </w:pPr>
          </w:p>
        </w:tc>
        <w:tc>
          <w:tcPr>
            <w:tcW w:w="8080" w:type="dxa"/>
            <w:vAlign w:val="center"/>
          </w:tcPr>
          <w:p w14:paraId="401BE350" w14:textId="77777777" w:rsidR="00C51CDF" w:rsidRPr="00A8787F" w:rsidRDefault="00C51CDF" w:rsidP="00C51CDF">
            <w:pPr>
              <w:spacing w:beforeLines="50" w:before="120" w:after="0"/>
              <w:rPr>
                <w:bCs/>
                <w:lang w:eastAsia="ja-JP"/>
              </w:rPr>
            </w:pPr>
          </w:p>
        </w:tc>
      </w:tr>
      <w:tr w:rsidR="00C51CDF" w:rsidRPr="00A8787F" w14:paraId="5B252423" w14:textId="77777777" w:rsidTr="007F63E4">
        <w:trPr>
          <w:trHeight w:val="398"/>
          <w:jc w:val="center"/>
        </w:trPr>
        <w:tc>
          <w:tcPr>
            <w:tcW w:w="1559" w:type="dxa"/>
            <w:shd w:val="clear" w:color="auto" w:fill="auto"/>
            <w:vAlign w:val="center"/>
          </w:tcPr>
          <w:p w14:paraId="6D10A19B" w14:textId="77777777" w:rsidR="00C51CDF" w:rsidRPr="00A8787F" w:rsidRDefault="00C51CDF" w:rsidP="00C51CDF">
            <w:pPr>
              <w:snapToGrid w:val="0"/>
              <w:spacing w:after="0"/>
              <w:rPr>
                <w:lang w:eastAsia="zh-CN"/>
              </w:rPr>
            </w:pPr>
          </w:p>
        </w:tc>
        <w:tc>
          <w:tcPr>
            <w:tcW w:w="8080" w:type="dxa"/>
            <w:vAlign w:val="center"/>
          </w:tcPr>
          <w:p w14:paraId="32149858" w14:textId="77777777" w:rsidR="00C51CDF" w:rsidRPr="00A8787F" w:rsidRDefault="00C51CDF" w:rsidP="00C51CDF">
            <w:pPr>
              <w:spacing w:beforeLines="50" w:before="120" w:afterLines="50" w:after="120"/>
            </w:pPr>
          </w:p>
        </w:tc>
      </w:tr>
      <w:tr w:rsidR="00C51CDF" w:rsidRPr="00A8787F" w14:paraId="10E22C5A" w14:textId="77777777" w:rsidTr="007F63E4">
        <w:trPr>
          <w:trHeight w:val="398"/>
          <w:jc w:val="center"/>
        </w:trPr>
        <w:tc>
          <w:tcPr>
            <w:tcW w:w="1559" w:type="dxa"/>
            <w:shd w:val="clear" w:color="auto" w:fill="auto"/>
            <w:vAlign w:val="center"/>
          </w:tcPr>
          <w:p w14:paraId="3AE82716" w14:textId="77777777" w:rsidR="00C51CDF" w:rsidRPr="00A8787F" w:rsidRDefault="00C51CDF" w:rsidP="00C51CDF">
            <w:pPr>
              <w:snapToGrid w:val="0"/>
              <w:spacing w:after="0"/>
              <w:rPr>
                <w:lang w:eastAsia="zh-CN"/>
              </w:rPr>
            </w:pPr>
          </w:p>
        </w:tc>
        <w:tc>
          <w:tcPr>
            <w:tcW w:w="8080" w:type="dxa"/>
            <w:vAlign w:val="center"/>
          </w:tcPr>
          <w:p w14:paraId="77303EB2" w14:textId="77777777" w:rsidR="00C51CDF" w:rsidRPr="00A8787F" w:rsidRDefault="00C51CDF" w:rsidP="00C51CDF">
            <w:pPr>
              <w:tabs>
                <w:tab w:val="left" w:pos="1752"/>
              </w:tabs>
              <w:snapToGrid w:val="0"/>
              <w:spacing w:after="0"/>
              <w:jc w:val="both"/>
            </w:pP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Heading1"/>
        <w:rPr>
          <w:lang w:eastAsia="zh-CN"/>
        </w:rPr>
      </w:pPr>
      <w:r>
        <w:rPr>
          <w:lang w:eastAsia="zh-CN"/>
        </w:rPr>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Heading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 xml:space="preserve">it is important to properly evaluate the various design targets originally envisioned for </w:t>
      </w:r>
      <w:proofErr w:type="spellStart"/>
      <w:r w:rsidRPr="00B109B6">
        <w:rPr>
          <w:rFonts w:eastAsiaTheme="minorEastAsia"/>
          <w:lang w:eastAsia="zh-CN"/>
        </w:rPr>
        <w:t>eMTC</w:t>
      </w:r>
      <w:proofErr w:type="spellEnd"/>
      <w:r w:rsidRPr="00B109B6">
        <w:rPr>
          <w:rFonts w:eastAsiaTheme="minorEastAsia"/>
          <w:lang w:eastAsia="zh-CN"/>
        </w:rPr>
        <w:t xml:space="preserve"> and NB-IoT in the new context of NTN, </w:t>
      </w:r>
      <w:proofErr w:type="gramStart"/>
      <w:r w:rsidRPr="00B109B6">
        <w:rPr>
          <w:rFonts w:eastAsiaTheme="minorEastAsia"/>
          <w:lang w:eastAsia="zh-CN"/>
        </w:rPr>
        <w:t>taking into account</w:t>
      </w:r>
      <w:proofErr w:type="gramEnd"/>
      <w:r w:rsidRPr="00B109B6">
        <w:rPr>
          <w:rFonts w:eastAsiaTheme="minorEastAsia"/>
          <w:lang w:eastAsia="zh-CN"/>
        </w:rPr>
        <w:t xml:space="preserve">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 xml:space="preserve">RAN1 to study how accurately an </w:t>
      </w:r>
      <w:proofErr w:type="spellStart"/>
      <w:r w:rsidR="00440E61" w:rsidRPr="00440E61">
        <w:rPr>
          <w:rFonts w:eastAsiaTheme="minorEastAsia"/>
          <w:lang w:eastAsia="zh-CN"/>
        </w:rPr>
        <w:t>eMTC</w:t>
      </w:r>
      <w:proofErr w:type="spellEnd"/>
      <w:r w:rsidR="00440E61" w:rsidRPr="00440E61">
        <w:rPr>
          <w:rFonts w:eastAsiaTheme="minorEastAsia"/>
          <w:lang w:eastAsia="zh-CN"/>
        </w:rPr>
        <w:t>/NB-IoT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 xml:space="preserve">RAN1 to study the downlink frequency accuracy of initial cell acquisition for </w:t>
      </w:r>
      <w:proofErr w:type="spellStart"/>
      <w:r w:rsidR="00440E61" w:rsidRPr="00440E61">
        <w:rPr>
          <w:rFonts w:eastAsiaTheme="minorEastAsia"/>
          <w:lang w:eastAsia="zh-CN"/>
        </w:rPr>
        <w:t>eMTC</w:t>
      </w:r>
      <w:proofErr w:type="spellEnd"/>
      <w:r w:rsidR="00440E61" w:rsidRPr="00440E61">
        <w:rPr>
          <w:rFonts w:eastAsiaTheme="minorEastAsia"/>
          <w:lang w:eastAsia="zh-CN"/>
        </w:rPr>
        <w:t xml:space="preserve">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 xml:space="preserve">RAN1 to agree on the length of connections that are supported for </w:t>
      </w:r>
      <w:proofErr w:type="spellStart"/>
      <w:r w:rsidR="00440E61" w:rsidRPr="00440E61">
        <w:rPr>
          <w:rFonts w:eastAsiaTheme="minorEastAsia"/>
          <w:lang w:eastAsia="zh-CN"/>
        </w:rPr>
        <w:t>eMTC</w:t>
      </w:r>
      <w:proofErr w:type="spellEnd"/>
      <w:r w:rsidR="00440E61" w:rsidRPr="00440E61">
        <w:rPr>
          <w:rFonts w:eastAsiaTheme="minorEastAsia"/>
          <w:lang w:eastAsia="zh-CN"/>
        </w:rPr>
        <w:t>/NB-IoT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 xml:space="preserve">UE can estimate and pre-compensate timing and frequency offset with </w:t>
      </w:r>
      <w:proofErr w:type="gramStart"/>
      <w:r w:rsidRPr="00F001D7">
        <w:rPr>
          <w:rFonts w:eastAsiaTheme="minorEastAsia"/>
          <w:lang w:eastAsia="zh-CN"/>
        </w:rPr>
        <w:t>sufficient</w:t>
      </w:r>
      <w:proofErr w:type="gramEnd"/>
      <w:r w:rsidRPr="00F001D7">
        <w:rPr>
          <w:rFonts w:eastAsiaTheme="minorEastAsia"/>
          <w:lang w:eastAsia="zh-CN"/>
        </w:rPr>
        <w:t xml:space="preserve">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 xml:space="preserve">NOTE: GNSS capability in the UE is taken as a working assumption in this study for both NB-IoT and </w:t>
      </w:r>
      <w:proofErr w:type="spellStart"/>
      <w:r w:rsidRPr="00E25AF0">
        <w:rPr>
          <w:rFonts w:eastAsiaTheme="minorEastAsia"/>
          <w:i/>
          <w:lang w:eastAsia="zh-CN"/>
        </w:rPr>
        <w:t>eMTC</w:t>
      </w:r>
      <w:proofErr w:type="spellEnd"/>
      <w:r w:rsidRPr="00E25AF0">
        <w:rPr>
          <w:rFonts w:eastAsiaTheme="minorEastAsia"/>
          <w:i/>
          <w:lang w:eastAsia="zh-CN"/>
        </w:rPr>
        <w:t xml:space="preserve"> devices. With this assumption, UE can estimate and pre-compensate timing and frequency offset with </w:t>
      </w:r>
      <w:proofErr w:type="gramStart"/>
      <w:r w:rsidRPr="00E25AF0">
        <w:rPr>
          <w:rFonts w:eastAsiaTheme="minorEastAsia"/>
          <w:i/>
          <w:lang w:eastAsia="zh-CN"/>
        </w:rPr>
        <w:t>sufficient</w:t>
      </w:r>
      <w:proofErr w:type="gramEnd"/>
      <w:r w:rsidRPr="00E25AF0">
        <w:rPr>
          <w:rFonts w:eastAsiaTheme="minorEastAsia"/>
          <w:i/>
          <w:lang w:eastAsia="zh-CN"/>
        </w:rPr>
        <w:t xml:space="preserve"> accuracy for UL transmission. Simultaneous GNSS and NTN NB-IoT/</w:t>
      </w:r>
      <w:proofErr w:type="spellStart"/>
      <w:r w:rsidRPr="00E25AF0">
        <w:rPr>
          <w:rFonts w:eastAsiaTheme="minorEastAsia"/>
          <w:i/>
          <w:lang w:eastAsia="zh-CN"/>
        </w:rPr>
        <w:t>eMTC</w:t>
      </w:r>
      <w:proofErr w:type="spellEnd"/>
      <w:r w:rsidRPr="00E25AF0">
        <w:rPr>
          <w:rFonts w:eastAsiaTheme="minorEastAsia"/>
          <w:i/>
          <w:lang w:eastAsia="zh-CN"/>
        </w:rPr>
        <w:t xml:space="preserve">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w:t>
      </w:r>
      <w:proofErr w:type="spellStart"/>
      <w:r w:rsidR="00440E61">
        <w:rPr>
          <w:rFonts w:eastAsiaTheme="minorEastAsia"/>
          <w:lang w:eastAsia="zh-CN"/>
        </w:rPr>
        <w:t>legth</w:t>
      </w:r>
      <w:proofErr w:type="spellEnd"/>
      <w:r w:rsidR="00440E61">
        <w:rPr>
          <w:rFonts w:eastAsiaTheme="minorEastAsia"/>
          <w:lang w:eastAsia="zh-CN"/>
        </w:rPr>
        <w:t xml:space="preserve"> of connections that are supported </w:t>
      </w:r>
      <w:r w:rsidR="00440E61" w:rsidRPr="00440E61">
        <w:rPr>
          <w:rFonts w:eastAsiaTheme="minorEastAsia"/>
          <w:lang w:eastAsia="zh-CN"/>
        </w:rPr>
        <w:t xml:space="preserve">for </w:t>
      </w:r>
      <w:proofErr w:type="spellStart"/>
      <w:r w:rsidR="00440E61" w:rsidRPr="00440E61">
        <w:rPr>
          <w:rFonts w:eastAsiaTheme="minorEastAsia"/>
          <w:lang w:eastAsia="zh-CN"/>
        </w:rPr>
        <w:t>eMTC</w:t>
      </w:r>
      <w:proofErr w:type="spellEnd"/>
      <w:r w:rsidR="00440E61" w:rsidRPr="00440E61">
        <w:rPr>
          <w:rFonts w:eastAsiaTheme="minorEastAsia"/>
          <w:lang w:eastAsia="zh-CN"/>
        </w:rPr>
        <w:t>/NB-IoT over NTN</w:t>
      </w:r>
      <w:r w:rsidR="00440E61">
        <w:rPr>
          <w:rFonts w:eastAsiaTheme="minorEastAsia"/>
          <w:lang w:eastAsia="zh-CN"/>
        </w:rPr>
        <w:t xml:space="preserve">, this can be determined once the sets of satellite parameters including the maximum </w:t>
      </w:r>
      <w:proofErr w:type="spellStart"/>
      <w:r w:rsidR="00440E61">
        <w:rPr>
          <w:rFonts w:eastAsiaTheme="minorEastAsia"/>
          <w:lang w:eastAsia="zh-CN"/>
        </w:rPr>
        <w:t>bem</w:t>
      </w:r>
      <w:proofErr w:type="spellEnd"/>
      <w:r w:rsidR="00440E61">
        <w:rPr>
          <w:rFonts w:eastAsiaTheme="minorEastAsia"/>
          <w:lang w:eastAsia="zh-CN"/>
        </w:rPr>
        <w:t xml:space="preserve">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ins w:id="183" w:author="edwards keith (EXTERNE)" w:date="2021-01-26T18:44:00Z">
              <w:r>
                <w:rPr>
                  <w:rFonts w:eastAsiaTheme="minorEastAsia" w:hint="eastAsia"/>
                  <w:lang w:eastAsia="zh-CN"/>
                </w:rPr>
                <w:t xml:space="preserve">Eutelsat </w:t>
              </w:r>
            </w:ins>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ins w:id="184" w:author="edwards keith (EXTERNE)" w:date="2021-01-26T18:44:00Z">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ins>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lang w:eastAsia="zh-CN"/>
              </w:rPr>
            </w:pPr>
            <w:ins w:id="185" w:author="ZTE" w:date="2021-01-27T11:39:00Z">
              <w:r>
                <w:rPr>
                  <w:rFonts w:eastAsiaTheme="minorEastAsia" w:hint="eastAsia"/>
                  <w:lang w:eastAsia="zh-CN"/>
                </w:rPr>
                <w:t>Z</w:t>
              </w:r>
              <w:r>
                <w:rPr>
                  <w:rFonts w:eastAsiaTheme="minorEastAsia"/>
                  <w:lang w:eastAsia="zh-CN"/>
                </w:rPr>
                <w:t>TE</w:t>
              </w:r>
            </w:ins>
          </w:p>
        </w:tc>
        <w:tc>
          <w:tcPr>
            <w:tcW w:w="8080" w:type="dxa"/>
            <w:vAlign w:val="center"/>
          </w:tcPr>
          <w:p w14:paraId="2BA9517F" w14:textId="297703D5" w:rsidR="001B2A4A" w:rsidRPr="00AE376E" w:rsidRDefault="00AE376E" w:rsidP="001B2A4A">
            <w:pPr>
              <w:spacing w:before="120"/>
              <w:rPr>
                <w:rFonts w:eastAsiaTheme="minorEastAsia"/>
                <w:lang w:eastAsia="zh-CN"/>
              </w:rPr>
            </w:pPr>
            <w:ins w:id="186" w:author="ZTE" w:date="2021-01-27T11:40:00Z">
              <w:r>
                <w:rPr>
                  <w:rFonts w:eastAsiaTheme="minorEastAsia"/>
                  <w:lang w:eastAsia="zh-CN"/>
                </w:rPr>
                <w:t>Agree. The GNSS related issue including power saving should be well studied.</w:t>
              </w:r>
            </w:ins>
          </w:p>
        </w:tc>
      </w:tr>
      <w:tr w:rsidR="00866ECB" w:rsidRPr="00A8787F" w14:paraId="0AA10570" w14:textId="77777777" w:rsidTr="007F63E4">
        <w:trPr>
          <w:trHeight w:val="398"/>
          <w:jc w:val="center"/>
        </w:trPr>
        <w:tc>
          <w:tcPr>
            <w:tcW w:w="1559" w:type="dxa"/>
            <w:shd w:val="clear" w:color="auto" w:fill="auto"/>
            <w:vAlign w:val="center"/>
          </w:tcPr>
          <w:p w14:paraId="67161392" w14:textId="74AB8CAD" w:rsidR="00866ECB" w:rsidRPr="00BD2800" w:rsidRDefault="00866ECB" w:rsidP="00866ECB">
            <w:pPr>
              <w:snapToGrid w:val="0"/>
              <w:spacing w:after="0"/>
              <w:rPr>
                <w:lang w:eastAsia="zh-CN"/>
              </w:rPr>
            </w:pPr>
            <w:ins w:id="187" w:author="Ayan Sengupta" w:date="2021-01-26T20:02:00Z">
              <w:r>
                <w:rPr>
                  <w:lang w:eastAsia="zh-CN"/>
                </w:rPr>
                <w:t>Qualcomm</w:t>
              </w:r>
            </w:ins>
          </w:p>
        </w:tc>
        <w:tc>
          <w:tcPr>
            <w:tcW w:w="8080" w:type="dxa"/>
            <w:vAlign w:val="center"/>
          </w:tcPr>
          <w:p w14:paraId="1A3F410F" w14:textId="77777777" w:rsidR="00866ECB" w:rsidRDefault="00866ECB" w:rsidP="00866ECB">
            <w:pPr>
              <w:widowControl w:val="0"/>
              <w:rPr>
                <w:ins w:id="188" w:author="Ayan Sengupta" w:date="2021-01-26T20:03:00Z"/>
              </w:rPr>
            </w:pPr>
            <w:ins w:id="189" w:author="Ayan Sengupta" w:date="2021-01-26T20:02:00Z">
              <w:r>
                <w:t>Agree.</w:t>
              </w:r>
            </w:ins>
          </w:p>
          <w:p w14:paraId="54F9B4FC" w14:textId="501675C6" w:rsidR="006F1517" w:rsidRPr="003D0E00" w:rsidRDefault="006F1517" w:rsidP="00866ECB">
            <w:pPr>
              <w:widowControl w:val="0"/>
            </w:pPr>
            <w:ins w:id="190" w:author="Ayan Sengupta" w:date="2021-01-26T20:03:00Z">
              <w:r w:rsidRPr="00705B91">
                <w:rPr>
                  <w:b/>
                  <w:bCs/>
                  <w:i/>
                  <w:iCs/>
                </w:rPr>
                <w:t>ADDITIONAL COMMENT</w:t>
              </w:r>
            </w:ins>
            <w:ins w:id="191" w:author="Ayan Sengupta" w:date="2021-01-26T20:05:00Z">
              <w:r w:rsidR="00705B91" w:rsidRPr="00705B91">
                <w:rPr>
                  <w:b/>
                  <w:bCs/>
                  <w:i/>
                  <w:iCs/>
                </w:rPr>
                <w:t xml:space="preserve"> for Section 8</w:t>
              </w:r>
            </w:ins>
            <w:ins w:id="192" w:author="Ayan Sengupta" w:date="2021-01-26T20:03:00Z">
              <w:r>
                <w:t xml:space="preserve">: There should be a </w:t>
              </w:r>
            </w:ins>
            <w:ins w:id="193" w:author="Ayan Sengupta" w:date="2021-01-26T20:06:00Z">
              <w:r w:rsidR="00AF2589">
                <w:t>section</w:t>
              </w:r>
            </w:ins>
            <w:ins w:id="194" w:author="Ayan Sengupta" w:date="2021-01-26T20:03:00Z">
              <w:r>
                <w:t xml:space="preserve"> on “deployment modes” that </w:t>
              </w:r>
            </w:ins>
            <w:ins w:id="195" w:author="Ayan Sengupta" w:date="2021-01-26T20:04:00Z">
              <w:r w:rsidR="00EA2687">
                <w:t>are to be studied/prioritized for NB-IoT (e.g., standalone deployment, in-band deployment</w:t>
              </w:r>
              <w:r w:rsidR="00DB7008">
                <w:t>, etc.</w:t>
              </w:r>
              <w:r w:rsidR="00EA2687">
                <w:t>)</w:t>
              </w:r>
              <w:r w:rsidR="00DB7008">
                <w:t>.</w:t>
              </w:r>
            </w:ins>
          </w:p>
        </w:tc>
      </w:tr>
      <w:tr w:rsidR="00C51CDF" w:rsidRPr="00A8787F" w14:paraId="4F19857C" w14:textId="77777777" w:rsidTr="007F63E4">
        <w:trPr>
          <w:trHeight w:val="398"/>
          <w:jc w:val="center"/>
        </w:trPr>
        <w:tc>
          <w:tcPr>
            <w:tcW w:w="1559" w:type="dxa"/>
            <w:shd w:val="clear" w:color="auto" w:fill="auto"/>
            <w:vAlign w:val="center"/>
          </w:tcPr>
          <w:p w14:paraId="5E5A3DA7" w14:textId="7BF9606B" w:rsidR="00C51CDF" w:rsidRPr="00A8787F" w:rsidRDefault="00C51CDF" w:rsidP="00C51CDF">
            <w:pPr>
              <w:snapToGrid w:val="0"/>
              <w:spacing w:after="0"/>
              <w:rPr>
                <w:lang w:eastAsia="zh-CN"/>
              </w:rPr>
            </w:pPr>
            <w:ins w:id="196" w:author="Xingqin" w:date="2021-01-26T20:24:00Z">
              <w:r>
                <w:rPr>
                  <w:lang w:eastAsia="zh-CN"/>
                </w:rPr>
                <w:t>Ericsson</w:t>
              </w:r>
            </w:ins>
          </w:p>
        </w:tc>
        <w:tc>
          <w:tcPr>
            <w:tcW w:w="8080" w:type="dxa"/>
            <w:vAlign w:val="center"/>
          </w:tcPr>
          <w:p w14:paraId="46FC10B3" w14:textId="28F4F49D" w:rsidR="00C51CDF" w:rsidRPr="00A8787F" w:rsidRDefault="00C51CDF" w:rsidP="00C51CDF">
            <w:pPr>
              <w:spacing w:beforeLines="50" w:before="120" w:afterLines="50" w:after="120"/>
            </w:pPr>
            <w:ins w:id="197" w:author="Xingqin" w:date="2021-01-26T20:24:00Z">
              <w:r>
                <w:t>Support</w:t>
              </w:r>
            </w:ins>
          </w:p>
        </w:tc>
      </w:tr>
      <w:tr w:rsidR="00C51CDF" w:rsidRPr="00A8787F" w14:paraId="197C2342" w14:textId="77777777" w:rsidTr="007F63E4">
        <w:trPr>
          <w:trHeight w:val="398"/>
          <w:jc w:val="center"/>
        </w:trPr>
        <w:tc>
          <w:tcPr>
            <w:tcW w:w="1559" w:type="dxa"/>
            <w:shd w:val="clear" w:color="auto" w:fill="auto"/>
            <w:vAlign w:val="center"/>
          </w:tcPr>
          <w:p w14:paraId="2122B373" w14:textId="77777777" w:rsidR="00C51CDF" w:rsidRPr="00A8787F" w:rsidRDefault="00C51CDF" w:rsidP="00C51CDF">
            <w:pPr>
              <w:snapToGrid w:val="0"/>
              <w:spacing w:after="0"/>
              <w:rPr>
                <w:lang w:eastAsia="zh-CN"/>
              </w:rPr>
            </w:pPr>
          </w:p>
        </w:tc>
        <w:tc>
          <w:tcPr>
            <w:tcW w:w="8080" w:type="dxa"/>
            <w:vAlign w:val="center"/>
          </w:tcPr>
          <w:p w14:paraId="4B4B0E9B" w14:textId="77777777" w:rsidR="00C51CDF" w:rsidRPr="00A8787F" w:rsidRDefault="00C51CDF" w:rsidP="00C51CDF">
            <w:pPr>
              <w:spacing w:before="60" w:after="60" w:line="288" w:lineRule="auto"/>
              <w:jc w:val="both"/>
            </w:pPr>
          </w:p>
        </w:tc>
      </w:tr>
      <w:tr w:rsidR="00C51CDF" w:rsidRPr="00A8787F" w14:paraId="2C6CEBB0" w14:textId="77777777" w:rsidTr="007F63E4">
        <w:trPr>
          <w:trHeight w:val="398"/>
          <w:jc w:val="center"/>
        </w:trPr>
        <w:tc>
          <w:tcPr>
            <w:tcW w:w="1559" w:type="dxa"/>
            <w:shd w:val="clear" w:color="auto" w:fill="auto"/>
            <w:vAlign w:val="center"/>
          </w:tcPr>
          <w:p w14:paraId="4A615160" w14:textId="77777777" w:rsidR="00C51CDF" w:rsidRPr="00A8787F" w:rsidRDefault="00C51CDF" w:rsidP="00C51CDF">
            <w:pPr>
              <w:snapToGrid w:val="0"/>
              <w:spacing w:after="0"/>
              <w:rPr>
                <w:lang w:eastAsia="zh-CN"/>
              </w:rPr>
            </w:pPr>
          </w:p>
        </w:tc>
        <w:tc>
          <w:tcPr>
            <w:tcW w:w="8080" w:type="dxa"/>
            <w:vAlign w:val="center"/>
          </w:tcPr>
          <w:p w14:paraId="127BA4C6" w14:textId="77777777" w:rsidR="00C51CDF" w:rsidRPr="00AC5809" w:rsidRDefault="00C51CDF" w:rsidP="00C51CDF">
            <w:pPr>
              <w:pStyle w:val="BodyText"/>
              <w:rPr>
                <w:i/>
              </w:rPr>
            </w:pPr>
          </w:p>
        </w:tc>
      </w:tr>
      <w:tr w:rsidR="00C51CDF" w:rsidRPr="00A8787F" w14:paraId="7D7AF7BE" w14:textId="77777777" w:rsidTr="007F63E4">
        <w:trPr>
          <w:trHeight w:val="398"/>
          <w:jc w:val="center"/>
        </w:trPr>
        <w:tc>
          <w:tcPr>
            <w:tcW w:w="1559" w:type="dxa"/>
            <w:shd w:val="clear" w:color="auto" w:fill="auto"/>
            <w:vAlign w:val="center"/>
          </w:tcPr>
          <w:p w14:paraId="699A9BC5" w14:textId="77777777" w:rsidR="00C51CDF" w:rsidRPr="00A8787F" w:rsidRDefault="00C51CDF" w:rsidP="00C51CDF">
            <w:pPr>
              <w:snapToGrid w:val="0"/>
              <w:spacing w:after="0"/>
              <w:rPr>
                <w:lang w:eastAsia="zh-CN"/>
              </w:rPr>
            </w:pPr>
          </w:p>
        </w:tc>
        <w:tc>
          <w:tcPr>
            <w:tcW w:w="8080" w:type="dxa"/>
            <w:vAlign w:val="center"/>
          </w:tcPr>
          <w:p w14:paraId="6B56D6CA"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46334754" w14:textId="77777777" w:rsidTr="007F63E4">
        <w:trPr>
          <w:trHeight w:val="398"/>
          <w:jc w:val="center"/>
        </w:trPr>
        <w:tc>
          <w:tcPr>
            <w:tcW w:w="1559" w:type="dxa"/>
            <w:shd w:val="clear" w:color="auto" w:fill="auto"/>
            <w:vAlign w:val="center"/>
          </w:tcPr>
          <w:p w14:paraId="717F37AB" w14:textId="77777777" w:rsidR="00C51CDF" w:rsidRPr="00A8787F" w:rsidRDefault="00C51CDF" w:rsidP="00C51CDF">
            <w:pPr>
              <w:snapToGrid w:val="0"/>
              <w:spacing w:after="0"/>
              <w:rPr>
                <w:lang w:eastAsia="zh-CN"/>
              </w:rPr>
            </w:pPr>
          </w:p>
        </w:tc>
        <w:tc>
          <w:tcPr>
            <w:tcW w:w="8080" w:type="dxa"/>
            <w:vAlign w:val="center"/>
          </w:tcPr>
          <w:p w14:paraId="3887A0DE" w14:textId="77777777" w:rsidR="00C51CDF" w:rsidRPr="00B22A68" w:rsidRDefault="00C51CDF" w:rsidP="00C51CDF">
            <w:pPr>
              <w:rPr>
                <w:b/>
                <w:bCs/>
                <w:i/>
                <w:lang w:val="en-US"/>
              </w:rPr>
            </w:pPr>
          </w:p>
        </w:tc>
      </w:tr>
      <w:tr w:rsidR="00C51CDF" w:rsidRPr="00A8787F" w14:paraId="203313F8" w14:textId="77777777" w:rsidTr="007F63E4">
        <w:trPr>
          <w:trHeight w:val="412"/>
          <w:jc w:val="center"/>
        </w:trPr>
        <w:tc>
          <w:tcPr>
            <w:tcW w:w="1559" w:type="dxa"/>
            <w:shd w:val="clear" w:color="auto" w:fill="auto"/>
            <w:vAlign w:val="center"/>
          </w:tcPr>
          <w:p w14:paraId="384443D3" w14:textId="77777777" w:rsidR="00C51CDF" w:rsidRPr="00A8787F" w:rsidRDefault="00C51CDF" w:rsidP="00C51CDF">
            <w:pPr>
              <w:snapToGrid w:val="0"/>
              <w:spacing w:after="0"/>
              <w:rPr>
                <w:lang w:eastAsia="zh-CN"/>
              </w:rPr>
            </w:pPr>
          </w:p>
        </w:tc>
        <w:tc>
          <w:tcPr>
            <w:tcW w:w="8080" w:type="dxa"/>
            <w:vAlign w:val="center"/>
          </w:tcPr>
          <w:p w14:paraId="2DEAB51E" w14:textId="77777777" w:rsidR="00C51CDF" w:rsidRPr="00B22A68" w:rsidRDefault="00C51CDF" w:rsidP="00C51CDF">
            <w:pPr>
              <w:jc w:val="both"/>
              <w:rPr>
                <w:b/>
                <w:i/>
                <w:lang w:val="en-US"/>
              </w:rPr>
            </w:pPr>
          </w:p>
        </w:tc>
      </w:tr>
      <w:tr w:rsidR="00C51CDF" w:rsidRPr="00A8787F" w14:paraId="781B44AD" w14:textId="77777777" w:rsidTr="007F63E4">
        <w:trPr>
          <w:trHeight w:val="417"/>
          <w:jc w:val="center"/>
        </w:trPr>
        <w:tc>
          <w:tcPr>
            <w:tcW w:w="1559" w:type="dxa"/>
            <w:shd w:val="clear" w:color="auto" w:fill="auto"/>
            <w:vAlign w:val="center"/>
          </w:tcPr>
          <w:p w14:paraId="6291E34A" w14:textId="77777777" w:rsidR="00C51CDF" w:rsidRPr="00A8787F" w:rsidRDefault="00C51CDF" w:rsidP="00C51CDF">
            <w:pPr>
              <w:snapToGrid w:val="0"/>
              <w:spacing w:after="0"/>
              <w:rPr>
                <w:lang w:eastAsia="zh-CN"/>
              </w:rPr>
            </w:pPr>
          </w:p>
        </w:tc>
        <w:tc>
          <w:tcPr>
            <w:tcW w:w="8080" w:type="dxa"/>
            <w:vAlign w:val="center"/>
          </w:tcPr>
          <w:p w14:paraId="11C971B1" w14:textId="77777777" w:rsidR="00C51CDF" w:rsidRPr="00A8787F" w:rsidRDefault="00C51CDF" w:rsidP="00C51CDF">
            <w:pPr>
              <w:spacing w:beforeLines="50" w:before="120" w:after="0"/>
              <w:rPr>
                <w:bCs/>
                <w:lang w:eastAsia="ja-JP"/>
              </w:rPr>
            </w:pPr>
          </w:p>
        </w:tc>
      </w:tr>
      <w:tr w:rsidR="00C51CDF" w:rsidRPr="00A8787F" w14:paraId="4BB30F8D" w14:textId="77777777" w:rsidTr="007F63E4">
        <w:trPr>
          <w:trHeight w:val="398"/>
          <w:jc w:val="center"/>
        </w:trPr>
        <w:tc>
          <w:tcPr>
            <w:tcW w:w="1559" w:type="dxa"/>
            <w:shd w:val="clear" w:color="auto" w:fill="auto"/>
            <w:vAlign w:val="center"/>
          </w:tcPr>
          <w:p w14:paraId="49269596" w14:textId="77777777" w:rsidR="00C51CDF" w:rsidRPr="00A8787F" w:rsidRDefault="00C51CDF" w:rsidP="00C51CDF">
            <w:pPr>
              <w:snapToGrid w:val="0"/>
              <w:spacing w:after="0"/>
              <w:rPr>
                <w:lang w:eastAsia="zh-CN"/>
              </w:rPr>
            </w:pPr>
          </w:p>
        </w:tc>
        <w:tc>
          <w:tcPr>
            <w:tcW w:w="8080" w:type="dxa"/>
            <w:vAlign w:val="center"/>
          </w:tcPr>
          <w:p w14:paraId="68457554" w14:textId="77777777" w:rsidR="00C51CDF" w:rsidRPr="00A8787F" w:rsidRDefault="00C51CDF" w:rsidP="00C51CDF">
            <w:pPr>
              <w:spacing w:beforeLines="50" w:before="120" w:afterLines="50" w:after="120"/>
            </w:pPr>
          </w:p>
        </w:tc>
      </w:tr>
      <w:tr w:rsidR="00C51CDF" w:rsidRPr="00A8787F" w14:paraId="005E4C19" w14:textId="77777777" w:rsidTr="007F63E4">
        <w:trPr>
          <w:trHeight w:val="398"/>
          <w:jc w:val="center"/>
        </w:trPr>
        <w:tc>
          <w:tcPr>
            <w:tcW w:w="1559" w:type="dxa"/>
            <w:shd w:val="clear" w:color="auto" w:fill="auto"/>
            <w:vAlign w:val="center"/>
          </w:tcPr>
          <w:p w14:paraId="2F686D9D" w14:textId="77777777" w:rsidR="00C51CDF" w:rsidRPr="00A8787F" w:rsidRDefault="00C51CDF" w:rsidP="00C51CDF">
            <w:pPr>
              <w:snapToGrid w:val="0"/>
              <w:spacing w:after="0"/>
              <w:rPr>
                <w:lang w:eastAsia="zh-CN"/>
              </w:rPr>
            </w:pPr>
          </w:p>
        </w:tc>
        <w:tc>
          <w:tcPr>
            <w:tcW w:w="8080" w:type="dxa"/>
            <w:vAlign w:val="center"/>
          </w:tcPr>
          <w:p w14:paraId="5441EE42" w14:textId="77777777" w:rsidR="00C51CDF" w:rsidRPr="00A8787F" w:rsidRDefault="00C51CDF" w:rsidP="00C51CDF">
            <w:pPr>
              <w:tabs>
                <w:tab w:val="left" w:pos="1752"/>
              </w:tabs>
              <w:snapToGrid w:val="0"/>
              <w:spacing w:after="0"/>
              <w:jc w:val="both"/>
            </w:pP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Heading2"/>
        <w:rPr>
          <w:lang w:eastAsia="zh-CN"/>
        </w:rPr>
      </w:pPr>
      <w:r>
        <w:rPr>
          <w:lang w:eastAsia="zh-CN"/>
        </w:rPr>
        <w:t xml:space="preserve">Beam edge with 3 dB </w:t>
      </w:r>
      <w:proofErr w:type="spellStart"/>
      <w:r>
        <w:rPr>
          <w:lang w:eastAsia="zh-CN"/>
        </w:rPr>
        <w:t>beamwidth</w:t>
      </w:r>
      <w:proofErr w:type="spellEnd"/>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2pt;height:114.6pt" o:ole="">
            <v:imagedata r:id="rId14" o:title=""/>
          </v:shape>
          <o:OLEObject Type="Embed" ProgID="Visio.Drawing.11" ShapeID="_x0000_i1025" DrawAspect="Content" ObjectID="_1673197924" r:id="rId15"/>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lastRenderedPageBreak/>
              <w:t>GEO</w:t>
            </w:r>
          </w:p>
        </w:tc>
        <w:tc>
          <w:tcPr>
            <w:tcW w:w="1276" w:type="dxa"/>
          </w:tcPr>
          <w:p w14:paraId="01760124" w14:textId="77777777" w:rsidR="0027349A" w:rsidRPr="00E47EDB" w:rsidRDefault="0027349A" w:rsidP="0027349A">
            <w:pPr>
              <w:pStyle w:val="TAC"/>
              <w:rPr>
                <w:rFonts w:ascii="Times New Roman" w:eastAsia="SimSun" w:hAnsi="Times New Roman"/>
                <w:noProof/>
                <w:sz w:val="20"/>
                <w:szCs w:val="22"/>
                <w:lang w:val="en-US" w:eastAsia="zh-CN"/>
              </w:rPr>
            </w:pPr>
            <w:r w:rsidRPr="008733BD">
              <w:rPr>
                <w:rFonts w:ascii="Times New Roman" w:eastAsia="SimSun"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198" w:name="OLE_LINK6"/>
            <w:bookmarkStart w:id="199" w:name="OLE_LINK7"/>
            <w:r w:rsidRPr="005C78C8">
              <w:rPr>
                <w:rFonts w:hint="eastAsia"/>
                <w:noProof/>
                <w:lang w:eastAsia="zh-CN"/>
              </w:rPr>
              <w:t>66.0541 degree</w:t>
            </w:r>
            <w:bookmarkEnd w:id="198"/>
            <w:bookmarkEnd w:id="199"/>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(dBi)</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Estimated number of patches (X x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beamdwidth of 0.7 degree for beam diameter 459 km for GEO with 10 degree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r>
        <w:rPr>
          <w:rFonts w:eastAsiaTheme="minorEastAsia"/>
          <w:lang w:eastAsia="zh-CN"/>
        </w:rPr>
        <w:t>Satelio</w:t>
      </w:r>
      <w:r w:rsidR="004448C6">
        <w:rPr>
          <w:rFonts w:eastAsiaTheme="minorEastAsia"/>
          <w:lang w:eastAsia="zh-CN"/>
        </w:rPr>
        <w:t>t</w:t>
      </w:r>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 </w:t>
      </w:r>
      <w:r w:rsidR="00E27038">
        <w:rPr>
          <w:rFonts w:eastAsiaTheme="minorEastAsia"/>
          <w:lang w:eastAsia="zh-CN"/>
        </w:rPr>
        <w:t>.</w:t>
      </w:r>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lastRenderedPageBreak/>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values </w:t>
      </w:r>
      <w:r w:rsidRPr="005C78C8">
        <w:rPr>
          <w:rFonts w:eastAsiaTheme="minorEastAsia"/>
          <w:b/>
          <w:i/>
          <w:lang w:eastAsia="zh-CN"/>
        </w:rPr>
        <w:t xml:space="preserve"> for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ins w:id="200" w:author="edwards keith (EXTERNE)" w:date="2021-01-26T18:45:00Z">
              <w:r>
                <w:rPr>
                  <w:rFonts w:eastAsiaTheme="minorEastAsia" w:hint="eastAsia"/>
                  <w:lang w:eastAsia="zh-CN"/>
                </w:rPr>
                <w:t>Eutelsat</w:t>
              </w:r>
            </w:ins>
          </w:p>
        </w:tc>
        <w:tc>
          <w:tcPr>
            <w:tcW w:w="8080" w:type="dxa"/>
            <w:vAlign w:val="center"/>
          </w:tcPr>
          <w:p w14:paraId="01E98231" w14:textId="6743710C" w:rsidR="001B2A4A" w:rsidRPr="00673BBE" w:rsidRDefault="001B2A4A" w:rsidP="001B2A4A">
            <w:pPr>
              <w:pStyle w:val="Eqn"/>
              <w:rPr>
                <w:rFonts w:eastAsia="MS Mincho"/>
                <w:sz w:val="20"/>
                <w:szCs w:val="20"/>
              </w:rPr>
            </w:pPr>
            <w:ins w:id="201" w:author="edwards keith (EXTERNE)" w:date="2021-01-26T18:45:00Z">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ins>
            <w:ins w:id="202" w:author="edwards keith (EXTERNE)" w:date="2021-01-26T18:46:00Z">
              <w:r>
                <w:rPr>
                  <w:rFonts w:eastAsia="MS Mincho"/>
                  <w:sz w:val="20"/>
                  <w:szCs w:val="20"/>
                </w:rPr>
                <w:t xml:space="preserve"> where already agreed or reasonable consensus exists;</w:t>
              </w:r>
            </w:ins>
            <w:ins w:id="203" w:author="edwards keith (EXTERNE)" w:date="2021-01-26T18:45:00Z">
              <w:r>
                <w:rPr>
                  <w:rFonts w:eastAsia="MS Mincho" w:hint="eastAsia"/>
                  <w:sz w:val="20"/>
                  <w:szCs w:val="20"/>
                </w:rPr>
                <w:t xml:space="preserve"> accept</w:t>
              </w:r>
            </w:ins>
            <w:ins w:id="204" w:author="edwards keith (EXTERNE)" w:date="2021-01-26T18:46:00Z">
              <w:r>
                <w:rPr>
                  <w:rFonts w:eastAsia="MS Mincho"/>
                  <w:sz w:val="20"/>
                  <w:szCs w:val="20"/>
                </w:rPr>
                <w:t xml:space="preserve"> </w:t>
              </w:r>
            </w:ins>
            <w:ins w:id="205" w:author="edwards keith (EXTERNE)" w:date="2021-01-26T18:45:00Z">
              <w:r>
                <w:rPr>
                  <w:rFonts w:eastAsia="MS Mincho"/>
                  <w:sz w:val="20"/>
                  <w:szCs w:val="20"/>
                </w:rPr>
                <w:t>discussion</w:t>
              </w:r>
              <w:r>
                <w:rPr>
                  <w:rFonts w:eastAsia="MS Mincho" w:hint="eastAsia"/>
                  <w:sz w:val="20"/>
                  <w:szCs w:val="20"/>
                </w:rPr>
                <w:t xml:space="preserve"> </w:t>
              </w:r>
              <w:r>
                <w:rPr>
                  <w:rFonts w:eastAsia="MS Mincho"/>
                  <w:sz w:val="20"/>
                  <w:szCs w:val="20"/>
                </w:rPr>
                <w:t xml:space="preserve">if detailed comments </w:t>
              </w:r>
            </w:ins>
            <w:ins w:id="206" w:author="edwards keith (EXTERNE)" w:date="2021-01-26T18:46:00Z">
              <w:r>
                <w:rPr>
                  <w:rFonts w:eastAsia="MS Mincho"/>
                  <w:sz w:val="20"/>
                  <w:szCs w:val="20"/>
                </w:rPr>
                <w:t xml:space="preserve">/ justification </w:t>
              </w:r>
            </w:ins>
            <w:ins w:id="207" w:author="edwards keith (EXTERNE)" w:date="2021-01-26T18:45:00Z">
              <w:r>
                <w:rPr>
                  <w:rFonts w:eastAsia="MS Mincho"/>
                  <w:sz w:val="20"/>
                  <w:szCs w:val="20"/>
                </w:rPr>
                <w:t>are provided</w:t>
              </w:r>
            </w:ins>
            <w:ins w:id="208" w:author="edwards keith (EXTERNE)" w:date="2021-01-26T18:47:00Z">
              <w:r>
                <w:rPr>
                  <w:rFonts w:eastAsia="MS Mincho"/>
                  <w:sz w:val="20"/>
                  <w:szCs w:val="20"/>
                </w:rPr>
                <w:t xml:space="preserve"> during this RAN 1 meeting.</w:t>
              </w:r>
            </w:ins>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lang w:eastAsia="zh-CN"/>
              </w:rPr>
            </w:pPr>
            <w:ins w:id="209" w:author="ZTE" w:date="2021-01-27T11:41:00Z">
              <w:r>
                <w:rPr>
                  <w:rFonts w:eastAsiaTheme="minorEastAsia" w:hint="eastAsia"/>
                  <w:lang w:eastAsia="zh-CN"/>
                </w:rPr>
                <w:t>Z</w:t>
              </w:r>
              <w:r>
                <w:rPr>
                  <w:rFonts w:eastAsiaTheme="minorEastAsia"/>
                  <w:lang w:eastAsia="zh-CN"/>
                </w:rPr>
                <w:t>TE</w:t>
              </w:r>
            </w:ins>
          </w:p>
        </w:tc>
        <w:tc>
          <w:tcPr>
            <w:tcW w:w="8080" w:type="dxa"/>
            <w:vAlign w:val="center"/>
          </w:tcPr>
          <w:p w14:paraId="19EFCE7B" w14:textId="2F52FA69" w:rsidR="001B2A4A" w:rsidRPr="00AE376E" w:rsidRDefault="00AE376E" w:rsidP="001B2A4A">
            <w:pPr>
              <w:spacing w:before="120"/>
              <w:rPr>
                <w:rFonts w:eastAsiaTheme="minorEastAsia"/>
                <w:lang w:eastAsia="zh-CN"/>
              </w:rPr>
            </w:pPr>
            <w:ins w:id="210" w:author="ZTE" w:date="2021-01-27T11:41:00Z">
              <w:r>
                <w:rPr>
                  <w:rFonts w:eastAsiaTheme="minorEastAsia"/>
                  <w:lang w:eastAsia="zh-CN"/>
                </w:rPr>
                <w:t>Clarification on the beam layout definition along with parameters is needed.</w:t>
              </w:r>
            </w:ins>
            <w:ins w:id="211" w:author="ZTE" w:date="2021-01-27T11:42:00Z">
              <w:r>
                <w:rPr>
                  <w:rFonts w:eastAsiaTheme="minorEastAsia"/>
                  <w:lang w:eastAsia="zh-CN"/>
                </w:rPr>
                <w:t xml:space="preserve"> This proposal is overlapped with the discussion on section 2.2/2.3 and 5.  If common understanding on the parameter can be reached, same methodology as NR NTN SI ca</w:t>
              </w:r>
            </w:ins>
            <w:ins w:id="212" w:author="ZTE" w:date="2021-01-27T11:43:00Z">
              <w:r>
                <w:rPr>
                  <w:rFonts w:eastAsiaTheme="minorEastAsia"/>
                  <w:lang w:eastAsia="zh-CN"/>
                </w:rPr>
                <w:t>n be reused.</w:t>
              </w:r>
            </w:ins>
          </w:p>
        </w:tc>
      </w:tr>
      <w:tr w:rsidR="00D0354A" w:rsidRPr="00A8787F" w14:paraId="6B971040" w14:textId="77777777" w:rsidTr="007F63E4">
        <w:trPr>
          <w:trHeight w:val="398"/>
          <w:jc w:val="center"/>
        </w:trPr>
        <w:tc>
          <w:tcPr>
            <w:tcW w:w="1559" w:type="dxa"/>
            <w:shd w:val="clear" w:color="auto" w:fill="auto"/>
            <w:vAlign w:val="center"/>
          </w:tcPr>
          <w:p w14:paraId="2F03AC1C" w14:textId="1C778547" w:rsidR="00D0354A" w:rsidRPr="00BD2800" w:rsidRDefault="00D0354A" w:rsidP="00D0354A">
            <w:pPr>
              <w:snapToGrid w:val="0"/>
              <w:spacing w:after="0"/>
              <w:rPr>
                <w:lang w:eastAsia="zh-CN"/>
              </w:rPr>
            </w:pPr>
            <w:ins w:id="213" w:author="Ayan Sengupta" w:date="2021-01-26T20:02:00Z">
              <w:r>
                <w:rPr>
                  <w:lang w:eastAsia="zh-CN"/>
                </w:rPr>
                <w:t>Qualcomm</w:t>
              </w:r>
            </w:ins>
          </w:p>
        </w:tc>
        <w:tc>
          <w:tcPr>
            <w:tcW w:w="8080" w:type="dxa"/>
            <w:vAlign w:val="center"/>
          </w:tcPr>
          <w:p w14:paraId="3AEE85FD" w14:textId="3040C2CB" w:rsidR="00D0354A" w:rsidRPr="003D0E00" w:rsidRDefault="00D0354A" w:rsidP="00D0354A">
            <w:pPr>
              <w:widowControl w:val="0"/>
            </w:pPr>
            <w:ins w:id="214" w:author="Ayan Sengupta" w:date="2021-01-26T20:02:00Z">
              <w:r>
                <w:t>Not sure if additional discussion on this is required. We can double check for the purposes of accuracy of the TR, but this shouldn’t be prioritized at this point.</w:t>
              </w:r>
            </w:ins>
          </w:p>
        </w:tc>
      </w:tr>
      <w:tr w:rsidR="00C51CDF" w:rsidRPr="00A8787F" w14:paraId="4CB996ED" w14:textId="77777777" w:rsidTr="007F63E4">
        <w:trPr>
          <w:trHeight w:val="398"/>
          <w:jc w:val="center"/>
        </w:trPr>
        <w:tc>
          <w:tcPr>
            <w:tcW w:w="1559" w:type="dxa"/>
            <w:shd w:val="clear" w:color="auto" w:fill="auto"/>
            <w:vAlign w:val="center"/>
          </w:tcPr>
          <w:p w14:paraId="1D57632F" w14:textId="4FBE51F7" w:rsidR="00C51CDF" w:rsidRPr="00A8787F" w:rsidRDefault="00C51CDF" w:rsidP="00C51CDF">
            <w:pPr>
              <w:snapToGrid w:val="0"/>
              <w:spacing w:after="0"/>
              <w:rPr>
                <w:lang w:eastAsia="zh-CN"/>
              </w:rPr>
            </w:pPr>
            <w:bookmarkStart w:id="215" w:name="_GoBack" w:colFirst="0" w:colLast="0"/>
            <w:ins w:id="216" w:author="Xingqin" w:date="2021-01-26T20:24:00Z">
              <w:r>
                <w:rPr>
                  <w:lang w:eastAsia="zh-CN"/>
                </w:rPr>
                <w:t>Ericsson</w:t>
              </w:r>
            </w:ins>
          </w:p>
        </w:tc>
        <w:tc>
          <w:tcPr>
            <w:tcW w:w="8080" w:type="dxa"/>
            <w:vAlign w:val="center"/>
          </w:tcPr>
          <w:p w14:paraId="3C84C656" w14:textId="535B4F8D" w:rsidR="00C51CDF" w:rsidRPr="00A8787F" w:rsidRDefault="00C51CDF" w:rsidP="00C51CDF">
            <w:pPr>
              <w:spacing w:beforeLines="50" w:before="120" w:afterLines="50" w:after="120"/>
            </w:pPr>
            <w:ins w:id="217" w:author="Xingqin" w:date="2021-01-26T20:24:00Z">
              <w:r>
                <w:t>Support</w:t>
              </w:r>
            </w:ins>
          </w:p>
        </w:tc>
      </w:tr>
      <w:bookmarkEnd w:id="215"/>
      <w:tr w:rsidR="00C51CDF" w:rsidRPr="00A8787F" w14:paraId="6A94B477" w14:textId="77777777" w:rsidTr="007F63E4">
        <w:trPr>
          <w:trHeight w:val="398"/>
          <w:jc w:val="center"/>
        </w:trPr>
        <w:tc>
          <w:tcPr>
            <w:tcW w:w="1559" w:type="dxa"/>
            <w:shd w:val="clear" w:color="auto" w:fill="auto"/>
            <w:vAlign w:val="center"/>
          </w:tcPr>
          <w:p w14:paraId="06DFD918" w14:textId="77777777" w:rsidR="00C51CDF" w:rsidRPr="00A8787F" w:rsidRDefault="00C51CDF" w:rsidP="00C51CDF">
            <w:pPr>
              <w:snapToGrid w:val="0"/>
              <w:spacing w:after="0"/>
              <w:rPr>
                <w:lang w:eastAsia="zh-CN"/>
              </w:rPr>
            </w:pPr>
          </w:p>
        </w:tc>
        <w:tc>
          <w:tcPr>
            <w:tcW w:w="8080" w:type="dxa"/>
            <w:vAlign w:val="center"/>
          </w:tcPr>
          <w:p w14:paraId="54981CC6" w14:textId="77777777" w:rsidR="00C51CDF" w:rsidRPr="00A8787F" w:rsidRDefault="00C51CDF" w:rsidP="00C51CDF">
            <w:pPr>
              <w:spacing w:before="60" w:after="60" w:line="288" w:lineRule="auto"/>
              <w:jc w:val="both"/>
            </w:pPr>
          </w:p>
        </w:tc>
      </w:tr>
      <w:tr w:rsidR="00C51CDF" w:rsidRPr="00A8787F" w14:paraId="4E10E3BF" w14:textId="77777777" w:rsidTr="007F63E4">
        <w:trPr>
          <w:trHeight w:val="398"/>
          <w:jc w:val="center"/>
        </w:trPr>
        <w:tc>
          <w:tcPr>
            <w:tcW w:w="1559" w:type="dxa"/>
            <w:shd w:val="clear" w:color="auto" w:fill="auto"/>
            <w:vAlign w:val="center"/>
          </w:tcPr>
          <w:p w14:paraId="65DC1F95" w14:textId="77777777" w:rsidR="00C51CDF" w:rsidRPr="00A8787F" w:rsidRDefault="00C51CDF" w:rsidP="00C51CDF">
            <w:pPr>
              <w:snapToGrid w:val="0"/>
              <w:spacing w:after="0"/>
              <w:rPr>
                <w:lang w:eastAsia="zh-CN"/>
              </w:rPr>
            </w:pPr>
          </w:p>
        </w:tc>
        <w:tc>
          <w:tcPr>
            <w:tcW w:w="8080" w:type="dxa"/>
            <w:vAlign w:val="center"/>
          </w:tcPr>
          <w:p w14:paraId="48B4759D" w14:textId="77777777" w:rsidR="00C51CDF" w:rsidRPr="00AC5809" w:rsidRDefault="00C51CDF" w:rsidP="00C51CDF">
            <w:pPr>
              <w:pStyle w:val="BodyText"/>
              <w:rPr>
                <w:i/>
              </w:rPr>
            </w:pPr>
          </w:p>
        </w:tc>
      </w:tr>
      <w:tr w:rsidR="00C51CDF" w:rsidRPr="00A8787F" w14:paraId="0B0C7A33" w14:textId="77777777" w:rsidTr="007F63E4">
        <w:trPr>
          <w:trHeight w:val="398"/>
          <w:jc w:val="center"/>
        </w:trPr>
        <w:tc>
          <w:tcPr>
            <w:tcW w:w="1559" w:type="dxa"/>
            <w:shd w:val="clear" w:color="auto" w:fill="auto"/>
            <w:vAlign w:val="center"/>
          </w:tcPr>
          <w:p w14:paraId="78FDFCCF" w14:textId="77777777" w:rsidR="00C51CDF" w:rsidRPr="00A8787F" w:rsidRDefault="00C51CDF" w:rsidP="00C51CDF">
            <w:pPr>
              <w:snapToGrid w:val="0"/>
              <w:spacing w:after="0"/>
              <w:rPr>
                <w:lang w:eastAsia="zh-CN"/>
              </w:rPr>
            </w:pPr>
          </w:p>
        </w:tc>
        <w:tc>
          <w:tcPr>
            <w:tcW w:w="8080" w:type="dxa"/>
            <w:vAlign w:val="center"/>
          </w:tcPr>
          <w:p w14:paraId="42D89D04"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67FE7B76" w14:textId="77777777" w:rsidTr="007F63E4">
        <w:trPr>
          <w:trHeight w:val="398"/>
          <w:jc w:val="center"/>
        </w:trPr>
        <w:tc>
          <w:tcPr>
            <w:tcW w:w="1559" w:type="dxa"/>
            <w:shd w:val="clear" w:color="auto" w:fill="auto"/>
            <w:vAlign w:val="center"/>
          </w:tcPr>
          <w:p w14:paraId="78B89E89" w14:textId="77777777" w:rsidR="00C51CDF" w:rsidRPr="00A8787F" w:rsidRDefault="00C51CDF" w:rsidP="00C51CDF">
            <w:pPr>
              <w:snapToGrid w:val="0"/>
              <w:spacing w:after="0"/>
              <w:rPr>
                <w:lang w:eastAsia="zh-CN"/>
              </w:rPr>
            </w:pPr>
          </w:p>
        </w:tc>
        <w:tc>
          <w:tcPr>
            <w:tcW w:w="8080" w:type="dxa"/>
            <w:vAlign w:val="center"/>
          </w:tcPr>
          <w:p w14:paraId="5DA6EDD2" w14:textId="77777777" w:rsidR="00C51CDF" w:rsidRPr="00B22A68" w:rsidRDefault="00C51CDF" w:rsidP="00C51CDF">
            <w:pPr>
              <w:rPr>
                <w:b/>
                <w:bCs/>
                <w:i/>
                <w:lang w:val="en-US"/>
              </w:rPr>
            </w:pPr>
          </w:p>
        </w:tc>
      </w:tr>
      <w:tr w:rsidR="00C51CDF" w:rsidRPr="00A8787F" w14:paraId="49066773" w14:textId="77777777" w:rsidTr="007F63E4">
        <w:trPr>
          <w:trHeight w:val="412"/>
          <w:jc w:val="center"/>
        </w:trPr>
        <w:tc>
          <w:tcPr>
            <w:tcW w:w="1559" w:type="dxa"/>
            <w:shd w:val="clear" w:color="auto" w:fill="auto"/>
            <w:vAlign w:val="center"/>
          </w:tcPr>
          <w:p w14:paraId="28D34678" w14:textId="77777777" w:rsidR="00C51CDF" w:rsidRPr="00A8787F" w:rsidRDefault="00C51CDF" w:rsidP="00C51CDF">
            <w:pPr>
              <w:snapToGrid w:val="0"/>
              <w:spacing w:after="0"/>
              <w:rPr>
                <w:lang w:eastAsia="zh-CN"/>
              </w:rPr>
            </w:pPr>
          </w:p>
        </w:tc>
        <w:tc>
          <w:tcPr>
            <w:tcW w:w="8080" w:type="dxa"/>
            <w:vAlign w:val="center"/>
          </w:tcPr>
          <w:p w14:paraId="4C4332F3" w14:textId="77777777" w:rsidR="00C51CDF" w:rsidRPr="00B22A68" w:rsidRDefault="00C51CDF" w:rsidP="00C51CDF">
            <w:pPr>
              <w:jc w:val="both"/>
              <w:rPr>
                <w:b/>
                <w:i/>
                <w:lang w:val="en-US"/>
              </w:rPr>
            </w:pPr>
          </w:p>
        </w:tc>
      </w:tr>
      <w:tr w:rsidR="00C51CDF" w:rsidRPr="00A8787F" w14:paraId="4E86F024" w14:textId="77777777" w:rsidTr="007F63E4">
        <w:trPr>
          <w:trHeight w:val="417"/>
          <w:jc w:val="center"/>
        </w:trPr>
        <w:tc>
          <w:tcPr>
            <w:tcW w:w="1559" w:type="dxa"/>
            <w:shd w:val="clear" w:color="auto" w:fill="auto"/>
            <w:vAlign w:val="center"/>
          </w:tcPr>
          <w:p w14:paraId="15BB7215" w14:textId="77777777" w:rsidR="00C51CDF" w:rsidRPr="00A8787F" w:rsidRDefault="00C51CDF" w:rsidP="00C51CDF">
            <w:pPr>
              <w:snapToGrid w:val="0"/>
              <w:spacing w:after="0"/>
              <w:rPr>
                <w:lang w:eastAsia="zh-CN"/>
              </w:rPr>
            </w:pPr>
          </w:p>
        </w:tc>
        <w:tc>
          <w:tcPr>
            <w:tcW w:w="8080" w:type="dxa"/>
            <w:vAlign w:val="center"/>
          </w:tcPr>
          <w:p w14:paraId="53145829" w14:textId="77777777" w:rsidR="00C51CDF" w:rsidRPr="00A8787F" w:rsidRDefault="00C51CDF" w:rsidP="00C51CDF">
            <w:pPr>
              <w:spacing w:beforeLines="50" w:before="120" w:after="0"/>
              <w:rPr>
                <w:bCs/>
                <w:lang w:eastAsia="ja-JP"/>
              </w:rPr>
            </w:pPr>
          </w:p>
        </w:tc>
      </w:tr>
      <w:tr w:rsidR="00C51CDF" w:rsidRPr="00A8787F" w14:paraId="5A4B5B6D" w14:textId="77777777" w:rsidTr="007F63E4">
        <w:trPr>
          <w:trHeight w:val="398"/>
          <w:jc w:val="center"/>
        </w:trPr>
        <w:tc>
          <w:tcPr>
            <w:tcW w:w="1559" w:type="dxa"/>
            <w:shd w:val="clear" w:color="auto" w:fill="auto"/>
            <w:vAlign w:val="center"/>
          </w:tcPr>
          <w:p w14:paraId="29B7675A" w14:textId="77777777" w:rsidR="00C51CDF" w:rsidRPr="00A8787F" w:rsidRDefault="00C51CDF" w:rsidP="00C51CDF">
            <w:pPr>
              <w:snapToGrid w:val="0"/>
              <w:spacing w:after="0"/>
              <w:rPr>
                <w:lang w:eastAsia="zh-CN"/>
              </w:rPr>
            </w:pPr>
          </w:p>
        </w:tc>
        <w:tc>
          <w:tcPr>
            <w:tcW w:w="8080" w:type="dxa"/>
            <w:vAlign w:val="center"/>
          </w:tcPr>
          <w:p w14:paraId="7C04AC1A" w14:textId="77777777" w:rsidR="00C51CDF" w:rsidRPr="00A8787F" w:rsidRDefault="00C51CDF" w:rsidP="00C51CDF">
            <w:pPr>
              <w:spacing w:beforeLines="50" w:before="120" w:afterLines="50" w:after="120"/>
            </w:pPr>
          </w:p>
        </w:tc>
      </w:tr>
      <w:tr w:rsidR="00C51CDF" w:rsidRPr="00A8787F" w14:paraId="3003D304" w14:textId="77777777" w:rsidTr="007F63E4">
        <w:trPr>
          <w:trHeight w:val="398"/>
          <w:jc w:val="center"/>
        </w:trPr>
        <w:tc>
          <w:tcPr>
            <w:tcW w:w="1559" w:type="dxa"/>
            <w:shd w:val="clear" w:color="auto" w:fill="auto"/>
            <w:vAlign w:val="center"/>
          </w:tcPr>
          <w:p w14:paraId="17FF59B7" w14:textId="77777777" w:rsidR="00C51CDF" w:rsidRPr="00A8787F" w:rsidRDefault="00C51CDF" w:rsidP="00C51CDF">
            <w:pPr>
              <w:snapToGrid w:val="0"/>
              <w:spacing w:after="0"/>
              <w:rPr>
                <w:lang w:eastAsia="zh-CN"/>
              </w:rPr>
            </w:pPr>
          </w:p>
        </w:tc>
        <w:tc>
          <w:tcPr>
            <w:tcW w:w="8080" w:type="dxa"/>
            <w:vAlign w:val="center"/>
          </w:tcPr>
          <w:p w14:paraId="3A217149" w14:textId="77777777" w:rsidR="00C51CDF" w:rsidRPr="00A8787F" w:rsidRDefault="00C51CDF" w:rsidP="00C51CDF">
            <w:pPr>
              <w:tabs>
                <w:tab w:val="left" w:pos="1752"/>
              </w:tabs>
              <w:snapToGrid w:val="0"/>
              <w:spacing w:after="0"/>
              <w:jc w:val="both"/>
            </w:pPr>
          </w:p>
        </w:tc>
      </w:tr>
    </w:tbl>
    <w:p w14:paraId="4D1D0C3C" w14:textId="7B03923F" w:rsidR="00E27038" w:rsidRDefault="00E27038" w:rsidP="004502DC">
      <w:pPr>
        <w:snapToGrid w:val="0"/>
        <w:spacing w:beforeLines="50" w:before="120" w:afterLines="50" w:after="120"/>
        <w:rPr>
          <w:rFonts w:eastAsiaTheme="minorEastAsia"/>
          <w:lang w:eastAsia="zh-CN"/>
        </w:rPr>
      </w:pPr>
    </w:p>
    <w:p w14:paraId="5ADCDFFB" w14:textId="77777777" w:rsidR="00677345" w:rsidRPr="007761C4" w:rsidRDefault="00677345"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NB-IoT/eTMC support for NTN”, MediaTek, RAN#88-e, june 2020.</w:t>
      </w:r>
    </w:p>
    <w:p w14:paraId="18B3F5AC" w14:textId="77777777" w:rsidR="00EC7BA6" w:rsidRDefault="00EC7BA6" w:rsidP="00EC7BA6">
      <w:pPr>
        <w:pStyle w:val="ListParagraph"/>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ListParagraph"/>
        <w:numPr>
          <w:ilvl w:val="0"/>
          <w:numId w:val="2"/>
        </w:numPr>
        <w:spacing w:before="120" w:after="0"/>
      </w:pPr>
      <w:r>
        <w:t>RAN1#103e, Eutelsat</w:t>
      </w:r>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ListParagraph"/>
        <w:spacing w:before="120" w:after="0"/>
        <w:ind w:left="360"/>
      </w:pPr>
    </w:p>
    <w:p w14:paraId="463463B7" w14:textId="77777777" w:rsidR="001211B3" w:rsidRPr="001211B3" w:rsidRDefault="001211B3" w:rsidP="001211B3">
      <w:pPr>
        <w:pStyle w:val="ListParagraph"/>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ListParagraph"/>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lastRenderedPageBreak/>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Frequency Range  (service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Device channel Bandwidth  (service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r w:rsidRPr="00361BED">
              <w:t>eMTC: 1080 kHz (DL), Up to 1080 kHz with all permissible smaller resource allocations ,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Scenario C: No  (the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1000 km  (NOTE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25.77 ms (600km) (service and feeder links)</w:t>
            </w:r>
          </w:p>
          <w:p w14:paraId="2FBE50E2" w14:textId="77777777" w:rsidR="0027349A" w:rsidRPr="00361BED" w:rsidRDefault="0027349A" w:rsidP="0027349A">
            <w:r w:rsidRPr="00361BED">
              <w:t>41.77 ms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10.3 ms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3.12 ms and 3.18 ms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Max Doppler shift variation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xml:space="preserve">  0.27 ppm/s  (600km) </w:t>
            </w:r>
          </w:p>
          <w:p w14:paraId="5B03E1A9" w14:textId="77777777" w:rsidR="0027349A" w:rsidRPr="00361BED" w:rsidRDefault="0027349A" w:rsidP="0027349A">
            <w:r w:rsidRPr="00361BED">
              <w:t xml:space="preserve">  0.13 ppm/s  (1200km)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dBi TX antenna gain and 0 dBi RX antenna gain  (NOTE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lastRenderedPageBreak/>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mW (23dBm), UE power class 5 with up to 100 mW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Omnidirectional antenna: 7 dB or 9 dB  (NOTE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3GPP defined Narrow Band IoT and eMTC</w:t>
            </w:r>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36.888  for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NB-IoT/eMTC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w:t>
            </w:r>
            <w:r>
              <w:lastRenderedPageBreak/>
              <w: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ListParagraph"/>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Observation 2: For Set-3 and Set-4, coupling loss of LOS UE in some cases exceeds the MCL requirement for NB-IoT and eMTC.</w:t>
            </w:r>
          </w:p>
          <w:p w14:paraId="58561D6D" w14:textId="77777777" w:rsidR="00FC70B7" w:rsidRDefault="00FC70B7" w:rsidP="00FC70B7">
            <w:pPr>
              <w:widowControl w:val="0"/>
            </w:pPr>
            <w:r>
              <w:t>Observation 3: In some cases for Set-2, Set-3, and Set-4, even the coupling loss is smaller than 164 dB for NB-IoT and 159 dB for eMTC,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lastRenderedPageBreak/>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In GEO system, the UL CNR at the beam center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evaulation, due to larger beam size, mutiple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configuation for calibration and performance evaluation. </w:t>
            </w:r>
          </w:p>
          <w:p w14:paraId="2A078B87" w14:textId="77777777" w:rsidR="00583A1F" w:rsidRDefault="00583A1F" w:rsidP="00583A1F">
            <w:pPr>
              <w:spacing w:beforeLines="50" w:before="120" w:afterLines="50" w:after="120"/>
            </w:pPr>
            <w:r>
              <w:t>Proposal 2: New 3dB beamwidth paremeter for IoT NTN needs to be defined.</w:t>
            </w:r>
          </w:p>
          <w:p w14:paraId="18627FA9" w14:textId="7E808CC3" w:rsidR="00EC7BA6" w:rsidRPr="009A5639" w:rsidRDefault="00583A1F" w:rsidP="00583A1F">
            <w:pPr>
              <w:spacing w:beforeLines="50" w:before="120" w:afterLines="50" w:after="120"/>
            </w:pPr>
            <w:r>
              <w:t>Proposal 3: For evaluation purpose, it is suggested to limited beam tier and adjust the maximum beam size to get reasonble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Gatehouse, Sateliot, Thales, Kepler (R1-2100521)</w:t>
            </w:r>
          </w:p>
        </w:tc>
        <w:tc>
          <w:tcPr>
            <w:tcW w:w="8080" w:type="dxa"/>
            <w:vAlign w:val="center"/>
          </w:tcPr>
          <w:p w14:paraId="1B0E359A" w14:textId="79C079F6" w:rsidR="009A5639" w:rsidRPr="009A5639" w:rsidRDefault="00583A1F" w:rsidP="00BC387A">
            <w:pPr>
              <w:pStyle w:val="BodyText"/>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BodyText"/>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BodyText"/>
            </w:pPr>
            <w:r>
              <w:t>Observation 2: NB-IoT can support minimum performance requirement for NPBCH.</w:t>
            </w:r>
          </w:p>
          <w:p w14:paraId="0504C907" w14:textId="77777777" w:rsidR="00BD3F2D" w:rsidRDefault="00BD3F2D" w:rsidP="00BD3F2D">
            <w:pPr>
              <w:pStyle w:val="BodyText"/>
            </w:pPr>
            <w:r>
              <w:t xml:space="preserve">Observation 3: It is up to the eNB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BodyText"/>
            </w:pPr>
            <w:r>
              <w:t>Proposal 1: List of Cases for Link Budget in Table 1 in R1-2100600 is used as working assumption for NB-IoT NTN</w:t>
            </w:r>
          </w:p>
          <w:p w14:paraId="34FE1E7B" w14:textId="6C622394" w:rsidR="00EC7BA6" w:rsidRPr="009A5639" w:rsidRDefault="00BD3F2D" w:rsidP="00BD3F2D">
            <w:pPr>
              <w:pStyle w:val="BodyText"/>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lastRenderedPageBreak/>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59.8 dBW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33.7 dBW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LEO-1200: 28.3 dBW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Proposal 6: Link level assumptions for IoT-NTN eMTC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t>eMTC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NB-IoT supports ultra-low complexity devices with very narrow bandwidth, while eMTC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Rel-17 IoT NTN study should equally treat eMTC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t>Thales, Sateliot,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Independent work at GateHouse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at UE side, optimizations can be made to better track the phase of the eNodeB,</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lastRenderedPageBreak/>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Proposal 4: RAN1 to discuss which release of NB-IoT and eMTC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Proposal 15: RAN1 to define the maximum number of repetitions to apply in the link budget analsysis.</w:t>
            </w:r>
          </w:p>
          <w:p w14:paraId="7734EB5E" w14:textId="77777777" w:rsidR="00CA66A3" w:rsidRDefault="00CA66A3" w:rsidP="00CA66A3">
            <w:pPr>
              <w:snapToGrid w:val="0"/>
              <w:spacing w:after="0"/>
              <w:jc w:val="both"/>
            </w:pPr>
            <w:r>
              <w:t xml:space="preserve">Proposal 16: RAN1 to discuss impact of GNSS-based precompensation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lastRenderedPageBreak/>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NB-IoT/eMTC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Proposal 1: RAN1 to study the downlink frequency accuracy of initial cell acquisition for eMTC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lastRenderedPageBreak/>
              <w:t xml:space="preserve">Proposal 2: RAN1 to study how accurately an eMTC/NB-IoT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eMTC/NB-IoT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(Ncell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In-band with / guard band of NR</w:t>
            </w:r>
          </w:p>
        </w:tc>
      </w:tr>
      <w:tr w:rsidR="006638E6" w:rsidRPr="00A8787F" w14:paraId="09A3EAD1" w14:textId="77777777" w:rsidTr="00BC387A">
        <w:trPr>
          <w:trHeight w:val="398"/>
          <w:jc w:val="center"/>
          <w:ins w:id="218" w:author="Lockheed Martin" w:date="2021-01-26T21:46:00Z"/>
        </w:trPr>
        <w:tc>
          <w:tcPr>
            <w:tcW w:w="2547" w:type="dxa"/>
            <w:shd w:val="clear" w:color="auto" w:fill="auto"/>
            <w:vAlign w:val="center"/>
          </w:tcPr>
          <w:p w14:paraId="7C50AEBA" w14:textId="1576AF42" w:rsidR="006638E6" w:rsidRDefault="006638E6" w:rsidP="006638E6">
            <w:pPr>
              <w:snapToGrid w:val="0"/>
              <w:spacing w:after="0"/>
              <w:rPr>
                <w:ins w:id="219" w:author="Lockheed Martin" w:date="2021-01-26T21:46:00Z"/>
                <w:lang w:eastAsia="zh-CN"/>
              </w:rPr>
            </w:pPr>
            <w:ins w:id="220" w:author="Lockheed Martin" w:date="2021-01-26T21:46:00Z">
              <w:r>
                <w:rPr>
                  <w:lang w:eastAsia="zh-CN"/>
                </w:rPr>
                <w:lastRenderedPageBreak/>
                <w:t>Lockheed Martin</w:t>
              </w:r>
            </w:ins>
          </w:p>
        </w:tc>
        <w:tc>
          <w:tcPr>
            <w:tcW w:w="8080" w:type="dxa"/>
            <w:vAlign w:val="center"/>
          </w:tcPr>
          <w:p w14:paraId="052E46A1" w14:textId="7018542F" w:rsidR="006638E6" w:rsidRDefault="006638E6" w:rsidP="006638E6">
            <w:pPr>
              <w:autoSpaceDE w:val="0"/>
              <w:autoSpaceDN w:val="0"/>
              <w:adjustRightInd w:val="0"/>
              <w:snapToGrid w:val="0"/>
              <w:spacing w:after="120"/>
              <w:jc w:val="both"/>
              <w:rPr>
                <w:ins w:id="221" w:author="Lockheed Martin" w:date="2021-01-26T21:46:00Z"/>
                <w:rFonts w:eastAsiaTheme="minorEastAsia"/>
                <w:bCs/>
                <w:iCs/>
                <w:color w:val="000000" w:themeColor="text1"/>
                <w:szCs w:val="22"/>
                <w:lang w:val="en-US"/>
              </w:rPr>
            </w:pPr>
            <w:ins w:id="222" w:author="Lockheed Martin" w:date="2021-01-26T21:46:00Z">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ins>
            <w:ins w:id="223" w:author="Lockheed Martin" w:date="2021-01-26T21:48:00Z">
              <w:r>
                <w:rPr>
                  <w:rFonts w:eastAsiaTheme="minorEastAsia"/>
                  <w:bCs/>
                  <w:iCs/>
                  <w:color w:val="000000" w:themeColor="text1"/>
                  <w:szCs w:val="22"/>
                  <w:lang w:val="en-US"/>
                </w:rPr>
                <w:t xml:space="preserve">there is </w:t>
              </w:r>
            </w:ins>
            <w:ins w:id="224" w:author="Lockheed Martin" w:date="2021-01-26T21:46:00Z">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ins>
          </w:p>
          <w:p w14:paraId="5B58452F" w14:textId="0D762745" w:rsidR="006638E6" w:rsidRPr="0030631C" w:rsidRDefault="006638E6" w:rsidP="006638E6">
            <w:pPr>
              <w:autoSpaceDE w:val="0"/>
              <w:autoSpaceDN w:val="0"/>
              <w:adjustRightInd w:val="0"/>
              <w:snapToGrid w:val="0"/>
              <w:spacing w:after="120"/>
              <w:jc w:val="both"/>
              <w:rPr>
                <w:ins w:id="225" w:author="Lockheed Martin" w:date="2021-01-26T21:46:00Z"/>
                <w:rFonts w:eastAsiaTheme="minorEastAsia"/>
                <w:bCs/>
                <w:iCs/>
                <w:color w:val="000000" w:themeColor="text1"/>
                <w:szCs w:val="22"/>
                <w:lang w:val="en-US"/>
              </w:rPr>
            </w:pPr>
            <w:ins w:id="226" w:author="Lockheed Martin" w:date="2021-01-26T21:46:00Z">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Some SNR</w:t>
              </w:r>
            </w:ins>
            <w:ins w:id="227" w:author="Lockheed Martin" w:date="2021-01-26T21:49:00Z">
              <w:r>
                <w:rPr>
                  <w:rFonts w:eastAsiaTheme="minorEastAsia"/>
                  <w:bCs/>
                  <w:iCs/>
                  <w:color w:val="000000" w:themeColor="text1"/>
                  <w:szCs w:val="22"/>
                  <w:lang w:val="en-US"/>
                </w:rPr>
                <w:t xml:space="preserve"> </w:t>
              </w:r>
            </w:ins>
            <w:ins w:id="228" w:author="Lockheed Martin" w:date="2021-01-26T21:46:00Z">
              <w:r>
                <w:rPr>
                  <w:rFonts w:eastAsiaTheme="minorEastAsia"/>
                  <w:bCs/>
                  <w:iCs/>
                  <w:color w:val="000000" w:themeColor="text1"/>
                  <w:szCs w:val="22"/>
                  <w:lang w:val="en-US"/>
                </w:rPr>
                <w:t xml:space="preserve">values cited in Section 2.1 assume high number (64 or higher) of repetitions.  </w:t>
              </w:r>
            </w:ins>
            <w:ins w:id="229" w:author="Lockheed Martin" w:date="2021-01-26T21:47:00Z">
              <w:r>
                <w:rPr>
                  <w:rFonts w:eastAsiaTheme="minorEastAsia"/>
                  <w:bCs/>
                  <w:iCs/>
                  <w:color w:val="000000" w:themeColor="text1"/>
                  <w:szCs w:val="22"/>
                  <w:lang w:val="en-US"/>
                </w:rPr>
                <w:t>R1</w:t>
              </w:r>
            </w:ins>
            <w:ins w:id="230" w:author="Lockheed Martin" w:date="2021-01-26T21:48:00Z">
              <w:r>
                <w:rPr>
                  <w:rFonts w:eastAsiaTheme="minorEastAsia"/>
                  <w:bCs/>
                  <w:iCs/>
                  <w:color w:val="000000" w:themeColor="text1"/>
                  <w:szCs w:val="22"/>
                  <w:lang w:val="en-US"/>
                </w:rPr>
                <w:t>-2100264</w:t>
              </w:r>
            </w:ins>
            <w:ins w:id="231" w:author="Lockheed Martin" w:date="2021-01-26T21:46:00Z">
              <w:r>
                <w:rPr>
                  <w:rFonts w:eastAsiaTheme="minorEastAsia"/>
                  <w:bCs/>
                  <w:iCs/>
                  <w:color w:val="000000" w:themeColor="text1"/>
                  <w:szCs w:val="22"/>
                  <w:lang w:val="en-US"/>
                </w:rPr>
                <w:t xml:space="preserve"> requests study on whether high number of repetition is achievable in NGSO, especially LEO environment with large rate of change in propagation delay.</w:t>
              </w:r>
            </w:ins>
          </w:p>
          <w:p w14:paraId="64630CD7" w14:textId="77777777" w:rsidR="006638E6" w:rsidRDefault="006638E6" w:rsidP="006638E6">
            <w:pPr>
              <w:autoSpaceDE w:val="0"/>
              <w:autoSpaceDN w:val="0"/>
              <w:adjustRightInd w:val="0"/>
              <w:snapToGrid w:val="0"/>
              <w:spacing w:after="120"/>
              <w:jc w:val="both"/>
              <w:rPr>
                <w:ins w:id="232" w:author="Lockheed Martin" w:date="2021-01-26T21:46:00Z"/>
                <w:rFonts w:eastAsiaTheme="minorEastAsia"/>
                <w:bCs/>
                <w:iCs/>
                <w:color w:val="000000" w:themeColor="text1"/>
                <w:szCs w:val="22"/>
                <w:lang w:val="en-US"/>
              </w:rPr>
            </w:pPr>
            <w:ins w:id="233" w:author="Lockheed Martin" w:date="2021-01-26T21:46:00Z">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ins>
          </w:p>
          <w:p w14:paraId="3E4C213D" w14:textId="46F07C1B" w:rsidR="006638E6" w:rsidRDefault="006638E6" w:rsidP="006638E6">
            <w:pPr>
              <w:spacing w:beforeLines="50" w:before="120" w:afterLines="50" w:after="120"/>
              <w:rPr>
                <w:ins w:id="234" w:author="Lockheed Martin" w:date="2021-01-26T21:46:00Z"/>
              </w:rPr>
            </w:pPr>
            <w:ins w:id="235" w:author="Lockheed Martin" w:date="2021-01-26T21:46:00Z">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ins>
          </w:p>
        </w:tc>
      </w:tr>
      <w:tr w:rsidR="006638E6" w:rsidRPr="00A8787F" w14:paraId="287D4A1B" w14:textId="77777777" w:rsidTr="00BC387A">
        <w:trPr>
          <w:trHeight w:val="398"/>
          <w:jc w:val="center"/>
          <w:ins w:id="236" w:author="Lockheed Martin" w:date="2021-01-26T21:46:00Z"/>
        </w:trPr>
        <w:tc>
          <w:tcPr>
            <w:tcW w:w="2547" w:type="dxa"/>
            <w:shd w:val="clear" w:color="auto" w:fill="auto"/>
            <w:vAlign w:val="center"/>
          </w:tcPr>
          <w:p w14:paraId="3B1576E1" w14:textId="427B7FA8" w:rsidR="006638E6" w:rsidRDefault="006638E6" w:rsidP="006638E6">
            <w:pPr>
              <w:snapToGrid w:val="0"/>
              <w:spacing w:after="0"/>
              <w:rPr>
                <w:ins w:id="237" w:author="Lockheed Martin" w:date="2021-01-26T21:46:00Z"/>
                <w:lang w:eastAsia="zh-CN"/>
              </w:rPr>
            </w:pPr>
            <w:ins w:id="238" w:author="Lockheed Martin" w:date="2021-01-26T21:47:00Z">
              <w:r>
                <w:rPr>
                  <w:lang w:eastAsia="zh-CN"/>
                </w:rPr>
                <w:t>Lockheed Martin</w:t>
              </w:r>
            </w:ins>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ins w:id="239" w:author="Lockheed Martin" w:date="2021-01-26T21:47:00Z"/>
                <w:color w:val="000000" w:themeColor="text1"/>
                <w:lang w:val="en-US"/>
              </w:rPr>
            </w:pPr>
            <w:ins w:id="240" w:author="Lockheed Martin" w:date="2021-01-26T21:47:00Z">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dBi </w:t>
              </w:r>
              <w:r>
                <w:rPr>
                  <w:color w:val="000000" w:themeColor="text1"/>
                  <w:lang w:val="en-US"/>
                </w:rPr>
                <w:t xml:space="preserve">Tx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antennas may perform several dBs worse than 0 dBi.</w:t>
              </w:r>
            </w:ins>
          </w:p>
          <w:p w14:paraId="3F5F6D61" w14:textId="77777777" w:rsidR="006638E6" w:rsidRPr="0030631C" w:rsidRDefault="006638E6" w:rsidP="006638E6">
            <w:pPr>
              <w:autoSpaceDE w:val="0"/>
              <w:autoSpaceDN w:val="0"/>
              <w:adjustRightInd w:val="0"/>
              <w:snapToGrid w:val="0"/>
              <w:spacing w:after="120"/>
              <w:jc w:val="both"/>
              <w:rPr>
                <w:ins w:id="241" w:author="Lockheed Martin" w:date="2021-01-26T21:47:00Z"/>
                <w:color w:val="000000" w:themeColor="text1"/>
                <w:lang w:val="en-US"/>
              </w:rPr>
            </w:pPr>
            <w:ins w:id="242" w:author="Lockheed Martin" w:date="2021-01-26T21:47:00Z">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ins>
          </w:p>
          <w:p w14:paraId="4AF400CC" w14:textId="77777777" w:rsidR="006638E6" w:rsidRPr="0030631C" w:rsidRDefault="006638E6" w:rsidP="006638E6">
            <w:pPr>
              <w:autoSpaceDE w:val="0"/>
              <w:autoSpaceDN w:val="0"/>
              <w:adjustRightInd w:val="0"/>
              <w:snapToGrid w:val="0"/>
              <w:spacing w:after="120"/>
              <w:jc w:val="both"/>
              <w:rPr>
                <w:ins w:id="243" w:author="Lockheed Martin" w:date="2021-01-26T21:47:00Z"/>
                <w:color w:val="000000" w:themeColor="text1"/>
                <w:lang w:val="en-US"/>
              </w:rPr>
            </w:pPr>
            <w:ins w:id="244" w:author="Lockheed Martin" w:date="2021-01-26T21:47:00Z">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ins>
          </w:p>
          <w:p w14:paraId="417E61DE" w14:textId="0DCF74CB" w:rsidR="006638E6" w:rsidRDefault="006638E6" w:rsidP="006638E6">
            <w:pPr>
              <w:spacing w:beforeLines="50" w:before="120" w:afterLines="50" w:after="120"/>
              <w:rPr>
                <w:ins w:id="245" w:author="Lockheed Martin" w:date="2021-01-26T21:46:00Z"/>
              </w:rPr>
            </w:pPr>
            <w:ins w:id="246" w:author="Lockheed Martin" w:date="2021-01-26T21:47:00Z">
              <w:r w:rsidRPr="0030631C">
                <w:rPr>
                  <w:b/>
                  <w:bCs/>
                  <w:color w:val="000000" w:themeColor="text1"/>
                  <w:lang w:val="en-US"/>
                </w:rPr>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[2] dB.</w:t>
              </w:r>
            </w:ins>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1C959" w14:textId="77777777" w:rsidR="00656A2A" w:rsidRDefault="00656A2A">
      <w:r>
        <w:separator/>
      </w:r>
    </w:p>
  </w:endnote>
  <w:endnote w:type="continuationSeparator" w:id="0">
    <w:p w14:paraId="477BBD58" w14:textId="77777777" w:rsidR="00656A2A" w:rsidRDefault="0065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83AC" w14:textId="77777777" w:rsidR="006F752F" w:rsidRDefault="006F7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A9E31" w14:textId="77777777" w:rsidR="006F752F" w:rsidRDefault="006F75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72B9" w14:textId="77777777" w:rsidR="006F752F" w:rsidRDefault="006F7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93C10" w14:textId="77777777" w:rsidR="00656A2A" w:rsidRDefault="00656A2A">
      <w:r>
        <w:separator/>
      </w:r>
    </w:p>
  </w:footnote>
  <w:footnote w:type="continuationSeparator" w:id="0">
    <w:p w14:paraId="393D58D6" w14:textId="77777777" w:rsidR="00656A2A" w:rsidRDefault="0065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F395" w14:textId="77777777" w:rsidR="006F752F" w:rsidRDefault="006F7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6CBDA" w14:textId="77777777" w:rsidR="006F752F" w:rsidRDefault="006F75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853E8" w14:textId="77777777" w:rsidR="006F752F" w:rsidRDefault="006F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7"/>
  </w:num>
  <w:num w:numId="2">
    <w:abstractNumId w:val="2"/>
  </w:num>
  <w:num w:numId="3">
    <w:abstractNumId w:val="0"/>
  </w:num>
  <w:num w:numId="4">
    <w:abstractNumId w:val="14"/>
  </w:num>
  <w:num w:numId="5">
    <w:abstractNumId w:val="9"/>
  </w:num>
  <w:num w:numId="6">
    <w:abstractNumId w:val="1"/>
  </w:num>
  <w:num w:numId="7">
    <w:abstractNumId w:val="8"/>
  </w:num>
  <w:num w:numId="8">
    <w:abstractNumId w:val="10"/>
  </w:num>
  <w:num w:numId="9">
    <w:abstractNumId w:val="4"/>
  </w:num>
  <w:num w:numId="10">
    <w:abstractNumId w:val="5"/>
  </w:num>
  <w:num w:numId="11">
    <w:abstractNumId w:val="11"/>
  </w:num>
  <w:num w:numId="12">
    <w:abstractNumId w:val="3"/>
  </w:num>
  <w:num w:numId="13">
    <w:abstractNumId w:val="12"/>
  </w:num>
  <w:num w:numId="14">
    <w:abstractNumId w:val="13"/>
  </w:num>
  <w:num w:numId="15">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wards keith (EXTERNE)">
    <w15:presenceInfo w15:providerId="AD" w15:userId="S::kedwards-ext@eutelsat.com::7e1b07da-71da-44ea-8d4f-fe3b627dde70"/>
  </w15:person>
  <w15:person w15:author="ZTE">
    <w15:presenceInfo w15:providerId="None" w15:userId="ZTE"/>
  </w15:person>
  <w15:person w15:author="Ayan Sengupta">
    <w15:presenceInfo w15:providerId="AD" w15:userId="S::asengupt@qti.qualcomm.com::4b62888b-695a-4add-a847-341e7cdd0532"/>
  </w15:person>
  <w15:person w15:author="Xingqin">
    <w15:presenceInfo w15:providerId="None" w15:userId="Xingqin"/>
  </w15:person>
  <w15:person w15:author="Lockheed Martin">
    <w15:presenceInfo w15:providerId="None" w15:userId="Lockheed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6E58"/>
    <w:rsid w:val="000472D9"/>
    <w:rsid w:val="00047684"/>
    <w:rsid w:val="00047DB7"/>
    <w:rsid w:val="00047F44"/>
    <w:rsid w:val="000519A1"/>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1ACF"/>
    <w:rsid w:val="000B23D1"/>
    <w:rsid w:val="000B27F2"/>
    <w:rsid w:val="000B2B8F"/>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77C1"/>
    <w:rsid w:val="000D06B4"/>
    <w:rsid w:val="000D0CCA"/>
    <w:rsid w:val="000D1E9A"/>
    <w:rsid w:val="000D4830"/>
    <w:rsid w:val="000D54C6"/>
    <w:rsid w:val="000D6CFC"/>
    <w:rsid w:val="000D793D"/>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EB7"/>
    <w:rsid w:val="00253CD8"/>
    <w:rsid w:val="002549FC"/>
    <w:rsid w:val="00256945"/>
    <w:rsid w:val="002570A5"/>
    <w:rsid w:val="00257500"/>
    <w:rsid w:val="00257A12"/>
    <w:rsid w:val="00257F24"/>
    <w:rsid w:val="0026179F"/>
    <w:rsid w:val="00262B48"/>
    <w:rsid w:val="00262C30"/>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4E20"/>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739"/>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D69"/>
    <w:rsid w:val="00485876"/>
    <w:rsid w:val="00486C15"/>
    <w:rsid w:val="00486EF0"/>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65E"/>
    <w:rsid w:val="00513BF6"/>
    <w:rsid w:val="00513C96"/>
    <w:rsid w:val="00513E1C"/>
    <w:rsid w:val="00514C92"/>
    <w:rsid w:val="0051532E"/>
    <w:rsid w:val="00520147"/>
    <w:rsid w:val="005203DE"/>
    <w:rsid w:val="00520FA3"/>
    <w:rsid w:val="005211AF"/>
    <w:rsid w:val="0052180F"/>
    <w:rsid w:val="00521E1A"/>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1B47"/>
    <w:rsid w:val="00551E65"/>
    <w:rsid w:val="0055300A"/>
    <w:rsid w:val="005534EE"/>
    <w:rsid w:val="0055388B"/>
    <w:rsid w:val="00553AE6"/>
    <w:rsid w:val="00553BF8"/>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6D42"/>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41D4"/>
    <w:rsid w:val="00704A21"/>
    <w:rsid w:val="00704E63"/>
    <w:rsid w:val="00705B91"/>
    <w:rsid w:val="0070646B"/>
    <w:rsid w:val="00710FE8"/>
    <w:rsid w:val="00711097"/>
    <w:rsid w:val="0071157A"/>
    <w:rsid w:val="00712555"/>
    <w:rsid w:val="00712AC2"/>
    <w:rsid w:val="00713B22"/>
    <w:rsid w:val="00715AFE"/>
    <w:rsid w:val="00716E68"/>
    <w:rsid w:val="00720176"/>
    <w:rsid w:val="007215FE"/>
    <w:rsid w:val="00722229"/>
    <w:rsid w:val="00722727"/>
    <w:rsid w:val="00723177"/>
    <w:rsid w:val="00724B2B"/>
    <w:rsid w:val="00725F80"/>
    <w:rsid w:val="007279AC"/>
    <w:rsid w:val="00727C1E"/>
    <w:rsid w:val="007314A7"/>
    <w:rsid w:val="007329B0"/>
    <w:rsid w:val="0073302B"/>
    <w:rsid w:val="007338C3"/>
    <w:rsid w:val="007339B0"/>
    <w:rsid w:val="00733EC9"/>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461F"/>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5BE"/>
    <w:rsid w:val="00823970"/>
    <w:rsid w:val="008244B5"/>
    <w:rsid w:val="0082474C"/>
    <w:rsid w:val="0082598F"/>
    <w:rsid w:val="00825ED2"/>
    <w:rsid w:val="008266AE"/>
    <w:rsid w:val="0082795C"/>
    <w:rsid w:val="00827ABC"/>
    <w:rsid w:val="00832374"/>
    <w:rsid w:val="008328A0"/>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22C"/>
    <w:rsid w:val="008506AA"/>
    <w:rsid w:val="00850BE7"/>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0CFD"/>
    <w:rsid w:val="00861D60"/>
    <w:rsid w:val="0086225D"/>
    <w:rsid w:val="00862B4D"/>
    <w:rsid w:val="00863A08"/>
    <w:rsid w:val="0086416E"/>
    <w:rsid w:val="00864E84"/>
    <w:rsid w:val="00865425"/>
    <w:rsid w:val="00865590"/>
    <w:rsid w:val="00866ECB"/>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8DB"/>
    <w:rsid w:val="008A5D62"/>
    <w:rsid w:val="008A5E57"/>
    <w:rsid w:val="008A618D"/>
    <w:rsid w:val="008A6645"/>
    <w:rsid w:val="008A69F1"/>
    <w:rsid w:val="008A7FA3"/>
    <w:rsid w:val="008B0F4D"/>
    <w:rsid w:val="008B233E"/>
    <w:rsid w:val="008B2FDA"/>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697D"/>
    <w:rsid w:val="00947318"/>
    <w:rsid w:val="00947599"/>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34B"/>
    <w:rsid w:val="009C2AB4"/>
    <w:rsid w:val="009C3B5D"/>
    <w:rsid w:val="009C5587"/>
    <w:rsid w:val="009C5A3F"/>
    <w:rsid w:val="009C6917"/>
    <w:rsid w:val="009C7A70"/>
    <w:rsid w:val="009D14BC"/>
    <w:rsid w:val="009D1A4F"/>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231"/>
    <w:rsid w:val="00A4034D"/>
    <w:rsid w:val="00A40B03"/>
    <w:rsid w:val="00A4100C"/>
    <w:rsid w:val="00A41F00"/>
    <w:rsid w:val="00A41FD3"/>
    <w:rsid w:val="00A4320B"/>
    <w:rsid w:val="00A4354B"/>
    <w:rsid w:val="00A43D66"/>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E33"/>
    <w:rsid w:val="00A64E87"/>
    <w:rsid w:val="00A6590A"/>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2ADB"/>
    <w:rsid w:val="00AE3123"/>
    <w:rsid w:val="00AE376E"/>
    <w:rsid w:val="00AE5070"/>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1942"/>
    <w:rsid w:val="00C02377"/>
    <w:rsid w:val="00C02E33"/>
    <w:rsid w:val="00C038BD"/>
    <w:rsid w:val="00C05ED7"/>
    <w:rsid w:val="00C06FC1"/>
    <w:rsid w:val="00C078DC"/>
    <w:rsid w:val="00C10BE1"/>
    <w:rsid w:val="00C10BF4"/>
    <w:rsid w:val="00C10E09"/>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CDF"/>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72"/>
    <w:rsid w:val="00C81936"/>
    <w:rsid w:val="00C81DF2"/>
    <w:rsid w:val="00C81E2C"/>
    <w:rsid w:val="00C81F3B"/>
    <w:rsid w:val="00C81F9C"/>
    <w:rsid w:val="00C820F8"/>
    <w:rsid w:val="00C83C97"/>
    <w:rsid w:val="00C8492D"/>
    <w:rsid w:val="00C8645B"/>
    <w:rsid w:val="00C87B19"/>
    <w:rsid w:val="00C92485"/>
    <w:rsid w:val="00C92E43"/>
    <w:rsid w:val="00C942F0"/>
    <w:rsid w:val="00C94BF1"/>
    <w:rsid w:val="00C94DB8"/>
    <w:rsid w:val="00C950AA"/>
    <w:rsid w:val="00C96BA3"/>
    <w:rsid w:val="00C973E3"/>
    <w:rsid w:val="00CA0182"/>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E51"/>
    <w:rsid w:val="00D135C7"/>
    <w:rsid w:val="00D15402"/>
    <w:rsid w:val="00D1584D"/>
    <w:rsid w:val="00D15F98"/>
    <w:rsid w:val="00D174AE"/>
    <w:rsid w:val="00D1774E"/>
    <w:rsid w:val="00D21EC1"/>
    <w:rsid w:val="00D22A76"/>
    <w:rsid w:val="00D22E24"/>
    <w:rsid w:val="00D23219"/>
    <w:rsid w:val="00D232A9"/>
    <w:rsid w:val="00D23701"/>
    <w:rsid w:val="00D23A8C"/>
    <w:rsid w:val="00D24D0D"/>
    <w:rsid w:val="00D24EC1"/>
    <w:rsid w:val="00D254BA"/>
    <w:rsid w:val="00D26B9D"/>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4DE6"/>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4489"/>
    <w:rsid w:val="00DB44E1"/>
    <w:rsid w:val="00DB662D"/>
    <w:rsid w:val="00DB7008"/>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5267"/>
    <w:rsid w:val="00F455FA"/>
    <w:rsid w:val="00F47598"/>
    <w:rsid w:val="00F50005"/>
    <w:rsid w:val="00F50634"/>
    <w:rsid w:val="00F50643"/>
    <w:rsid w:val="00F51439"/>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ADA6313C-ADFC-4301-99DD-C833371C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29</Pages>
  <Words>9257</Words>
  <Characters>52768</Characters>
  <Application>Microsoft Office Word</Application>
  <DocSecurity>0</DocSecurity>
  <Lines>439</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
  <LinksUpToDate>false</LinksUpToDate>
  <CharactersWithSpaces>61902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dc:description/>
  <cp:lastModifiedBy>Xingqin</cp:lastModifiedBy>
  <cp:revision>25</cp:revision>
  <cp:lastPrinted>2017-11-03T15:53:00Z</cp:lastPrinted>
  <dcterms:created xsi:type="dcterms:W3CDTF">2021-01-27T03:56:00Z</dcterms:created>
  <dcterms:modified xsi:type="dcterms:W3CDTF">2021-01-27T04:26:00Z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