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106B1" w14:textId="3E33A02D"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bookmarkStart w:id="2" w:name="_GoBack"/>
      <w:bookmarkEnd w:id="2"/>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7A53CD">
        <w:rPr>
          <w:rFonts w:eastAsia="MS Mincho" w:cs="Arial"/>
          <w:bCs/>
          <w:sz w:val="28"/>
          <w:szCs w:val="24"/>
          <w:lang w:val="en-US"/>
        </w:rPr>
        <w:t>XXXX</w:t>
      </w:r>
    </w:p>
    <w:p w14:paraId="6D9A9A80" w14:textId="7CC40A4D" w:rsidR="006517D0" w:rsidRPr="0011601D" w:rsidRDefault="00143684"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B75649"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A53CD">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4F951A9C" w14:textId="6AF056FB" w:rsidR="00EC7BA6" w:rsidRDefault="00EC7BA6" w:rsidP="00EC7BA6">
      <w:pPr>
        <w:pStyle w:val="BodyText"/>
      </w:pPr>
      <w:r w:rsidRPr="00EC7BA6">
        <w:t xml:space="preserve">In RAN#86 meeting, a new Study Item was approved for IoT Non Terrestrial Network (NTN) [1]. 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3"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parameters in Proposal#2.6.2-1 (2nd round outcome) assume 10 degree minimum elevation angle as was the case in TR 38.821. The link budget can assume higher elevation angle as was also the case in TR 38.821. The link budget should consider challenging scenarios for worst case assumptions for IoT NTN EIRP and G/T figure. Companies are encourage to use Set 3 based on Eutelsat [1] and Set 4 based on Sateliot/Gatehouse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foot print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IoT NTN SI, the minimum</w:t>
      </w:r>
      <w:r w:rsidRPr="0099593F">
        <w:rPr>
          <w:rFonts w:eastAsiaTheme="minorEastAsia"/>
          <w:lang w:eastAsia="zh-CN"/>
        </w:rPr>
        <w:t xml:space="preserve"> Elevation angle for both sat-gateway and C-IoT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deg for GEO and 45 deg for LEO. The elevations are practical values typically configured in legacy satellite constellations. Typical EIRP figures and G/T figures for GEO and LEO cases were also chosen assuming S band and Ka bands. The intention was to use common assumptions for the key Tx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1E3CEEB7" w:rsidR="001211B3" w:rsidRDefault="00296FDD" w:rsidP="00EC7BA6">
      <w:pPr>
        <w:snapToGrid w:val="0"/>
        <w:spacing w:beforeLines="50" w:before="120" w:afterLines="50" w:after="120"/>
        <w:rPr>
          <w:rFonts w:eastAsiaTheme="minorEastAsia"/>
          <w:lang w:eastAsia="zh-CN"/>
        </w:rPr>
      </w:pPr>
      <w:r>
        <w:rPr>
          <w:rFonts w:eastAsiaTheme="minorEastAsia"/>
          <w:lang w:eastAsia="zh-CN"/>
        </w:rPr>
        <w:t>Hence, the feature lead recommendation was to encourage companies to have a similar approach as use in rel-16 NR NTN SI and use for Rel-17 IoT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Eutelsat and in Set 4 </w:t>
      </w:r>
      <w:r w:rsidR="0045730D">
        <w:rPr>
          <w:rFonts w:eastAsiaTheme="minorEastAsia"/>
          <w:lang w:eastAsia="zh-CN"/>
        </w:rPr>
        <w:t>satel</w:t>
      </w:r>
      <w:r w:rsidR="0079138C">
        <w:rPr>
          <w:rFonts w:eastAsiaTheme="minorEastAsia"/>
          <w:lang w:eastAsia="zh-CN"/>
        </w:rPr>
        <w:t>l</w:t>
      </w:r>
      <w:r w:rsidR="0045730D">
        <w:rPr>
          <w:rFonts w:eastAsiaTheme="minorEastAsia"/>
          <w:lang w:eastAsia="zh-CN"/>
        </w:rPr>
        <w:t xml:space="preserve">ite parameters </w:t>
      </w:r>
      <w:r w:rsidR="0099593F">
        <w:rPr>
          <w:rFonts w:eastAsiaTheme="minorEastAsia"/>
          <w:lang w:eastAsia="zh-CN"/>
        </w:rPr>
        <w:t>based on Sateliot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Link budget analysis were provided OPPO, ZTE, CATT, Zheijiang, Sateliot, Gatehouse, Kepler, MediaTek, Sony, Ericsson, Thales, Nokia, CMCC, Eutelsat, Apple, Qualcomm. In the following sections, the assumptions used by the companies in the link budget analysis will be discussed for the following:</w:t>
      </w:r>
    </w:p>
    <w:p w14:paraId="28073751"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537FD096" w:rsidR="001211B3" w:rsidRPr="00EB1962" w:rsidRDefault="0079138C" w:rsidP="00046E58">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Other losses including p</w:t>
      </w:r>
      <w:r w:rsidR="001211B3" w:rsidRPr="00EB1962">
        <w:rPr>
          <w:rFonts w:eastAsiaTheme="minorEastAsia"/>
          <w:lang w:eastAsia="zh-CN"/>
        </w:rPr>
        <w:t>olarisation</w:t>
      </w:r>
    </w:p>
    <w:p w14:paraId="2751995B"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NB-IoT and eMTC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Heading2"/>
        <w:rPr>
          <w:lang w:eastAsia="zh-CN"/>
        </w:rPr>
      </w:pPr>
      <w:r>
        <w:rPr>
          <w:lang w:eastAsia="zh-CN"/>
        </w:rPr>
        <w:t>Baseline for required SNR for NB-IoT/eMTC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30 degree elevation for LEO and set 4 with 30 degree minimum elevation are for practical deployments of satellite constellations proposed by Eutelsat and Sateliot, Gatehouse, and Thales. </w:t>
      </w:r>
    </w:p>
    <w:p w14:paraId="39BB135D" w14:textId="553278EE"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w:t>
      </w:r>
      <w:r w:rsidR="0079138C">
        <w:rPr>
          <w:rFonts w:eastAsiaTheme="minorEastAsia"/>
          <w:lang w:eastAsia="zh-CN"/>
        </w:rPr>
        <w:t>oupling loss analysis for Set 1 and</w:t>
      </w:r>
      <w:r>
        <w:rPr>
          <w:rFonts w:eastAsiaTheme="minorEastAsia"/>
          <w:lang w:eastAsia="zh-CN"/>
        </w:rPr>
        <w:t xml:space="preserve"> Set 2</w:t>
      </w:r>
      <w:r w:rsidR="0079138C">
        <w:rPr>
          <w:rFonts w:eastAsiaTheme="minorEastAsia"/>
          <w:lang w:eastAsia="zh-CN"/>
        </w:rPr>
        <w:t xml:space="preserve"> satellite parameters </w:t>
      </w:r>
    </w:p>
    <w:p w14:paraId="58E2B7AB"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43414ED8"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w:t>
      </w:r>
      <w:r w:rsidR="007E074F">
        <w:rPr>
          <w:rFonts w:eastAsiaTheme="minorEastAsia"/>
          <w:lang w:eastAsia="zh-CN"/>
        </w:rPr>
        <w:t xml:space="preserve"> reading of </w:t>
      </w:r>
      <w:r>
        <w:rPr>
          <w:rFonts w:eastAsiaTheme="minorEastAsia"/>
          <w:lang w:eastAsia="zh-CN"/>
        </w:rPr>
        <w:t xml:space="preserve"> </w:t>
      </w:r>
      <w:r w:rsidR="007E074F">
        <w:rPr>
          <w:rFonts w:eastAsiaTheme="minorEastAsia"/>
          <w:highlight w:val="yellow"/>
          <w:lang w:eastAsia="zh-CN"/>
        </w:rPr>
        <w:t>Rel-</w:t>
      </w:r>
      <w:r w:rsidR="007E074F" w:rsidRPr="007E074F">
        <w:rPr>
          <w:rFonts w:eastAsiaTheme="minorEastAsia"/>
          <w:highlight w:val="yellow"/>
          <w:lang w:eastAsia="zh-CN"/>
        </w:rPr>
        <w:t xml:space="preserve">12 </w:t>
      </w:r>
      <w:r w:rsidRPr="007E074F">
        <w:rPr>
          <w:rFonts w:eastAsiaTheme="minorEastAsia"/>
          <w:highlight w:val="yellow"/>
          <w:lang w:eastAsia="zh-CN"/>
        </w:rPr>
        <w:t>TR 36.888 Table 5.2.1.2-2 “MCL calculation for normal LTE FDD”</w:t>
      </w:r>
      <w:r>
        <w:rPr>
          <w:rFonts w:eastAsiaTheme="minorEastAsia"/>
          <w:lang w:eastAsia="zh-CN"/>
        </w:rPr>
        <w:t xml:space="preserve">, a MCL of 144 dB </w:t>
      </w:r>
      <w:r w:rsidR="007E074F">
        <w:rPr>
          <w:rFonts w:eastAsiaTheme="minorEastAsia"/>
          <w:lang w:eastAsia="zh-CN"/>
        </w:rPr>
        <w:t xml:space="preserve">for cellular IoT </w:t>
      </w:r>
      <w:r>
        <w:rPr>
          <w:rFonts w:eastAsiaTheme="minorEastAsia"/>
          <w:lang w:eastAsia="zh-CN"/>
        </w:rPr>
        <w:t>correspond to a required SNR of -3 dB for PDSCH and -7.6 dB for PUSCH. The MCL=164 dB correspond to a required SNR of -23 dB for PDSCH and -27.6 dB for PUSCH</w:t>
      </w:r>
      <w:r w:rsidR="007E074F">
        <w:rPr>
          <w:rFonts w:eastAsiaTheme="minorEastAsia"/>
          <w:lang w:eastAsia="zh-CN"/>
        </w:rPr>
        <w:t xml:space="preserve"> for cellular IoT.</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TableGrid"/>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0AE68D74" w:rsidR="00C81F9C" w:rsidRDefault="00C81F9C" w:rsidP="00C81F9C">
      <w:pPr>
        <w:rPr>
          <w:lang w:eastAsia="x-none"/>
        </w:rPr>
      </w:pPr>
      <w:r>
        <w:rPr>
          <w:lang w:eastAsia="x-none"/>
        </w:rPr>
        <w:t xml:space="preserve">MediaTek mentioned cellular NB-IoT can support minimum performance requirement </w:t>
      </w:r>
      <w:r w:rsidR="007E074F">
        <w:rPr>
          <w:lang w:eastAsia="x-none"/>
        </w:rPr>
        <w:t xml:space="preserve">based on </w:t>
      </w:r>
      <w:r w:rsidR="007E074F" w:rsidRPr="007E074F">
        <w:rPr>
          <w:highlight w:val="yellow"/>
          <w:lang w:eastAsia="x-none"/>
        </w:rPr>
        <w:t>Rel-13 TS 36.101 User Equipment (UE) radio transmission and reception</w:t>
      </w:r>
      <w:r w:rsidR="007E074F">
        <w:rPr>
          <w:lang w:eastAsia="x-none"/>
        </w:rPr>
        <w:t xml:space="preserve"> </w:t>
      </w:r>
      <w:r>
        <w:rPr>
          <w:lang w:eastAsia="x-none"/>
        </w:rPr>
        <w:t>as follows:</w:t>
      </w:r>
    </w:p>
    <w:p w14:paraId="580D1C68" w14:textId="77777777" w:rsidR="00C81F9C" w:rsidRDefault="00C81F9C" w:rsidP="00046E58">
      <w:pPr>
        <w:pStyle w:val="ListParagraph"/>
        <w:numPr>
          <w:ilvl w:val="0"/>
          <w:numId w:val="13"/>
        </w:numPr>
        <w:rPr>
          <w:lang w:eastAsia="x-none"/>
        </w:rPr>
      </w:pPr>
      <w:r>
        <w:rPr>
          <w:lang w:eastAsia="x-none"/>
        </w:rPr>
        <w:t>NPDSCH and NPDCCH with SNR = -10.2 dB and SNR=-11.4 dB with 256 and 1024 repetitions respectively on non-anchor carrier (</w:t>
      </w:r>
      <w:r w:rsidRPr="007E074F">
        <w:rPr>
          <w:highlight w:val="yellow"/>
          <w:lang w:eastAsia="x-none"/>
        </w:rPr>
        <w:t>TS 36.101 Table 8.12.1.1.2-2 and Table 8.12.2.1.1-1</w:t>
      </w:r>
      <w:r>
        <w:rPr>
          <w:lang w:eastAsia="x-none"/>
        </w:rPr>
        <w:t xml:space="preserve">).  </w:t>
      </w:r>
    </w:p>
    <w:p w14:paraId="0A07A5BD" w14:textId="77777777" w:rsidR="00C81F9C" w:rsidRDefault="00C81F9C" w:rsidP="00046E58">
      <w:pPr>
        <w:pStyle w:val="ListParagraph"/>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ListParagraph"/>
        <w:numPr>
          <w:ilvl w:val="0"/>
          <w:numId w:val="13"/>
        </w:numPr>
        <w:rPr>
          <w:lang w:eastAsia="x-none"/>
        </w:rPr>
      </w:pPr>
      <w:r>
        <w:rPr>
          <w:lang w:eastAsia="x-none"/>
        </w:rPr>
        <w:t>NPUSCH Format 1 and NPUSCH Format 2 with SNR = -12.2 dB and SNR=-10.9 dB with 64 repetitions respectively on non-anchor carrier (</w:t>
      </w:r>
      <w:r w:rsidRPr="007E074F">
        <w:rPr>
          <w:highlight w:val="yellow"/>
          <w:lang w:eastAsia="x-none"/>
        </w:rPr>
        <w:t>TS 36.104 Table 8.5.1.1.1-1 and Table 8.5.2.2.1-1</w:t>
      </w:r>
      <w:r>
        <w:rPr>
          <w:lang w:eastAsia="x-none"/>
        </w:rPr>
        <w:t xml:space="preserve">).  </w:t>
      </w:r>
    </w:p>
    <w:p w14:paraId="3174F6F4" w14:textId="77777777" w:rsidR="00C81F9C" w:rsidRDefault="00C81F9C" w:rsidP="00046E58">
      <w:pPr>
        <w:pStyle w:val="ListParagraph"/>
        <w:numPr>
          <w:ilvl w:val="0"/>
          <w:numId w:val="13"/>
        </w:numPr>
        <w:rPr>
          <w:lang w:eastAsia="x-none"/>
        </w:rPr>
      </w:pPr>
      <w:r>
        <w:rPr>
          <w:lang w:eastAsia="x-none"/>
        </w:rPr>
        <w:t>NPRACH can be supported with minimum performance requirement with SNR=-6.8 dB (</w:t>
      </w:r>
      <w:r w:rsidRPr="007E074F">
        <w:rPr>
          <w:highlight w:val="yellow"/>
          <w:lang w:eastAsia="x-none"/>
        </w:rPr>
        <w:t>TS 36.104 Table 8.5.3.2.1-1</w:t>
      </w:r>
      <w:r>
        <w:rPr>
          <w:lang w:eastAsia="x-none"/>
        </w:rPr>
        <w:t xml:space="preserve">). </w:t>
      </w:r>
    </w:p>
    <w:p w14:paraId="32902B85" w14:textId="6C74B5FA" w:rsidR="00C81F9C" w:rsidRDefault="00C81F9C" w:rsidP="00C81F9C">
      <w:pPr>
        <w:rPr>
          <w:lang w:eastAsia="zh-CN"/>
        </w:rPr>
      </w:pPr>
      <w:r>
        <w:rPr>
          <w:lang w:eastAsia="zh-CN"/>
        </w:rPr>
        <w:t xml:space="preserve">A UE can </w:t>
      </w:r>
      <w:r w:rsidR="00165846">
        <w:rPr>
          <w:lang w:eastAsia="zh-CN"/>
        </w:rPr>
        <w:t xml:space="preserve">be expected to </w:t>
      </w:r>
      <w:r>
        <w:rPr>
          <w:lang w:eastAsia="zh-CN"/>
        </w:rPr>
        <w:t>work at lower SNR than that shown above as the number of repetitions that can be scheduled for the NB-IoT Physical channels can be higher:</w:t>
      </w:r>
    </w:p>
    <w:p w14:paraId="22A70AAA" w14:textId="26A03533" w:rsidR="00C81F9C" w:rsidRDefault="00C81F9C" w:rsidP="00046E58">
      <w:pPr>
        <w:pStyle w:val="ListParagraph"/>
        <w:numPr>
          <w:ilvl w:val="0"/>
          <w:numId w:val="14"/>
        </w:numPr>
        <w:rPr>
          <w:lang w:eastAsia="zh-CN"/>
        </w:rPr>
      </w:pPr>
      <w:r>
        <w:rPr>
          <w:lang w:eastAsia="zh-CN"/>
        </w:rPr>
        <w:lastRenderedPageBreak/>
        <w:t>NPDSCH supports to 2048 repetitions</w:t>
      </w:r>
    </w:p>
    <w:p w14:paraId="230AE15D" w14:textId="379C56B2" w:rsidR="00C81F9C" w:rsidRDefault="00C81F9C" w:rsidP="00046E58">
      <w:pPr>
        <w:pStyle w:val="ListParagraph"/>
        <w:numPr>
          <w:ilvl w:val="0"/>
          <w:numId w:val="14"/>
        </w:numPr>
        <w:rPr>
          <w:lang w:eastAsia="zh-CN"/>
        </w:rPr>
      </w:pPr>
      <w:r>
        <w:rPr>
          <w:lang w:eastAsia="zh-CN"/>
        </w:rPr>
        <w:t>NPDCCH supports to 1024</w:t>
      </w:r>
    </w:p>
    <w:p w14:paraId="3D0527BF" w14:textId="12BA9BC6" w:rsidR="00C81F9C" w:rsidRDefault="00C81F9C" w:rsidP="00046E58">
      <w:pPr>
        <w:pStyle w:val="ListParagraph"/>
        <w:numPr>
          <w:ilvl w:val="0"/>
          <w:numId w:val="14"/>
        </w:numPr>
        <w:rPr>
          <w:lang w:eastAsia="zh-CN"/>
        </w:rPr>
      </w:pPr>
      <w:r>
        <w:rPr>
          <w:lang w:eastAsia="zh-CN"/>
        </w:rPr>
        <w:t>NPUSH supports to 128</w:t>
      </w:r>
    </w:p>
    <w:p w14:paraId="7296C3DC" w14:textId="23A3D44C" w:rsidR="00C81F9C" w:rsidRDefault="00C81F9C" w:rsidP="00046E58">
      <w:pPr>
        <w:pStyle w:val="ListParagraph"/>
        <w:numPr>
          <w:ilvl w:val="0"/>
          <w:numId w:val="14"/>
        </w:numPr>
        <w:rPr>
          <w:lang w:eastAsia="zh-CN"/>
        </w:rPr>
      </w:pPr>
      <w:r>
        <w:rPr>
          <w:lang w:eastAsia="zh-CN"/>
        </w:rPr>
        <w:t>NPRACH supports to 1024</w:t>
      </w:r>
    </w:p>
    <w:p w14:paraId="0A58E753" w14:textId="60855594" w:rsidR="00C81F9C" w:rsidRDefault="00C81F9C" w:rsidP="00C81F9C">
      <w:pPr>
        <w:rPr>
          <w:lang w:eastAsia="zh-CN"/>
        </w:rPr>
      </w:pPr>
      <w:r>
        <w:rPr>
          <w:lang w:eastAsia="zh-CN"/>
        </w:rPr>
        <w:t xml:space="preserve">On the UL, the eNB may schedule UL transmission with an UL channel bandwidth of 3.75 kHz, or with 15 kHz or 3*15 kHz, with a smaller number of repetitions needed compare to full-PRB scheduling. </w:t>
      </w:r>
    </w:p>
    <w:p w14:paraId="5CA3243B" w14:textId="674792CC"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ZTE proposed that NB-IoT/eMTC NTN used as baseline the </w:t>
      </w:r>
      <w:r w:rsidRPr="001211B3">
        <w:rPr>
          <w:rFonts w:eastAsiaTheme="minorEastAsia"/>
          <w:lang w:eastAsia="zh-CN"/>
        </w:rPr>
        <w:t xml:space="preserve">required SINR for </w:t>
      </w:r>
      <w:r>
        <w:rPr>
          <w:rFonts w:eastAsiaTheme="minorEastAsia"/>
          <w:lang w:eastAsia="zh-CN"/>
        </w:rPr>
        <w:t xml:space="preserve">standalone </w:t>
      </w:r>
      <w:r w:rsidRPr="001211B3">
        <w:rPr>
          <w:rFonts w:eastAsiaTheme="minorEastAsia"/>
          <w:lang w:eastAsia="zh-CN"/>
        </w:rPr>
        <w:t>NB-IoT/eMTC in terrestrial network</w:t>
      </w:r>
      <w:r>
        <w:rPr>
          <w:rFonts w:eastAsiaTheme="minorEastAsia"/>
          <w:lang w:eastAsia="zh-CN"/>
        </w:rPr>
        <w:t xml:space="preserve">. Based on the moderator understanding of </w:t>
      </w:r>
      <w:r w:rsidRPr="007E074F">
        <w:rPr>
          <w:rFonts w:eastAsiaTheme="minorEastAsia"/>
          <w:highlight w:val="yellow"/>
          <w:lang w:eastAsia="zh-CN"/>
        </w:rPr>
        <w:t>TR 36.888</w:t>
      </w:r>
      <w:r>
        <w:rPr>
          <w:rFonts w:eastAsiaTheme="minorEastAsia"/>
          <w:lang w:eastAsia="zh-CN"/>
        </w:rPr>
        <w:t xml:space="preserve"> [4], we have </w:t>
      </w:r>
      <w:r w:rsidR="007E074F">
        <w:rPr>
          <w:rFonts w:eastAsiaTheme="minorEastAsia"/>
          <w:lang w:eastAsia="zh-CN"/>
        </w:rPr>
        <w:t>for cellular IoT</w:t>
      </w:r>
    </w:p>
    <w:p w14:paraId="6B0FFFAD" w14:textId="4AD43A6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repetitions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9.5.6.1-2</w:t>
      </w:r>
      <w:r>
        <w:rPr>
          <w:rFonts w:eastAsiaTheme="minorEastAsia"/>
          <w:lang w:eastAsia="zh-CN"/>
        </w:rPr>
        <w:t xml:space="preserve"> in [4</w:t>
      </w:r>
      <w:r w:rsidRPr="001211B3">
        <w:rPr>
          <w:rFonts w:eastAsiaTheme="minorEastAsia"/>
          <w:lang w:eastAsia="zh-CN"/>
        </w:rPr>
        <w:t>])</w:t>
      </w:r>
    </w:p>
    <w:p w14:paraId="1F345FA7" w14:textId="7569077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9.5.7.1-3</w:t>
      </w:r>
      <w:r>
        <w:rPr>
          <w:rFonts w:eastAsiaTheme="minorEastAsia"/>
          <w:lang w:eastAsia="zh-CN"/>
        </w:rPr>
        <w:t xml:space="preserve"> in [4</w:t>
      </w:r>
      <w:r w:rsidRPr="001211B3">
        <w:rPr>
          <w:rFonts w:eastAsiaTheme="minorEastAsia"/>
          <w:lang w:eastAsia="zh-CN"/>
        </w:rPr>
        <w:t xml:space="preserve">]) </w:t>
      </w: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 xml:space="preserve">For NB-IoT and eMTC,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NB-IoT selecting singe tone transmission with 3.75 kHz improves the SNR by about 10*log(360 kHz/3.75 kHz</w:t>
      </w:r>
      <w:r>
        <w:rPr>
          <w:rFonts w:eastAsiaTheme="minorEastAsia"/>
          <w:lang w:eastAsia="zh-CN"/>
        </w:rPr>
        <w:t xml:space="preserve">)=19.8 dB </w:t>
      </w:r>
    </w:p>
    <w:p w14:paraId="2A3A386B" w14:textId="5875AF49"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eMTC, selecting transmission with 3 * 15 kHz improves the SNR by about 10*log(360 kHz/(3*15 kHz)=9 dB</w:t>
      </w:r>
    </w:p>
    <w:p w14:paraId="4A70CA13" w14:textId="77777777" w:rsidR="007E074F" w:rsidRDefault="007E074F" w:rsidP="007E074F">
      <w:pPr>
        <w:snapToGrid w:val="0"/>
        <w:spacing w:beforeLines="50" w:before="120" w:afterLines="50" w:after="120"/>
        <w:rPr>
          <w:rFonts w:eastAsiaTheme="minorEastAsia"/>
          <w:lang w:eastAsia="zh-CN"/>
        </w:rPr>
      </w:pPr>
    </w:p>
    <w:p w14:paraId="5B8A837C" w14:textId="6C12FEA7" w:rsidR="007E074F" w:rsidRDefault="007E074F" w:rsidP="007E074F">
      <w:pPr>
        <w:snapToGrid w:val="0"/>
        <w:spacing w:beforeLines="50" w:before="120" w:afterLines="50" w:after="120"/>
        <w:rPr>
          <w:rFonts w:eastAsiaTheme="minorEastAsia"/>
          <w:lang w:eastAsia="zh-CN"/>
        </w:rPr>
      </w:pPr>
      <w:r w:rsidRPr="007E074F">
        <w:rPr>
          <w:rFonts w:eastAsiaTheme="minorEastAsia"/>
          <w:lang w:eastAsia="zh-CN"/>
        </w:rPr>
        <w:t>IoT applications are not delay-sensitive: M2M devices may in general support relaxed delay characteristics.  M2M applications (e.g. alarms) may require a delay profile with a delay requirement of 10 seconds for the uplink when measured from the application ‘trigger event’ to the packet being ready for transmission from the base station towards the core network (</w:t>
      </w:r>
      <w:r w:rsidRPr="007E074F">
        <w:rPr>
          <w:rFonts w:eastAsiaTheme="minorEastAsia"/>
          <w:highlight w:val="yellow"/>
          <w:lang w:eastAsia="zh-CN"/>
        </w:rPr>
        <w:t>Rel-13 TR 45.820</w:t>
      </w:r>
      <w:r>
        <w:rPr>
          <w:rFonts w:eastAsiaTheme="minorEastAsia"/>
          <w:highlight w:val="yellow"/>
          <w:lang w:eastAsia="zh-CN"/>
        </w:rPr>
        <w:t xml:space="preserve"> </w:t>
      </w:r>
      <w:r w:rsidRPr="007E074F">
        <w:rPr>
          <w:rFonts w:eastAsiaTheme="minorEastAsia"/>
          <w:highlight w:val="yellow"/>
          <w:lang w:eastAsia="zh-CN"/>
        </w:rPr>
        <w:t>Cellular system support for Cellular IoT</w:t>
      </w:r>
      <w:r>
        <w:rPr>
          <w:rFonts w:eastAsiaTheme="minorEastAsia"/>
          <w:lang w:eastAsia="zh-CN"/>
        </w:rPr>
        <w:t xml:space="preserve"> </w:t>
      </w:r>
      <w:r w:rsidRPr="007E074F">
        <w:rPr>
          <w:rFonts w:eastAsiaTheme="minorEastAsia"/>
          <w:lang w:eastAsia="zh-CN"/>
        </w:rPr>
        <w:t>).</w:t>
      </w:r>
    </w:p>
    <w:p w14:paraId="1C959AB0" w14:textId="199DA0A0" w:rsidR="007E074F" w:rsidRDefault="007E074F" w:rsidP="007E074F">
      <w:pPr>
        <w:snapToGrid w:val="0"/>
        <w:spacing w:beforeLines="50" w:before="120" w:afterLines="50" w:after="120"/>
        <w:rPr>
          <w:rFonts w:eastAsiaTheme="minorEastAsia"/>
          <w:lang w:eastAsia="zh-CN"/>
        </w:rPr>
      </w:pPr>
      <w:r>
        <w:rPr>
          <w:rFonts w:eastAsiaTheme="minorEastAsia"/>
          <w:lang w:eastAsia="zh-CN"/>
        </w:rPr>
        <w:t xml:space="preserve">This analysis of Cellular IoT show that the required SNR for DL and UL can be very low in cellular IoT with maximum coupling loss. This would suggest that IoT NTN could potentially operate at very low required SNR if long reception and repetition times are acceptable. This may not be practical for IoT NTN scenarios if the UE is only in coverage of the satellite beam for several seconds.   </w:t>
      </w:r>
    </w:p>
    <w:p w14:paraId="537FA695" w14:textId="77777777" w:rsidR="007E074F" w:rsidRPr="007E074F" w:rsidRDefault="007E074F" w:rsidP="007E074F">
      <w:pPr>
        <w:snapToGrid w:val="0"/>
        <w:spacing w:beforeLines="50" w:before="120" w:afterLines="50" w:after="120"/>
        <w:rPr>
          <w:rFonts w:eastAsiaTheme="minorEastAsia"/>
          <w:lang w:eastAsia="zh-CN"/>
        </w:rPr>
      </w:pPr>
    </w:p>
    <w:p w14:paraId="752D4880" w14:textId="6D2EC247" w:rsidR="001211B3" w:rsidRPr="00660BD7" w:rsidRDefault="007E074F" w:rsidP="001211B3">
      <w:pPr>
        <w:snapToGrid w:val="0"/>
        <w:spacing w:beforeLines="50" w:before="120" w:afterLines="50" w:after="120"/>
        <w:rPr>
          <w:rFonts w:eastAsiaTheme="minorEastAsia"/>
          <w:b/>
          <w:i/>
          <w:lang w:eastAsia="zh-CN"/>
        </w:rPr>
      </w:pPr>
      <w:r>
        <w:rPr>
          <w:rFonts w:eastAsiaTheme="minorEastAsia"/>
          <w:b/>
          <w:i/>
          <w:highlight w:val="yellow"/>
          <w:lang w:eastAsia="zh-CN"/>
        </w:rPr>
        <w:t xml:space="preserve">FL recommendations - </w:t>
      </w:r>
      <w:r w:rsidR="001211B3">
        <w:rPr>
          <w:rFonts w:eastAsiaTheme="minorEastAsia"/>
          <w:b/>
          <w:i/>
          <w:highlight w:val="yellow"/>
          <w:lang w:eastAsia="zh-CN"/>
        </w:rPr>
        <w:t>Section 2</w:t>
      </w:r>
      <w:r w:rsidR="001211B3" w:rsidRPr="001211B3">
        <w:rPr>
          <w:rFonts w:eastAsiaTheme="minorEastAsia"/>
          <w:b/>
          <w:i/>
          <w:highlight w:val="yellow"/>
          <w:lang w:eastAsia="zh-CN"/>
        </w:rPr>
        <w:t>.</w:t>
      </w:r>
      <w:r w:rsidR="001211B3">
        <w:rPr>
          <w:rFonts w:eastAsiaTheme="minorEastAsia"/>
          <w:b/>
          <w:i/>
          <w:highlight w:val="yellow"/>
          <w:lang w:eastAsia="zh-CN"/>
        </w:rPr>
        <w:t>1</w:t>
      </w:r>
      <w:r w:rsidR="001211B3" w:rsidRPr="00660BD7">
        <w:rPr>
          <w:rFonts w:eastAsiaTheme="minorEastAsia"/>
          <w:b/>
          <w:i/>
          <w:lang w:eastAsia="zh-CN"/>
        </w:rPr>
        <w:t>:</w:t>
      </w:r>
    </w:p>
    <w:p w14:paraId="1D42A2B7" w14:textId="7AEE21DA" w:rsidR="001211B3" w:rsidRPr="001211B3" w:rsidRDefault="007E074F" w:rsidP="001211B3">
      <w:pPr>
        <w:snapToGrid w:val="0"/>
        <w:spacing w:beforeLines="50" w:before="120" w:afterLines="50" w:after="120"/>
        <w:rPr>
          <w:rFonts w:eastAsiaTheme="minorEastAsia"/>
          <w:b/>
          <w:lang w:eastAsia="zh-CN"/>
        </w:rPr>
      </w:pPr>
      <w:r>
        <w:rPr>
          <w:rFonts w:eastAsiaTheme="minorEastAsia"/>
          <w:b/>
          <w:lang w:eastAsia="zh-CN"/>
        </w:rPr>
        <w:t>C</w:t>
      </w:r>
      <w:r w:rsidR="001211B3" w:rsidRPr="001211B3">
        <w:rPr>
          <w:rFonts w:eastAsiaTheme="minorEastAsia"/>
          <w:b/>
          <w:lang w:eastAsia="zh-CN"/>
        </w:rPr>
        <w:t xml:space="preserve">ompanies </w:t>
      </w:r>
      <w:r>
        <w:rPr>
          <w:rFonts w:eastAsiaTheme="minorEastAsia"/>
          <w:b/>
          <w:lang w:eastAsia="zh-CN"/>
        </w:rPr>
        <w:t xml:space="preserve">are encouraged to check understanding on whether </w:t>
      </w:r>
      <w:r w:rsidR="001211B3" w:rsidRPr="001211B3">
        <w:rPr>
          <w:rFonts w:eastAsiaTheme="minorEastAsia"/>
          <w:b/>
          <w:lang w:eastAsia="zh-CN"/>
        </w:rPr>
        <w:t>the baseline for required SNR for NB-IoT/eMTC NTN can be the required SINR for NB-IoT/eMTC in terrestrial network as follows:</w:t>
      </w:r>
    </w:p>
    <w:p w14:paraId="6CC1EE74" w14:textId="4839D909" w:rsidR="006B7379" w:rsidRDefault="006B7379" w:rsidP="00046E58">
      <w:pPr>
        <w:pStyle w:val="ListParagraph"/>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ListParagraph"/>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6E430BA5"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NOTE</w:t>
      </w:r>
      <w:r w:rsidR="007E074F">
        <w:rPr>
          <w:rFonts w:eastAsiaTheme="minorEastAsia"/>
          <w:b/>
          <w:i/>
          <w:lang w:eastAsia="zh-CN"/>
        </w:rPr>
        <w:t>1</w:t>
      </w:r>
      <w:r w:rsidRPr="006B7379">
        <w:rPr>
          <w:rFonts w:eastAsiaTheme="minorEastAsia"/>
          <w:b/>
          <w:i/>
          <w:lang w:eastAsia="zh-CN"/>
        </w:rPr>
        <w:t xml:space="preserve">: For NB-IoT and eMTC,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w:t>
      </w:r>
      <w:r w:rsidR="0079138C">
        <w:rPr>
          <w:rFonts w:eastAsiaTheme="minorEastAsia"/>
          <w:b/>
          <w:i/>
          <w:lang w:eastAsia="zh-CN"/>
        </w:rPr>
        <w:t xml:space="preserve">ve 10% BLER target. On the UL, </w:t>
      </w:r>
      <w:r w:rsidRPr="006B7379">
        <w:rPr>
          <w:rFonts w:eastAsiaTheme="minorEastAsia"/>
          <w:b/>
          <w:i/>
          <w:lang w:eastAsia="zh-CN"/>
        </w:rPr>
        <w:t>the SNR can be improved by selecting a smaller UL channel bandwidth.</w:t>
      </w:r>
    </w:p>
    <w:p w14:paraId="1D22B314" w14:textId="31673B72" w:rsidR="007E074F" w:rsidRDefault="007E074F" w:rsidP="00EC7BA6">
      <w:pPr>
        <w:snapToGrid w:val="0"/>
        <w:spacing w:beforeLines="50" w:before="120" w:afterLines="50" w:after="120"/>
        <w:rPr>
          <w:rFonts w:eastAsiaTheme="minorEastAsia"/>
          <w:b/>
          <w:i/>
          <w:lang w:eastAsia="zh-CN"/>
        </w:rPr>
      </w:pPr>
      <w:r>
        <w:rPr>
          <w:rFonts w:eastAsiaTheme="minorEastAsia"/>
          <w:b/>
          <w:i/>
          <w:lang w:eastAsia="zh-CN"/>
        </w:rPr>
        <w:t xml:space="preserve">NOTE 2: </w:t>
      </w:r>
      <w:r w:rsidRPr="007E074F">
        <w:rPr>
          <w:rFonts w:eastAsiaTheme="minorEastAsia"/>
          <w:b/>
          <w:i/>
          <w:lang w:eastAsia="zh-CN"/>
        </w:rPr>
        <w:t>IoT NTN could potentially operate at very low required SNR if long rece</w:t>
      </w:r>
      <w:r>
        <w:rPr>
          <w:rFonts w:eastAsiaTheme="minorEastAsia"/>
          <w:b/>
          <w:i/>
          <w:lang w:eastAsia="zh-CN"/>
        </w:rPr>
        <w:t xml:space="preserve">ption and repetition times </w:t>
      </w:r>
      <w:r w:rsidRPr="007E074F">
        <w:rPr>
          <w:rFonts w:eastAsiaTheme="minorEastAsia"/>
          <w:b/>
          <w:i/>
          <w:lang w:eastAsia="zh-CN"/>
        </w:rPr>
        <w:t xml:space="preserve">are acceptable. This may not be practical for IoT NTN scenarios if the UE is only in coverage of the satellite beam for several seconds.   </w:t>
      </w:r>
    </w:p>
    <w:p w14:paraId="1B9DC27C" w14:textId="77777777" w:rsidR="007C42A4" w:rsidRDefault="007C42A4"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22A056A" w14:textId="77777777" w:rsidTr="007F63E4">
        <w:trPr>
          <w:trHeight w:val="398"/>
          <w:jc w:val="center"/>
        </w:trPr>
        <w:tc>
          <w:tcPr>
            <w:tcW w:w="1559" w:type="dxa"/>
            <w:shd w:val="clear" w:color="auto" w:fill="auto"/>
            <w:vAlign w:val="center"/>
          </w:tcPr>
          <w:p w14:paraId="531670B7"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EEF01F0" w14:textId="77777777" w:rsidR="000D793D" w:rsidRPr="00A8787F" w:rsidRDefault="000D793D" w:rsidP="007F63E4">
            <w:pPr>
              <w:snapToGrid w:val="0"/>
              <w:spacing w:after="0"/>
              <w:jc w:val="center"/>
            </w:pPr>
            <w:r w:rsidRPr="008D3FED">
              <w:rPr>
                <w:b/>
                <w:sz w:val="22"/>
                <w:lang w:eastAsia="zh-CN"/>
              </w:rPr>
              <w:t>Comments and Views</w:t>
            </w:r>
          </w:p>
        </w:tc>
      </w:tr>
      <w:tr w:rsidR="00E40040" w:rsidRPr="00A8787F" w14:paraId="2D28CBD7" w14:textId="77777777" w:rsidTr="00E40040">
        <w:trPr>
          <w:trHeight w:val="398"/>
          <w:jc w:val="center"/>
        </w:trPr>
        <w:tc>
          <w:tcPr>
            <w:tcW w:w="1559" w:type="dxa"/>
            <w:shd w:val="clear" w:color="auto" w:fill="auto"/>
          </w:tcPr>
          <w:p w14:paraId="311E9A50" w14:textId="1E0B0A72" w:rsidR="00E40040" w:rsidRPr="004B7EF1" w:rsidRDefault="00E40040" w:rsidP="00E40040">
            <w:pPr>
              <w:snapToGrid w:val="0"/>
              <w:spacing w:after="0"/>
              <w:rPr>
                <w:rFonts w:eastAsiaTheme="minorEastAsia"/>
                <w:lang w:eastAsia="zh-CN"/>
              </w:rPr>
            </w:pPr>
            <w:ins w:id="4" w:author="edwards keith (EXTERNE)" w:date="2021-01-26T18:30:00Z">
              <w:r w:rsidRPr="000708FE">
                <w:t>Eutelsat</w:t>
              </w:r>
            </w:ins>
          </w:p>
        </w:tc>
        <w:tc>
          <w:tcPr>
            <w:tcW w:w="8080" w:type="dxa"/>
          </w:tcPr>
          <w:p w14:paraId="7E12AAA1" w14:textId="79146246" w:rsidR="00E40040" w:rsidRPr="004B7EF1" w:rsidRDefault="00E40040" w:rsidP="00E40040">
            <w:pPr>
              <w:pStyle w:val="Eqn"/>
              <w:rPr>
                <w:rFonts w:eastAsia="MS Mincho"/>
                <w:sz w:val="20"/>
                <w:szCs w:val="20"/>
              </w:rPr>
            </w:pPr>
            <w:ins w:id="5" w:author="edwards keith (EXTERNE)" w:date="2021-01-26T18:30:00Z">
              <w:r w:rsidRPr="000708FE">
                <w:t>We agree with ‘Note 2’ above. We suggest to use UL and DL SNR values which are compatible with LEO limited coverage time (i.e. avoid  being  too optimistic by using terrestrial results “as is”).</w:t>
              </w:r>
            </w:ins>
          </w:p>
        </w:tc>
      </w:tr>
      <w:tr w:rsidR="000D793D" w:rsidRPr="00A8787F" w14:paraId="3B9836FF" w14:textId="77777777" w:rsidTr="007F63E4">
        <w:trPr>
          <w:trHeight w:val="398"/>
          <w:jc w:val="center"/>
        </w:trPr>
        <w:tc>
          <w:tcPr>
            <w:tcW w:w="1559" w:type="dxa"/>
            <w:shd w:val="clear" w:color="auto" w:fill="auto"/>
            <w:vAlign w:val="center"/>
          </w:tcPr>
          <w:p w14:paraId="1120B992" w14:textId="77777777" w:rsidR="000D793D" w:rsidRPr="00A8787F" w:rsidRDefault="000D793D" w:rsidP="007F63E4">
            <w:pPr>
              <w:snapToGrid w:val="0"/>
              <w:spacing w:after="0"/>
              <w:rPr>
                <w:lang w:eastAsia="zh-CN"/>
              </w:rPr>
            </w:pPr>
          </w:p>
        </w:tc>
        <w:tc>
          <w:tcPr>
            <w:tcW w:w="8080" w:type="dxa"/>
            <w:vAlign w:val="center"/>
          </w:tcPr>
          <w:p w14:paraId="2F7BCDF0" w14:textId="77777777" w:rsidR="000D793D" w:rsidRPr="00A8787F" w:rsidRDefault="000D793D" w:rsidP="007F63E4">
            <w:pPr>
              <w:spacing w:before="120"/>
            </w:pPr>
          </w:p>
        </w:tc>
      </w:tr>
      <w:tr w:rsidR="000D793D" w:rsidRPr="00A8787F" w14:paraId="0C09923D" w14:textId="77777777" w:rsidTr="007F63E4">
        <w:trPr>
          <w:trHeight w:val="398"/>
          <w:jc w:val="center"/>
        </w:trPr>
        <w:tc>
          <w:tcPr>
            <w:tcW w:w="1559" w:type="dxa"/>
            <w:shd w:val="clear" w:color="auto" w:fill="auto"/>
            <w:vAlign w:val="center"/>
          </w:tcPr>
          <w:p w14:paraId="5982A110" w14:textId="77777777" w:rsidR="000D793D" w:rsidRPr="00BD2800" w:rsidRDefault="000D793D" w:rsidP="007F63E4">
            <w:pPr>
              <w:snapToGrid w:val="0"/>
              <w:spacing w:after="0"/>
              <w:rPr>
                <w:lang w:eastAsia="zh-CN"/>
              </w:rPr>
            </w:pPr>
          </w:p>
        </w:tc>
        <w:tc>
          <w:tcPr>
            <w:tcW w:w="8080" w:type="dxa"/>
            <w:vAlign w:val="center"/>
          </w:tcPr>
          <w:p w14:paraId="0369C725" w14:textId="77777777" w:rsidR="000D793D" w:rsidRPr="003D0E00" w:rsidRDefault="000D793D" w:rsidP="007F63E4">
            <w:pPr>
              <w:widowControl w:val="0"/>
            </w:pPr>
          </w:p>
        </w:tc>
      </w:tr>
      <w:tr w:rsidR="000D793D" w:rsidRPr="00A8787F" w14:paraId="24E44BB3" w14:textId="77777777" w:rsidTr="007F63E4">
        <w:trPr>
          <w:trHeight w:val="398"/>
          <w:jc w:val="center"/>
        </w:trPr>
        <w:tc>
          <w:tcPr>
            <w:tcW w:w="1559" w:type="dxa"/>
            <w:shd w:val="clear" w:color="auto" w:fill="auto"/>
            <w:vAlign w:val="center"/>
          </w:tcPr>
          <w:p w14:paraId="663BDFB0" w14:textId="77777777" w:rsidR="000D793D" w:rsidRPr="00A8787F" w:rsidRDefault="000D793D" w:rsidP="007F63E4">
            <w:pPr>
              <w:snapToGrid w:val="0"/>
              <w:spacing w:after="0"/>
              <w:rPr>
                <w:lang w:eastAsia="zh-CN"/>
              </w:rPr>
            </w:pPr>
          </w:p>
        </w:tc>
        <w:tc>
          <w:tcPr>
            <w:tcW w:w="8080" w:type="dxa"/>
            <w:vAlign w:val="center"/>
          </w:tcPr>
          <w:p w14:paraId="22013F40" w14:textId="77777777" w:rsidR="000D793D" w:rsidRPr="00A8787F" w:rsidRDefault="000D793D" w:rsidP="007F63E4">
            <w:pPr>
              <w:spacing w:beforeLines="50" w:before="120" w:afterLines="50" w:after="120"/>
            </w:pPr>
          </w:p>
        </w:tc>
      </w:tr>
      <w:tr w:rsidR="000D793D" w:rsidRPr="00A8787F" w14:paraId="61E6C156" w14:textId="77777777" w:rsidTr="007F63E4">
        <w:trPr>
          <w:trHeight w:val="398"/>
          <w:jc w:val="center"/>
        </w:trPr>
        <w:tc>
          <w:tcPr>
            <w:tcW w:w="1559" w:type="dxa"/>
            <w:shd w:val="clear" w:color="auto" w:fill="auto"/>
            <w:vAlign w:val="center"/>
          </w:tcPr>
          <w:p w14:paraId="6538D683" w14:textId="77777777" w:rsidR="000D793D" w:rsidRPr="00A8787F" w:rsidRDefault="000D793D" w:rsidP="007F63E4">
            <w:pPr>
              <w:snapToGrid w:val="0"/>
              <w:spacing w:after="0"/>
              <w:rPr>
                <w:lang w:eastAsia="zh-CN"/>
              </w:rPr>
            </w:pPr>
          </w:p>
        </w:tc>
        <w:tc>
          <w:tcPr>
            <w:tcW w:w="8080" w:type="dxa"/>
            <w:vAlign w:val="center"/>
          </w:tcPr>
          <w:p w14:paraId="508A3A2D" w14:textId="77777777" w:rsidR="000D793D" w:rsidRPr="00A8787F" w:rsidRDefault="000D793D" w:rsidP="007F63E4">
            <w:pPr>
              <w:spacing w:before="60" w:after="60" w:line="288" w:lineRule="auto"/>
              <w:jc w:val="both"/>
            </w:pPr>
          </w:p>
        </w:tc>
      </w:tr>
      <w:tr w:rsidR="000D793D" w:rsidRPr="00A8787F" w14:paraId="7550DD57" w14:textId="77777777" w:rsidTr="007F63E4">
        <w:trPr>
          <w:trHeight w:val="398"/>
          <w:jc w:val="center"/>
        </w:trPr>
        <w:tc>
          <w:tcPr>
            <w:tcW w:w="1559" w:type="dxa"/>
            <w:shd w:val="clear" w:color="auto" w:fill="auto"/>
            <w:vAlign w:val="center"/>
          </w:tcPr>
          <w:p w14:paraId="6C93FD25" w14:textId="77777777" w:rsidR="000D793D" w:rsidRPr="00A8787F" w:rsidRDefault="000D793D" w:rsidP="007F63E4">
            <w:pPr>
              <w:snapToGrid w:val="0"/>
              <w:spacing w:after="0"/>
              <w:rPr>
                <w:lang w:eastAsia="zh-CN"/>
              </w:rPr>
            </w:pPr>
          </w:p>
        </w:tc>
        <w:tc>
          <w:tcPr>
            <w:tcW w:w="8080" w:type="dxa"/>
            <w:vAlign w:val="center"/>
          </w:tcPr>
          <w:p w14:paraId="04636CC8" w14:textId="77777777" w:rsidR="000D793D" w:rsidRPr="00AC5809" w:rsidRDefault="000D793D" w:rsidP="007F63E4">
            <w:pPr>
              <w:pStyle w:val="BodyText"/>
              <w:rPr>
                <w:i/>
              </w:rPr>
            </w:pPr>
          </w:p>
        </w:tc>
      </w:tr>
      <w:tr w:rsidR="000D793D" w:rsidRPr="00A8787F" w14:paraId="673AF6CE" w14:textId="77777777" w:rsidTr="007F63E4">
        <w:trPr>
          <w:trHeight w:val="398"/>
          <w:jc w:val="center"/>
        </w:trPr>
        <w:tc>
          <w:tcPr>
            <w:tcW w:w="1559" w:type="dxa"/>
            <w:shd w:val="clear" w:color="auto" w:fill="auto"/>
            <w:vAlign w:val="center"/>
          </w:tcPr>
          <w:p w14:paraId="3A4844A6" w14:textId="77777777" w:rsidR="000D793D" w:rsidRPr="00A8787F" w:rsidRDefault="000D793D" w:rsidP="007F63E4">
            <w:pPr>
              <w:snapToGrid w:val="0"/>
              <w:spacing w:after="0"/>
              <w:rPr>
                <w:lang w:eastAsia="zh-CN"/>
              </w:rPr>
            </w:pPr>
          </w:p>
        </w:tc>
        <w:tc>
          <w:tcPr>
            <w:tcW w:w="8080" w:type="dxa"/>
            <w:vAlign w:val="center"/>
          </w:tcPr>
          <w:p w14:paraId="017E5978"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624CB846" w14:textId="77777777" w:rsidTr="007F63E4">
        <w:trPr>
          <w:trHeight w:val="398"/>
          <w:jc w:val="center"/>
        </w:trPr>
        <w:tc>
          <w:tcPr>
            <w:tcW w:w="1559" w:type="dxa"/>
            <w:shd w:val="clear" w:color="auto" w:fill="auto"/>
            <w:vAlign w:val="center"/>
          </w:tcPr>
          <w:p w14:paraId="5C1B2F1A" w14:textId="77777777" w:rsidR="000D793D" w:rsidRPr="00A8787F" w:rsidRDefault="000D793D" w:rsidP="007F63E4">
            <w:pPr>
              <w:snapToGrid w:val="0"/>
              <w:spacing w:after="0"/>
              <w:rPr>
                <w:lang w:eastAsia="zh-CN"/>
              </w:rPr>
            </w:pPr>
          </w:p>
        </w:tc>
        <w:tc>
          <w:tcPr>
            <w:tcW w:w="8080" w:type="dxa"/>
            <w:vAlign w:val="center"/>
          </w:tcPr>
          <w:p w14:paraId="19EADDD3" w14:textId="77777777" w:rsidR="000D793D" w:rsidRPr="00B22A68" w:rsidRDefault="000D793D" w:rsidP="007F63E4">
            <w:pPr>
              <w:rPr>
                <w:b/>
                <w:bCs/>
                <w:i/>
                <w:lang w:val="en-US"/>
              </w:rPr>
            </w:pPr>
          </w:p>
        </w:tc>
      </w:tr>
      <w:tr w:rsidR="000D793D" w:rsidRPr="00A8787F" w14:paraId="0606EA20" w14:textId="77777777" w:rsidTr="007F63E4">
        <w:trPr>
          <w:trHeight w:val="412"/>
          <w:jc w:val="center"/>
        </w:trPr>
        <w:tc>
          <w:tcPr>
            <w:tcW w:w="1559" w:type="dxa"/>
            <w:shd w:val="clear" w:color="auto" w:fill="auto"/>
            <w:vAlign w:val="center"/>
          </w:tcPr>
          <w:p w14:paraId="3446405A" w14:textId="77777777" w:rsidR="000D793D" w:rsidRPr="00A8787F" w:rsidRDefault="000D793D" w:rsidP="007F63E4">
            <w:pPr>
              <w:snapToGrid w:val="0"/>
              <w:spacing w:after="0"/>
              <w:rPr>
                <w:lang w:eastAsia="zh-CN"/>
              </w:rPr>
            </w:pPr>
          </w:p>
        </w:tc>
        <w:tc>
          <w:tcPr>
            <w:tcW w:w="8080" w:type="dxa"/>
            <w:vAlign w:val="center"/>
          </w:tcPr>
          <w:p w14:paraId="061F9E41" w14:textId="77777777" w:rsidR="000D793D" w:rsidRPr="00B22A68" w:rsidRDefault="000D793D" w:rsidP="007F63E4">
            <w:pPr>
              <w:jc w:val="both"/>
              <w:rPr>
                <w:b/>
                <w:i/>
                <w:lang w:val="en-US"/>
              </w:rPr>
            </w:pPr>
          </w:p>
        </w:tc>
      </w:tr>
      <w:tr w:rsidR="000D793D" w:rsidRPr="00A8787F" w14:paraId="6E05FA8D" w14:textId="77777777" w:rsidTr="007F63E4">
        <w:trPr>
          <w:trHeight w:val="417"/>
          <w:jc w:val="center"/>
        </w:trPr>
        <w:tc>
          <w:tcPr>
            <w:tcW w:w="1559" w:type="dxa"/>
            <w:shd w:val="clear" w:color="auto" w:fill="auto"/>
            <w:vAlign w:val="center"/>
          </w:tcPr>
          <w:p w14:paraId="52507E2E" w14:textId="77777777" w:rsidR="000D793D" w:rsidRPr="00A8787F" w:rsidRDefault="000D793D" w:rsidP="007F63E4">
            <w:pPr>
              <w:snapToGrid w:val="0"/>
              <w:spacing w:after="0"/>
              <w:rPr>
                <w:lang w:eastAsia="zh-CN"/>
              </w:rPr>
            </w:pPr>
          </w:p>
        </w:tc>
        <w:tc>
          <w:tcPr>
            <w:tcW w:w="8080" w:type="dxa"/>
            <w:vAlign w:val="center"/>
          </w:tcPr>
          <w:p w14:paraId="75057928" w14:textId="77777777" w:rsidR="000D793D" w:rsidRPr="00A8787F" w:rsidRDefault="000D793D" w:rsidP="007F63E4">
            <w:pPr>
              <w:spacing w:beforeLines="50" w:before="120" w:after="0"/>
              <w:rPr>
                <w:bCs/>
                <w:lang w:eastAsia="ja-JP"/>
              </w:rPr>
            </w:pPr>
          </w:p>
        </w:tc>
      </w:tr>
      <w:tr w:rsidR="000D793D" w:rsidRPr="00A8787F" w14:paraId="5F5A1473" w14:textId="77777777" w:rsidTr="007F63E4">
        <w:trPr>
          <w:trHeight w:val="398"/>
          <w:jc w:val="center"/>
        </w:trPr>
        <w:tc>
          <w:tcPr>
            <w:tcW w:w="1559" w:type="dxa"/>
            <w:shd w:val="clear" w:color="auto" w:fill="auto"/>
            <w:vAlign w:val="center"/>
          </w:tcPr>
          <w:p w14:paraId="7669D959" w14:textId="77777777" w:rsidR="000D793D" w:rsidRPr="00A8787F" w:rsidRDefault="000D793D" w:rsidP="007F63E4">
            <w:pPr>
              <w:snapToGrid w:val="0"/>
              <w:spacing w:after="0"/>
              <w:rPr>
                <w:lang w:eastAsia="zh-CN"/>
              </w:rPr>
            </w:pPr>
          </w:p>
        </w:tc>
        <w:tc>
          <w:tcPr>
            <w:tcW w:w="8080" w:type="dxa"/>
            <w:vAlign w:val="center"/>
          </w:tcPr>
          <w:p w14:paraId="55C41B59" w14:textId="77777777" w:rsidR="000D793D" w:rsidRPr="00A8787F" w:rsidRDefault="000D793D" w:rsidP="007F63E4">
            <w:pPr>
              <w:spacing w:beforeLines="50" w:before="120" w:afterLines="50" w:after="120"/>
            </w:pPr>
          </w:p>
        </w:tc>
      </w:tr>
      <w:tr w:rsidR="000D793D" w:rsidRPr="00A8787F" w14:paraId="0C36910C" w14:textId="77777777" w:rsidTr="007F63E4">
        <w:trPr>
          <w:trHeight w:val="398"/>
          <w:jc w:val="center"/>
        </w:trPr>
        <w:tc>
          <w:tcPr>
            <w:tcW w:w="1559" w:type="dxa"/>
            <w:shd w:val="clear" w:color="auto" w:fill="auto"/>
            <w:vAlign w:val="center"/>
          </w:tcPr>
          <w:p w14:paraId="1DCF67EE" w14:textId="77777777" w:rsidR="000D793D" w:rsidRPr="00A8787F" w:rsidRDefault="000D793D" w:rsidP="007F63E4">
            <w:pPr>
              <w:snapToGrid w:val="0"/>
              <w:spacing w:after="0"/>
              <w:rPr>
                <w:lang w:eastAsia="zh-CN"/>
              </w:rPr>
            </w:pPr>
          </w:p>
        </w:tc>
        <w:tc>
          <w:tcPr>
            <w:tcW w:w="8080" w:type="dxa"/>
            <w:vAlign w:val="center"/>
          </w:tcPr>
          <w:p w14:paraId="38D2DB5F" w14:textId="77777777" w:rsidR="000D793D" w:rsidRPr="00A8787F" w:rsidRDefault="000D793D" w:rsidP="007F63E4">
            <w:pPr>
              <w:tabs>
                <w:tab w:val="left" w:pos="1752"/>
              </w:tabs>
              <w:snapToGrid w:val="0"/>
              <w:spacing w:after="0"/>
              <w:jc w:val="both"/>
            </w:pPr>
          </w:p>
        </w:tc>
      </w:tr>
    </w:tbl>
    <w:p w14:paraId="668D3AD2" w14:textId="77777777" w:rsidR="000D793D" w:rsidRPr="006B7379" w:rsidRDefault="000D793D"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Heading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worst case central beam elevation is highlighted in yellow in the table below</w:t>
      </w:r>
      <w:r>
        <w:rPr>
          <w:rFonts w:eastAsiaTheme="minorEastAsia"/>
          <w:lang w:eastAsia="zh-CN"/>
        </w:rPr>
        <w:t xml:space="preserve"> and shown below. </w:t>
      </w: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12.5 deg for GEO and 30 deg for LEO</w:t>
      </w:r>
    </w:p>
    <w:p w14:paraId="64087702" w14:textId="1E23F488"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59.8 / 33.7 / 28.3 dBW/MHz for GEO, LEO-1200 km, LEO-600 km respectively</w:t>
      </w:r>
    </w:p>
    <w:p w14:paraId="25970D94" w14:textId="158C3E9C" w:rsidR="00296FDD" w:rsidRP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12.5 deg</w:t>
            </w:r>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deg</w:t>
            </w:r>
          </w:p>
        </w:tc>
        <w:tc>
          <w:tcPr>
            <w:tcW w:w="1437" w:type="dxa"/>
          </w:tcPr>
          <w:p w14:paraId="3EB1A40E" w14:textId="77777777" w:rsidR="0099593F" w:rsidRPr="0099593F" w:rsidRDefault="0099593F" w:rsidP="00BC387A">
            <w:pPr>
              <w:rPr>
                <w:highlight w:val="yellow"/>
              </w:rPr>
            </w:pPr>
            <w:r w:rsidRPr="0099593F">
              <w:rPr>
                <w:rFonts w:hint="eastAsia"/>
                <w:highlight w:val="yellow"/>
              </w:rPr>
              <w:t>30 deg</w:t>
            </w:r>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t>(i.e. 2 GHz)</w:t>
            </w:r>
          </w:p>
        </w:tc>
        <w:tc>
          <w:tcPr>
            <w:tcW w:w="1437" w:type="dxa"/>
            <w:vAlign w:val="center"/>
          </w:tcPr>
          <w:p w14:paraId="7CF8C563" w14:textId="77777777" w:rsidR="0099593F" w:rsidRDefault="0099593F" w:rsidP="00BC387A">
            <w:r>
              <w:rPr>
                <w:rFonts w:hint="eastAsia"/>
              </w:rPr>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dBW/MHz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dBW/MHz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dBW/MHz</w:t>
            </w:r>
          </w:p>
        </w:tc>
      </w:tr>
      <w:tr w:rsidR="0099593F" w14:paraId="4B186373" w14:textId="77777777" w:rsidTr="00BC387A">
        <w:trPr>
          <w:jc w:val="center"/>
        </w:trPr>
        <w:tc>
          <w:tcPr>
            <w:tcW w:w="3121" w:type="dxa"/>
            <w:vAlign w:val="center"/>
          </w:tcPr>
          <w:p w14:paraId="15BB0B36" w14:textId="77777777" w:rsidR="0099593F" w:rsidRDefault="0099593F" w:rsidP="00BC387A">
            <w:r>
              <w:t>Satellite Tx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dBi</w:t>
            </w:r>
          </w:p>
        </w:tc>
        <w:tc>
          <w:tcPr>
            <w:tcW w:w="1437" w:type="dxa"/>
            <w:vAlign w:val="center"/>
          </w:tcPr>
          <w:p w14:paraId="03BE9360" w14:textId="77777777" w:rsidR="0099593F" w:rsidRDefault="0099593F" w:rsidP="00BC387A">
            <w:r>
              <w:rPr>
                <w:rFonts w:hint="eastAsia"/>
              </w:rPr>
              <w:t>16.2</w:t>
            </w:r>
            <w:r>
              <w:t xml:space="preserve"> dBi</w:t>
            </w:r>
          </w:p>
        </w:tc>
        <w:tc>
          <w:tcPr>
            <w:tcW w:w="1437" w:type="dxa"/>
            <w:vAlign w:val="center"/>
          </w:tcPr>
          <w:p w14:paraId="412888E4" w14:textId="77777777" w:rsidR="0099593F" w:rsidRDefault="0099593F" w:rsidP="00BC387A">
            <w:r>
              <w:rPr>
                <w:rFonts w:hint="eastAsia"/>
              </w:rPr>
              <w:t>16.2</w:t>
            </w:r>
            <w:r>
              <w:t xml:space="preserve"> dBi</w:t>
            </w:r>
          </w:p>
        </w:tc>
      </w:tr>
      <w:tr w:rsidR="0099593F" w14:paraId="2DD03E62" w14:textId="77777777" w:rsidTr="00BC387A">
        <w:trPr>
          <w:jc w:val="center"/>
        </w:trPr>
        <w:tc>
          <w:tcPr>
            <w:tcW w:w="3121" w:type="dxa"/>
            <w:vAlign w:val="center"/>
          </w:tcPr>
          <w:p w14:paraId="01AC1DB4" w14:textId="77777777" w:rsidR="0099593F" w:rsidRDefault="0099593F" w:rsidP="00BC387A">
            <w:r>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deg</w:t>
            </w:r>
          </w:p>
        </w:tc>
        <w:tc>
          <w:tcPr>
            <w:tcW w:w="1437" w:type="dxa"/>
            <w:vAlign w:val="center"/>
          </w:tcPr>
          <w:p w14:paraId="06966FEC" w14:textId="77777777" w:rsidR="0099593F" w:rsidRDefault="0099593F" w:rsidP="00BC387A">
            <w:r>
              <w:rPr>
                <w:rFonts w:hint="eastAsia"/>
              </w:rPr>
              <w:t>22.1</w:t>
            </w:r>
            <w:r>
              <w:t xml:space="preserve"> deg</w:t>
            </w:r>
          </w:p>
        </w:tc>
        <w:tc>
          <w:tcPr>
            <w:tcW w:w="1437" w:type="dxa"/>
            <w:vAlign w:val="center"/>
          </w:tcPr>
          <w:p w14:paraId="5450761E" w14:textId="77777777" w:rsidR="0099593F" w:rsidRDefault="0099593F" w:rsidP="00BC387A">
            <w:r>
              <w:rPr>
                <w:rFonts w:hint="eastAsia"/>
              </w:rPr>
              <w:t>22.1</w:t>
            </w:r>
            <w:r>
              <w:t xml:space="preserve"> deg</w:t>
            </w:r>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t>(i.e. 2 GHz)</w:t>
            </w:r>
          </w:p>
        </w:tc>
        <w:tc>
          <w:tcPr>
            <w:tcW w:w="1437" w:type="dxa"/>
            <w:vAlign w:val="center"/>
          </w:tcPr>
          <w:p w14:paraId="70073F31" w14:textId="77777777" w:rsidR="0099593F" w:rsidRDefault="0099593F" w:rsidP="00BC387A">
            <w:r>
              <w:rPr>
                <w:rFonts w:hint="eastAsia"/>
              </w:rPr>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dBi</w:t>
            </w:r>
          </w:p>
        </w:tc>
        <w:tc>
          <w:tcPr>
            <w:tcW w:w="1437" w:type="dxa"/>
            <w:vAlign w:val="center"/>
          </w:tcPr>
          <w:p w14:paraId="748CB03B" w14:textId="77777777" w:rsidR="0099593F" w:rsidRDefault="0099593F" w:rsidP="00BC387A">
            <w:r>
              <w:rPr>
                <w:rFonts w:hint="eastAsia"/>
              </w:rPr>
              <w:t>16.2</w:t>
            </w:r>
            <w:r>
              <w:t xml:space="preserve"> dBi</w:t>
            </w:r>
          </w:p>
        </w:tc>
        <w:tc>
          <w:tcPr>
            <w:tcW w:w="1437" w:type="dxa"/>
            <w:vAlign w:val="center"/>
          </w:tcPr>
          <w:p w14:paraId="5451AC10" w14:textId="77777777" w:rsidR="0099593F" w:rsidRDefault="0099593F" w:rsidP="00BC387A">
            <w:r>
              <w:rPr>
                <w:rFonts w:hint="eastAsia"/>
              </w:rPr>
              <w:t>16.2</w:t>
            </w:r>
            <w:r>
              <w:t xml:space="preserve"> dBi</w:t>
            </w:r>
          </w:p>
        </w:tc>
      </w:tr>
    </w:tbl>
    <w:p w14:paraId="12DAAAC1" w14:textId="77777777" w:rsidR="00667079" w:rsidRDefault="00667079" w:rsidP="0045730D">
      <w:pPr>
        <w:spacing w:beforeLines="50" w:before="120" w:afterLines="50" w:after="120"/>
      </w:pPr>
      <w:bookmarkStart w:id="6"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2CE94287" w14:textId="77777777" w:rsidR="007C42A4" w:rsidRDefault="007C42A4" w:rsidP="0045730D">
      <w:pPr>
        <w:spacing w:beforeLines="50" w:before="120" w:afterLines="50" w:after="120"/>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974862D" w14:textId="77777777" w:rsidTr="007F63E4">
        <w:trPr>
          <w:trHeight w:val="398"/>
          <w:jc w:val="center"/>
        </w:trPr>
        <w:tc>
          <w:tcPr>
            <w:tcW w:w="1559" w:type="dxa"/>
            <w:shd w:val="clear" w:color="auto" w:fill="auto"/>
            <w:vAlign w:val="center"/>
          </w:tcPr>
          <w:p w14:paraId="286BBA2C"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47D1DF68"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58DA75A0" w14:textId="77777777" w:rsidTr="007F63E4">
        <w:trPr>
          <w:trHeight w:val="398"/>
          <w:jc w:val="center"/>
        </w:trPr>
        <w:tc>
          <w:tcPr>
            <w:tcW w:w="1559" w:type="dxa"/>
            <w:shd w:val="clear" w:color="auto" w:fill="auto"/>
            <w:vAlign w:val="center"/>
          </w:tcPr>
          <w:p w14:paraId="664C4DAD" w14:textId="39615B8F" w:rsidR="000D793D" w:rsidRPr="0085132C" w:rsidRDefault="00E40040" w:rsidP="007F63E4">
            <w:pPr>
              <w:snapToGrid w:val="0"/>
              <w:spacing w:after="0"/>
              <w:rPr>
                <w:rFonts w:eastAsiaTheme="minorEastAsia"/>
                <w:lang w:eastAsia="zh-CN"/>
              </w:rPr>
            </w:pPr>
            <w:ins w:id="7" w:author="edwards keith (EXTERNE)" w:date="2021-01-26T18:31:00Z">
              <w:r>
                <w:rPr>
                  <w:rFonts w:eastAsiaTheme="minorEastAsia"/>
                  <w:lang w:eastAsia="zh-CN"/>
                </w:rPr>
                <w:t>Eutelsat</w:t>
              </w:r>
            </w:ins>
          </w:p>
        </w:tc>
        <w:tc>
          <w:tcPr>
            <w:tcW w:w="8080" w:type="dxa"/>
            <w:vAlign w:val="center"/>
          </w:tcPr>
          <w:p w14:paraId="184CE42E" w14:textId="0441E6E5" w:rsidR="000D793D" w:rsidRPr="0085132C" w:rsidRDefault="00E40040" w:rsidP="007F63E4">
            <w:pPr>
              <w:pStyle w:val="Eqn"/>
              <w:rPr>
                <w:rFonts w:eastAsia="MS Mincho"/>
                <w:sz w:val="20"/>
                <w:szCs w:val="20"/>
              </w:rPr>
            </w:pPr>
            <w:ins w:id="8" w:author="edwards keith (EXTERNE)" w:date="2021-01-26T18:32:00Z">
              <w:r>
                <w:rPr>
                  <w:rFonts w:eastAsia="MS Mincho"/>
                  <w:sz w:val="20"/>
                  <w:szCs w:val="20"/>
                </w:rPr>
                <w:t>Agree.</w:t>
              </w:r>
            </w:ins>
          </w:p>
        </w:tc>
      </w:tr>
      <w:tr w:rsidR="000D793D" w:rsidRPr="00A8787F" w14:paraId="42165216" w14:textId="77777777" w:rsidTr="007F63E4">
        <w:trPr>
          <w:trHeight w:val="398"/>
          <w:jc w:val="center"/>
        </w:trPr>
        <w:tc>
          <w:tcPr>
            <w:tcW w:w="1559" w:type="dxa"/>
            <w:shd w:val="clear" w:color="auto" w:fill="auto"/>
            <w:vAlign w:val="center"/>
          </w:tcPr>
          <w:p w14:paraId="4FDF6ED0" w14:textId="77777777" w:rsidR="000D793D" w:rsidRPr="00A8787F" w:rsidRDefault="000D793D" w:rsidP="007F63E4">
            <w:pPr>
              <w:snapToGrid w:val="0"/>
              <w:spacing w:after="0"/>
              <w:rPr>
                <w:lang w:eastAsia="zh-CN"/>
              </w:rPr>
            </w:pPr>
          </w:p>
        </w:tc>
        <w:tc>
          <w:tcPr>
            <w:tcW w:w="8080" w:type="dxa"/>
            <w:vAlign w:val="center"/>
          </w:tcPr>
          <w:p w14:paraId="49AB0CC9" w14:textId="77777777" w:rsidR="000D793D" w:rsidRPr="00A8787F" w:rsidRDefault="000D793D" w:rsidP="007F63E4">
            <w:pPr>
              <w:spacing w:before="120"/>
            </w:pPr>
          </w:p>
        </w:tc>
      </w:tr>
      <w:tr w:rsidR="000D793D" w:rsidRPr="00A8787F" w14:paraId="5A352C65" w14:textId="77777777" w:rsidTr="007F63E4">
        <w:trPr>
          <w:trHeight w:val="398"/>
          <w:jc w:val="center"/>
        </w:trPr>
        <w:tc>
          <w:tcPr>
            <w:tcW w:w="1559" w:type="dxa"/>
            <w:shd w:val="clear" w:color="auto" w:fill="auto"/>
            <w:vAlign w:val="center"/>
          </w:tcPr>
          <w:p w14:paraId="6D57F260" w14:textId="77777777" w:rsidR="000D793D" w:rsidRPr="00BD2800" w:rsidRDefault="000D793D" w:rsidP="007F63E4">
            <w:pPr>
              <w:snapToGrid w:val="0"/>
              <w:spacing w:after="0"/>
              <w:rPr>
                <w:lang w:eastAsia="zh-CN"/>
              </w:rPr>
            </w:pPr>
          </w:p>
        </w:tc>
        <w:tc>
          <w:tcPr>
            <w:tcW w:w="8080" w:type="dxa"/>
            <w:vAlign w:val="center"/>
          </w:tcPr>
          <w:p w14:paraId="61FA4BA7" w14:textId="77777777" w:rsidR="000D793D" w:rsidRPr="003D0E00" w:rsidRDefault="000D793D" w:rsidP="007F63E4">
            <w:pPr>
              <w:widowControl w:val="0"/>
            </w:pPr>
          </w:p>
        </w:tc>
      </w:tr>
      <w:tr w:rsidR="000D793D" w:rsidRPr="00A8787F" w14:paraId="61404C03" w14:textId="77777777" w:rsidTr="007F63E4">
        <w:trPr>
          <w:trHeight w:val="398"/>
          <w:jc w:val="center"/>
        </w:trPr>
        <w:tc>
          <w:tcPr>
            <w:tcW w:w="1559" w:type="dxa"/>
            <w:shd w:val="clear" w:color="auto" w:fill="auto"/>
            <w:vAlign w:val="center"/>
          </w:tcPr>
          <w:p w14:paraId="44F4F9A8" w14:textId="77777777" w:rsidR="000D793D" w:rsidRPr="00A8787F" w:rsidRDefault="000D793D" w:rsidP="007F63E4">
            <w:pPr>
              <w:snapToGrid w:val="0"/>
              <w:spacing w:after="0"/>
              <w:rPr>
                <w:lang w:eastAsia="zh-CN"/>
              </w:rPr>
            </w:pPr>
          </w:p>
        </w:tc>
        <w:tc>
          <w:tcPr>
            <w:tcW w:w="8080" w:type="dxa"/>
            <w:vAlign w:val="center"/>
          </w:tcPr>
          <w:p w14:paraId="051A6924" w14:textId="77777777" w:rsidR="000D793D" w:rsidRPr="00A8787F" w:rsidRDefault="000D793D" w:rsidP="007F63E4">
            <w:pPr>
              <w:spacing w:beforeLines="50" w:before="120" w:afterLines="50" w:after="120"/>
            </w:pPr>
          </w:p>
        </w:tc>
      </w:tr>
      <w:tr w:rsidR="000D793D" w:rsidRPr="00A8787F" w14:paraId="4D17D6A8" w14:textId="77777777" w:rsidTr="007F63E4">
        <w:trPr>
          <w:trHeight w:val="398"/>
          <w:jc w:val="center"/>
        </w:trPr>
        <w:tc>
          <w:tcPr>
            <w:tcW w:w="1559" w:type="dxa"/>
            <w:shd w:val="clear" w:color="auto" w:fill="auto"/>
            <w:vAlign w:val="center"/>
          </w:tcPr>
          <w:p w14:paraId="7AB1094B" w14:textId="77777777" w:rsidR="000D793D" w:rsidRPr="00A8787F" w:rsidRDefault="000D793D" w:rsidP="007F63E4">
            <w:pPr>
              <w:snapToGrid w:val="0"/>
              <w:spacing w:after="0"/>
              <w:rPr>
                <w:lang w:eastAsia="zh-CN"/>
              </w:rPr>
            </w:pPr>
          </w:p>
        </w:tc>
        <w:tc>
          <w:tcPr>
            <w:tcW w:w="8080" w:type="dxa"/>
            <w:vAlign w:val="center"/>
          </w:tcPr>
          <w:p w14:paraId="74BE8C43" w14:textId="77777777" w:rsidR="000D793D" w:rsidRPr="00A8787F" w:rsidRDefault="000D793D" w:rsidP="007F63E4">
            <w:pPr>
              <w:spacing w:before="60" w:after="60" w:line="288" w:lineRule="auto"/>
              <w:jc w:val="both"/>
            </w:pPr>
          </w:p>
        </w:tc>
      </w:tr>
      <w:tr w:rsidR="000D793D" w:rsidRPr="00A8787F" w14:paraId="3F665338" w14:textId="77777777" w:rsidTr="007F63E4">
        <w:trPr>
          <w:trHeight w:val="398"/>
          <w:jc w:val="center"/>
        </w:trPr>
        <w:tc>
          <w:tcPr>
            <w:tcW w:w="1559" w:type="dxa"/>
            <w:shd w:val="clear" w:color="auto" w:fill="auto"/>
            <w:vAlign w:val="center"/>
          </w:tcPr>
          <w:p w14:paraId="2692CFA9" w14:textId="77777777" w:rsidR="000D793D" w:rsidRPr="00A8787F" w:rsidRDefault="000D793D" w:rsidP="007F63E4">
            <w:pPr>
              <w:snapToGrid w:val="0"/>
              <w:spacing w:after="0"/>
              <w:rPr>
                <w:lang w:eastAsia="zh-CN"/>
              </w:rPr>
            </w:pPr>
          </w:p>
        </w:tc>
        <w:tc>
          <w:tcPr>
            <w:tcW w:w="8080" w:type="dxa"/>
            <w:vAlign w:val="center"/>
          </w:tcPr>
          <w:p w14:paraId="69355E0F" w14:textId="77777777" w:rsidR="000D793D" w:rsidRPr="00AC5809" w:rsidRDefault="000D793D" w:rsidP="007F63E4">
            <w:pPr>
              <w:pStyle w:val="BodyText"/>
              <w:rPr>
                <w:i/>
              </w:rPr>
            </w:pPr>
          </w:p>
        </w:tc>
      </w:tr>
      <w:tr w:rsidR="000D793D" w:rsidRPr="00A8787F" w14:paraId="03E79DFC" w14:textId="77777777" w:rsidTr="007F63E4">
        <w:trPr>
          <w:trHeight w:val="398"/>
          <w:jc w:val="center"/>
        </w:trPr>
        <w:tc>
          <w:tcPr>
            <w:tcW w:w="1559" w:type="dxa"/>
            <w:shd w:val="clear" w:color="auto" w:fill="auto"/>
            <w:vAlign w:val="center"/>
          </w:tcPr>
          <w:p w14:paraId="53936927" w14:textId="77777777" w:rsidR="000D793D" w:rsidRPr="00A8787F" w:rsidRDefault="000D793D" w:rsidP="007F63E4">
            <w:pPr>
              <w:snapToGrid w:val="0"/>
              <w:spacing w:after="0"/>
              <w:rPr>
                <w:lang w:eastAsia="zh-CN"/>
              </w:rPr>
            </w:pPr>
          </w:p>
        </w:tc>
        <w:tc>
          <w:tcPr>
            <w:tcW w:w="8080" w:type="dxa"/>
            <w:vAlign w:val="center"/>
          </w:tcPr>
          <w:p w14:paraId="5935E6E4"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2D3CFF8F" w14:textId="77777777" w:rsidTr="007F63E4">
        <w:trPr>
          <w:trHeight w:val="398"/>
          <w:jc w:val="center"/>
        </w:trPr>
        <w:tc>
          <w:tcPr>
            <w:tcW w:w="1559" w:type="dxa"/>
            <w:shd w:val="clear" w:color="auto" w:fill="auto"/>
            <w:vAlign w:val="center"/>
          </w:tcPr>
          <w:p w14:paraId="67A48843" w14:textId="77777777" w:rsidR="000D793D" w:rsidRPr="00A8787F" w:rsidRDefault="000D793D" w:rsidP="007F63E4">
            <w:pPr>
              <w:snapToGrid w:val="0"/>
              <w:spacing w:after="0"/>
              <w:rPr>
                <w:lang w:eastAsia="zh-CN"/>
              </w:rPr>
            </w:pPr>
          </w:p>
        </w:tc>
        <w:tc>
          <w:tcPr>
            <w:tcW w:w="8080" w:type="dxa"/>
            <w:vAlign w:val="center"/>
          </w:tcPr>
          <w:p w14:paraId="2E0C69A1" w14:textId="77777777" w:rsidR="000D793D" w:rsidRPr="00B22A68" w:rsidRDefault="000D793D" w:rsidP="007F63E4">
            <w:pPr>
              <w:rPr>
                <w:b/>
                <w:bCs/>
                <w:i/>
                <w:lang w:val="en-US"/>
              </w:rPr>
            </w:pPr>
          </w:p>
        </w:tc>
      </w:tr>
      <w:tr w:rsidR="000D793D" w:rsidRPr="00A8787F" w14:paraId="44AFA245" w14:textId="77777777" w:rsidTr="007F63E4">
        <w:trPr>
          <w:trHeight w:val="412"/>
          <w:jc w:val="center"/>
        </w:trPr>
        <w:tc>
          <w:tcPr>
            <w:tcW w:w="1559" w:type="dxa"/>
            <w:shd w:val="clear" w:color="auto" w:fill="auto"/>
            <w:vAlign w:val="center"/>
          </w:tcPr>
          <w:p w14:paraId="1824E206" w14:textId="77777777" w:rsidR="000D793D" w:rsidRPr="00A8787F" w:rsidRDefault="000D793D" w:rsidP="007F63E4">
            <w:pPr>
              <w:snapToGrid w:val="0"/>
              <w:spacing w:after="0"/>
              <w:rPr>
                <w:lang w:eastAsia="zh-CN"/>
              </w:rPr>
            </w:pPr>
          </w:p>
        </w:tc>
        <w:tc>
          <w:tcPr>
            <w:tcW w:w="8080" w:type="dxa"/>
            <w:vAlign w:val="center"/>
          </w:tcPr>
          <w:p w14:paraId="59FFC82F" w14:textId="77777777" w:rsidR="000D793D" w:rsidRPr="00B22A68" w:rsidRDefault="000D793D" w:rsidP="007F63E4">
            <w:pPr>
              <w:jc w:val="both"/>
              <w:rPr>
                <w:b/>
                <w:i/>
                <w:lang w:val="en-US"/>
              </w:rPr>
            </w:pPr>
          </w:p>
        </w:tc>
      </w:tr>
      <w:tr w:rsidR="000D793D" w:rsidRPr="00A8787F" w14:paraId="1C8515F6" w14:textId="77777777" w:rsidTr="007F63E4">
        <w:trPr>
          <w:trHeight w:val="417"/>
          <w:jc w:val="center"/>
        </w:trPr>
        <w:tc>
          <w:tcPr>
            <w:tcW w:w="1559" w:type="dxa"/>
            <w:shd w:val="clear" w:color="auto" w:fill="auto"/>
            <w:vAlign w:val="center"/>
          </w:tcPr>
          <w:p w14:paraId="20F0F9D3" w14:textId="77777777" w:rsidR="000D793D" w:rsidRPr="00A8787F" w:rsidRDefault="000D793D" w:rsidP="007F63E4">
            <w:pPr>
              <w:snapToGrid w:val="0"/>
              <w:spacing w:after="0"/>
              <w:rPr>
                <w:lang w:eastAsia="zh-CN"/>
              </w:rPr>
            </w:pPr>
          </w:p>
        </w:tc>
        <w:tc>
          <w:tcPr>
            <w:tcW w:w="8080" w:type="dxa"/>
            <w:vAlign w:val="center"/>
          </w:tcPr>
          <w:p w14:paraId="57ACD570" w14:textId="77777777" w:rsidR="000D793D" w:rsidRPr="00A8787F" w:rsidRDefault="000D793D" w:rsidP="007F63E4">
            <w:pPr>
              <w:spacing w:beforeLines="50" w:before="120" w:after="0"/>
              <w:rPr>
                <w:bCs/>
                <w:lang w:eastAsia="ja-JP"/>
              </w:rPr>
            </w:pPr>
          </w:p>
        </w:tc>
      </w:tr>
      <w:tr w:rsidR="000D793D" w:rsidRPr="00A8787F" w14:paraId="3721D71E" w14:textId="77777777" w:rsidTr="007F63E4">
        <w:trPr>
          <w:trHeight w:val="398"/>
          <w:jc w:val="center"/>
        </w:trPr>
        <w:tc>
          <w:tcPr>
            <w:tcW w:w="1559" w:type="dxa"/>
            <w:shd w:val="clear" w:color="auto" w:fill="auto"/>
            <w:vAlign w:val="center"/>
          </w:tcPr>
          <w:p w14:paraId="38A843E7" w14:textId="77777777" w:rsidR="000D793D" w:rsidRPr="00A8787F" w:rsidRDefault="000D793D" w:rsidP="007F63E4">
            <w:pPr>
              <w:snapToGrid w:val="0"/>
              <w:spacing w:after="0"/>
              <w:rPr>
                <w:lang w:eastAsia="zh-CN"/>
              </w:rPr>
            </w:pPr>
          </w:p>
        </w:tc>
        <w:tc>
          <w:tcPr>
            <w:tcW w:w="8080" w:type="dxa"/>
            <w:vAlign w:val="center"/>
          </w:tcPr>
          <w:p w14:paraId="2A41BDFA" w14:textId="77777777" w:rsidR="000D793D" w:rsidRPr="00A8787F" w:rsidRDefault="000D793D" w:rsidP="007F63E4">
            <w:pPr>
              <w:spacing w:beforeLines="50" w:before="120" w:afterLines="50" w:after="120"/>
            </w:pPr>
          </w:p>
        </w:tc>
      </w:tr>
      <w:tr w:rsidR="000D793D" w:rsidRPr="00A8787F" w14:paraId="36C1B66D" w14:textId="77777777" w:rsidTr="007F63E4">
        <w:trPr>
          <w:trHeight w:val="398"/>
          <w:jc w:val="center"/>
        </w:trPr>
        <w:tc>
          <w:tcPr>
            <w:tcW w:w="1559" w:type="dxa"/>
            <w:shd w:val="clear" w:color="auto" w:fill="auto"/>
            <w:vAlign w:val="center"/>
          </w:tcPr>
          <w:p w14:paraId="284675B0" w14:textId="77777777" w:rsidR="000D793D" w:rsidRPr="00A8787F" w:rsidRDefault="000D793D" w:rsidP="007F63E4">
            <w:pPr>
              <w:snapToGrid w:val="0"/>
              <w:spacing w:after="0"/>
              <w:rPr>
                <w:lang w:eastAsia="zh-CN"/>
              </w:rPr>
            </w:pPr>
          </w:p>
        </w:tc>
        <w:tc>
          <w:tcPr>
            <w:tcW w:w="8080" w:type="dxa"/>
            <w:vAlign w:val="center"/>
          </w:tcPr>
          <w:p w14:paraId="321DA7F8" w14:textId="77777777" w:rsidR="000D793D" w:rsidRPr="00A8787F" w:rsidRDefault="000D793D" w:rsidP="007F63E4">
            <w:pPr>
              <w:tabs>
                <w:tab w:val="left" w:pos="1752"/>
              </w:tabs>
              <w:snapToGrid w:val="0"/>
              <w:spacing w:after="0"/>
              <w:jc w:val="both"/>
            </w:pPr>
          </w:p>
        </w:tc>
      </w:tr>
    </w:tbl>
    <w:p w14:paraId="2467426B" w14:textId="77777777" w:rsidR="000D793D" w:rsidRDefault="000D793D" w:rsidP="0045730D">
      <w:pPr>
        <w:spacing w:beforeLines="50" w:before="120" w:afterLines="50" w:after="120"/>
      </w:pPr>
    </w:p>
    <w:p w14:paraId="31C69CEC" w14:textId="0785E925" w:rsidR="0045730D" w:rsidRDefault="0045730D" w:rsidP="0045730D">
      <w:pPr>
        <w:pStyle w:val="Heading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 the worst case central beam elevation is highlighted in yellow in the table below</w:t>
      </w:r>
      <w:r>
        <w:rPr>
          <w:rFonts w:eastAsiaTheme="minorEastAsia"/>
          <w:lang w:eastAsia="zh-CN"/>
        </w:rPr>
        <w:t xml:space="preserve"> and shown below: </w:t>
      </w:r>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30 deg for LEO</w:t>
      </w:r>
    </w:p>
    <w:p w14:paraId="6D2E0FEB" w14:textId="77777777"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21.45 dBW/MHz</w:t>
      </w:r>
    </w:p>
    <w:p w14:paraId="1B259CF0" w14:textId="77777777" w:rsidR="0045730D" w:rsidRPr="00296FD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6"/>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deg</w:t>
            </w:r>
          </w:p>
        </w:tc>
        <w:tc>
          <w:tcPr>
            <w:tcW w:w="1675" w:type="dxa"/>
          </w:tcPr>
          <w:p w14:paraId="3E6FEB0A" w14:textId="77777777" w:rsidR="00C078DC" w:rsidRPr="00296FDD" w:rsidRDefault="00C078DC" w:rsidP="00BC387A">
            <w:r w:rsidRPr="00296FDD">
              <w:t>(Beam center)</w:t>
            </w:r>
          </w:p>
          <w:p w14:paraId="776D289E" w14:textId="75830551" w:rsidR="00C078DC" w:rsidRPr="0099593F" w:rsidRDefault="00C078DC" w:rsidP="00BC387A">
            <w:pPr>
              <w:rPr>
                <w:highlight w:val="yellow"/>
              </w:rPr>
            </w:pPr>
            <w:r w:rsidRPr="00296FDD">
              <w:rPr>
                <w:rFonts w:hint="eastAsia"/>
              </w:rPr>
              <w:t>65.5 deg</w:t>
            </w:r>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21.45 dBW/MHz</w:t>
            </w:r>
          </w:p>
        </w:tc>
      </w:tr>
      <w:tr w:rsidR="00C078DC" w14:paraId="7202AA7A" w14:textId="68662F80" w:rsidTr="00BC387A">
        <w:trPr>
          <w:jc w:val="center"/>
        </w:trPr>
        <w:tc>
          <w:tcPr>
            <w:tcW w:w="4036" w:type="dxa"/>
            <w:vAlign w:val="center"/>
          </w:tcPr>
          <w:p w14:paraId="38FD08CC" w14:textId="77777777" w:rsidR="00C078DC" w:rsidRDefault="00C078DC" w:rsidP="00BC387A">
            <w:r>
              <w:t>Satellite Tx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8 dBi</w:t>
            </w:r>
          </w:p>
        </w:tc>
        <w:tc>
          <w:tcPr>
            <w:tcW w:w="1675" w:type="dxa"/>
          </w:tcPr>
          <w:p w14:paraId="33393DA8" w14:textId="49F4D8E6" w:rsidR="00C078DC" w:rsidRDefault="00C078DC" w:rsidP="00BC387A">
            <w:pPr>
              <w:rPr>
                <w:bCs/>
              </w:rPr>
            </w:pPr>
            <w:r>
              <w:rPr>
                <w:bCs/>
              </w:rPr>
              <w:t>11 dBi</w:t>
            </w:r>
          </w:p>
        </w:tc>
      </w:tr>
      <w:tr w:rsidR="00C078DC" w14:paraId="1B93C639" w14:textId="76E3392A" w:rsidTr="00BC387A">
        <w:trPr>
          <w:jc w:val="center"/>
        </w:trPr>
        <w:tc>
          <w:tcPr>
            <w:tcW w:w="4036" w:type="dxa"/>
            <w:vAlign w:val="center"/>
          </w:tcPr>
          <w:p w14:paraId="0EB3E630" w14:textId="1E8ABF90" w:rsidR="00C078DC" w:rsidRDefault="00C078DC" w:rsidP="00C078DC">
            <w:r>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(i.e.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8 dBi</w:t>
            </w:r>
          </w:p>
        </w:tc>
        <w:tc>
          <w:tcPr>
            <w:tcW w:w="1675" w:type="dxa"/>
          </w:tcPr>
          <w:p w14:paraId="3063D476" w14:textId="5F7225B2" w:rsidR="00C078DC" w:rsidRDefault="00C078DC" w:rsidP="00BC387A">
            <w:pPr>
              <w:rPr>
                <w:bCs/>
              </w:rPr>
            </w:pPr>
            <w:r>
              <w:rPr>
                <w:bCs/>
              </w:rPr>
              <w:t>11 dBi</w:t>
            </w:r>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26634C15" w14:textId="77777777" w:rsidR="00EB1962" w:rsidRDefault="00EB1962" w:rsidP="009959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60A69B9" w14:textId="77777777" w:rsidTr="007F63E4">
        <w:trPr>
          <w:trHeight w:val="398"/>
          <w:jc w:val="center"/>
        </w:trPr>
        <w:tc>
          <w:tcPr>
            <w:tcW w:w="1559" w:type="dxa"/>
            <w:shd w:val="clear" w:color="auto" w:fill="auto"/>
            <w:vAlign w:val="center"/>
          </w:tcPr>
          <w:p w14:paraId="14DFB698"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56CB28B"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2D6ED453" w14:textId="77777777" w:rsidTr="007F63E4">
        <w:trPr>
          <w:trHeight w:val="398"/>
          <w:jc w:val="center"/>
        </w:trPr>
        <w:tc>
          <w:tcPr>
            <w:tcW w:w="1559" w:type="dxa"/>
            <w:shd w:val="clear" w:color="auto" w:fill="auto"/>
            <w:vAlign w:val="center"/>
          </w:tcPr>
          <w:p w14:paraId="28868EEA" w14:textId="47141FFC" w:rsidR="000D793D" w:rsidRPr="0085132C" w:rsidRDefault="00E40040" w:rsidP="007F63E4">
            <w:pPr>
              <w:snapToGrid w:val="0"/>
              <w:spacing w:after="0"/>
              <w:rPr>
                <w:rFonts w:eastAsiaTheme="minorEastAsia"/>
                <w:lang w:eastAsia="zh-CN"/>
              </w:rPr>
            </w:pPr>
            <w:bookmarkStart w:id="9" w:name="_Hlk62578413"/>
            <w:ins w:id="10" w:author="edwards keith (EXTERNE)" w:date="2021-01-26T18:32:00Z">
              <w:r>
                <w:rPr>
                  <w:rFonts w:eastAsiaTheme="minorEastAsia"/>
                  <w:lang w:eastAsia="zh-CN"/>
                </w:rPr>
                <w:t>Eutelsat</w:t>
              </w:r>
            </w:ins>
          </w:p>
        </w:tc>
        <w:tc>
          <w:tcPr>
            <w:tcW w:w="8080" w:type="dxa"/>
            <w:vAlign w:val="center"/>
          </w:tcPr>
          <w:p w14:paraId="4D255D08" w14:textId="3B85AAE1" w:rsidR="000D793D" w:rsidRPr="0085132C" w:rsidRDefault="00E40040" w:rsidP="007F63E4">
            <w:pPr>
              <w:pStyle w:val="Eqn"/>
              <w:rPr>
                <w:rFonts w:eastAsia="MS Mincho"/>
                <w:sz w:val="20"/>
                <w:szCs w:val="20"/>
              </w:rPr>
            </w:pPr>
            <w:ins w:id="11" w:author="edwards keith (EXTERNE)" w:date="2021-01-26T18:32:00Z">
              <w:r>
                <w:rPr>
                  <w:rFonts w:eastAsia="MS Mincho"/>
                  <w:sz w:val="20"/>
                  <w:szCs w:val="20"/>
                </w:rPr>
                <w:t>Agree.</w:t>
              </w:r>
            </w:ins>
          </w:p>
        </w:tc>
      </w:tr>
      <w:bookmarkEnd w:id="9"/>
      <w:tr w:rsidR="000D793D" w:rsidRPr="00A8787F" w14:paraId="3217AC7B" w14:textId="77777777" w:rsidTr="007F63E4">
        <w:trPr>
          <w:trHeight w:val="398"/>
          <w:jc w:val="center"/>
        </w:trPr>
        <w:tc>
          <w:tcPr>
            <w:tcW w:w="1559" w:type="dxa"/>
            <w:shd w:val="clear" w:color="auto" w:fill="auto"/>
            <w:vAlign w:val="center"/>
          </w:tcPr>
          <w:p w14:paraId="0FD43485" w14:textId="77777777" w:rsidR="000D793D" w:rsidRPr="00A8787F" w:rsidRDefault="000D793D" w:rsidP="007F63E4">
            <w:pPr>
              <w:snapToGrid w:val="0"/>
              <w:spacing w:after="0"/>
              <w:rPr>
                <w:lang w:eastAsia="zh-CN"/>
              </w:rPr>
            </w:pPr>
          </w:p>
        </w:tc>
        <w:tc>
          <w:tcPr>
            <w:tcW w:w="8080" w:type="dxa"/>
            <w:vAlign w:val="center"/>
          </w:tcPr>
          <w:p w14:paraId="5AEF86EA" w14:textId="77777777" w:rsidR="000D793D" w:rsidRPr="00A8787F" w:rsidRDefault="000D793D" w:rsidP="007F63E4">
            <w:pPr>
              <w:spacing w:before="120"/>
            </w:pPr>
          </w:p>
        </w:tc>
      </w:tr>
      <w:tr w:rsidR="000D793D" w:rsidRPr="00A8787F" w14:paraId="4701D4F7" w14:textId="77777777" w:rsidTr="007F63E4">
        <w:trPr>
          <w:trHeight w:val="398"/>
          <w:jc w:val="center"/>
        </w:trPr>
        <w:tc>
          <w:tcPr>
            <w:tcW w:w="1559" w:type="dxa"/>
            <w:shd w:val="clear" w:color="auto" w:fill="auto"/>
            <w:vAlign w:val="center"/>
          </w:tcPr>
          <w:p w14:paraId="5140AC9F" w14:textId="77777777" w:rsidR="000D793D" w:rsidRPr="00BD2800" w:rsidRDefault="000D793D" w:rsidP="007F63E4">
            <w:pPr>
              <w:snapToGrid w:val="0"/>
              <w:spacing w:after="0"/>
              <w:rPr>
                <w:lang w:eastAsia="zh-CN"/>
              </w:rPr>
            </w:pPr>
          </w:p>
        </w:tc>
        <w:tc>
          <w:tcPr>
            <w:tcW w:w="8080" w:type="dxa"/>
            <w:vAlign w:val="center"/>
          </w:tcPr>
          <w:p w14:paraId="392B239B" w14:textId="77777777" w:rsidR="000D793D" w:rsidRPr="003D0E00" w:rsidRDefault="000D793D" w:rsidP="007F63E4">
            <w:pPr>
              <w:widowControl w:val="0"/>
            </w:pPr>
          </w:p>
        </w:tc>
      </w:tr>
      <w:tr w:rsidR="000D793D" w:rsidRPr="00A8787F" w14:paraId="084AEDE9" w14:textId="77777777" w:rsidTr="007F63E4">
        <w:trPr>
          <w:trHeight w:val="398"/>
          <w:jc w:val="center"/>
        </w:trPr>
        <w:tc>
          <w:tcPr>
            <w:tcW w:w="1559" w:type="dxa"/>
            <w:shd w:val="clear" w:color="auto" w:fill="auto"/>
            <w:vAlign w:val="center"/>
          </w:tcPr>
          <w:p w14:paraId="2C53D189" w14:textId="77777777" w:rsidR="000D793D" w:rsidRPr="00A8787F" w:rsidRDefault="000D793D" w:rsidP="007F63E4">
            <w:pPr>
              <w:snapToGrid w:val="0"/>
              <w:spacing w:after="0"/>
              <w:rPr>
                <w:lang w:eastAsia="zh-CN"/>
              </w:rPr>
            </w:pPr>
          </w:p>
        </w:tc>
        <w:tc>
          <w:tcPr>
            <w:tcW w:w="8080" w:type="dxa"/>
            <w:vAlign w:val="center"/>
          </w:tcPr>
          <w:p w14:paraId="269A4B63" w14:textId="77777777" w:rsidR="000D793D" w:rsidRPr="00A8787F" w:rsidRDefault="000D793D" w:rsidP="007F63E4">
            <w:pPr>
              <w:spacing w:beforeLines="50" w:before="120" w:afterLines="50" w:after="120"/>
            </w:pPr>
          </w:p>
        </w:tc>
      </w:tr>
      <w:tr w:rsidR="000D793D" w:rsidRPr="00A8787F" w14:paraId="5E6B1330" w14:textId="77777777" w:rsidTr="007F63E4">
        <w:trPr>
          <w:trHeight w:val="398"/>
          <w:jc w:val="center"/>
        </w:trPr>
        <w:tc>
          <w:tcPr>
            <w:tcW w:w="1559" w:type="dxa"/>
            <w:shd w:val="clear" w:color="auto" w:fill="auto"/>
            <w:vAlign w:val="center"/>
          </w:tcPr>
          <w:p w14:paraId="3D95A80F" w14:textId="77777777" w:rsidR="000D793D" w:rsidRPr="00A8787F" w:rsidRDefault="000D793D" w:rsidP="007F63E4">
            <w:pPr>
              <w:snapToGrid w:val="0"/>
              <w:spacing w:after="0"/>
              <w:rPr>
                <w:lang w:eastAsia="zh-CN"/>
              </w:rPr>
            </w:pPr>
          </w:p>
        </w:tc>
        <w:tc>
          <w:tcPr>
            <w:tcW w:w="8080" w:type="dxa"/>
            <w:vAlign w:val="center"/>
          </w:tcPr>
          <w:p w14:paraId="315D2BEE" w14:textId="77777777" w:rsidR="000D793D" w:rsidRPr="00A8787F" w:rsidRDefault="000D793D" w:rsidP="007F63E4">
            <w:pPr>
              <w:spacing w:before="60" w:after="60" w:line="288" w:lineRule="auto"/>
              <w:jc w:val="both"/>
            </w:pPr>
          </w:p>
        </w:tc>
      </w:tr>
      <w:tr w:rsidR="000D793D" w:rsidRPr="00A8787F" w14:paraId="5138B882" w14:textId="77777777" w:rsidTr="007F63E4">
        <w:trPr>
          <w:trHeight w:val="398"/>
          <w:jc w:val="center"/>
        </w:trPr>
        <w:tc>
          <w:tcPr>
            <w:tcW w:w="1559" w:type="dxa"/>
            <w:shd w:val="clear" w:color="auto" w:fill="auto"/>
            <w:vAlign w:val="center"/>
          </w:tcPr>
          <w:p w14:paraId="4CCC0E73" w14:textId="77777777" w:rsidR="000D793D" w:rsidRPr="00A8787F" w:rsidRDefault="000D793D" w:rsidP="007F63E4">
            <w:pPr>
              <w:snapToGrid w:val="0"/>
              <w:spacing w:after="0"/>
              <w:rPr>
                <w:lang w:eastAsia="zh-CN"/>
              </w:rPr>
            </w:pPr>
          </w:p>
        </w:tc>
        <w:tc>
          <w:tcPr>
            <w:tcW w:w="8080" w:type="dxa"/>
            <w:vAlign w:val="center"/>
          </w:tcPr>
          <w:p w14:paraId="4B532ED7" w14:textId="77777777" w:rsidR="000D793D" w:rsidRPr="00AC5809" w:rsidRDefault="000D793D" w:rsidP="007F63E4">
            <w:pPr>
              <w:pStyle w:val="BodyText"/>
              <w:rPr>
                <w:i/>
              </w:rPr>
            </w:pPr>
          </w:p>
        </w:tc>
      </w:tr>
      <w:tr w:rsidR="000D793D" w:rsidRPr="00A8787F" w14:paraId="458BA98F" w14:textId="77777777" w:rsidTr="007F63E4">
        <w:trPr>
          <w:trHeight w:val="398"/>
          <w:jc w:val="center"/>
        </w:trPr>
        <w:tc>
          <w:tcPr>
            <w:tcW w:w="1559" w:type="dxa"/>
            <w:shd w:val="clear" w:color="auto" w:fill="auto"/>
            <w:vAlign w:val="center"/>
          </w:tcPr>
          <w:p w14:paraId="080B3B3B" w14:textId="77777777" w:rsidR="000D793D" w:rsidRPr="00A8787F" w:rsidRDefault="000D793D" w:rsidP="007F63E4">
            <w:pPr>
              <w:snapToGrid w:val="0"/>
              <w:spacing w:after="0"/>
              <w:rPr>
                <w:lang w:eastAsia="zh-CN"/>
              </w:rPr>
            </w:pPr>
          </w:p>
        </w:tc>
        <w:tc>
          <w:tcPr>
            <w:tcW w:w="8080" w:type="dxa"/>
            <w:vAlign w:val="center"/>
          </w:tcPr>
          <w:p w14:paraId="31EBFE68"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6ADA8F0F" w14:textId="77777777" w:rsidTr="007F63E4">
        <w:trPr>
          <w:trHeight w:val="398"/>
          <w:jc w:val="center"/>
        </w:trPr>
        <w:tc>
          <w:tcPr>
            <w:tcW w:w="1559" w:type="dxa"/>
            <w:shd w:val="clear" w:color="auto" w:fill="auto"/>
            <w:vAlign w:val="center"/>
          </w:tcPr>
          <w:p w14:paraId="19F49B42" w14:textId="77777777" w:rsidR="000D793D" w:rsidRPr="00A8787F" w:rsidRDefault="000D793D" w:rsidP="007F63E4">
            <w:pPr>
              <w:snapToGrid w:val="0"/>
              <w:spacing w:after="0"/>
              <w:rPr>
                <w:lang w:eastAsia="zh-CN"/>
              </w:rPr>
            </w:pPr>
          </w:p>
        </w:tc>
        <w:tc>
          <w:tcPr>
            <w:tcW w:w="8080" w:type="dxa"/>
            <w:vAlign w:val="center"/>
          </w:tcPr>
          <w:p w14:paraId="57F4F151" w14:textId="77777777" w:rsidR="000D793D" w:rsidRPr="00B22A68" w:rsidRDefault="000D793D" w:rsidP="007F63E4">
            <w:pPr>
              <w:rPr>
                <w:b/>
                <w:bCs/>
                <w:i/>
                <w:lang w:val="en-US"/>
              </w:rPr>
            </w:pPr>
          </w:p>
        </w:tc>
      </w:tr>
      <w:tr w:rsidR="000D793D" w:rsidRPr="00A8787F" w14:paraId="219CDBA6" w14:textId="77777777" w:rsidTr="007F63E4">
        <w:trPr>
          <w:trHeight w:val="412"/>
          <w:jc w:val="center"/>
        </w:trPr>
        <w:tc>
          <w:tcPr>
            <w:tcW w:w="1559" w:type="dxa"/>
            <w:shd w:val="clear" w:color="auto" w:fill="auto"/>
            <w:vAlign w:val="center"/>
          </w:tcPr>
          <w:p w14:paraId="5DAF1C19" w14:textId="77777777" w:rsidR="000D793D" w:rsidRPr="00A8787F" w:rsidRDefault="000D793D" w:rsidP="007F63E4">
            <w:pPr>
              <w:snapToGrid w:val="0"/>
              <w:spacing w:after="0"/>
              <w:rPr>
                <w:lang w:eastAsia="zh-CN"/>
              </w:rPr>
            </w:pPr>
          </w:p>
        </w:tc>
        <w:tc>
          <w:tcPr>
            <w:tcW w:w="8080" w:type="dxa"/>
            <w:vAlign w:val="center"/>
          </w:tcPr>
          <w:p w14:paraId="21D5C96B" w14:textId="77777777" w:rsidR="000D793D" w:rsidRPr="00B22A68" w:rsidRDefault="000D793D" w:rsidP="007F63E4">
            <w:pPr>
              <w:jc w:val="both"/>
              <w:rPr>
                <w:b/>
                <w:i/>
                <w:lang w:val="en-US"/>
              </w:rPr>
            </w:pPr>
          </w:p>
        </w:tc>
      </w:tr>
      <w:tr w:rsidR="000D793D" w:rsidRPr="00A8787F" w14:paraId="03478183" w14:textId="77777777" w:rsidTr="007F63E4">
        <w:trPr>
          <w:trHeight w:val="417"/>
          <w:jc w:val="center"/>
        </w:trPr>
        <w:tc>
          <w:tcPr>
            <w:tcW w:w="1559" w:type="dxa"/>
            <w:shd w:val="clear" w:color="auto" w:fill="auto"/>
            <w:vAlign w:val="center"/>
          </w:tcPr>
          <w:p w14:paraId="19A3379D" w14:textId="77777777" w:rsidR="000D793D" w:rsidRPr="00A8787F" w:rsidRDefault="000D793D" w:rsidP="007F63E4">
            <w:pPr>
              <w:snapToGrid w:val="0"/>
              <w:spacing w:after="0"/>
              <w:rPr>
                <w:lang w:eastAsia="zh-CN"/>
              </w:rPr>
            </w:pPr>
          </w:p>
        </w:tc>
        <w:tc>
          <w:tcPr>
            <w:tcW w:w="8080" w:type="dxa"/>
            <w:vAlign w:val="center"/>
          </w:tcPr>
          <w:p w14:paraId="25994061" w14:textId="77777777" w:rsidR="000D793D" w:rsidRPr="00A8787F" w:rsidRDefault="000D793D" w:rsidP="007F63E4">
            <w:pPr>
              <w:spacing w:beforeLines="50" w:before="120" w:after="0"/>
              <w:rPr>
                <w:bCs/>
                <w:lang w:eastAsia="ja-JP"/>
              </w:rPr>
            </w:pPr>
          </w:p>
        </w:tc>
      </w:tr>
      <w:tr w:rsidR="000D793D" w:rsidRPr="00A8787F" w14:paraId="71EAC727" w14:textId="77777777" w:rsidTr="007F63E4">
        <w:trPr>
          <w:trHeight w:val="398"/>
          <w:jc w:val="center"/>
        </w:trPr>
        <w:tc>
          <w:tcPr>
            <w:tcW w:w="1559" w:type="dxa"/>
            <w:shd w:val="clear" w:color="auto" w:fill="auto"/>
            <w:vAlign w:val="center"/>
          </w:tcPr>
          <w:p w14:paraId="694041E0" w14:textId="77777777" w:rsidR="000D793D" w:rsidRPr="00A8787F" w:rsidRDefault="000D793D" w:rsidP="007F63E4">
            <w:pPr>
              <w:snapToGrid w:val="0"/>
              <w:spacing w:after="0"/>
              <w:rPr>
                <w:lang w:eastAsia="zh-CN"/>
              </w:rPr>
            </w:pPr>
          </w:p>
        </w:tc>
        <w:tc>
          <w:tcPr>
            <w:tcW w:w="8080" w:type="dxa"/>
            <w:vAlign w:val="center"/>
          </w:tcPr>
          <w:p w14:paraId="612C0C8F" w14:textId="77777777" w:rsidR="000D793D" w:rsidRPr="00A8787F" w:rsidRDefault="000D793D" w:rsidP="007F63E4">
            <w:pPr>
              <w:spacing w:beforeLines="50" w:before="120" w:afterLines="50" w:after="120"/>
            </w:pPr>
          </w:p>
        </w:tc>
      </w:tr>
      <w:tr w:rsidR="000D793D" w:rsidRPr="00A8787F" w14:paraId="6BEFDDFD" w14:textId="77777777" w:rsidTr="007F63E4">
        <w:trPr>
          <w:trHeight w:val="398"/>
          <w:jc w:val="center"/>
        </w:trPr>
        <w:tc>
          <w:tcPr>
            <w:tcW w:w="1559" w:type="dxa"/>
            <w:shd w:val="clear" w:color="auto" w:fill="auto"/>
            <w:vAlign w:val="center"/>
          </w:tcPr>
          <w:p w14:paraId="56E71103" w14:textId="77777777" w:rsidR="000D793D" w:rsidRPr="00A8787F" w:rsidRDefault="000D793D" w:rsidP="007F63E4">
            <w:pPr>
              <w:snapToGrid w:val="0"/>
              <w:spacing w:after="0"/>
              <w:rPr>
                <w:lang w:eastAsia="zh-CN"/>
              </w:rPr>
            </w:pPr>
          </w:p>
        </w:tc>
        <w:tc>
          <w:tcPr>
            <w:tcW w:w="8080" w:type="dxa"/>
            <w:vAlign w:val="center"/>
          </w:tcPr>
          <w:p w14:paraId="79848504" w14:textId="77777777" w:rsidR="000D793D" w:rsidRPr="00A8787F" w:rsidRDefault="000D793D" w:rsidP="007F63E4">
            <w:pPr>
              <w:tabs>
                <w:tab w:val="left" w:pos="1752"/>
              </w:tabs>
              <w:snapToGrid w:val="0"/>
              <w:spacing w:after="0"/>
              <w:jc w:val="both"/>
            </w:pPr>
          </w:p>
        </w:tc>
      </w:tr>
    </w:tbl>
    <w:p w14:paraId="40804B90" w14:textId="77777777" w:rsidR="000D793D" w:rsidRDefault="000D793D"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Heading1"/>
        <w:rPr>
          <w:lang w:eastAsia="zh-CN"/>
        </w:rPr>
      </w:pPr>
      <w:r>
        <w:rPr>
          <w:lang w:eastAsia="zh-CN"/>
        </w:rPr>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ith PC5 assumption of 20 dBm</w:t>
      </w:r>
      <w:r w:rsidR="00B852F9">
        <w:rPr>
          <w:rFonts w:eastAsiaTheme="minorEastAsia"/>
          <w:lang w:eastAsia="zh-CN"/>
        </w:rPr>
        <w:t xml:space="preserve"> transmission power there is a </w:t>
      </w:r>
      <w:r w:rsidR="00B852F9" w:rsidRPr="00B852F9">
        <w:rPr>
          <w:rFonts w:eastAsiaTheme="minorEastAsia"/>
          <w:lang w:eastAsia="zh-CN"/>
        </w:rPr>
        <w:t xml:space="preserve">3 dB </w:t>
      </w:r>
      <w:r w:rsidR="00B852F9">
        <w:rPr>
          <w:rFonts w:eastAsiaTheme="minorEastAsia"/>
          <w:lang w:eastAsia="zh-CN"/>
        </w:rPr>
        <w:t>degradation difference compare to PC3 assumption of 23 dBm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2 dB improvement compare to noise figure of 9 dB on DL. To simplify calibration and documenting of link budget results, it is sufficient to only consider one set for assumptions for power class and UE noise figure. The moderator view is to adopt assumption of </w:t>
      </w:r>
      <w:r w:rsidR="00B852F9" w:rsidRPr="00B852F9">
        <w:rPr>
          <w:rFonts w:eastAsiaTheme="minorEastAsia"/>
          <w:lang w:eastAsia="zh-CN"/>
        </w:rPr>
        <w:t>PC3 (23 dBm), NF (9 dB)</w:t>
      </w:r>
      <w:r w:rsidR="00B852F9">
        <w:rPr>
          <w:rFonts w:eastAsiaTheme="minorEastAsia"/>
          <w:lang w:eastAsia="zh-CN"/>
        </w:rPr>
        <w:t xml:space="preserve"> and add a note to clarify how link budget figures can be updated with the different assumptions for UE power class 3 and noise figure 7 dB..</w:t>
      </w:r>
    </w:p>
    <w:p w14:paraId="0536D3B5" w14:textId="77777777" w:rsidR="00B852F9" w:rsidRDefault="00B852F9"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(23 dBm),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3</w:t>
      </w:r>
      <w:r w:rsidRPr="00660BD7">
        <w:rPr>
          <w:rFonts w:eastAsiaTheme="minorEastAsia"/>
          <w:b/>
          <w:i/>
          <w:lang w:eastAsia="zh-CN"/>
        </w:rPr>
        <w:t>:</w:t>
      </w:r>
    </w:p>
    <w:p w14:paraId="07A82560" w14:textId="793BB321"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sidR="00C94DB8">
        <w:rPr>
          <w:rFonts w:eastAsiaTheme="minorEastAsia"/>
          <w:b/>
          <w:lang w:eastAsia="zh-CN"/>
        </w:rPr>
        <w:t>to use UE PC3</w:t>
      </w:r>
      <w:r>
        <w:rPr>
          <w:rFonts w:eastAsiaTheme="minorEastAsia"/>
          <w:b/>
          <w:lang w:eastAsia="zh-CN"/>
        </w:rPr>
        <w:t xml:space="preserve"> (23 dBm) and UE Noise Figure 9 dB for the link budget analysis?</w:t>
      </w:r>
    </w:p>
    <w:p w14:paraId="1E21F074" w14:textId="6A04848C"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 xml:space="preserve">NOTE 1: </w:t>
      </w:r>
      <w:r w:rsidRPr="00B852F9">
        <w:rPr>
          <w:rFonts w:eastAsiaTheme="minorEastAsia"/>
          <w:b/>
          <w:lang w:eastAsia="zh-CN"/>
        </w:rPr>
        <w:t xml:space="preserve">With PC5 </w:t>
      </w:r>
      <w:r>
        <w:rPr>
          <w:rFonts w:eastAsiaTheme="minorEastAsia"/>
          <w:b/>
          <w:lang w:eastAsia="zh-CN"/>
        </w:rPr>
        <w:t xml:space="preserve">(20 dBm) </w:t>
      </w:r>
      <w:r w:rsidRPr="00B852F9">
        <w:rPr>
          <w:rFonts w:eastAsiaTheme="minorEastAsia"/>
          <w:b/>
          <w:lang w:eastAsia="zh-CN"/>
        </w:rPr>
        <w:t>assumption</w:t>
      </w:r>
      <w:r w:rsidR="0024622B">
        <w:rPr>
          <w:rFonts w:eastAsiaTheme="minorEastAsia"/>
          <w:b/>
          <w:lang w:eastAsia="zh-CN"/>
        </w:rPr>
        <w:t>,</w:t>
      </w:r>
      <w:r w:rsidR="00C94DB8">
        <w:rPr>
          <w:rFonts w:eastAsiaTheme="minorEastAsia"/>
          <w:b/>
          <w:lang w:eastAsia="zh-CN"/>
        </w:rPr>
        <w:t xml:space="preserve"> there is a 3 dB degradation </w:t>
      </w:r>
      <w:r w:rsidRPr="00B852F9">
        <w:rPr>
          <w:rFonts w:eastAsiaTheme="minorEastAsia"/>
          <w:b/>
          <w:lang w:eastAsia="zh-CN"/>
        </w:rPr>
        <w:t xml:space="preserve">compare to PC3 </w:t>
      </w:r>
      <w:r>
        <w:rPr>
          <w:rFonts w:eastAsiaTheme="minorEastAsia"/>
          <w:b/>
          <w:lang w:eastAsia="zh-CN"/>
        </w:rPr>
        <w:t>(23 dBm)</w:t>
      </w:r>
      <w:r w:rsidRPr="00B852F9">
        <w:rPr>
          <w:rFonts w:eastAsiaTheme="minorEastAsia"/>
          <w:b/>
          <w:lang w:eastAsia="zh-CN"/>
        </w:rPr>
        <w:t xml:space="preserve"> on UL. </w:t>
      </w:r>
    </w:p>
    <w:p w14:paraId="3C4045B6" w14:textId="606D8F9A"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sidR="0024622B">
        <w:rPr>
          <w:rFonts w:eastAsiaTheme="minorEastAsia"/>
          <w:b/>
          <w:lang w:eastAsia="zh-CN"/>
        </w:rPr>
        <w:t>NF=7 dB</w:t>
      </w:r>
      <w:r w:rsidRPr="00B852F9">
        <w:rPr>
          <w:rFonts w:eastAsiaTheme="minorEastAsia"/>
          <w:b/>
          <w:lang w:eastAsia="zh-CN"/>
        </w:rPr>
        <w:t xml:space="preserve">, there is a 2 dB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45036A9" w14:textId="77777777" w:rsidTr="007F63E4">
        <w:trPr>
          <w:trHeight w:val="398"/>
          <w:jc w:val="center"/>
        </w:trPr>
        <w:tc>
          <w:tcPr>
            <w:tcW w:w="1559" w:type="dxa"/>
            <w:shd w:val="clear" w:color="auto" w:fill="auto"/>
            <w:vAlign w:val="center"/>
          </w:tcPr>
          <w:p w14:paraId="4453AB1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8D6D257"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31DFB7C5" w14:textId="77777777" w:rsidTr="007F63E4">
        <w:trPr>
          <w:trHeight w:val="398"/>
          <w:jc w:val="center"/>
        </w:trPr>
        <w:tc>
          <w:tcPr>
            <w:tcW w:w="1559" w:type="dxa"/>
            <w:shd w:val="clear" w:color="auto" w:fill="auto"/>
            <w:vAlign w:val="center"/>
          </w:tcPr>
          <w:p w14:paraId="544DD02E" w14:textId="2CFFB976" w:rsidR="000D793D" w:rsidRPr="00736093" w:rsidRDefault="00E40040" w:rsidP="007F63E4">
            <w:pPr>
              <w:snapToGrid w:val="0"/>
              <w:spacing w:after="0"/>
              <w:rPr>
                <w:rFonts w:eastAsiaTheme="minorEastAsia"/>
                <w:lang w:eastAsia="zh-CN"/>
              </w:rPr>
            </w:pPr>
            <w:ins w:id="12" w:author="edwards keith (EXTERNE)" w:date="2021-01-26T18:33:00Z">
              <w:r>
                <w:rPr>
                  <w:rFonts w:eastAsiaTheme="minorEastAsia"/>
                  <w:lang w:eastAsia="zh-CN"/>
                </w:rPr>
                <w:t>Eutelsat</w:t>
              </w:r>
            </w:ins>
          </w:p>
        </w:tc>
        <w:tc>
          <w:tcPr>
            <w:tcW w:w="8080" w:type="dxa"/>
            <w:vAlign w:val="center"/>
          </w:tcPr>
          <w:p w14:paraId="483845EF" w14:textId="405AA68C" w:rsidR="000D793D" w:rsidRPr="00736093" w:rsidRDefault="00E40040" w:rsidP="007F63E4">
            <w:pPr>
              <w:pStyle w:val="Eqn"/>
              <w:rPr>
                <w:rFonts w:eastAsia="MS Mincho"/>
                <w:sz w:val="20"/>
                <w:szCs w:val="20"/>
              </w:rPr>
            </w:pPr>
            <w:ins w:id="13" w:author="edwards keith (EXTERNE)" w:date="2021-01-26T18:33:00Z">
              <w:r>
                <w:rPr>
                  <w:rFonts w:eastAsia="MS Mincho"/>
                  <w:sz w:val="20"/>
                  <w:szCs w:val="20"/>
                </w:rPr>
                <w:t>Agree</w:t>
              </w:r>
            </w:ins>
          </w:p>
        </w:tc>
      </w:tr>
      <w:tr w:rsidR="000D793D" w:rsidRPr="00A8787F" w14:paraId="13C66B74" w14:textId="77777777" w:rsidTr="007F63E4">
        <w:trPr>
          <w:trHeight w:val="398"/>
          <w:jc w:val="center"/>
        </w:trPr>
        <w:tc>
          <w:tcPr>
            <w:tcW w:w="1559" w:type="dxa"/>
            <w:shd w:val="clear" w:color="auto" w:fill="auto"/>
            <w:vAlign w:val="center"/>
          </w:tcPr>
          <w:p w14:paraId="6E99C127" w14:textId="77777777" w:rsidR="000D793D" w:rsidRPr="00A8787F" w:rsidRDefault="000D793D" w:rsidP="007F63E4">
            <w:pPr>
              <w:snapToGrid w:val="0"/>
              <w:spacing w:after="0"/>
              <w:rPr>
                <w:lang w:eastAsia="zh-CN"/>
              </w:rPr>
            </w:pPr>
          </w:p>
        </w:tc>
        <w:tc>
          <w:tcPr>
            <w:tcW w:w="8080" w:type="dxa"/>
            <w:vAlign w:val="center"/>
          </w:tcPr>
          <w:p w14:paraId="1B93E50A" w14:textId="77777777" w:rsidR="000D793D" w:rsidRPr="00736093" w:rsidRDefault="000D793D" w:rsidP="007F63E4">
            <w:pPr>
              <w:spacing w:before="120"/>
            </w:pPr>
          </w:p>
        </w:tc>
      </w:tr>
      <w:tr w:rsidR="000D793D" w:rsidRPr="00A8787F" w14:paraId="4D8DC405" w14:textId="77777777" w:rsidTr="007F63E4">
        <w:trPr>
          <w:trHeight w:val="398"/>
          <w:jc w:val="center"/>
        </w:trPr>
        <w:tc>
          <w:tcPr>
            <w:tcW w:w="1559" w:type="dxa"/>
            <w:shd w:val="clear" w:color="auto" w:fill="auto"/>
            <w:vAlign w:val="center"/>
          </w:tcPr>
          <w:p w14:paraId="3E150B2C" w14:textId="77777777" w:rsidR="000D793D" w:rsidRPr="00BD2800" w:rsidRDefault="000D793D" w:rsidP="007F63E4">
            <w:pPr>
              <w:snapToGrid w:val="0"/>
              <w:spacing w:after="0"/>
              <w:rPr>
                <w:lang w:eastAsia="zh-CN"/>
              </w:rPr>
            </w:pPr>
          </w:p>
        </w:tc>
        <w:tc>
          <w:tcPr>
            <w:tcW w:w="8080" w:type="dxa"/>
            <w:vAlign w:val="center"/>
          </w:tcPr>
          <w:p w14:paraId="485A5C25" w14:textId="77777777" w:rsidR="000D793D" w:rsidRPr="003D0E00" w:rsidRDefault="000D793D" w:rsidP="007F63E4">
            <w:pPr>
              <w:widowControl w:val="0"/>
            </w:pPr>
          </w:p>
        </w:tc>
      </w:tr>
      <w:tr w:rsidR="000D793D" w:rsidRPr="00A8787F" w14:paraId="3C071E1E" w14:textId="77777777" w:rsidTr="007F63E4">
        <w:trPr>
          <w:trHeight w:val="398"/>
          <w:jc w:val="center"/>
        </w:trPr>
        <w:tc>
          <w:tcPr>
            <w:tcW w:w="1559" w:type="dxa"/>
            <w:shd w:val="clear" w:color="auto" w:fill="auto"/>
            <w:vAlign w:val="center"/>
          </w:tcPr>
          <w:p w14:paraId="52A5BFB8" w14:textId="77777777" w:rsidR="000D793D" w:rsidRPr="00A8787F" w:rsidRDefault="000D793D" w:rsidP="007F63E4">
            <w:pPr>
              <w:snapToGrid w:val="0"/>
              <w:spacing w:after="0"/>
              <w:rPr>
                <w:lang w:eastAsia="zh-CN"/>
              </w:rPr>
            </w:pPr>
          </w:p>
        </w:tc>
        <w:tc>
          <w:tcPr>
            <w:tcW w:w="8080" w:type="dxa"/>
            <w:vAlign w:val="center"/>
          </w:tcPr>
          <w:p w14:paraId="3BB8CFC2" w14:textId="77777777" w:rsidR="000D793D" w:rsidRPr="00A8787F" w:rsidRDefault="000D793D" w:rsidP="007F63E4">
            <w:pPr>
              <w:spacing w:beforeLines="50" w:before="120" w:afterLines="50" w:after="120"/>
            </w:pPr>
          </w:p>
        </w:tc>
      </w:tr>
      <w:tr w:rsidR="000D793D" w:rsidRPr="00A8787F" w14:paraId="79C61D02" w14:textId="77777777" w:rsidTr="007F63E4">
        <w:trPr>
          <w:trHeight w:val="398"/>
          <w:jc w:val="center"/>
        </w:trPr>
        <w:tc>
          <w:tcPr>
            <w:tcW w:w="1559" w:type="dxa"/>
            <w:shd w:val="clear" w:color="auto" w:fill="auto"/>
            <w:vAlign w:val="center"/>
          </w:tcPr>
          <w:p w14:paraId="781B3A2A" w14:textId="77777777" w:rsidR="000D793D" w:rsidRPr="00A8787F" w:rsidRDefault="000D793D" w:rsidP="007F63E4">
            <w:pPr>
              <w:snapToGrid w:val="0"/>
              <w:spacing w:after="0"/>
              <w:rPr>
                <w:lang w:eastAsia="zh-CN"/>
              </w:rPr>
            </w:pPr>
          </w:p>
        </w:tc>
        <w:tc>
          <w:tcPr>
            <w:tcW w:w="8080" w:type="dxa"/>
            <w:vAlign w:val="center"/>
          </w:tcPr>
          <w:p w14:paraId="47935239" w14:textId="77777777" w:rsidR="000D793D" w:rsidRPr="00A8787F" w:rsidRDefault="000D793D" w:rsidP="007F63E4">
            <w:pPr>
              <w:spacing w:before="60" w:after="60" w:line="288" w:lineRule="auto"/>
              <w:jc w:val="both"/>
            </w:pPr>
          </w:p>
        </w:tc>
      </w:tr>
      <w:tr w:rsidR="000D793D" w:rsidRPr="00A8787F" w14:paraId="750C34E2" w14:textId="77777777" w:rsidTr="007F63E4">
        <w:trPr>
          <w:trHeight w:val="398"/>
          <w:jc w:val="center"/>
        </w:trPr>
        <w:tc>
          <w:tcPr>
            <w:tcW w:w="1559" w:type="dxa"/>
            <w:shd w:val="clear" w:color="auto" w:fill="auto"/>
            <w:vAlign w:val="center"/>
          </w:tcPr>
          <w:p w14:paraId="4053E0CB" w14:textId="77777777" w:rsidR="000D793D" w:rsidRPr="00A8787F" w:rsidRDefault="000D793D" w:rsidP="007F63E4">
            <w:pPr>
              <w:snapToGrid w:val="0"/>
              <w:spacing w:after="0"/>
              <w:rPr>
                <w:lang w:eastAsia="zh-CN"/>
              </w:rPr>
            </w:pPr>
          </w:p>
        </w:tc>
        <w:tc>
          <w:tcPr>
            <w:tcW w:w="8080" w:type="dxa"/>
            <w:vAlign w:val="center"/>
          </w:tcPr>
          <w:p w14:paraId="6CE3AA61" w14:textId="77777777" w:rsidR="000D793D" w:rsidRPr="00AC5809" w:rsidRDefault="000D793D" w:rsidP="007F63E4">
            <w:pPr>
              <w:pStyle w:val="BodyText"/>
              <w:rPr>
                <w:i/>
              </w:rPr>
            </w:pPr>
          </w:p>
        </w:tc>
      </w:tr>
      <w:tr w:rsidR="000D793D" w:rsidRPr="00A8787F" w14:paraId="30536381" w14:textId="77777777" w:rsidTr="007F63E4">
        <w:trPr>
          <w:trHeight w:val="398"/>
          <w:jc w:val="center"/>
        </w:trPr>
        <w:tc>
          <w:tcPr>
            <w:tcW w:w="1559" w:type="dxa"/>
            <w:shd w:val="clear" w:color="auto" w:fill="auto"/>
            <w:vAlign w:val="center"/>
          </w:tcPr>
          <w:p w14:paraId="7055C6CC" w14:textId="77777777" w:rsidR="000D793D" w:rsidRPr="00A8787F" w:rsidRDefault="000D793D" w:rsidP="007F63E4">
            <w:pPr>
              <w:snapToGrid w:val="0"/>
              <w:spacing w:after="0"/>
              <w:rPr>
                <w:lang w:eastAsia="zh-CN"/>
              </w:rPr>
            </w:pPr>
          </w:p>
        </w:tc>
        <w:tc>
          <w:tcPr>
            <w:tcW w:w="8080" w:type="dxa"/>
            <w:vAlign w:val="center"/>
          </w:tcPr>
          <w:p w14:paraId="25B87453"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385AF52D" w14:textId="77777777" w:rsidTr="007F63E4">
        <w:trPr>
          <w:trHeight w:val="398"/>
          <w:jc w:val="center"/>
        </w:trPr>
        <w:tc>
          <w:tcPr>
            <w:tcW w:w="1559" w:type="dxa"/>
            <w:shd w:val="clear" w:color="auto" w:fill="auto"/>
            <w:vAlign w:val="center"/>
          </w:tcPr>
          <w:p w14:paraId="0A1D0D0E" w14:textId="77777777" w:rsidR="000D793D" w:rsidRPr="00A8787F" w:rsidRDefault="000D793D" w:rsidP="007F63E4">
            <w:pPr>
              <w:snapToGrid w:val="0"/>
              <w:spacing w:after="0"/>
              <w:rPr>
                <w:lang w:eastAsia="zh-CN"/>
              </w:rPr>
            </w:pPr>
          </w:p>
        </w:tc>
        <w:tc>
          <w:tcPr>
            <w:tcW w:w="8080" w:type="dxa"/>
            <w:vAlign w:val="center"/>
          </w:tcPr>
          <w:p w14:paraId="178A869D" w14:textId="77777777" w:rsidR="000D793D" w:rsidRPr="00B22A68" w:rsidRDefault="000D793D" w:rsidP="007F63E4">
            <w:pPr>
              <w:rPr>
                <w:b/>
                <w:bCs/>
                <w:i/>
                <w:lang w:val="en-US"/>
              </w:rPr>
            </w:pPr>
          </w:p>
        </w:tc>
      </w:tr>
      <w:tr w:rsidR="000D793D" w:rsidRPr="00A8787F" w14:paraId="6AF4106D" w14:textId="77777777" w:rsidTr="007F63E4">
        <w:trPr>
          <w:trHeight w:val="412"/>
          <w:jc w:val="center"/>
        </w:trPr>
        <w:tc>
          <w:tcPr>
            <w:tcW w:w="1559" w:type="dxa"/>
            <w:shd w:val="clear" w:color="auto" w:fill="auto"/>
            <w:vAlign w:val="center"/>
          </w:tcPr>
          <w:p w14:paraId="147C8569" w14:textId="77777777" w:rsidR="000D793D" w:rsidRPr="00A8787F" w:rsidRDefault="000D793D" w:rsidP="007F63E4">
            <w:pPr>
              <w:snapToGrid w:val="0"/>
              <w:spacing w:after="0"/>
              <w:rPr>
                <w:lang w:eastAsia="zh-CN"/>
              </w:rPr>
            </w:pPr>
          </w:p>
        </w:tc>
        <w:tc>
          <w:tcPr>
            <w:tcW w:w="8080" w:type="dxa"/>
            <w:vAlign w:val="center"/>
          </w:tcPr>
          <w:p w14:paraId="0816BA41" w14:textId="77777777" w:rsidR="000D793D" w:rsidRPr="00B22A68" w:rsidRDefault="000D793D" w:rsidP="007F63E4">
            <w:pPr>
              <w:jc w:val="both"/>
              <w:rPr>
                <w:b/>
                <w:i/>
                <w:lang w:val="en-US"/>
              </w:rPr>
            </w:pPr>
          </w:p>
        </w:tc>
      </w:tr>
      <w:tr w:rsidR="000D793D" w:rsidRPr="00A8787F" w14:paraId="7A600723" w14:textId="77777777" w:rsidTr="007F63E4">
        <w:trPr>
          <w:trHeight w:val="417"/>
          <w:jc w:val="center"/>
        </w:trPr>
        <w:tc>
          <w:tcPr>
            <w:tcW w:w="1559" w:type="dxa"/>
            <w:shd w:val="clear" w:color="auto" w:fill="auto"/>
            <w:vAlign w:val="center"/>
          </w:tcPr>
          <w:p w14:paraId="30270402" w14:textId="77777777" w:rsidR="000D793D" w:rsidRPr="00A8787F" w:rsidRDefault="000D793D" w:rsidP="007F63E4">
            <w:pPr>
              <w:snapToGrid w:val="0"/>
              <w:spacing w:after="0"/>
              <w:rPr>
                <w:lang w:eastAsia="zh-CN"/>
              </w:rPr>
            </w:pPr>
          </w:p>
        </w:tc>
        <w:tc>
          <w:tcPr>
            <w:tcW w:w="8080" w:type="dxa"/>
            <w:vAlign w:val="center"/>
          </w:tcPr>
          <w:p w14:paraId="63D19578" w14:textId="77777777" w:rsidR="000D793D" w:rsidRPr="00A8787F" w:rsidRDefault="000D793D" w:rsidP="007F63E4">
            <w:pPr>
              <w:spacing w:beforeLines="50" w:before="120" w:after="0"/>
              <w:rPr>
                <w:bCs/>
                <w:lang w:eastAsia="ja-JP"/>
              </w:rPr>
            </w:pPr>
          </w:p>
        </w:tc>
      </w:tr>
      <w:tr w:rsidR="000D793D" w:rsidRPr="00A8787F" w14:paraId="638D80DB" w14:textId="77777777" w:rsidTr="007F63E4">
        <w:trPr>
          <w:trHeight w:val="398"/>
          <w:jc w:val="center"/>
        </w:trPr>
        <w:tc>
          <w:tcPr>
            <w:tcW w:w="1559" w:type="dxa"/>
            <w:shd w:val="clear" w:color="auto" w:fill="auto"/>
            <w:vAlign w:val="center"/>
          </w:tcPr>
          <w:p w14:paraId="50FED528" w14:textId="77777777" w:rsidR="000D793D" w:rsidRPr="00A8787F" w:rsidRDefault="000D793D" w:rsidP="007F63E4">
            <w:pPr>
              <w:snapToGrid w:val="0"/>
              <w:spacing w:after="0"/>
              <w:rPr>
                <w:lang w:eastAsia="zh-CN"/>
              </w:rPr>
            </w:pPr>
          </w:p>
        </w:tc>
        <w:tc>
          <w:tcPr>
            <w:tcW w:w="8080" w:type="dxa"/>
            <w:vAlign w:val="center"/>
          </w:tcPr>
          <w:p w14:paraId="5B443AB8" w14:textId="77777777" w:rsidR="000D793D" w:rsidRPr="00A8787F" w:rsidRDefault="000D793D" w:rsidP="007F63E4">
            <w:pPr>
              <w:spacing w:beforeLines="50" w:before="120" w:afterLines="50" w:after="120"/>
            </w:pPr>
          </w:p>
        </w:tc>
      </w:tr>
      <w:tr w:rsidR="000D793D" w:rsidRPr="00A8787F" w14:paraId="50CB82E6" w14:textId="77777777" w:rsidTr="007F63E4">
        <w:trPr>
          <w:trHeight w:val="398"/>
          <w:jc w:val="center"/>
        </w:trPr>
        <w:tc>
          <w:tcPr>
            <w:tcW w:w="1559" w:type="dxa"/>
            <w:shd w:val="clear" w:color="auto" w:fill="auto"/>
            <w:vAlign w:val="center"/>
          </w:tcPr>
          <w:p w14:paraId="46952D7F" w14:textId="77777777" w:rsidR="000D793D" w:rsidRPr="00A8787F" w:rsidRDefault="000D793D" w:rsidP="007F63E4">
            <w:pPr>
              <w:snapToGrid w:val="0"/>
              <w:spacing w:after="0"/>
              <w:rPr>
                <w:lang w:eastAsia="zh-CN"/>
              </w:rPr>
            </w:pPr>
          </w:p>
        </w:tc>
        <w:tc>
          <w:tcPr>
            <w:tcW w:w="8080" w:type="dxa"/>
            <w:vAlign w:val="center"/>
          </w:tcPr>
          <w:p w14:paraId="63FF361B" w14:textId="77777777" w:rsidR="000D793D" w:rsidRPr="00A8787F" w:rsidRDefault="000D793D" w:rsidP="007F63E4">
            <w:pPr>
              <w:tabs>
                <w:tab w:val="left" w:pos="1752"/>
              </w:tabs>
              <w:snapToGrid w:val="0"/>
              <w:spacing w:after="0"/>
              <w:jc w:val="both"/>
            </w:pPr>
          </w:p>
        </w:tc>
      </w:tr>
    </w:tbl>
    <w:p w14:paraId="6C2436B5" w14:textId="77777777" w:rsidR="000D793D" w:rsidRDefault="000D793D"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Heading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 However, in some cases UL Channel bandwidth for eMTC that are not specified were considered. This should be avoided. </w:t>
      </w: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NB-IoT UL channel 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Sony, CMCC, 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090B1CD0" w14:textId="77777777" w:rsidTr="0027349A">
        <w:tc>
          <w:tcPr>
            <w:tcW w:w="1926" w:type="dxa"/>
            <w:vMerge w:val="restart"/>
            <w:shd w:val="clear" w:color="auto" w:fill="DBE5F1" w:themeFill="accent1" w:themeFillTint="33"/>
          </w:tcPr>
          <w:p w14:paraId="4A8A70C5" w14:textId="4DABFD13" w:rsidR="00440EED" w:rsidRDefault="00440EED" w:rsidP="0027349A">
            <w:pPr>
              <w:snapToGrid w:val="0"/>
              <w:spacing w:beforeLines="50" w:before="120" w:afterLines="50" w:after="120"/>
              <w:rPr>
                <w:rFonts w:eastAsiaTheme="minorEastAsia"/>
                <w:lang w:eastAsia="zh-CN"/>
              </w:rPr>
            </w:pPr>
            <w:r>
              <w:rPr>
                <w:rFonts w:eastAsiaTheme="minorEastAsia"/>
                <w:lang w:eastAsia="zh-CN"/>
              </w:rPr>
              <w:t>eMTC UL channel bandwidth</w:t>
            </w:r>
          </w:p>
        </w:tc>
        <w:tc>
          <w:tcPr>
            <w:tcW w:w="1926" w:type="dxa"/>
            <w:shd w:val="clear" w:color="auto" w:fill="DBE5F1" w:themeFill="accent1" w:themeFillTint="33"/>
          </w:tcPr>
          <w:p w14:paraId="3C151C72" w14:textId="51C48861" w:rsidR="00440EED" w:rsidRDefault="00440EED" w:rsidP="0027349A">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10F103F4" w14:textId="480CB434" w:rsidR="00440EED" w:rsidRDefault="00440EED" w:rsidP="0027349A">
            <w:pPr>
              <w:snapToGrid w:val="0"/>
              <w:spacing w:beforeLines="50" w:before="120" w:afterLines="50" w:after="120"/>
              <w:rPr>
                <w:rFonts w:eastAsiaTheme="minorEastAsia"/>
                <w:lang w:eastAsia="zh-CN"/>
              </w:rPr>
            </w:pPr>
            <w:r>
              <w:rPr>
                <w:rFonts w:eastAsiaTheme="minorEastAsia"/>
                <w:lang w:eastAsia="zh-CN"/>
              </w:rPr>
              <w:t>30 kHz</w:t>
            </w:r>
          </w:p>
        </w:tc>
        <w:tc>
          <w:tcPr>
            <w:tcW w:w="1926" w:type="dxa"/>
            <w:shd w:val="clear" w:color="auto" w:fill="DBE5F1" w:themeFill="accent1" w:themeFillTint="33"/>
          </w:tcPr>
          <w:p w14:paraId="09316682" w14:textId="77777777" w:rsidR="00440EED" w:rsidRDefault="00440EED" w:rsidP="0027349A">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27349A">
            <w:pPr>
              <w:snapToGrid w:val="0"/>
              <w:spacing w:beforeLines="50" w:before="120" w:afterLines="50" w:after="120"/>
              <w:rPr>
                <w:rFonts w:eastAsiaTheme="minorEastAsia"/>
                <w:lang w:eastAsia="zh-CN"/>
              </w:rPr>
            </w:pPr>
            <w:r>
              <w:rPr>
                <w:rFonts w:eastAsiaTheme="minorEastAsia"/>
                <w:lang w:eastAsia="zh-CN"/>
              </w:rPr>
              <w:t>90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27349A">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27349A">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27349A">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Companies should preferably use specified UL Channel bandwidth for NB-IoT and eMTC, as was included in IoT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Device channel Bandwidth </w:t>
            </w:r>
          </w:p>
          <w:p w14:paraId="7EBFDB33" w14:textId="77777777" w:rsidR="00440EED" w:rsidRP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NB-IoT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eMTC: 1080 kHz (DL), Up to 1080 kHz with all permissible smaller resource allocations ,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DEA2989" w14:textId="77777777" w:rsidTr="007F63E4">
        <w:trPr>
          <w:trHeight w:val="398"/>
          <w:jc w:val="center"/>
        </w:trPr>
        <w:tc>
          <w:tcPr>
            <w:tcW w:w="1559" w:type="dxa"/>
            <w:shd w:val="clear" w:color="auto" w:fill="auto"/>
            <w:vAlign w:val="center"/>
          </w:tcPr>
          <w:p w14:paraId="2DEA554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1D75BD1"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2A572DE" w14:textId="77777777" w:rsidTr="007F63E4">
        <w:trPr>
          <w:trHeight w:val="398"/>
          <w:jc w:val="center"/>
        </w:trPr>
        <w:tc>
          <w:tcPr>
            <w:tcW w:w="1559" w:type="dxa"/>
            <w:shd w:val="clear" w:color="auto" w:fill="auto"/>
            <w:vAlign w:val="center"/>
          </w:tcPr>
          <w:p w14:paraId="6B48209E" w14:textId="604B7A18" w:rsidR="000D793D" w:rsidRPr="00C92485" w:rsidRDefault="00E40040" w:rsidP="007F63E4">
            <w:pPr>
              <w:snapToGrid w:val="0"/>
              <w:spacing w:after="0"/>
              <w:rPr>
                <w:rFonts w:eastAsiaTheme="minorEastAsia"/>
                <w:lang w:eastAsia="zh-CN"/>
              </w:rPr>
            </w:pPr>
            <w:ins w:id="14" w:author="edwards keith (EXTERNE)" w:date="2021-01-26T18:35:00Z">
              <w:r>
                <w:rPr>
                  <w:rFonts w:eastAsiaTheme="minorEastAsia"/>
                  <w:lang w:eastAsia="zh-CN"/>
                </w:rPr>
                <w:t>Eutelsat</w:t>
              </w:r>
            </w:ins>
          </w:p>
        </w:tc>
        <w:tc>
          <w:tcPr>
            <w:tcW w:w="8080" w:type="dxa"/>
            <w:vAlign w:val="center"/>
          </w:tcPr>
          <w:p w14:paraId="491841E9" w14:textId="36EE1E15" w:rsidR="000D793D" w:rsidRPr="00C92485" w:rsidRDefault="00E40040" w:rsidP="007F63E4">
            <w:pPr>
              <w:pStyle w:val="Eqn"/>
              <w:rPr>
                <w:rFonts w:eastAsia="MS Mincho"/>
                <w:sz w:val="20"/>
                <w:szCs w:val="20"/>
              </w:rPr>
            </w:pPr>
            <w:ins w:id="15" w:author="edwards keith (EXTERNE)" w:date="2021-01-26T18:34:00Z">
              <w:r w:rsidRPr="00E40040">
                <w:rPr>
                  <w:rFonts w:eastAsia="MS Mincho"/>
                  <w:sz w:val="20"/>
                  <w:szCs w:val="20"/>
                </w:rPr>
                <w:t>UL Channel bandwidth for NB-IOT (in line with Eutelsat R1.2101146) and eMTC agreed</w:t>
              </w:r>
            </w:ins>
          </w:p>
        </w:tc>
      </w:tr>
      <w:tr w:rsidR="000D793D" w:rsidRPr="00A8787F" w14:paraId="7DEDB20F" w14:textId="77777777" w:rsidTr="007F63E4">
        <w:trPr>
          <w:trHeight w:val="398"/>
          <w:jc w:val="center"/>
        </w:trPr>
        <w:tc>
          <w:tcPr>
            <w:tcW w:w="1559" w:type="dxa"/>
            <w:shd w:val="clear" w:color="auto" w:fill="auto"/>
            <w:vAlign w:val="center"/>
          </w:tcPr>
          <w:p w14:paraId="603485B7" w14:textId="77777777" w:rsidR="000D793D" w:rsidRPr="00A8787F" w:rsidRDefault="000D793D" w:rsidP="007F63E4">
            <w:pPr>
              <w:snapToGrid w:val="0"/>
              <w:spacing w:after="0"/>
              <w:rPr>
                <w:lang w:eastAsia="zh-CN"/>
              </w:rPr>
            </w:pPr>
          </w:p>
        </w:tc>
        <w:tc>
          <w:tcPr>
            <w:tcW w:w="8080" w:type="dxa"/>
            <w:vAlign w:val="center"/>
          </w:tcPr>
          <w:p w14:paraId="59FA99DE" w14:textId="77777777" w:rsidR="000D793D" w:rsidRPr="00A8787F" w:rsidRDefault="000D793D" w:rsidP="007F63E4">
            <w:pPr>
              <w:spacing w:before="120"/>
            </w:pPr>
          </w:p>
        </w:tc>
      </w:tr>
      <w:tr w:rsidR="000D793D" w:rsidRPr="00A8787F" w14:paraId="0D6B5110" w14:textId="77777777" w:rsidTr="007F63E4">
        <w:trPr>
          <w:trHeight w:val="398"/>
          <w:jc w:val="center"/>
        </w:trPr>
        <w:tc>
          <w:tcPr>
            <w:tcW w:w="1559" w:type="dxa"/>
            <w:shd w:val="clear" w:color="auto" w:fill="auto"/>
            <w:vAlign w:val="center"/>
          </w:tcPr>
          <w:p w14:paraId="22D4F68B" w14:textId="77777777" w:rsidR="000D793D" w:rsidRPr="00BD2800" w:rsidRDefault="000D793D" w:rsidP="007F63E4">
            <w:pPr>
              <w:snapToGrid w:val="0"/>
              <w:spacing w:after="0"/>
              <w:rPr>
                <w:lang w:eastAsia="zh-CN"/>
              </w:rPr>
            </w:pPr>
          </w:p>
        </w:tc>
        <w:tc>
          <w:tcPr>
            <w:tcW w:w="8080" w:type="dxa"/>
            <w:vAlign w:val="center"/>
          </w:tcPr>
          <w:p w14:paraId="5F02E72B" w14:textId="77777777" w:rsidR="000D793D" w:rsidRPr="003D0E00" w:rsidRDefault="000D793D" w:rsidP="007F63E4">
            <w:pPr>
              <w:widowControl w:val="0"/>
            </w:pPr>
          </w:p>
        </w:tc>
      </w:tr>
      <w:tr w:rsidR="000D793D" w:rsidRPr="00A8787F" w14:paraId="59E6B3E3" w14:textId="77777777" w:rsidTr="007F63E4">
        <w:trPr>
          <w:trHeight w:val="398"/>
          <w:jc w:val="center"/>
        </w:trPr>
        <w:tc>
          <w:tcPr>
            <w:tcW w:w="1559" w:type="dxa"/>
            <w:shd w:val="clear" w:color="auto" w:fill="auto"/>
            <w:vAlign w:val="center"/>
          </w:tcPr>
          <w:p w14:paraId="691190A0" w14:textId="77777777" w:rsidR="000D793D" w:rsidRPr="00A8787F" w:rsidRDefault="000D793D" w:rsidP="007F63E4">
            <w:pPr>
              <w:snapToGrid w:val="0"/>
              <w:spacing w:after="0"/>
              <w:rPr>
                <w:lang w:eastAsia="zh-CN"/>
              </w:rPr>
            </w:pPr>
          </w:p>
        </w:tc>
        <w:tc>
          <w:tcPr>
            <w:tcW w:w="8080" w:type="dxa"/>
            <w:vAlign w:val="center"/>
          </w:tcPr>
          <w:p w14:paraId="61E644B5" w14:textId="77777777" w:rsidR="000D793D" w:rsidRPr="00A8787F" w:rsidRDefault="000D793D" w:rsidP="007F63E4">
            <w:pPr>
              <w:spacing w:beforeLines="50" w:before="120" w:afterLines="50" w:after="120"/>
            </w:pPr>
          </w:p>
        </w:tc>
      </w:tr>
      <w:tr w:rsidR="000D793D" w:rsidRPr="00A8787F" w14:paraId="189FB09B" w14:textId="77777777" w:rsidTr="007F63E4">
        <w:trPr>
          <w:trHeight w:val="398"/>
          <w:jc w:val="center"/>
        </w:trPr>
        <w:tc>
          <w:tcPr>
            <w:tcW w:w="1559" w:type="dxa"/>
            <w:shd w:val="clear" w:color="auto" w:fill="auto"/>
            <w:vAlign w:val="center"/>
          </w:tcPr>
          <w:p w14:paraId="028FE708" w14:textId="77777777" w:rsidR="000D793D" w:rsidRPr="00A8787F" w:rsidRDefault="000D793D" w:rsidP="007F63E4">
            <w:pPr>
              <w:snapToGrid w:val="0"/>
              <w:spacing w:after="0"/>
              <w:rPr>
                <w:lang w:eastAsia="zh-CN"/>
              </w:rPr>
            </w:pPr>
          </w:p>
        </w:tc>
        <w:tc>
          <w:tcPr>
            <w:tcW w:w="8080" w:type="dxa"/>
            <w:vAlign w:val="center"/>
          </w:tcPr>
          <w:p w14:paraId="659ED008" w14:textId="77777777" w:rsidR="000D793D" w:rsidRPr="00A8787F" w:rsidRDefault="000D793D" w:rsidP="007F63E4">
            <w:pPr>
              <w:spacing w:before="60" w:after="60" w:line="288" w:lineRule="auto"/>
              <w:jc w:val="both"/>
            </w:pPr>
          </w:p>
        </w:tc>
      </w:tr>
      <w:tr w:rsidR="000D793D" w:rsidRPr="00A8787F" w14:paraId="519D857F" w14:textId="77777777" w:rsidTr="007F63E4">
        <w:trPr>
          <w:trHeight w:val="398"/>
          <w:jc w:val="center"/>
        </w:trPr>
        <w:tc>
          <w:tcPr>
            <w:tcW w:w="1559" w:type="dxa"/>
            <w:shd w:val="clear" w:color="auto" w:fill="auto"/>
            <w:vAlign w:val="center"/>
          </w:tcPr>
          <w:p w14:paraId="4146F1CA" w14:textId="77777777" w:rsidR="000D793D" w:rsidRPr="00A8787F" w:rsidRDefault="000D793D" w:rsidP="007F63E4">
            <w:pPr>
              <w:snapToGrid w:val="0"/>
              <w:spacing w:after="0"/>
              <w:rPr>
                <w:lang w:eastAsia="zh-CN"/>
              </w:rPr>
            </w:pPr>
          </w:p>
        </w:tc>
        <w:tc>
          <w:tcPr>
            <w:tcW w:w="8080" w:type="dxa"/>
            <w:vAlign w:val="center"/>
          </w:tcPr>
          <w:p w14:paraId="59B6B729" w14:textId="77777777" w:rsidR="000D793D" w:rsidRPr="00AC5809" w:rsidRDefault="000D793D" w:rsidP="007F63E4">
            <w:pPr>
              <w:pStyle w:val="BodyText"/>
              <w:rPr>
                <w:i/>
              </w:rPr>
            </w:pPr>
          </w:p>
        </w:tc>
      </w:tr>
      <w:tr w:rsidR="000D793D" w:rsidRPr="00A8787F" w14:paraId="211CAC1C" w14:textId="77777777" w:rsidTr="007F63E4">
        <w:trPr>
          <w:trHeight w:val="398"/>
          <w:jc w:val="center"/>
        </w:trPr>
        <w:tc>
          <w:tcPr>
            <w:tcW w:w="1559" w:type="dxa"/>
            <w:shd w:val="clear" w:color="auto" w:fill="auto"/>
            <w:vAlign w:val="center"/>
          </w:tcPr>
          <w:p w14:paraId="23173EAB" w14:textId="77777777" w:rsidR="000D793D" w:rsidRPr="00A8787F" w:rsidRDefault="000D793D" w:rsidP="007F63E4">
            <w:pPr>
              <w:snapToGrid w:val="0"/>
              <w:spacing w:after="0"/>
              <w:rPr>
                <w:lang w:eastAsia="zh-CN"/>
              </w:rPr>
            </w:pPr>
          </w:p>
        </w:tc>
        <w:tc>
          <w:tcPr>
            <w:tcW w:w="8080" w:type="dxa"/>
            <w:vAlign w:val="center"/>
          </w:tcPr>
          <w:p w14:paraId="4DCBDE51"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218283DB" w14:textId="77777777" w:rsidTr="007F63E4">
        <w:trPr>
          <w:trHeight w:val="398"/>
          <w:jc w:val="center"/>
        </w:trPr>
        <w:tc>
          <w:tcPr>
            <w:tcW w:w="1559" w:type="dxa"/>
            <w:shd w:val="clear" w:color="auto" w:fill="auto"/>
            <w:vAlign w:val="center"/>
          </w:tcPr>
          <w:p w14:paraId="64036A1D" w14:textId="77777777" w:rsidR="000D793D" w:rsidRPr="00A8787F" w:rsidRDefault="000D793D" w:rsidP="007F63E4">
            <w:pPr>
              <w:snapToGrid w:val="0"/>
              <w:spacing w:after="0"/>
              <w:rPr>
                <w:lang w:eastAsia="zh-CN"/>
              </w:rPr>
            </w:pPr>
          </w:p>
        </w:tc>
        <w:tc>
          <w:tcPr>
            <w:tcW w:w="8080" w:type="dxa"/>
            <w:vAlign w:val="center"/>
          </w:tcPr>
          <w:p w14:paraId="720AC05C" w14:textId="77777777" w:rsidR="000D793D" w:rsidRPr="00B22A68" w:rsidRDefault="000D793D" w:rsidP="007F63E4">
            <w:pPr>
              <w:rPr>
                <w:b/>
                <w:bCs/>
                <w:i/>
                <w:lang w:val="en-US"/>
              </w:rPr>
            </w:pPr>
          </w:p>
        </w:tc>
      </w:tr>
      <w:tr w:rsidR="000D793D" w:rsidRPr="00A8787F" w14:paraId="46B79FE5" w14:textId="77777777" w:rsidTr="007F63E4">
        <w:trPr>
          <w:trHeight w:val="412"/>
          <w:jc w:val="center"/>
        </w:trPr>
        <w:tc>
          <w:tcPr>
            <w:tcW w:w="1559" w:type="dxa"/>
            <w:shd w:val="clear" w:color="auto" w:fill="auto"/>
            <w:vAlign w:val="center"/>
          </w:tcPr>
          <w:p w14:paraId="27093AE8" w14:textId="77777777" w:rsidR="000D793D" w:rsidRPr="00A8787F" w:rsidRDefault="000D793D" w:rsidP="007F63E4">
            <w:pPr>
              <w:snapToGrid w:val="0"/>
              <w:spacing w:after="0"/>
              <w:rPr>
                <w:lang w:eastAsia="zh-CN"/>
              </w:rPr>
            </w:pPr>
          </w:p>
        </w:tc>
        <w:tc>
          <w:tcPr>
            <w:tcW w:w="8080" w:type="dxa"/>
            <w:vAlign w:val="center"/>
          </w:tcPr>
          <w:p w14:paraId="2825A1A9" w14:textId="77777777" w:rsidR="000D793D" w:rsidRPr="00B22A68" w:rsidRDefault="000D793D" w:rsidP="007F63E4">
            <w:pPr>
              <w:jc w:val="both"/>
              <w:rPr>
                <w:b/>
                <w:i/>
                <w:lang w:val="en-US"/>
              </w:rPr>
            </w:pPr>
          </w:p>
        </w:tc>
      </w:tr>
      <w:tr w:rsidR="000D793D" w:rsidRPr="00A8787F" w14:paraId="0D1332CB" w14:textId="77777777" w:rsidTr="007F63E4">
        <w:trPr>
          <w:trHeight w:val="417"/>
          <w:jc w:val="center"/>
        </w:trPr>
        <w:tc>
          <w:tcPr>
            <w:tcW w:w="1559" w:type="dxa"/>
            <w:shd w:val="clear" w:color="auto" w:fill="auto"/>
            <w:vAlign w:val="center"/>
          </w:tcPr>
          <w:p w14:paraId="0D7DE352" w14:textId="77777777" w:rsidR="000D793D" w:rsidRPr="00A8787F" w:rsidRDefault="000D793D" w:rsidP="007F63E4">
            <w:pPr>
              <w:snapToGrid w:val="0"/>
              <w:spacing w:after="0"/>
              <w:rPr>
                <w:lang w:eastAsia="zh-CN"/>
              </w:rPr>
            </w:pPr>
          </w:p>
        </w:tc>
        <w:tc>
          <w:tcPr>
            <w:tcW w:w="8080" w:type="dxa"/>
            <w:vAlign w:val="center"/>
          </w:tcPr>
          <w:p w14:paraId="31866D13" w14:textId="77777777" w:rsidR="000D793D" w:rsidRPr="00A8787F" w:rsidRDefault="000D793D" w:rsidP="007F63E4">
            <w:pPr>
              <w:spacing w:beforeLines="50" w:before="120" w:after="0"/>
              <w:rPr>
                <w:bCs/>
                <w:lang w:eastAsia="ja-JP"/>
              </w:rPr>
            </w:pPr>
          </w:p>
        </w:tc>
      </w:tr>
      <w:tr w:rsidR="000D793D" w:rsidRPr="00A8787F" w14:paraId="360FD2CA" w14:textId="77777777" w:rsidTr="007F63E4">
        <w:trPr>
          <w:trHeight w:val="398"/>
          <w:jc w:val="center"/>
        </w:trPr>
        <w:tc>
          <w:tcPr>
            <w:tcW w:w="1559" w:type="dxa"/>
            <w:shd w:val="clear" w:color="auto" w:fill="auto"/>
            <w:vAlign w:val="center"/>
          </w:tcPr>
          <w:p w14:paraId="349054C3" w14:textId="77777777" w:rsidR="000D793D" w:rsidRPr="00A8787F" w:rsidRDefault="000D793D" w:rsidP="007F63E4">
            <w:pPr>
              <w:snapToGrid w:val="0"/>
              <w:spacing w:after="0"/>
              <w:rPr>
                <w:lang w:eastAsia="zh-CN"/>
              </w:rPr>
            </w:pPr>
          </w:p>
        </w:tc>
        <w:tc>
          <w:tcPr>
            <w:tcW w:w="8080" w:type="dxa"/>
            <w:vAlign w:val="center"/>
          </w:tcPr>
          <w:p w14:paraId="20108D77" w14:textId="77777777" w:rsidR="000D793D" w:rsidRPr="00A8787F" w:rsidRDefault="000D793D" w:rsidP="007F63E4">
            <w:pPr>
              <w:spacing w:beforeLines="50" w:before="120" w:afterLines="50" w:after="120"/>
            </w:pPr>
          </w:p>
        </w:tc>
      </w:tr>
      <w:tr w:rsidR="000D793D" w:rsidRPr="00A8787F" w14:paraId="47F7DA5E" w14:textId="77777777" w:rsidTr="007F63E4">
        <w:trPr>
          <w:trHeight w:val="398"/>
          <w:jc w:val="center"/>
        </w:trPr>
        <w:tc>
          <w:tcPr>
            <w:tcW w:w="1559" w:type="dxa"/>
            <w:shd w:val="clear" w:color="auto" w:fill="auto"/>
            <w:vAlign w:val="center"/>
          </w:tcPr>
          <w:p w14:paraId="181670F1" w14:textId="77777777" w:rsidR="000D793D" w:rsidRPr="00A8787F" w:rsidRDefault="000D793D" w:rsidP="007F63E4">
            <w:pPr>
              <w:snapToGrid w:val="0"/>
              <w:spacing w:after="0"/>
              <w:rPr>
                <w:lang w:eastAsia="zh-CN"/>
              </w:rPr>
            </w:pPr>
          </w:p>
        </w:tc>
        <w:tc>
          <w:tcPr>
            <w:tcW w:w="8080" w:type="dxa"/>
            <w:vAlign w:val="center"/>
          </w:tcPr>
          <w:p w14:paraId="2FF7940F" w14:textId="77777777" w:rsidR="000D793D" w:rsidRPr="00A8787F" w:rsidRDefault="000D793D" w:rsidP="007F63E4">
            <w:pPr>
              <w:tabs>
                <w:tab w:val="left" w:pos="1752"/>
              </w:tabs>
              <w:snapToGrid w:val="0"/>
              <w:spacing w:after="0"/>
              <w:jc w:val="both"/>
            </w:pPr>
          </w:p>
        </w:tc>
      </w:tr>
    </w:tbl>
    <w:p w14:paraId="2A698A45" w14:textId="77777777" w:rsidR="000D793D" w:rsidRDefault="000D793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Heading1"/>
        <w:rPr>
          <w:lang w:eastAsia="zh-CN"/>
        </w:rPr>
      </w:pPr>
      <w:r>
        <w:rPr>
          <w:lang w:eastAsia="zh-CN"/>
        </w:rPr>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central beam elevations for NB-IoT and eMTC as given in the following:</w:t>
      </w:r>
    </w:p>
    <w:p w14:paraId="54A0EFFD" w14:textId="40EC748F" w:rsidR="003A3844" w:rsidRDefault="003A3844" w:rsidP="00046E58">
      <w:pPr>
        <w:pStyle w:val="ListParagraph"/>
        <w:numPr>
          <w:ilvl w:val="0"/>
          <w:numId w:val="11"/>
        </w:numPr>
        <w:snapToGrid w:val="0"/>
        <w:spacing w:beforeLines="50" w:before="120" w:afterLines="50" w:after="120"/>
        <w:rPr>
          <w:rFonts w:eastAsiaTheme="minorEastAsia"/>
          <w:lang w:eastAsia="zh-CN"/>
        </w:rPr>
      </w:pPr>
      <w:r w:rsidRPr="003A3844">
        <w:rPr>
          <w:rFonts w:eastAsiaTheme="minorEastAsia"/>
          <w:lang w:eastAsia="zh-CN"/>
        </w:rPr>
        <w:t>TR 38.821 Set 1 and Set 2 satellite parameters in Table Table 6.1.1.1-9 List of calibration study cases</w:t>
      </w:r>
      <w:r>
        <w:rPr>
          <w:rFonts w:eastAsiaTheme="minorEastAsia"/>
          <w:lang w:eastAsia="zh-CN"/>
        </w:rPr>
        <w:t xml:space="preserve"> with GEO @45 degrees, LEO@90 degrees</w:t>
      </w:r>
      <w:r w:rsidRPr="003A3844">
        <w:rPr>
          <w:rFonts w:eastAsiaTheme="minorEastAsia"/>
          <w:lang w:eastAsia="zh-CN"/>
        </w:rPr>
        <w:t xml:space="preserve">. </w:t>
      </w:r>
    </w:p>
    <w:p w14:paraId="4A4063B2" w14:textId="2E79F3FF" w:rsidR="003A3844" w:rsidRPr="003A3844" w:rsidRDefault="003A3844" w:rsidP="00046E58">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 xml:space="preserve">IoT NTN Set 3 and Set 4 in Tables in Section 2.2  with (Set-3) </w:t>
      </w:r>
      <w:r w:rsidRPr="003A3844">
        <w:rPr>
          <w:rFonts w:eastAsiaTheme="minorEastAsia"/>
          <w:lang w:eastAsia="zh-CN"/>
        </w:rPr>
        <w:t>12.5 deg for GEO and 30 deg for LEO</w:t>
      </w:r>
      <w:r>
        <w:rPr>
          <w:rFonts w:eastAsiaTheme="minorEastAsia"/>
          <w:lang w:eastAsia="zh-CN"/>
        </w:rPr>
        <w:t xml:space="preserve"> and (Set-4) </w:t>
      </w:r>
      <w:r w:rsidRPr="003A3844">
        <w:rPr>
          <w:rFonts w:eastAsiaTheme="minorEastAsia"/>
          <w:lang w:eastAsia="zh-CN"/>
        </w:rPr>
        <w:t>30 deg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1D3FF541" w14:textId="77777777" w:rsidTr="0027349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t>NB-IoT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Nokia (GEO@12.5 deg, GEO@30 deg</w:t>
            </w:r>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7BF89CB"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49D3183C" w14:textId="77777777" w:rsidTr="0027349A">
        <w:tc>
          <w:tcPr>
            <w:tcW w:w="9631" w:type="dxa"/>
            <w:gridSpan w:val="4"/>
            <w:shd w:val="clear" w:color="auto" w:fill="DBE5F1" w:themeFill="accent1" w:themeFillTint="33"/>
          </w:tcPr>
          <w:p w14:paraId="167CB908" w14:textId="20224BAD" w:rsidR="003A3844" w:rsidRPr="003A3844" w:rsidRDefault="003A3844" w:rsidP="0027349A">
            <w:pPr>
              <w:snapToGrid w:val="0"/>
              <w:spacing w:beforeLines="50" w:before="120" w:afterLines="50" w:after="120"/>
              <w:rPr>
                <w:rFonts w:eastAsiaTheme="minorEastAsia"/>
                <w:b/>
                <w:lang w:eastAsia="zh-CN"/>
              </w:rPr>
            </w:pPr>
            <w:r w:rsidRPr="003A3844">
              <w:rPr>
                <w:rFonts w:eastAsiaTheme="minorEastAsia"/>
                <w:b/>
                <w:lang w:eastAsia="zh-CN"/>
              </w:rPr>
              <w:t>eMTC NTN</w:t>
            </w:r>
          </w:p>
        </w:tc>
      </w:tr>
      <w:tr w:rsidR="003A3844" w14:paraId="3FE06B99" w14:textId="77777777" w:rsidTr="0027349A">
        <w:tc>
          <w:tcPr>
            <w:tcW w:w="2407" w:type="dxa"/>
            <w:shd w:val="clear" w:color="auto" w:fill="DBE5F1" w:themeFill="accent1" w:themeFillTint="33"/>
          </w:tcPr>
          <w:p w14:paraId="51CECC13"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0577D111"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27349A">
        <w:tc>
          <w:tcPr>
            <w:tcW w:w="2407" w:type="dxa"/>
          </w:tcPr>
          <w:p w14:paraId="1F8C9E42" w14:textId="6E5065CC"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Zhejiang , CMCC (GEO @45 deg, LEO@90 deg)</w:t>
            </w:r>
          </w:p>
          <w:p w14:paraId="44B9DD97" w14:textId="3F723D79" w:rsidR="003A3844" w:rsidRPr="003A3844" w:rsidRDefault="003A3844" w:rsidP="0027349A">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2976B59C"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29AB129" w14:textId="044F4151"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OPPO, Zhejiang, CMCC, Apple</w:t>
            </w:r>
          </w:p>
          <w:p w14:paraId="12A6DA31" w14:textId="338B5BD8"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260D37F5"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642887A5" w14:textId="77777777" w:rsidR="003A3844" w:rsidRDefault="003A3844" w:rsidP="0027349A">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57A9A797" w14:textId="77777777" w:rsidR="003A3844" w:rsidRDefault="003A3844" w:rsidP="0027349A">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 xml:space="preserve">central beam elevations for NB-IoT and eMTC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IoT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deg for GEO and 30 deg for LEO and </w:t>
      </w:r>
      <w:r>
        <w:rPr>
          <w:rFonts w:eastAsiaTheme="minorEastAsia"/>
          <w:b/>
          <w:i/>
          <w:lang w:eastAsia="zh-CN"/>
        </w:rPr>
        <w:t xml:space="preserve">Set-4 with </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30 deg for LEO</w:t>
      </w:r>
    </w:p>
    <w:p w14:paraId="76BECD1B" w14:textId="77777777" w:rsidR="00053931" w:rsidRDefault="00053931" w:rsidP="00053931">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777EEB8" w14:textId="77777777" w:rsidTr="007F63E4">
        <w:trPr>
          <w:trHeight w:val="398"/>
          <w:jc w:val="center"/>
        </w:trPr>
        <w:tc>
          <w:tcPr>
            <w:tcW w:w="1559" w:type="dxa"/>
            <w:shd w:val="clear" w:color="auto" w:fill="auto"/>
            <w:vAlign w:val="center"/>
          </w:tcPr>
          <w:p w14:paraId="154CCC3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3E442623"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E2BD279" w14:textId="77777777" w:rsidTr="007F63E4">
        <w:trPr>
          <w:trHeight w:val="398"/>
          <w:jc w:val="center"/>
        </w:trPr>
        <w:tc>
          <w:tcPr>
            <w:tcW w:w="1559" w:type="dxa"/>
            <w:shd w:val="clear" w:color="auto" w:fill="auto"/>
            <w:vAlign w:val="center"/>
          </w:tcPr>
          <w:p w14:paraId="2F0DF92A" w14:textId="7341E020" w:rsidR="000D793D" w:rsidRPr="00DF4810" w:rsidRDefault="00E40040" w:rsidP="007F63E4">
            <w:pPr>
              <w:snapToGrid w:val="0"/>
              <w:spacing w:after="0"/>
              <w:rPr>
                <w:rFonts w:eastAsiaTheme="minorEastAsia"/>
                <w:lang w:eastAsia="zh-CN"/>
              </w:rPr>
            </w:pPr>
            <w:ins w:id="16" w:author="edwards keith (EXTERNE)" w:date="2021-01-26T18:36:00Z">
              <w:r>
                <w:rPr>
                  <w:rFonts w:eastAsiaTheme="minorEastAsia"/>
                  <w:lang w:eastAsia="zh-CN"/>
                </w:rPr>
                <w:t>Eutelsat</w:t>
              </w:r>
            </w:ins>
          </w:p>
        </w:tc>
        <w:tc>
          <w:tcPr>
            <w:tcW w:w="8080" w:type="dxa"/>
            <w:vAlign w:val="center"/>
          </w:tcPr>
          <w:p w14:paraId="48168694" w14:textId="77777777" w:rsidR="00E40040" w:rsidRDefault="00E40040" w:rsidP="00E40040">
            <w:pPr>
              <w:pStyle w:val="Eqn"/>
              <w:rPr>
                <w:ins w:id="17" w:author="edwards keith (EXTERNE)" w:date="2021-01-26T18:37:00Z"/>
                <w:rFonts w:eastAsia="MS Mincho"/>
                <w:sz w:val="20"/>
                <w:szCs w:val="20"/>
                <w:lang w:val="en-GB"/>
              </w:rPr>
            </w:pPr>
            <w:ins w:id="18" w:author="edwards keith (EXTERNE)" w:date="2021-01-26T18:37:00Z">
              <w:r>
                <w:rPr>
                  <w:rFonts w:eastAsia="MS Mincho"/>
                  <w:sz w:val="20"/>
                  <w:szCs w:val="20"/>
                  <w:lang w:val="en-GB"/>
                </w:rPr>
                <w:t>Agree</w:t>
              </w:r>
            </w:ins>
          </w:p>
          <w:p w14:paraId="0A9EB4DE" w14:textId="0A826983" w:rsidR="00E40040" w:rsidRPr="00E40040" w:rsidRDefault="00E40040" w:rsidP="00E40040">
            <w:pPr>
              <w:pStyle w:val="Eqn"/>
              <w:rPr>
                <w:ins w:id="19" w:author="edwards keith (EXTERNE)" w:date="2021-01-26T18:35:00Z"/>
                <w:rFonts w:eastAsia="MS Mincho"/>
                <w:i/>
                <w:iCs/>
                <w:sz w:val="20"/>
                <w:szCs w:val="20"/>
                <w:lang w:val="en-GB"/>
              </w:rPr>
            </w:pPr>
            <w:ins w:id="20" w:author="edwards keith (EXTERNE)" w:date="2021-01-26T18:35:00Z">
              <w:r w:rsidRPr="00E40040">
                <w:rPr>
                  <w:rFonts w:eastAsia="MS Mincho"/>
                  <w:i/>
                  <w:iCs/>
                  <w:sz w:val="20"/>
                  <w:szCs w:val="20"/>
                  <w:lang w:val="en-GB"/>
                </w:rPr>
                <w:t>o</w:t>
              </w:r>
              <w:r w:rsidRPr="00E40040">
                <w:rPr>
                  <w:rFonts w:eastAsia="MS Mincho"/>
                  <w:i/>
                  <w:iCs/>
                  <w:sz w:val="20"/>
                  <w:szCs w:val="20"/>
                  <w:lang w:val="en-GB"/>
                </w:rPr>
                <w:tab/>
                <w:t xml:space="preserve">  IoT NTN Set 3 with central elevation 12.5 deg for GEO and 30 deg for LEO and Set-4 with  central elevation 30 deg for LEO</w:t>
              </w:r>
            </w:ins>
          </w:p>
          <w:p w14:paraId="461C7E73" w14:textId="1B4AF4E3" w:rsidR="000D793D" w:rsidRPr="00DF4810" w:rsidRDefault="00E40040" w:rsidP="00E40040">
            <w:pPr>
              <w:pStyle w:val="Eqn"/>
              <w:rPr>
                <w:rFonts w:eastAsia="MS Mincho"/>
                <w:sz w:val="20"/>
                <w:szCs w:val="20"/>
                <w:lang w:val="en-GB"/>
              </w:rPr>
            </w:pPr>
            <w:ins w:id="21" w:author="edwards keith (EXTERNE)" w:date="2021-01-26T18:36:00Z">
              <w:r>
                <w:rPr>
                  <w:rFonts w:eastAsia="MS Mincho"/>
                  <w:sz w:val="20"/>
                  <w:szCs w:val="20"/>
                  <w:lang w:val="en-GB"/>
                </w:rPr>
                <w:t>We s</w:t>
              </w:r>
            </w:ins>
            <w:ins w:id="22" w:author="edwards keith (EXTERNE)" w:date="2021-01-26T18:35:00Z">
              <w:r w:rsidRPr="00E40040">
                <w:rPr>
                  <w:rFonts w:eastAsia="MS Mincho"/>
                  <w:sz w:val="20"/>
                  <w:szCs w:val="20"/>
                  <w:lang w:val="en-GB"/>
                </w:rPr>
                <w:t>elected</w:t>
              </w:r>
            </w:ins>
            <w:ins w:id="23" w:author="edwards keith (EXTERNE)" w:date="2021-01-26T18:36:00Z">
              <w:r>
                <w:rPr>
                  <w:rFonts w:eastAsia="MS Mincho"/>
                  <w:sz w:val="20"/>
                  <w:szCs w:val="20"/>
                  <w:lang w:val="en-GB"/>
                </w:rPr>
                <w:t xml:space="preserve"> </w:t>
              </w:r>
            </w:ins>
            <w:ins w:id="24" w:author="edwards keith (EXTERNE)" w:date="2021-01-26T18:37:00Z">
              <w:r>
                <w:rPr>
                  <w:rFonts w:eastAsia="MS Mincho"/>
                  <w:sz w:val="20"/>
                  <w:szCs w:val="20"/>
                  <w:lang w:val="en-GB"/>
                </w:rPr>
                <w:t xml:space="preserve">the above </w:t>
              </w:r>
            </w:ins>
            <w:ins w:id="25" w:author="edwards keith (EXTERNE)" w:date="2021-01-26T18:36:00Z">
              <w:r>
                <w:rPr>
                  <w:rFonts w:eastAsia="MS Mincho"/>
                  <w:sz w:val="20"/>
                  <w:szCs w:val="20"/>
                  <w:lang w:val="en-GB"/>
                </w:rPr>
                <w:t>or NB-IoT</w:t>
              </w:r>
            </w:ins>
            <w:ins w:id="26" w:author="edwards keith (EXTERNE)" w:date="2021-01-26T18:37:00Z">
              <w:r>
                <w:rPr>
                  <w:rFonts w:eastAsia="MS Mincho"/>
                  <w:sz w:val="20"/>
                  <w:szCs w:val="20"/>
                  <w:lang w:val="en-GB"/>
                </w:rPr>
                <w:t>.</w:t>
              </w:r>
            </w:ins>
          </w:p>
        </w:tc>
      </w:tr>
      <w:tr w:rsidR="000D793D" w:rsidRPr="00A8787F" w14:paraId="7977BCF3" w14:textId="77777777" w:rsidTr="007F63E4">
        <w:trPr>
          <w:trHeight w:val="398"/>
          <w:jc w:val="center"/>
        </w:trPr>
        <w:tc>
          <w:tcPr>
            <w:tcW w:w="1559" w:type="dxa"/>
            <w:shd w:val="clear" w:color="auto" w:fill="auto"/>
            <w:vAlign w:val="center"/>
          </w:tcPr>
          <w:p w14:paraId="02365DDA" w14:textId="77777777" w:rsidR="000D793D" w:rsidRPr="00A8787F" w:rsidRDefault="000D793D" w:rsidP="007F63E4">
            <w:pPr>
              <w:snapToGrid w:val="0"/>
              <w:spacing w:after="0"/>
              <w:rPr>
                <w:lang w:eastAsia="zh-CN"/>
              </w:rPr>
            </w:pPr>
          </w:p>
        </w:tc>
        <w:tc>
          <w:tcPr>
            <w:tcW w:w="8080" w:type="dxa"/>
            <w:vAlign w:val="center"/>
          </w:tcPr>
          <w:p w14:paraId="7ABB2B44" w14:textId="77777777" w:rsidR="000D793D" w:rsidRPr="00A8787F" w:rsidRDefault="000D793D" w:rsidP="007F63E4">
            <w:pPr>
              <w:spacing w:before="120"/>
            </w:pPr>
          </w:p>
        </w:tc>
      </w:tr>
      <w:tr w:rsidR="000D793D" w:rsidRPr="00A8787F" w14:paraId="76788E06" w14:textId="77777777" w:rsidTr="007F63E4">
        <w:trPr>
          <w:trHeight w:val="398"/>
          <w:jc w:val="center"/>
        </w:trPr>
        <w:tc>
          <w:tcPr>
            <w:tcW w:w="1559" w:type="dxa"/>
            <w:shd w:val="clear" w:color="auto" w:fill="auto"/>
            <w:vAlign w:val="center"/>
          </w:tcPr>
          <w:p w14:paraId="0198A0C1" w14:textId="77777777" w:rsidR="000D793D" w:rsidRPr="00BD2800" w:rsidRDefault="000D793D" w:rsidP="007F63E4">
            <w:pPr>
              <w:snapToGrid w:val="0"/>
              <w:spacing w:after="0"/>
              <w:rPr>
                <w:lang w:eastAsia="zh-CN"/>
              </w:rPr>
            </w:pPr>
          </w:p>
        </w:tc>
        <w:tc>
          <w:tcPr>
            <w:tcW w:w="8080" w:type="dxa"/>
            <w:vAlign w:val="center"/>
          </w:tcPr>
          <w:p w14:paraId="575BC3EF" w14:textId="77777777" w:rsidR="000D793D" w:rsidRPr="003D0E00" w:rsidRDefault="000D793D" w:rsidP="007F63E4">
            <w:pPr>
              <w:widowControl w:val="0"/>
            </w:pPr>
          </w:p>
        </w:tc>
      </w:tr>
      <w:tr w:rsidR="000D793D" w:rsidRPr="00A8787F" w14:paraId="2B378EA6" w14:textId="77777777" w:rsidTr="007F63E4">
        <w:trPr>
          <w:trHeight w:val="398"/>
          <w:jc w:val="center"/>
        </w:trPr>
        <w:tc>
          <w:tcPr>
            <w:tcW w:w="1559" w:type="dxa"/>
            <w:shd w:val="clear" w:color="auto" w:fill="auto"/>
            <w:vAlign w:val="center"/>
          </w:tcPr>
          <w:p w14:paraId="09ED7E8F" w14:textId="77777777" w:rsidR="000D793D" w:rsidRPr="00A8787F" w:rsidRDefault="000D793D" w:rsidP="007F63E4">
            <w:pPr>
              <w:snapToGrid w:val="0"/>
              <w:spacing w:after="0"/>
              <w:rPr>
                <w:lang w:eastAsia="zh-CN"/>
              </w:rPr>
            </w:pPr>
          </w:p>
        </w:tc>
        <w:tc>
          <w:tcPr>
            <w:tcW w:w="8080" w:type="dxa"/>
            <w:vAlign w:val="center"/>
          </w:tcPr>
          <w:p w14:paraId="771CE985" w14:textId="77777777" w:rsidR="000D793D" w:rsidRPr="00A8787F" w:rsidRDefault="000D793D" w:rsidP="007F63E4">
            <w:pPr>
              <w:spacing w:beforeLines="50" w:before="120" w:afterLines="50" w:after="120"/>
            </w:pPr>
          </w:p>
        </w:tc>
      </w:tr>
      <w:tr w:rsidR="000D793D" w:rsidRPr="00A8787F" w14:paraId="724E7BCC" w14:textId="77777777" w:rsidTr="007F63E4">
        <w:trPr>
          <w:trHeight w:val="398"/>
          <w:jc w:val="center"/>
        </w:trPr>
        <w:tc>
          <w:tcPr>
            <w:tcW w:w="1559" w:type="dxa"/>
            <w:shd w:val="clear" w:color="auto" w:fill="auto"/>
            <w:vAlign w:val="center"/>
          </w:tcPr>
          <w:p w14:paraId="0D684F8C" w14:textId="77777777" w:rsidR="000D793D" w:rsidRPr="00A8787F" w:rsidRDefault="000D793D" w:rsidP="007F63E4">
            <w:pPr>
              <w:snapToGrid w:val="0"/>
              <w:spacing w:after="0"/>
              <w:rPr>
                <w:lang w:eastAsia="zh-CN"/>
              </w:rPr>
            </w:pPr>
          </w:p>
        </w:tc>
        <w:tc>
          <w:tcPr>
            <w:tcW w:w="8080" w:type="dxa"/>
            <w:vAlign w:val="center"/>
          </w:tcPr>
          <w:p w14:paraId="75C06E25" w14:textId="77777777" w:rsidR="000D793D" w:rsidRPr="00A8787F" w:rsidRDefault="000D793D" w:rsidP="007F63E4">
            <w:pPr>
              <w:spacing w:before="60" w:after="60" w:line="288" w:lineRule="auto"/>
              <w:jc w:val="both"/>
            </w:pPr>
          </w:p>
        </w:tc>
      </w:tr>
      <w:tr w:rsidR="000D793D" w:rsidRPr="00A8787F" w14:paraId="6B0685C4" w14:textId="77777777" w:rsidTr="007F63E4">
        <w:trPr>
          <w:trHeight w:val="398"/>
          <w:jc w:val="center"/>
        </w:trPr>
        <w:tc>
          <w:tcPr>
            <w:tcW w:w="1559" w:type="dxa"/>
            <w:shd w:val="clear" w:color="auto" w:fill="auto"/>
            <w:vAlign w:val="center"/>
          </w:tcPr>
          <w:p w14:paraId="47F032C7" w14:textId="77777777" w:rsidR="000D793D" w:rsidRPr="00A8787F" w:rsidRDefault="000D793D" w:rsidP="007F63E4">
            <w:pPr>
              <w:snapToGrid w:val="0"/>
              <w:spacing w:after="0"/>
              <w:rPr>
                <w:lang w:eastAsia="zh-CN"/>
              </w:rPr>
            </w:pPr>
          </w:p>
        </w:tc>
        <w:tc>
          <w:tcPr>
            <w:tcW w:w="8080" w:type="dxa"/>
            <w:vAlign w:val="center"/>
          </w:tcPr>
          <w:p w14:paraId="64D8C4E6" w14:textId="77777777" w:rsidR="000D793D" w:rsidRPr="00AC5809" w:rsidRDefault="000D793D" w:rsidP="007F63E4">
            <w:pPr>
              <w:pStyle w:val="BodyText"/>
              <w:rPr>
                <w:i/>
              </w:rPr>
            </w:pPr>
          </w:p>
        </w:tc>
      </w:tr>
      <w:tr w:rsidR="000D793D" w:rsidRPr="00A8787F" w14:paraId="44442F88" w14:textId="77777777" w:rsidTr="007F63E4">
        <w:trPr>
          <w:trHeight w:val="398"/>
          <w:jc w:val="center"/>
        </w:trPr>
        <w:tc>
          <w:tcPr>
            <w:tcW w:w="1559" w:type="dxa"/>
            <w:shd w:val="clear" w:color="auto" w:fill="auto"/>
            <w:vAlign w:val="center"/>
          </w:tcPr>
          <w:p w14:paraId="7446A4B7" w14:textId="77777777" w:rsidR="000D793D" w:rsidRPr="00A8787F" w:rsidRDefault="000D793D" w:rsidP="007F63E4">
            <w:pPr>
              <w:snapToGrid w:val="0"/>
              <w:spacing w:after="0"/>
              <w:rPr>
                <w:lang w:eastAsia="zh-CN"/>
              </w:rPr>
            </w:pPr>
          </w:p>
        </w:tc>
        <w:tc>
          <w:tcPr>
            <w:tcW w:w="8080" w:type="dxa"/>
            <w:vAlign w:val="center"/>
          </w:tcPr>
          <w:p w14:paraId="5529EBB4"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26A60774" w14:textId="77777777" w:rsidTr="007F63E4">
        <w:trPr>
          <w:trHeight w:val="398"/>
          <w:jc w:val="center"/>
        </w:trPr>
        <w:tc>
          <w:tcPr>
            <w:tcW w:w="1559" w:type="dxa"/>
            <w:shd w:val="clear" w:color="auto" w:fill="auto"/>
            <w:vAlign w:val="center"/>
          </w:tcPr>
          <w:p w14:paraId="06E057C4" w14:textId="77777777" w:rsidR="000D793D" w:rsidRPr="00A8787F" w:rsidRDefault="000D793D" w:rsidP="007F63E4">
            <w:pPr>
              <w:snapToGrid w:val="0"/>
              <w:spacing w:after="0"/>
              <w:rPr>
                <w:lang w:eastAsia="zh-CN"/>
              </w:rPr>
            </w:pPr>
          </w:p>
        </w:tc>
        <w:tc>
          <w:tcPr>
            <w:tcW w:w="8080" w:type="dxa"/>
            <w:vAlign w:val="center"/>
          </w:tcPr>
          <w:p w14:paraId="6793A822" w14:textId="77777777" w:rsidR="000D793D" w:rsidRPr="00B22A68" w:rsidRDefault="000D793D" w:rsidP="007F63E4">
            <w:pPr>
              <w:rPr>
                <w:b/>
                <w:bCs/>
                <w:i/>
                <w:lang w:val="en-US"/>
              </w:rPr>
            </w:pPr>
          </w:p>
        </w:tc>
      </w:tr>
      <w:tr w:rsidR="000D793D" w:rsidRPr="00A8787F" w14:paraId="0D07DA73" w14:textId="77777777" w:rsidTr="007F63E4">
        <w:trPr>
          <w:trHeight w:val="412"/>
          <w:jc w:val="center"/>
        </w:trPr>
        <w:tc>
          <w:tcPr>
            <w:tcW w:w="1559" w:type="dxa"/>
            <w:shd w:val="clear" w:color="auto" w:fill="auto"/>
            <w:vAlign w:val="center"/>
          </w:tcPr>
          <w:p w14:paraId="4A78C495" w14:textId="77777777" w:rsidR="000D793D" w:rsidRPr="00A8787F" w:rsidRDefault="000D793D" w:rsidP="007F63E4">
            <w:pPr>
              <w:snapToGrid w:val="0"/>
              <w:spacing w:after="0"/>
              <w:rPr>
                <w:lang w:eastAsia="zh-CN"/>
              </w:rPr>
            </w:pPr>
          </w:p>
        </w:tc>
        <w:tc>
          <w:tcPr>
            <w:tcW w:w="8080" w:type="dxa"/>
            <w:vAlign w:val="center"/>
          </w:tcPr>
          <w:p w14:paraId="161A60FF" w14:textId="77777777" w:rsidR="000D793D" w:rsidRPr="00B22A68" w:rsidRDefault="000D793D" w:rsidP="007F63E4">
            <w:pPr>
              <w:jc w:val="both"/>
              <w:rPr>
                <w:b/>
                <w:i/>
                <w:lang w:val="en-US"/>
              </w:rPr>
            </w:pPr>
          </w:p>
        </w:tc>
      </w:tr>
      <w:tr w:rsidR="000D793D" w:rsidRPr="00A8787F" w14:paraId="6E1E225E" w14:textId="77777777" w:rsidTr="007F63E4">
        <w:trPr>
          <w:trHeight w:val="417"/>
          <w:jc w:val="center"/>
        </w:trPr>
        <w:tc>
          <w:tcPr>
            <w:tcW w:w="1559" w:type="dxa"/>
            <w:shd w:val="clear" w:color="auto" w:fill="auto"/>
            <w:vAlign w:val="center"/>
          </w:tcPr>
          <w:p w14:paraId="01543005" w14:textId="77777777" w:rsidR="000D793D" w:rsidRPr="00A8787F" w:rsidRDefault="000D793D" w:rsidP="007F63E4">
            <w:pPr>
              <w:snapToGrid w:val="0"/>
              <w:spacing w:after="0"/>
              <w:rPr>
                <w:lang w:eastAsia="zh-CN"/>
              </w:rPr>
            </w:pPr>
          </w:p>
        </w:tc>
        <w:tc>
          <w:tcPr>
            <w:tcW w:w="8080" w:type="dxa"/>
            <w:vAlign w:val="center"/>
          </w:tcPr>
          <w:p w14:paraId="15C2D2D0" w14:textId="77777777" w:rsidR="000D793D" w:rsidRPr="00A8787F" w:rsidRDefault="000D793D" w:rsidP="007F63E4">
            <w:pPr>
              <w:spacing w:beforeLines="50" w:before="120" w:after="0"/>
              <w:rPr>
                <w:bCs/>
                <w:lang w:eastAsia="ja-JP"/>
              </w:rPr>
            </w:pPr>
          </w:p>
        </w:tc>
      </w:tr>
      <w:tr w:rsidR="000D793D" w:rsidRPr="00A8787F" w14:paraId="51C6C4C5" w14:textId="77777777" w:rsidTr="007F63E4">
        <w:trPr>
          <w:trHeight w:val="398"/>
          <w:jc w:val="center"/>
        </w:trPr>
        <w:tc>
          <w:tcPr>
            <w:tcW w:w="1559" w:type="dxa"/>
            <w:shd w:val="clear" w:color="auto" w:fill="auto"/>
            <w:vAlign w:val="center"/>
          </w:tcPr>
          <w:p w14:paraId="15196D52" w14:textId="77777777" w:rsidR="000D793D" w:rsidRPr="00A8787F" w:rsidRDefault="000D793D" w:rsidP="007F63E4">
            <w:pPr>
              <w:snapToGrid w:val="0"/>
              <w:spacing w:after="0"/>
              <w:rPr>
                <w:lang w:eastAsia="zh-CN"/>
              </w:rPr>
            </w:pPr>
          </w:p>
        </w:tc>
        <w:tc>
          <w:tcPr>
            <w:tcW w:w="8080" w:type="dxa"/>
            <w:vAlign w:val="center"/>
          </w:tcPr>
          <w:p w14:paraId="0B8393B9" w14:textId="77777777" w:rsidR="000D793D" w:rsidRPr="00A8787F" w:rsidRDefault="000D793D" w:rsidP="007F63E4">
            <w:pPr>
              <w:spacing w:beforeLines="50" w:before="120" w:afterLines="50" w:after="120"/>
            </w:pPr>
          </w:p>
        </w:tc>
      </w:tr>
      <w:tr w:rsidR="000D793D" w:rsidRPr="00A8787F" w14:paraId="615ABDAA" w14:textId="77777777" w:rsidTr="007F63E4">
        <w:trPr>
          <w:trHeight w:val="398"/>
          <w:jc w:val="center"/>
        </w:trPr>
        <w:tc>
          <w:tcPr>
            <w:tcW w:w="1559" w:type="dxa"/>
            <w:shd w:val="clear" w:color="auto" w:fill="auto"/>
            <w:vAlign w:val="center"/>
          </w:tcPr>
          <w:p w14:paraId="5177ABFB" w14:textId="77777777" w:rsidR="000D793D" w:rsidRPr="00A8787F" w:rsidRDefault="000D793D" w:rsidP="007F63E4">
            <w:pPr>
              <w:snapToGrid w:val="0"/>
              <w:spacing w:after="0"/>
              <w:rPr>
                <w:lang w:eastAsia="zh-CN"/>
              </w:rPr>
            </w:pPr>
          </w:p>
        </w:tc>
        <w:tc>
          <w:tcPr>
            <w:tcW w:w="8080" w:type="dxa"/>
            <w:vAlign w:val="center"/>
          </w:tcPr>
          <w:p w14:paraId="770DA408" w14:textId="77777777" w:rsidR="000D793D" w:rsidRPr="00A8787F" w:rsidRDefault="000D793D" w:rsidP="007F63E4">
            <w:pPr>
              <w:tabs>
                <w:tab w:val="left" w:pos="1752"/>
              </w:tabs>
              <w:snapToGrid w:val="0"/>
              <w:spacing w:after="0"/>
              <w:jc w:val="both"/>
            </w:pPr>
          </w:p>
        </w:tc>
      </w:tr>
    </w:tbl>
    <w:p w14:paraId="0A81169A" w14:textId="77777777" w:rsidR="000D793D" w:rsidRDefault="000D793D"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Heading1"/>
        <w:rPr>
          <w:lang w:eastAsia="zh-CN"/>
        </w:rPr>
      </w:pPr>
      <w:r>
        <w:rPr>
          <w:lang w:eastAsia="zh-CN"/>
        </w:rPr>
        <w:t>L</w:t>
      </w:r>
      <w:r w:rsidR="00C634A0">
        <w:rPr>
          <w:lang w:eastAsia="zh-CN"/>
        </w:rPr>
        <w:t>osses</w:t>
      </w:r>
      <w:r>
        <w:rPr>
          <w:lang w:eastAsia="zh-CN"/>
        </w:rPr>
        <w:t xml:space="preserve"> in link budget</w:t>
      </w:r>
    </w:p>
    <w:p w14:paraId="25621B43" w14:textId="4158C9BE" w:rsidR="004B4A78" w:rsidRDefault="004B4A78" w:rsidP="004B4A78">
      <w:pPr>
        <w:pStyle w:val="Heading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analsysis provided by the contributing companies. In </w:t>
      </w:r>
      <w:r w:rsidR="004B4A78" w:rsidRPr="0079450C">
        <w:rPr>
          <w:bCs/>
        </w:rPr>
        <w:t>Table 6.1.3.3-1</w:t>
      </w:r>
      <w:r w:rsidR="004B4A78">
        <w:rPr>
          <w:bCs/>
        </w:rPr>
        <w:t xml:space="preserve">, the polarization loss is set to zero. A 3 dB polarisation was assumed by several companies. Satellites for IoT NTN may have simpler design and cost compare to satellite design for NR NTN. It seem reasonable to include a 3 dB polarisation loss as worst case assumption. In case polarisation is used in a satellite for IoT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t>Do companies agree that the</w:t>
      </w:r>
      <w:r>
        <w:rPr>
          <w:rFonts w:eastAsiaTheme="minorEastAsia"/>
          <w:b/>
          <w:lang w:eastAsia="zh-CN"/>
        </w:rPr>
        <w:t xml:space="preserve"> polarisation loss is 3 dB for link budget analysis of IoT NTN.</w:t>
      </w:r>
    </w:p>
    <w:p w14:paraId="251C95AC" w14:textId="77777777" w:rsidR="004B4A78" w:rsidRDefault="004B4A78" w:rsidP="004B4A78">
      <w:pPr>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2F7044" w14:textId="77777777" w:rsidTr="007F63E4">
        <w:trPr>
          <w:trHeight w:val="398"/>
          <w:jc w:val="center"/>
        </w:trPr>
        <w:tc>
          <w:tcPr>
            <w:tcW w:w="1559" w:type="dxa"/>
            <w:shd w:val="clear" w:color="auto" w:fill="auto"/>
            <w:vAlign w:val="center"/>
          </w:tcPr>
          <w:p w14:paraId="1E594F8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34BEF7D"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6D34AA7D" w14:textId="77777777" w:rsidTr="007F63E4">
        <w:trPr>
          <w:trHeight w:val="398"/>
          <w:jc w:val="center"/>
        </w:trPr>
        <w:tc>
          <w:tcPr>
            <w:tcW w:w="1559" w:type="dxa"/>
            <w:shd w:val="clear" w:color="auto" w:fill="auto"/>
            <w:vAlign w:val="center"/>
          </w:tcPr>
          <w:p w14:paraId="7DF2C315" w14:textId="2BEB0158" w:rsidR="000D793D" w:rsidRPr="00A91EC2" w:rsidRDefault="00E40040" w:rsidP="007F63E4">
            <w:pPr>
              <w:snapToGrid w:val="0"/>
              <w:spacing w:after="0"/>
              <w:rPr>
                <w:rFonts w:eastAsiaTheme="minorEastAsia"/>
                <w:lang w:eastAsia="zh-CN"/>
              </w:rPr>
            </w:pPr>
            <w:ins w:id="27" w:author="edwards keith (EXTERNE)" w:date="2021-01-26T18:38:00Z">
              <w:r>
                <w:rPr>
                  <w:rFonts w:eastAsiaTheme="minorEastAsia"/>
                  <w:lang w:eastAsia="zh-CN"/>
                </w:rPr>
                <w:t xml:space="preserve">Eutelsat </w:t>
              </w:r>
            </w:ins>
          </w:p>
        </w:tc>
        <w:tc>
          <w:tcPr>
            <w:tcW w:w="8080" w:type="dxa"/>
            <w:vAlign w:val="center"/>
          </w:tcPr>
          <w:p w14:paraId="6532E97F" w14:textId="40A0EDF6" w:rsidR="000D793D" w:rsidRPr="00A91EC2" w:rsidRDefault="00E40040" w:rsidP="007F63E4">
            <w:pPr>
              <w:pStyle w:val="Eqn"/>
              <w:rPr>
                <w:rFonts w:eastAsia="MS Mincho"/>
                <w:sz w:val="20"/>
                <w:szCs w:val="20"/>
              </w:rPr>
            </w:pPr>
            <w:ins w:id="28" w:author="edwards keith (EXTERNE)" w:date="2021-01-26T18:38:00Z">
              <w:r w:rsidRPr="00E40040">
                <w:rPr>
                  <w:rFonts w:eastAsia="MS Mincho"/>
                  <w:sz w:val="20"/>
                  <w:szCs w:val="20"/>
                </w:rPr>
                <w:t>Agree</w:t>
              </w:r>
              <w:r>
                <w:rPr>
                  <w:rFonts w:eastAsia="MS Mincho"/>
                  <w:sz w:val="20"/>
                  <w:szCs w:val="20"/>
                </w:rPr>
                <w:t>d</w:t>
              </w:r>
              <w:r w:rsidRPr="00E40040">
                <w:rPr>
                  <w:rFonts w:eastAsia="MS Mincho"/>
                  <w:sz w:val="20"/>
                  <w:szCs w:val="20"/>
                </w:rPr>
                <w:t xml:space="preserve"> to include a 3 dB polarization loss as worst case assumption.</w:t>
              </w:r>
            </w:ins>
          </w:p>
        </w:tc>
      </w:tr>
      <w:tr w:rsidR="000D793D" w:rsidRPr="00A8787F" w14:paraId="1501AE99" w14:textId="77777777" w:rsidTr="007F63E4">
        <w:trPr>
          <w:trHeight w:val="398"/>
          <w:jc w:val="center"/>
        </w:trPr>
        <w:tc>
          <w:tcPr>
            <w:tcW w:w="1559" w:type="dxa"/>
            <w:shd w:val="clear" w:color="auto" w:fill="auto"/>
            <w:vAlign w:val="center"/>
          </w:tcPr>
          <w:p w14:paraId="187D7932" w14:textId="3557819F" w:rsidR="000D793D" w:rsidRPr="00A8787F" w:rsidRDefault="006638E6" w:rsidP="007F63E4">
            <w:pPr>
              <w:snapToGrid w:val="0"/>
              <w:spacing w:after="0"/>
              <w:rPr>
                <w:lang w:eastAsia="zh-CN"/>
              </w:rPr>
            </w:pPr>
            <w:ins w:id="29" w:author="Lockheed Martin" w:date="2021-01-26T21:44:00Z">
              <w:r>
                <w:rPr>
                  <w:lang w:eastAsia="zh-CN"/>
                </w:rPr>
                <w:t>Lockheed Martin</w:t>
              </w:r>
            </w:ins>
          </w:p>
        </w:tc>
        <w:tc>
          <w:tcPr>
            <w:tcW w:w="8080" w:type="dxa"/>
            <w:vAlign w:val="center"/>
          </w:tcPr>
          <w:p w14:paraId="209F2957" w14:textId="0B83EEFD" w:rsidR="000D793D" w:rsidRPr="00A8787F" w:rsidRDefault="006638E6" w:rsidP="007F63E4">
            <w:pPr>
              <w:spacing w:before="120"/>
            </w:pPr>
            <w:ins w:id="30" w:author="Lockheed Martin" w:date="2021-01-26T21:45:00Z">
              <w:r w:rsidRPr="004A0040">
                <w:rPr>
                  <w:color w:val="000000" w:themeColor="text1"/>
                  <w:lang w:val="en-US"/>
                </w:rPr>
                <w:t>A 3 dB loss is a theoretical figure. Recommend increasing to 3.5 dB polarization loss for practical antennas, as the 3 dB loss does not consider additional losses due to cant angle of the antenna.</w:t>
              </w:r>
            </w:ins>
          </w:p>
        </w:tc>
      </w:tr>
      <w:tr w:rsidR="000D793D" w:rsidRPr="00A8787F" w14:paraId="3FED1FDF" w14:textId="77777777" w:rsidTr="007F63E4">
        <w:trPr>
          <w:trHeight w:val="398"/>
          <w:jc w:val="center"/>
        </w:trPr>
        <w:tc>
          <w:tcPr>
            <w:tcW w:w="1559" w:type="dxa"/>
            <w:shd w:val="clear" w:color="auto" w:fill="auto"/>
            <w:vAlign w:val="center"/>
          </w:tcPr>
          <w:p w14:paraId="7C93DBB3" w14:textId="77777777" w:rsidR="000D793D" w:rsidRPr="00BD2800" w:rsidRDefault="000D793D" w:rsidP="007F63E4">
            <w:pPr>
              <w:snapToGrid w:val="0"/>
              <w:spacing w:after="0"/>
              <w:rPr>
                <w:lang w:eastAsia="zh-CN"/>
              </w:rPr>
            </w:pPr>
          </w:p>
        </w:tc>
        <w:tc>
          <w:tcPr>
            <w:tcW w:w="8080" w:type="dxa"/>
            <w:vAlign w:val="center"/>
          </w:tcPr>
          <w:p w14:paraId="4F60641A" w14:textId="77777777" w:rsidR="000D793D" w:rsidRPr="003D0E00" w:rsidRDefault="000D793D" w:rsidP="007F63E4">
            <w:pPr>
              <w:widowControl w:val="0"/>
            </w:pPr>
          </w:p>
        </w:tc>
      </w:tr>
      <w:tr w:rsidR="000D793D" w:rsidRPr="00A8787F" w14:paraId="481F4617" w14:textId="77777777" w:rsidTr="007F63E4">
        <w:trPr>
          <w:trHeight w:val="398"/>
          <w:jc w:val="center"/>
        </w:trPr>
        <w:tc>
          <w:tcPr>
            <w:tcW w:w="1559" w:type="dxa"/>
            <w:shd w:val="clear" w:color="auto" w:fill="auto"/>
            <w:vAlign w:val="center"/>
          </w:tcPr>
          <w:p w14:paraId="06EC9378" w14:textId="77777777" w:rsidR="000D793D" w:rsidRPr="00A8787F" w:rsidRDefault="000D793D" w:rsidP="007F63E4">
            <w:pPr>
              <w:snapToGrid w:val="0"/>
              <w:spacing w:after="0"/>
              <w:rPr>
                <w:lang w:eastAsia="zh-CN"/>
              </w:rPr>
            </w:pPr>
          </w:p>
        </w:tc>
        <w:tc>
          <w:tcPr>
            <w:tcW w:w="8080" w:type="dxa"/>
            <w:vAlign w:val="center"/>
          </w:tcPr>
          <w:p w14:paraId="3CE213D2" w14:textId="77777777" w:rsidR="000D793D" w:rsidRPr="00A8787F" w:rsidRDefault="000D793D" w:rsidP="007F63E4">
            <w:pPr>
              <w:spacing w:beforeLines="50" w:before="120" w:afterLines="50" w:after="120"/>
            </w:pPr>
          </w:p>
        </w:tc>
      </w:tr>
      <w:tr w:rsidR="000D793D" w:rsidRPr="00A8787F" w14:paraId="0030547A" w14:textId="77777777" w:rsidTr="007F63E4">
        <w:trPr>
          <w:trHeight w:val="398"/>
          <w:jc w:val="center"/>
        </w:trPr>
        <w:tc>
          <w:tcPr>
            <w:tcW w:w="1559" w:type="dxa"/>
            <w:shd w:val="clear" w:color="auto" w:fill="auto"/>
            <w:vAlign w:val="center"/>
          </w:tcPr>
          <w:p w14:paraId="72D0C249" w14:textId="77777777" w:rsidR="000D793D" w:rsidRPr="00A8787F" w:rsidRDefault="000D793D" w:rsidP="007F63E4">
            <w:pPr>
              <w:snapToGrid w:val="0"/>
              <w:spacing w:after="0"/>
              <w:rPr>
                <w:lang w:eastAsia="zh-CN"/>
              </w:rPr>
            </w:pPr>
          </w:p>
        </w:tc>
        <w:tc>
          <w:tcPr>
            <w:tcW w:w="8080" w:type="dxa"/>
            <w:vAlign w:val="center"/>
          </w:tcPr>
          <w:p w14:paraId="4DBA53DE" w14:textId="77777777" w:rsidR="000D793D" w:rsidRPr="00A8787F" w:rsidRDefault="000D793D" w:rsidP="007F63E4">
            <w:pPr>
              <w:spacing w:before="60" w:after="60" w:line="288" w:lineRule="auto"/>
              <w:jc w:val="both"/>
            </w:pPr>
          </w:p>
        </w:tc>
      </w:tr>
      <w:tr w:rsidR="000D793D" w:rsidRPr="00A8787F" w14:paraId="430DF5FB" w14:textId="77777777" w:rsidTr="007F63E4">
        <w:trPr>
          <w:trHeight w:val="398"/>
          <w:jc w:val="center"/>
        </w:trPr>
        <w:tc>
          <w:tcPr>
            <w:tcW w:w="1559" w:type="dxa"/>
            <w:shd w:val="clear" w:color="auto" w:fill="auto"/>
            <w:vAlign w:val="center"/>
          </w:tcPr>
          <w:p w14:paraId="59258437" w14:textId="77777777" w:rsidR="000D793D" w:rsidRPr="00A8787F" w:rsidRDefault="000D793D" w:rsidP="007F63E4">
            <w:pPr>
              <w:snapToGrid w:val="0"/>
              <w:spacing w:after="0"/>
              <w:rPr>
                <w:lang w:eastAsia="zh-CN"/>
              </w:rPr>
            </w:pPr>
          </w:p>
        </w:tc>
        <w:tc>
          <w:tcPr>
            <w:tcW w:w="8080" w:type="dxa"/>
            <w:vAlign w:val="center"/>
          </w:tcPr>
          <w:p w14:paraId="0F4E1F28" w14:textId="77777777" w:rsidR="000D793D" w:rsidRPr="00AC5809" w:rsidRDefault="000D793D" w:rsidP="007F63E4">
            <w:pPr>
              <w:pStyle w:val="BodyText"/>
              <w:rPr>
                <w:i/>
              </w:rPr>
            </w:pPr>
          </w:p>
        </w:tc>
      </w:tr>
      <w:tr w:rsidR="000D793D" w:rsidRPr="00A8787F" w14:paraId="4062A747" w14:textId="77777777" w:rsidTr="007F63E4">
        <w:trPr>
          <w:trHeight w:val="398"/>
          <w:jc w:val="center"/>
        </w:trPr>
        <w:tc>
          <w:tcPr>
            <w:tcW w:w="1559" w:type="dxa"/>
            <w:shd w:val="clear" w:color="auto" w:fill="auto"/>
            <w:vAlign w:val="center"/>
          </w:tcPr>
          <w:p w14:paraId="09A27DB9" w14:textId="77777777" w:rsidR="000D793D" w:rsidRPr="00A8787F" w:rsidRDefault="000D793D" w:rsidP="007F63E4">
            <w:pPr>
              <w:snapToGrid w:val="0"/>
              <w:spacing w:after="0"/>
              <w:rPr>
                <w:lang w:eastAsia="zh-CN"/>
              </w:rPr>
            </w:pPr>
          </w:p>
        </w:tc>
        <w:tc>
          <w:tcPr>
            <w:tcW w:w="8080" w:type="dxa"/>
            <w:vAlign w:val="center"/>
          </w:tcPr>
          <w:p w14:paraId="39BDC606"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31595773" w14:textId="77777777" w:rsidTr="007F63E4">
        <w:trPr>
          <w:trHeight w:val="398"/>
          <w:jc w:val="center"/>
        </w:trPr>
        <w:tc>
          <w:tcPr>
            <w:tcW w:w="1559" w:type="dxa"/>
            <w:shd w:val="clear" w:color="auto" w:fill="auto"/>
            <w:vAlign w:val="center"/>
          </w:tcPr>
          <w:p w14:paraId="23B81321" w14:textId="77777777" w:rsidR="000D793D" w:rsidRPr="00A8787F" w:rsidRDefault="000D793D" w:rsidP="007F63E4">
            <w:pPr>
              <w:snapToGrid w:val="0"/>
              <w:spacing w:after="0"/>
              <w:rPr>
                <w:lang w:eastAsia="zh-CN"/>
              </w:rPr>
            </w:pPr>
          </w:p>
        </w:tc>
        <w:tc>
          <w:tcPr>
            <w:tcW w:w="8080" w:type="dxa"/>
            <w:vAlign w:val="center"/>
          </w:tcPr>
          <w:p w14:paraId="67C2A5A3" w14:textId="77777777" w:rsidR="000D793D" w:rsidRPr="00B22A68" w:rsidRDefault="000D793D" w:rsidP="007F63E4">
            <w:pPr>
              <w:rPr>
                <w:b/>
                <w:bCs/>
                <w:i/>
                <w:lang w:val="en-US"/>
              </w:rPr>
            </w:pPr>
          </w:p>
        </w:tc>
      </w:tr>
      <w:tr w:rsidR="000D793D" w:rsidRPr="00A8787F" w14:paraId="422788D5" w14:textId="77777777" w:rsidTr="007F63E4">
        <w:trPr>
          <w:trHeight w:val="412"/>
          <w:jc w:val="center"/>
        </w:trPr>
        <w:tc>
          <w:tcPr>
            <w:tcW w:w="1559" w:type="dxa"/>
            <w:shd w:val="clear" w:color="auto" w:fill="auto"/>
            <w:vAlign w:val="center"/>
          </w:tcPr>
          <w:p w14:paraId="4B7CAC92" w14:textId="77777777" w:rsidR="000D793D" w:rsidRPr="00A8787F" w:rsidRDefault="000D793D" w:rsidP="007F63E4">
            <w:pPr>
              <w:snapToGrid w:val="0"/>
              <w:spacing w:after="0"/>
              <w:rPr>
                <w:lang w:eastAsia="zh-CN"/>
              </w:rPr>
            </w:pPr>
          </w:p>
        </w:tc>
        <w:tc>
          <w:tcPr>
            <w:tcW w:w="8080" w:type="dxa"/>
            <w:vAlign w:val="center"/>
          </w:tcPr>
          <w:p w14:paraId="08F5360F" w14:textId="77777777" w:rsidR="000D793D" w:rsidRPr="00B22A68" w:rsidRDefault="000D793D" w:rsidP="007F63E4">
            <w:pPr>
              <w:jc w:val="both"/>
              <w:rPr>
                <w:b/>
                <w:i/>
                <w:lang w:val="en-US"/>
              </w:rPr>
            </w:pPr>
          </w:p>
        </w:tc>
      </w:tr>
      <w:tr w:rsidR="000D793D" w:rsidRPr="00A8787F" w14:paraId="35516255" w14:textId="77777777" w:rsidTr="007F63E4">
        <w:trPr>
          <w:trHeight w:val="417"/>
          <w:jc w:val="center"/>
        </w:trPr>
        <w:tc>
          <w:tcPr>
            <w:tcW w:w="1559" w:type="dxa"/>
            <w:shd w:val="clear" w:color="auto" w:fill="auto"/>
            <w:vAlign w:val="center"/>
          </w:tcPr>
          <w:p w14:paraId="01B933BE" w14:textId="77777777" w:rsidR="000D793D" w:rsidRPr="00A8787F" w:rsidRDefault="000D793D" w:rsidP="007F63E4">
            <w:pPr>
              <w:snapToGrid w:val="0"/>
              <w:spacing w:after="0"/>
              <w:rPr>
                <w:lang w:eastAsia="zh-CN"/>
              </w:rPr>
            </w:pPr>
          </w:p>
        </w:tc>
        <w:tc>
          <w:tcPr>
            <w:tcW w:w="8080" w:type="dxa"/>
            <w:vAlign w:val="center"/>
          </w:tcPr>
          <w:p w14:paraId="3902A3C4" w14:textId="77777777" w:rsidR="000D793D" w:rsidRPr="00A8787F" w:rsidRDefault="000D793D" w:rsidP="007F63E4">
            <w:pPr>
              <w:spacing w:beforeLines="50" w:before="120" w:after="0"/>
              <w:rPr>
                <w:bCs/>
                <w:lang w:eastAsia="ja-JP"/>
              </w:rPr>
            </w:pPr>
          </w:p>
        </w:tc>
      </w:tr>
      <w:tr w:rsidR="000D793D" w:rsidRPr="00A8787F" w14:paraId="4041AB25" w14:textId="77777777" w:rsidTr="007F63E4">
        <w:trPr>
          <w:trHeight w:val="398"/>
          <w:jc w:val="center"/>
        </w:trPr>
        <w:tc>
          <w:tcPr>
            <w:tcW w:w="1559" w:type="dxa"/>
            <w:shd w:val="clear" w:color="auto" w:fill="auto"/>
            <w:vAlign w:val="center"/>
          </w:tcPr>
          <w:p w14:paraId="0E363657" w14:textId="77777777" w:rsidR="000D793D" w:rsidRPr="00A8787F" w:rsidRDefault="000D793D" w:rsidP="007F63E4">
            <w:pPr>
              <w:snapToGrid w:val="0"/>
              <w:spacing w:after="0"/>
              <w:rPr>
                <w:lang w:eastAsia="zh-CN"/>
              </w:rPr>
            </w:pPr>
          </w:p>
        </w:tc>
        <w:tc>
          <w:tcPr>
            <w:tcW w:w="8080" w:type="dxa"/>
            <w:vAlign w:val="center"/>
          </w:tcPr>
          <w:p w14:paraId="50CF6AD1" w14:textId="77777777" w:rsidR="000D793D" w:rsidRPr="00A8787F" w:rsidRDefault="000D793D" w:rsidP="007F63E4">
            <w:pPr>
              <w:spacing w:beforeLines="50" w:before="120" w:afterLines="50" w:after="120"/>
            </w:pPr>
          </w:p>
        </w:tc>
      </w:tr>
      <w:tr w:rsidR="000D793D" w:rsidRPr="00A8787F" w14:paraId="5C53C954" w14:textId="77777777" w:rsidTr="007F63E4">
        <w:trPr>
          <w:trHeight w:val="398"/>
          <w:jc w:val="center"/>
        </w:trPr>
        <w:tc>
          <w:tcPr>
            <w:tcW w:w="1559" w:type="dxa"/>
            <w:shd w:val="clear" w:color="auto" w:fill="auto"/>
            <w:vAlign w:val="center"/>
          </w:tcPr>
          <w:p w14:paraId="324F6E67" w14:textId="77777777" w:rsidR="000D793D" w:rsidRPr="00A8787F" w:rsidRDefault="000D793D" w:rsidP="007F63E4">
            <w:pPr>
              <w:snapToGrid w:val="0"/>
              <w:spacing w:after="0"/>
              <w:rPr>
                <w:lang w:eastAsia="zh-CN"/>
              </w:rPr>
            </w:pPr>
          </w:p>
        </w:tc>
        <w:tc>
          <w:tcPr>
            <w:tcW w:w="8080" w:type="dxa"/>
            <w:vAlign w:val="center"/>
          </w:tcPr>
          <w:p w14:paraId="2C4B3598" w14:textId="77777777" w:rsidR="000D793D" w:rsidRPr="00A8787F" w:rsidRDefault="000D793D" w:rsidP="007F63E4">
            <w:pPr>
              <w:tabs>
                <w:tab w:val="left" w:pos="1752"/>
              </w:tabs>
              <w:snapToGrid w:val="0"/>
              <w:spacing w:after="0"/>
              <w:jc w:val="both"/>
            </w:pPr>
          </w:p>
        </w:tc>
      </w:tr>
    </w:tbl>
    <w:p w14:paraId="712B1F36" w14:textId="77777777" w:rsidR="000D793D" w:rsidRPr="004B4A78" w:rsidRDefault="000D793D" w:rsidP="004B4A78">
      <w:pPr>
        <w:rPr>
          <w:bCs/>
        </w:rPr>
      </w:pPr>
    </w:p>
    <w:p w14:paraId="00B989B1" w14:textId="0CEE72C3" w:rsidR="004B4A78" w:rsidRDefault="004B4A78" w:rsidP="004B4A78">
      <w:pPr>
        <w:pStyle w:val="Heading2"/>
      </w:pPr>
      <w:r>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r>
        <w:rPr>
          <w:bCs/>
        </w:rPr>
        <w:t>IoT NTN in S band. Whether NR or</w:t>
      </w:r>
      <w:r w:rsidR="004B4A78">
        <w:rPr>
          <w:bCs/>
        </w:rPr>
        <w:t xml:space="preserve"> NB-IoT/eMTC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IoT application and the deployment of the IoT NTN devices. In case there is such additional losses,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with losses for link budget analysis of IoT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269FAFA" w14:textId="77777777" w:rsidTr="007F63E4">
        <w:trPr>
          <w:trHeight w:val="398"/>
          <w:jc w:val="center"/>
        </w:trPr>
        <w:tc>
          <w:tcPr>
            <w:tcW w:w="1559" w:type="dxa"/>
            <w:shd w:val="clear" w:color="auto" w:fill="auto"/>
            <w:vAlign w:val="center"/>
          </w:tcPr>
          <w:bookmarkEnd w:id="3"/>
          <w:p w14:paraId="155F95CD"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0F029DBC"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14BE789D" w14:textId="77777777" w:rsidTr="007F63E4">
        <w:trPr>
          <w:trHeight w:val="398"/>
          <w:jc w:val="center"/>
        </w:trPr>
        <w:tc>
          <w:tcPr>
            <w:tcW w:w="1559" w:type="dxa"/>
            <w:shd w:val="clear" w:color="auto" w:fill="auto"/>
            <w:vAlign w:val="center"/>
          </w:tcPr>
          <w:p w14:paraId="66CE462C" w14:textId="3CD8FE82" w:rsidR="000D793D" w:rsidRPr="002B3A26" w:rsidRDefault="00E40040" w:rsidP="007F63E4">
            <w:pPr>
              <w:snapToGrid w:val="0"/>
              <w:spacing w:after="0"/>
              <w:rPr>
                <w:rFonts w:eastAsiaTheme="minorEastAsia"/>
                <w:lang w:eastAsia="zh-CN"/>
              </w:rPr>
            </w:pPr>
            <w:ins w:id="31" w:author="edwards keith (EXTERNE)" w:date="2021-01-26T18:39:00Z">
              <w:r>
                <w:rPr>
                  <w:rFonts w:eastAsiaTheme="minorEastAsia"/>
                  <w:lang w:eastAsia="zh-CN"/>
                </w:rPr>
                <w:t xml:space="preserve">Eutelsat </w:t>
              </w:r>
            </w:ins>
          </w:p>
        </w:tc>
        <w:tc>
          <w:tcPr>
            <w:tcW w:w="8080" w:type="dxa"/>
            <w:vAlign w:val="center"/>
          </w:tcPr>
          <w:p w14:paraId="126701D8" w14:textId="6BA8A780" w:rsidR="000D793D" w:rsidRPr="002B3A26" w:rsidRDefault="00E40040" w:rsidP="007F63E4">
            <w:pPr>
              <w:pStyle w:val="Eqn"/>
              <w:rPr>
                <w:rFonts w:eastAsia="MS Mincho"/>
                <w:sz w:val="20"/>
                <w:szCs w:val="20"/>
              </w:rPr>
            </w:pPr>
            <w:ins w:id="32" w:author="edwards keith (EXTERNE)" w:date="2021-01-26T18:39:00Z">
              <w:r>
                <w:rPr>
                  <w:rFonts w:eastAsia="MS Mincho"/>
                  <w:sz w:val="20"/>
                  <w:szCs w:val="20"/>
                </w:rPr>
                <w:t xml:space="preserve">Agreed </w:t>
              </w:r>
            </w:ins>
          </w:p>
        </w:tc>
      </w:tr>
      <w:tr w:rsidR="000D793D" w:rsidRPr="00A8787F" w14:paraId="777CE07B" w14:textId="77777777" w:rsidTr="007F63E4">
        <w:trPr>
          <w:trHeight w:val="398"/>
          <w:jc w:val="center"/>
        </w:trPr>
        <w:tc>
          <w:tcPr>
            <w:tcW w:w="1559" w:type="dxa"/>
            <w:shd w:val="clear" w:color="auto" w:fill="auto"/>
            <w:vAlign w:val="center"/>
          </w:tcPr>
          <w:p w14:paraId="6A25DAE7" w14:textId="77777777" w:rsidR="000D793D" w:rsidRPr="00A8787F" w:rsidRDefault="000D793D" w:rsidP="007F63E4">
            <w:pPr>
              <w:snapToGrid w:val="0"/>
              <w:spacing w:after="0"/>
              <w:rPr>
                <w:lang w:eastAsia="zh-CN"/>
              </w:rPr>
            </w:pPr>
          </w:p>
        </w:tc>
        <w:tc>
          <w:tcPr>
            <w:tcW w:w="8080" w:type="dxa"/>
            <w:vAlign w:val="center"/>
          </w:tcPr>
          <w:p w14:paraId="494BAEC7" w14:textId="77777777" w:rsidR="000D793D" w:rsidRPr="00A8787F" w:rsidRDefault="000D793D" w:rsidP="007F63E4">
            <w:pPr>
              <w:spacing w:before="120"/>
            </w:pPr>
          </w:p>
        </w:tc>
      </w:tr>
      <w:tr w:rsidR="000D793D" w:rsidRPr="00A8787F" w14:paraId="6DBF51CD" w14:textId="77777777" w:rsidTr="007F63E4">
        <w:trPr>
          <w:trHeight w:val="398"/>
          <w:jc w:val="center"/>
        </w:trPr>
        <w:tc>
          <w:tcPr>
            <w:tcW w:w="1559" w:type="dxa"/>
            <w:shd w:val="clear" w:color="auto" w:fill="auto"/>
            <w:vAlign w:val="center"/>
          </w:tcPr>
          <w:p w14:paraId="0CBCC6DF" w14:textId="77777777" w:rsidR="000D793D" w:rsidRPr="00BD2800" w:rsidRDefault="000D793D" w:rsidP="007F63E4">
            <w:pPr>
              <w:snapToGrid w:val="0"/>
              <w:spacing w:after="0"/>
              <w:rPr>
                <w:lang w:eastAsia="zh-CN"/>
              </w:rPr>
            </w:pPr>
          </w:p>
        </w:tc>
        <w:tc>
          <w:tcPr>
            <w:tcW w:w="8080" w:type="dxa"/>
            <w:vAlign w:val="center"/>
          </w:tcPr>
          <w:p w14:paraId="412619FA" w14:textId="77777777" w:rsidR="000D793D" w:rsidRPr="003D0E00" w:rsidRDefault="000D793D" w:rsidP="007F63E4">
            <w:pPr>
              <w:widowControl w:val="0"/>
            </w:pPr>
          </w:p>
        </w:tc>
      </w:tr>
      <w:tr w:rsidR="000D793D" w:rsidRPr="00A8787F" w14:paraId="4EA51A0A" w14:textId="77777777" w:rsidTr="007F63E4">
        <w:trPr>
          <w:trHeight w:val="398"/>
          <w:jc w:val="center"/>
        </w:trPr>
        <w:tc>
          <w:tcPr>
            <w:tcW w:w="1559" w:type="dxa"/>
            <w:shd w:val="clear" w:color="auto" w:fill="auto"/>
            <w:vAlign w:val="center"/>
          </w:tcPr>
          <w:p w14:paraId="5FB21856" w14:textId="77777777" w:rsidR="000D793D" w:rsidRPr="00A8787F" w:rsidRDefault="000D793D" w:rsidP="007F63E4">
            <w:pPr>
              <w:snapToGrid w:val="0"/>
              <w:spacing w:after="0"/>
              <w:rPr>
                <w:lang w:eastAsia="zh-CN"/>
              </w:rPr>
            </w:pPr>
          </w:p>
        </w:tc>
        <w:tc>
          <w:tcPr>
            <w:tcW w:w="8080" w:type="dxa"/>
            <w:vAlign w:val="center"/>
          </w:tcPr>
          <w:p w14:paraId="4E5C869D" w14:textId="77777777" w:rsidR="000D793D" w:rsidRPr="00A8787F" w:rsidRDefault="000D793D" w:rsidP="007F63E4">
            <w:pPr>
              <w:spacing w:beforeLines="50" w:before="120" w:afterLines="50" w:after="120"/>
            </w:pPr>
          </w:p>
        </w:tc>
      </w:tr>
      <w:tr w:rsidR="000D793D" w:rsidRPr="00A8787F" w14:paraId="01103431" w14:textId="77777777" w:rsidTr="007F63E4">
        <w:trPr>
          <w:trHeight w:val="398"/>
          <w:jc w:val="center"/>
        </w:trPr>
        <w:tc>
          <w:tcPr>
            <w:tcW w:w="1559" w:type="dxa"/>
            <w:shd w:val="clear" w:color="auto" w:fill="auto"/>
            <w:vAlign w:val="center"/>
          </w:tcPr>
          <w:p w14:paraId="2EE4C5C7" w14:textId="77777777" w:rsidR="000D793D" w:rsidRPr="00A8787F" w:rsidRDefault="000D793D" w:rsidP="007F63E4">
            <w:pPr>
              <w:snapToGrid w:val="0"/>
              <w:spacing w:after="0"/>
              <w:rPr>
                <w:lang w:eastAsia="zh-CN"/>
              </w:rPr>
            </w:pPr>
          </w:p>
        </w:tc>
        <w:tc>
          <w:tcPr>
            <w:tcW w:w="8080" w:type="dxa"/>
            <w:vAlign w:val="center"/>
          </w:tcPr>
          <w:p w14:paraId="19843C76" w14:textId="77777777" w:rsidR="000D793D" w:rsidRPr="00A8787F" w:rsidRDefault="000D793D" w:rsidP="007F63E4">
            <w:pPr>
              <w:spacing w:before="60" w:after="60" w:line="288" w:lineRule="auto"/>
              <w:jc w:val="both"/>
            </w:pPr>
          </w:p>
        </w:tc>
      </w:tr>
      <w:tr w:rsidR="000D793D" w:rsidRPr="00A8787F" w14:paraId="537B5E99" w14:textId="77777777" w:rsidTr="007F63E4">
        <w:trPr>
          <w:trHeight w:val="398"/>
          <w:jc w:val="center"/>
        </w:trPr>
        <w:tc>
          <w:tcPr>
            <w:tcW w:w="1559" w:type="dxa"/>
            <w:shd w:val="clear" w:color="auto" w:fill="auto"/>
            <w:vAlign w:val="center"/>
          </w:tcPr>
          <w:p w14:paraId="65AEED8D" w14:textId="77777777" w:rsidR="000D793D" w:rsidRPr="00A8787F" w:rsidRDefault="000D793D" w:rsidP="007F63E4">
            <w:pPr>
              <w:snapToGrid w:val="0"/>
              <w:spacing w:after="0"/>
              <w:rPr>
                <w:lang w:eastAsia="zh-CN"/>
              </w:rPr>
            </w:pPr>
          </w:p>
        </w:tc>
        <w:tc>
          <w:tcPr>
            <w:tcW w:w="8080" w:type="dxa"/>
            <w:vAlign w:val="center"/>
          </w:tcPr>
          <w:p w14:paraId="02DC2B72" w14:textId="77777777" w:rsidR="000D793D" w:rsidRPr="00AC5809" w:rsidRDefault="000D793D" w:rsidP="007F63E4">
            <w:pPr>
              <w:pStyle w:val="BodyText"/>
              <w:rPr>
                <w:i/>
              </w:rPr>
            </w:pPr>
          </w:p>
        </w:tc>
      </w:tr>
      <w:tr w:rsidR="000D793D" w:rsidRPr="00A8787F" w14:paraId="1C280236" w14:textId="77777777" w:rsidTr="007F63E4">
        <w:trPr>
          <w:trHeight w:val="398"/>
          <w:jc w:val="center"/>
        </w:trPr>
        <w:tc>
          <w:tcPr>
            <w:tcW w:w="1559" w:type="dxa"/>
            <w:shd w:val="clear" w:color="auto" w:fill="auto"/>
            <w:vAlign w:val="center"/>
          </w:tcPr>
          <w:p w14:paraId="3EE8F78A" w14:textId="77777777" w:rsidR="000D793D" w:rsidRPr="00A8787F" w:rsidRDefault="000D793D" w:rsidP="007F63E4">
            <w:pPr>
              <w:snapToGrid w:val="0"/>
              <w:spacing w:after="0"/>
              <w:rPr>
                <w:lang w:eastAsia="zh-CN"/>
              </w:rPr>
            </w:pPr>
          </w:p>
        </w:tc>
        <w:tc>
          <w:tcPr>
            <w:tcW w:w="8080" w:type="dxa"/>
            <w:vAlign w:val="center"/>
          </w:tcPr>
          <w:p w14:paraId="0A6D3F74"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1592A0A5" w14:textId="77777777" w:rsidTr="007F63E4">
        <w:trPr>
          <w:trHeight w:val="398"/>
          <w:jc w:val="center"/>
        </w:trPr>
        <w:tc>
          <w:tcPr>
            <w:tcW w:w="1559" w:type="dxa"/>
            <w:shd w:val="clear" w:color="auto" w:fill="auto"/>
            <w:vAlign w:val="center"/>
          </w:tcPr>
          <w:p w14:paraId="45E98684" w14:textId="77777777" w:rsidR="000D793D" w:rsidRPr="00A8787F" w:rsidRDefault="000D793D" w:rsidP="007F63E4">
            <w:pPr>
              <w:snapToGrid w:val="0"/>
              <w:spacing w:after="0"/>
              <w:rPr>
                <w:lang w:eastAsia="zh-CN"/>
              </w:rPr>
            </w:pPr>
          </w:p>
        </w:tc>
        <w:tc>
          <w:tcPr>
            <w:tcW w:w="8080" w:type="dxa"/>
            <w:vAlign w:val="center"/>
          </w:tcPr>
          <w:p w14:paraId="2ADA58EF" w14:textId="77777777" w:rsidR="000D793D" w:rsidRPr="00B22A68" w:rsidRDefault="000D793D" w:rsidP="007F63E4">
            <w:pPr>
              <w:rPr>
                <w:b/>
                <w:bCs/>
                <w:i/>
                <w:lang w:val="en-US"/>
              </w:rPr>
            </w:pPr>
          </w:p>
        </w:tc>
      </w:tr>
      <w:tr w:rsidR="000D793D" w:rsidRPr="00A8787F" w14:paraId="0230C373" w14:textId="77777777" w:rsidTr="007F63E4">
        <w:trPr>
          <w:trHeight w:val="412"/>
          <w:jc w:val="center"/>
        </w:trPr>
        <w:tc>
          <w:tcPr>
            <w:tcW w:w="1559" w:type="dxa"/>
            <w:shd w:val="clear" w:color="auto" w:fill="auto"/>
            <w:vAlign w:val="center"/>
          </w:tcPr>
          <w:p w14:paraId="352988EC" w14:textId="77777777" w:rsidR="000D793D" w:rsidRPr="00A8787F" w:rsidRDefault="000D793D" w:rsidP="007F63E4">
            <w:pPr>
              <w:snapToGrid w:val="0"/>
              <w:spacing w:after="0"/>
              <w:rPr>
                <w:lang w:eastAsia="zh-CN"/>
              </w:rPr>
            </w:pPr>
          </w:p>
        </w:tc>
        <w:tc>
          <w:tcPr>
            <w:tcW w:w="8080" w:type="dxa"/>
            <w:vAlign w:val="center"/>
          </w:tcPr>
          <w:p w14:paraId="15769B4E" w14:textId="77777777" w:rsidR="000D793D" w:rsidRPr="00B22A68" w:rsidRDefault="000D793D" w:rsidP="007F63E4">
            <w:pPr>
              <w:jc w:val="both"/>
              <w:rPr>
                <w:b/>
                <w:i/>
                <w:lang w:val="en-US"/>
              </w:rPr>
            </w:pPr>
          </w:p>
        </w:tc>
      </w:tr>
      <w:tr w:rsidR="000D793D" w:rsidRPr="00A8787F" w14:paraId="6A70DDAD" w14:textId="77777777" w:rsidTr="007F63E4">
        <w:trPr>
          <w:trHeight w:val="417"/>
          <w:jc w:val="center"/>
        </w:trPr>
        <w:tc>
          <w:tcPr>
            <w:tcW w:w="1559" w:type="dxa"/>
            <w:shd w:val="clear" w:color="auto" w:fill="auto"/>
            <w:vAlign w:val="center"/>
          </w:tcPr>
          <w:p w14:paraId="23C6CA87" w14:textId="77777777" w:rsidR="000D793D" w:rsidRPr="00A8787F" w:rsidRDefault="000D793D" w:rsidP="007F63E4">
            <w:pPr>
              <w:snapToGrid w:val="0"/>
              <w:spacing w:after="0"/>
              <w:rPr>
                <w:lang w:eastAsia="zh-CN"/>
              </w:rPr>
            </w:pPr>
          </w:p>
        </w:tc>
        <w:tc>
          <w:tcPr>
            <w:tcW w:w="8080" w:type="dxa"/>
            <w:vAlign w:val="center"/>
          </w:tcPr>
          <w:p w14:paraId="1C5455EB" w14:textId="77777777" w:rsidR="000D793D" w:rsidRPr="00A8787F" w:rsidRDefault="000D793D" w:rsidP="007F63E4">
            <w:pPr>
              <w:spacing w:beforeLines="50" w:before="120" w:after="0"/>
              <w:rPr>
                <w:bCs/>
                <w:lang w:eastAsia="ja-JP"/>
              </w:rPr>
            </w:pPr>
          </w:p>
        </w:tc>
      </w:tr>
      <w:tr w:rsidR="000D793D" w:rsidRPr="00A8787F" w14:paraId="4A704F19" w14:textId="77777777" w:rsidTr="007F63E4">
        <w:trPr>
          <w:trHeight w:val="398"/>
          <w:jc w:val="center"/>
        </w:trPr>
        <w:tc>
          <w:tcPr>
            <w:tcW w:w="1559" w:type="dxa"/>
            <w:shd w:val="clear" w:color="auto" w:fill="auto"/>
            <w:vAlign w:val="center"/>
          </w:tcPr>
          <w:p w14:paraId="06F536BA" w14:textId="77777777" w:rsidR="000D793D" w:rsidRPr="00A8787F" w:rsidRDefault="000D793D" w:rsidP="007F63E4">
            <w:pPr>
              <w:snapToGrid w:val="0"/>
              <w:spacing w:after="0"/>
              <w:rPr>
                <w:lang w:eastAsia="zh-CN"/>
              </w:rPr>
            </w:pPr>
          </w:p>
        </w:tc>
        <w:tc>
          <w:tcPr>
            <w:tcW w:w="8080" w:type="dxa"/>
            <w:vAlign w:val="center"/>
          </w:tcPr>
          <w:p w14:paraId="0841413C" w14:textId="77777777" w:rsidR="000D793D" w:rsidRPr="00A8787F" w:rsidRDefault="000D793D" w:rsidP="007F63E4">
            <w:pPr>
              <w:spacing w:beforeLines="50" w:before="120" w:afterLines="50" w:after="120"/>
            </w:pPr>
          </w:p>
        </w:tc>
      </w:tr>
      <w:tr w:rsidR="000D793D" w:rsidRPr="00A8787F" w14:paraId="777EE532" w14:textId="77777777" w:rsidTr="007F63E4">
        <w:trPr>
          <w:trHeight w:val="398"/>
          <w:jc w:val="center"/>
        </w:trPr>
        <w:tc>
          <w:tcPr>
            <w:tcW w:w="1559" w:type="dxa"/>
            <w:shd w:val="clear" w:color="auto" w:fill="auto"/>
            <w:vAlign w:val="center"/>
          </w:tcPr>
          <w:p w14:paraId="519743AE" w14:textId="77777777" w:rsidR="000D793D" w:rsidRPr="00A8787F" w:rsidRDefault="000D793D" w:rsidP="007F63E4">
            <w:pPr>
              <w:snapToGrid w:val="0"/>
              <w:spacing w:after="0"/>
              <w:rPr>
                <w:lang w:eastAsia="zh-CN"/>
              </w:rPr>
            </w:pPr>
          </w:p>
        </w:tc>
        <w:tc>
          <w:tcPr>
            <w:tcW w:w="8080" w:type="dxa"/>
            <w:vAlign w:val="center"/>
          </w:tcPr>
          <w:p w14:paraId="330C3CA2" w14:textId="77777777" w:rsidR="000D793D" w:rsidRPr="00A8787F" w:rsidRDefault="000D793D" w:rsidP="007F63E4">
            <w:pPr>
              <w:tabs>
                <w:tab w:val="left" w:pos="1752"/>
              </w:tabs>
              <w:snapToGrid w:val="0"/>
              <w:spacing w:after="0"/>
              <w:jc w:val="both"/>
            </w:pPr>
          </w:p>
        </w:tc>
      </w:tr>
    </w:tbl>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Heading1"/>
      </w:pPr>
      <w:r>
        <w:rPr>
          <w:lang w:eastAsia="zh-CN"/>
        </w:rPr>
        <w:t>NB-IoT and eMTC parameter sets</w:t>
      </w:r>
    </w:p>
    <w:p w14:paraId="7446E6E7" w14:textId="59287ED5" w:rsidR="007761C4" w:rsidRPr="007761C4" w:rsidRDefault="00287F2F" w:rsidP="007761C4">
      <w:pPr>
        <w:pStyle w:val="Heading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NB-IoT</w:t>
      </w:r>
    </w:p>
    <w:p w14:paraId="7B11603F" w14:textId="3B1ACFED" w:rsidR="007761C4" w:rsidRDefault="007761C4" w:rsidP="007761C4">
      <w:pPr>
        <w:rPr>
          <w:lang w:eastAsia="x-none"/>
        </w:rPr>
      </w:pPr>
      <w:r>
        <w:rPr>
          <w:lang w:eastAsia="x-none"/>
        </w:rPr>
        <w:t xml:space="preserve">Based on Set 3parameters (this corresponds to the worst case Set 2 in </w:t>
      </w:r>
      <w:r w:rsidRPr="00667079">
        <w:rPr>
          <w:lang w:eastAsia="x-none"/>
        </w:rPr>
        <w:t xml:space="preserve">Eutelsat, Inmarsat, Mediatek, Ligado, Hughes/EchoStar, ESA, Intelsat </w:t>
      </w:r>
      <w:r>
        <w:rPr>
          <w:lang w:eastAsia="x-none"/>
        </w:rPr>
        <w:t>R1-2008815 TDoc in RAN1#103e), we include the link budget results from MediaTek, Sony, Eutelsat</w:t>
      </w:r>
      <w:r w:rsidR="003A4F52">
        <w:rPr>
          <w:lang w:eastAsia="x-none"/>
        </w:rPr>
        <w:t>, ZTE</w:t>
      </w:r>
      <w:r w:rsidR="00B07BC9">
        <w:rPr>
          <w:lang w:eastAsia="x-none"/>
        </w:rPr>
        <w:t xml:space="preserve">. </w:t>
      </w:r>
      <w:r w:rsidR="00B07BC9" w:rsidRPr="00B07BC9">
        <w:rPr>
          <w:lang w:eastAsia="x-none"/>
        </w:rPr>
        <w:t>The path loss modelling from TR 38.821 in Table 6.1.3.3-1 were agreed to be included in 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12.5 deg</w:t>
            </w:r>
          </w:p>
        </w:tc>
        <w:tc>
          <w:tcPr>
            <w:tcW w:w="992" w:type="dxa"/>
          </w:tcPr>
          <w:p w14:paraId="6D579988" w14:textId="77777777" w:rsidR="007761C4" w:rsidRDefault="007761C4" w:rsidP="00BC387A">
            <w:pPr>
              <w:rPr>
                <w:lang w:eastAsia="x-none"/>
              </w:rPr>
            </w:pPr>
            <w:r>
              <w:rPr>
                <w:lang w:eastAsia="x-none"/>
              </w:rPr>
              <w:t>CIoT</w:t>
            </w:r>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NB-IoT</w:t>
            </w:r>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30 deg</w:t>
            </w:r>
          </w:p>
        </w:tc>
        <w:tc>
          <w:tcPr>
            <w:tcW w:w="992" w:type="dxa"/>
          </w:tcPr>
          <w:p w14:paraId="4385F3F0" w14:textId="77777777" w:rsidR="007761C4" w:rsidRDefault="007761C4" w:rsidP="00BC387A">
            <w:pPr>
              <w:rPr>
                <w:lang w:eastAsia="x-none"/>
              </w:rPr>
            </w:pPr>
            <w:r>
              <w:rPr>
                <w:lang w:eastAsia="x-none"/>
              </w:rPr>
              <w:t>CIoT</w:t>
            </w:r>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NB-IoT</w:t>
            </w:r>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30 deg</w:t>
            </w:r>
          </w:p>
        </w:tc>
        <w:tc>
          <w:tcPr>
            <w:tcW w:w="992" w:type="dxa"/>
          </w:tcPr>
          <w:p w14:paraId="526E9787" w14:textId="77777777" w:rsidR="007761C4" w:rsidRDefault="007761C4" w:rsidP="00BC387A">
            <w:pPr>
              <w:rPr>
                <w:lang w:eastAsia="x-none"/>
              </w:rPr>
            </w:pPr>
            <w:r>
              <w:rPr>
                <w:lang w:eastAsia="x-none"/>
              </w:rPr>
              <w:t>CIoT</w:t>
            </w:r>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NB-IoT</w:t>
            </w:r>
          </w:p>
        </w:tc>
      </w:tr>
    </w:tbl>
    <w:p w14:paraId="2952B9BA" w14:textId="77777777" w:rsidR="007761C4" w:rsidRDefault="007761C4" w:rsidP="007761C4">
      <w:pPr>
        <w:rPr>
          <w:i/>
          <w:lang w:eastAsia="x-none"/>
        </w:rPr>
      </w:pPr>
    </w:p>
    <w:p w14:paraId="1F312000" w14:textId="1F6EDA72" w:rsidR="006E492F" w:rsidRPr="006E492F" w:rsidRDefault="006E492F" w:rsidP="007761C4">
      <w:pPr>
        <w:rPr>
          <w:lang w:eastAsia="x-none"/>
        </w:rPr>
      </w:pPr>
      <w:r w:rsidRPr="006E492F">
        <w:rPr>
          <w:lang w:eastAsia="x-none"/>
        </w:rPr>
        <w:t xml:space="preserve">NOTE: </w:t>
      </w:r>
      <w:r>
        <w:rPr>
          <w:lang w:eastAsia="x-none"/>
        </w:rPr>
        <w:t>In the tables below showing the link budget results from MediaTek, Sony, Eutelsat</w:t>
      </w:r>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dBm</w:t>
      </w:r>
      <w:r w:rsidRPr="006E492F">
        <w:rPr>
          <w:lang w:eastAsia="x-none"/>
        </w:rPr>
        <w:t>.</w:t>
      </w:r>
      <w:r>
        <w:rPr>
          <w:lang w:eastAsia="x-none"/>
        </w:rPr>
        <w:t xml:space="preserve"> This means an additional loss of 3 dB for DL C/N values shown in MediaTek and Eutelsat contributions.</w:t>
      </w:r>
      <w:r w:rsidR="00BC387A">
        <w:rPr>
          <w:lang w:eastAsia="x-none"/>
        </w:rPr>
        <w:t xml:space="preserve"> For ZTE results with PC5 assumption of 20 dBm, 3 dB were added. </w:t>
      </w:r>
      <w:r w:rsidR="00B852F9">
        <w:rPr>
          <w:lang w:eastAsia="x-none"/>
        </w:rPr>
        <w:t xml:space="preserve">We only included ZTE results with noise figure assumption of 9 dB. In case noise figure assumption is 7 dB, there would be a 2 dB </w:t>
      </w:r>
      <w:r w:rsidR="00EE6C45">
        <w:rPr>
          <w:lang w:eastAsia="x-none"/>
        </w:rPr>
        <w:t>improvement</w:t>
      </w:r>
      <w:r w:rsidR="00B852F9">
        <w:rPr>
          <w:lang w:eastAsia="x-none"/>
        </w:rPr>
        <w:t xml:space="preserve">. </w:t>
      </w:r>
      <w:r w:rsidR="009B1CEE">
        <w:rPr>
          <w:lang w:eastAsia="x-none"/>
        </w:rPr>
        <w:t xml:space="preserve">The moderator observed that </w:t>
      </w:r>
      <w:r w:rsidR="00BC387A">
        <w:rPr>
          <w:lang w:eastAsia="x-none"/>
        </w:rPr>
        <w:t xml:space="preserve">ZTE </w:t>
      </w:r>
      <w:r w:rsidR="009B1CEE">
        <w:rPr>
          <w:lang w:eastAsia="x-none"/>
        </w:rPr>
        <w:t xml:space="preserve">UL </w:t>
      </w:r>
      <w:r w:rsidR="00BC387A">
        <w:rPr>
          <w:lang w:eastAsia="x-none"/>
        </w:rPr>
        <w:t>results seemed to have used the GEO G/T of -16.7 dB/K for LEO</w:t>
      </w:r>
      <w:r w:rsidR="009B1CEE">
        <w:rPr>
          <w:lang w:eastAsia="x-none"/>
        </w:rPr>
        <w:t xml:space="preserve">. If G/T of </w:t>
      </w:r>
      <w:r w:rsidR="00BC387A">
        <w:rPr>
          <w:lang w:eastAsia="x-none"/>
        </w:rPr>
        <w:t xml:space="preserve">-12.8 dB/K </w:t>
      </w:r>
      <w:r w:rsidR="009B1CEE">
        <w:rPr>
          <w:lang w:eastAsia="x-none"/>
        </w:rPr>
        <w:t>is</w:t>
      </w:r>
      <w:r w:rsidR="00BC387A">
        <w:rPr>
          <w:lang w:eastAsia="x-none"/>
        </w:rPr>
        <w:t xml:space="preserve"> used according to Table with set 3 satellite parameters</w:t>
      </w:r>
      <w:r w:rsidR="009B1CEE">
        <w:rPr>
          <w:lang w:eastAsia="x-none"/>
        </w:rPr>
        <w:t xml:space="preserve"> and PC3 is assume, there is better alignment between ZTE MediaTek, Sony, and Eutelsat results on UL</w:t>
      </w:r>
      <w:r w:rsidR="00BC387A">
        <w:rPr>
          <w:lang w:eastAsia="x-none"/>
        </w:rPr>
        <w:t xml:space="preserve">. </w:t>
      </w:r>
    </w:p>
    <w:p w14:paraId="65ABD455" w14:textId="7ABF0B39"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min elevation 12.5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dBm</w:t>
            </w:r>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19FE1F90" w14:textId="1E09E8CF"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4EAFA1B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370813D" w14:textId="6045707D"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3973CF2E"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0815D85F"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7C9FAD3D" w14:textId="1E34E6A4" w:rsidR="00BC387A" w:rsidRDefault="00BC387A" w:rsidP="009B1CEE">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8.4</w:t>
            </w:r>
            <w:r>
              <w:rPr>
                <w:rFonts w:asciiTheme="minorHAnsi" w:eastAsiaTheme="minorEastAsia" w:hAnsi="Calibri Light" w:cstheme="minorBidi"/>
                <w:color w:val="000000" w:themeColor="text1"/>
                <w:kern w:val="24"/>
                <w:sz w:val="18"/>
                <w:szCs w:val="32"/>
              </w:rPr>
              <w:t xml:space="preserve"> dB</w:t>
            </w:r>
          </w:p>
        </w:tc>
        <w:tc>
          <w:tcPr>
            <w:tcW w:w="851" w:type="dxa"/>
          </w:tcPr>
          <w:p w14:paraId="14C605C2" w14:textId="537427E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13.2</w:t>
            </w:r>
            <w:r>
              <w:rPr>
                <w:rFonts w:asciiTheme="minorHAnsi" w:eastAsiaTheme="minorEastAsia" w:hAnsi="Calibri Light" w:cstheme="minorBidi"/>
                <w:color w:val="000000" w:themeColor="text1"/>
                <w:kern w:val="24"/>
                <w:sz w:val="18"/>
                <w:szCs w:val="32"/>
              </w:rPr>
              <w:t xml:space="preserve"> dB</w:t>
            </w:r>
          </w:p>
        </w:tc>
        <w:tc>
          <w:tcPr>
            <w:tcW w:w="1015" w:type="dxa"/>
          </w:tcPr>
          <w:p w14:paraId="0BD79C0D" w14:textId="75E8822C"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-16.4</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698A5784" w14:textId="1105A750"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w:t>
            </w:r>
            <w:r w:rsidR="00BC387A">
              <w:rPr>
                <w:rFonts w:asciiTheme="minorHAnsi" w:eastAsiaTheme="minorEastAsia" w:hAnsi="Calibri Light" w:cstheme="minorBidi"/>
                <w:color w:val="000000" w:themeColor="text1"/>
                <w:kern w:val="24"/>
                <w:sz w:val="18"/>
                <w:szCs w:val="32"/>
              </w:rPr>
              <w:t>.2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2</w:t>
      </w:r>
      <w:r w:rsidR="00B07BC9">
        <w:rPr>
          <w:lang w:eastAsia="x-none"/>
        </w:rPr>
        <w:t xml:space="preserve"> (LEO-600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337A678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01CB8FDA" w14:textId="4E0C5D0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-10.9</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795A624D" w14:textId="4DFD03C4"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-15.7</w:t>
            </w:r>
            <w:r w:rsidR="00BC387A">
              <w:rPr>
                <w:rFonts w:asciiTheme="minorHAnsi" w:eastAsiaTheme="minorEastAsia" w:hAnsi="Calibri Light" w:cstheme="minorBidi"/>
                <w:color w:val="000000" w:themeColor="text1"/>
                <w:kern w:val="24"/>
                <w:sz w:val="18"/>
                <w:szCs w:val="32"/>
              </w:rPr>
              <w:t xml:space="preserve"> dB</w:t>
            </w:r>
          </w:p>
        </w:tc>
        <w:tc>
          <w:tcPr>
            <w:tcW w:w="1015" w:type="dxa"/>
          </w:tcPr>
          <w:p w14:paraId="1B7A2873" w14:textId="451C84BD"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-18.7</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386E93BA" w14:textId="41C38D86"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-21.7</w:t>
            </w:r>
            <w:r w:rsidR="00BC387A">
              <w:rPr>
                <w:rFonts w:asciiTheme="minorHAnsi" w:eastAsiaTheme="minorEastAsia" w:hAnsi="Calibri Light" w:cstheme="minorBidi"/>
                <w:color w:val="000000" w:themeColor="text1"/>
                <w:kern w:val="24"/>
                <w:sz w:val="18"/>
                <w:szCs w:val="32"/>
              </w:rPr>
              <w:t xml:space="preserve">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3</w:t>
      </w:r>
      <w:r w:rsidR="00B07BC9">
        <w:rPr>
          <w:lang w:eastAsia="x-none"/>
        </w:rPr>
        <w:t xml:space="preserve"> (LEO-1200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33.7 dBW/MHz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3A51634B"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2EB4E086" w14:textId="6633228D"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-11.5</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6C164706" w14:textId="5F5907EE"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w:t>
            </w:r>
            <w:r w:rsidR="00BC387A">
              <w:rPr>
                <w:rFonts w:asciiTheme="minorHAnsi" w:eastAsiaTheme="minorEastAsia" w:hAnsi="Calibri Light" w:cstheme="minorBidi"/>
                <w:color w:val="000000" w:themeColor="text1"/>
                <w:kern w:val="24"/>
                <w:sz w:val="18"/>
                <w:szCs w:val="32"/>
              </w:rPr>
              <w:t>.6 dB</w:t>
            </w:r>
          </w:p>
        </w:tc>
        <w:tc>
          <w:tcPr>
            <w:tcW w:w="1015" w:type="dxa"/>
          </w:tcPr>
          <w:p w14:paraId="2DAFA2EC" w14:textId="08D0E8D9"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-19.3</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460A0762" w14:textId="599E4DE1"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-22.3</w:t>
            </w:r>
            <w:r w:rsidR="00BC387A">
              <w:rPr>
                <w:rFonts w:asciiTheme="minorHAnsi" w:eastAsiaTheme="minorEastAsia" w:hAnsi="Calibri Light" w:cstheme="minorBidi"/>
                <w:color w:val="000000" w:themeColor="text1"/>
                <w:kern w:val="24"/>
                <w:sz w:val="18"/>
                <w:szCs w:val="32"/>
              </w:rPr>
              <w:t xml:space="preserve">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NB-IoT</w:t>
      </w:r>
    </w:p>
    <w:p w14:paraId="159649EA" w14:textId="137823C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1 (GEO-35</w:t>
      </w:r>
      <w:r w:rsidR="00C80576">
        <w:rPr>
          <w:rFonts w:eastAsiaTheme="minorEastAsia"/>
          <w:b/>
          <w:i/>
          <w:lang w:eastAsia="zh-CN"/>
        </w:rPr>
        <w:t xml:space="preserve">786 km, min elevation 12.5 deg) </w:t>
      </w:r>
    </w:p>
    <w:p w14:paraId="5B2FBB05" w14:textId="030063A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2 (LEO-600 km, min elevation 30 deg</w:t>
      </w:r>
      <w:r>
        <w:rPr>
          <w:rFonts w:eastAsiaTheme="minorEastAsia"/>
          <w:b/>
          <w:i/>
          <w:lang w:eastAsia="zh-CN"/>
        </w:rPr>
        <w:t xml:space="preserve"> )</w:t>
      </w:r>
    </w:p>
    <w:p w14:paraId="046854DD" w14:textId="40FADA06" w:rsidR="00660BD7" w:rsidRP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3 (LEO-1200 km, min elevation 30 deg )</w:t>
      </w:r>
    </w:p>
    <w:p w14:paraId="05E1BB94" w14:textId="77777777" w:rsidR="007761C4" w:rsidRDefault="007761C4"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C877516" w14:textId="77777777" w:rsidTr="007F63E4">
        <w:trPr>
          <w:trHeight w:val="398"/>
          <w:jc w:val="center"/>
        </w:trPr>
        <w:tc>
          <w:tcPr>
            <w:tcW w:w="1559" w:type="dxa"/>
            <w:shd w:val="clear" w:color="auto" w:fill="auto"/>
            <w:vAlign w:val="center"/>
          </w:tcPr>
          <w:p w14:paraId="56C8B3E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CAB8E85"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30D79A52" w14:textId="77777777" w:rsidTr="007F63E4">
        <w:trPr>
          <w:trHeight w:val="398"/>
          <w:jc w:val="center"/>
        </w:trPr>
        <w:tc>
          <w:tcPr>
            <w:tcW w:w="1559" w:type="dxa"/>
            <w:shd w:val="clear" w:color="auto" w:fill="auto"/>
            <w:vAlign w:val="center"/>
          </w:tcPr>
          <w:p w14:paraId="43A38EB4" w14:textId="1BF630AB" w:rsidR="001B2A4A" w:rsidRPr="007F63E4" w:rsidRDefault="001B2A4A" w:rsidP="001B2A4A">
            <w:pPr>
              <w:snapToGrid w:val="0"/>
              <w:spacing w:after="0"/>
              <w:rPr>
                <w:lang w:val="fr-FR" w:eastAsia="zh-CN"/>
              </w:rPr>
            </w:pPr>
            <w:ins w:id="33" w:author="edwards keith (EXTERNE)" w:date="2021-01-26T18:39:00Z">
              <w:r>
                <w:rPr>
                  <w:lang w:eastAsia="zh-CN"/>
                </w:rPr>
                <w:t>Eutelsat</w:t>
              </w:r>
            </w:ins>
          </w:p>
        </w:tc>
        <w:tc>
          <w:tcPr>
            <w:tcW w:w="8080" w:type="dxa"/>
            <w:vAlign w:val="center"/>
          </w:tcPr>
          <w:p w14:paraId="74A674B1" w14:textId="4EB5E2B1" w:rsidR="001B2A4A" w:rsidRPr="007F63E4" w:rsidRDefault="001B2A4A" w:rsidP="001B2A4A">
            <w:pPr>
              <w:pStyle w:val="Eqn"/>
              <w:rPr>
                <w:rFonts w:eastAsia="MS Mincho"/>
                <w:sz w:val="20"/>
                <w:szCs w:val="20"/>
              </w:rPr>
            </w:pPr>
            <w:ins w:id="34" w:author="edwards keith (EXTERNE)" w:date="2021-01-26T18:39:00Z">
              <w:r>
                <w:rPr>
                  <w:rFonts w:eastAsia="MS Mincho" w:hint="eastAsia"/>
                  <w:sz w:val="20"/>
                  <w:szCs w:val="20"/>
                </w:rPr>
                <w:t>Agreed</w:t>
              </w:r>
            </w:ins>
          </w:p>
        </w:tc>
      </w:tr>
      <w:tr w:rsidR="001B2A4A" w:rsidRPr="00A8787F" w14:paraId="01CE1638" w14:textId="77777777" w:rsidTr="007F63E4">
        <w:trPr>
          <w:trHeight w:val="398"/>
          <w:jc w:val="center"/>
        </w:trPr>
        <w:tc>
          <w:tcPr>
            <w:tcW w:w="1559" w:type="dxa"/>
            <w:shd w:val="clear" w:color="auto" w:fill="auto"/>
            <w:vAlign w:val="center"/>
          </w:tcPr>
          <w:p w14:paraId="5A48048B" w14:textId="77777777" w:rsidR="001B2A4A" w:rsidRPr="00A8787F" w:rsidRDefault="001B2A4A" w:rsidP="001B2A4A">
            <w:pPr>
              <w:snapToGrid w:val="0"/>
              <w:spacing w:after="0"/>
              <w:rPr>
                <w:lang w:eastAsia="zh-CN"/>
              </w:rPr>
            </w:pPr>
          </w:p>
        </w:tc>
        <w:tc>
          <w:tcPr>
            <w:tcW w:w="8080" w:type="dxa"/>
            <w:vAlign w:val="center"/>
          </w:tcPr>
          <w:p w14:paraId="17E330A6" w14:textId="77777777" w:rsidR="001B2A4A" w:rsidRPr="00A8787F" w:rsidRDefault="001B2A4A" w:rsidP="001B2A4A">
            <w:pPr>
              <w:spacing w:before="120"/>
            </w:pPr>
          </w:p>
        </w:tc>
      </w:tr>
      <w:tr w:rsidR="001B2A4A" w:rsidRPr="00A8787F" w14:paraId="7B54B763" w14:textId="77777777" w:rsidTr="007F63E4">
        <w:trPr>
          <w:trHeight w:val="398"/>
          <w:jc w:val="center"/>
        </w:trPr>
        <w:tc>
          <w:tcPr>
            <w:tcW w:w="1559" w:type="dxa"/>
            <w:shd w:val="clear" w:color="auto" w:fill="auto"/>
            <w:vAlign w:val="center"/>
          </w:tcPr>
          <w:p w14:paraId="5A370183" w14:textId="77777777" w:rsidR="001B2A4A" w:rsidRPr="00BD2800" w:rsidRDefault="001B2A4A" w:rsidP="001B2A4A">
            <w:pPr>
              <w:snapToGrid w:val="0"/>
              <w:spacing w:after="0"/>
              <w:rPr>
                <w:lang w:eastAsia="zh-CN"/>
              </w:rPr>
            </w:pPr>
          </w:p>
        </w:tc>
        <w:tc>
          <w:tcPr>
            <w:tcW w:w="8080" w:type="dxa"/>
            <w:vAlign w:val="center"/>
          </w:tcPr>
          <w:p w14:paraId="0B41EE04" w14:textId="77777777" w:rsidR="001B2A4A" w:rsidRPr="003D0E00" w:rsidRDefault="001B2A4A" w:rsidP="001B2A4A">
            <w:pPr>
              <w:widowControl w:val="0"/>
            </w:pPr>
          </w:p>
        </w:tc>
      </w:tr>
      <w:tr w:rsidR="001B2A4A" w:rsidRPr="00A8787F" w14:paraId="4D60BB19" w14:textId="77777777" w:rsidTr="007F63E4">
        <w:trPr>
          <w:trHeight w:val="398"/>
          <w:jc w:val="center"/>
        </w:trPr>
        <w:tc>
          <w:tcPr>
            <w:tcW w:w="1559" w:type="dxa"/>
            <w:shd w:val="clear" w:color="auto" w:fill="auto"/>
            <w:vAlign w:val="center"/>
          </w:tcPr>
          <w:p w14:paraId="7C0C4A0C" w14:textId="77777777" w:rsidR="001B2A4A" w:rsidRPr="00A8787F" w:rsidRDefault="001B2A4A" w:rsidP="001B2A4A">
            <w:pPr>
              <w:snapToGrid w:val="0"/>
              <w:spacing w:after="0"/>
              <w:rPr>
                <w:lang w:eastAsia="zh-CN"/>
              </w:rPr>
            </w:pPr>
          </w:p>
        </w:tc>
        <w:tc>
          <w:tcPr>
            <w:tcW w:w="8080" w:type="dxa"/>
            <w:vAlign w:val="center"/>
          </w:tcPr>
          <w:p w14:paraId="7E819C93" w14:textId="77777777" w:rsidR="001B2A4A" w:rsidRPr="00A8787F" w:rsidRDefault="001B2A4A" w:rsidP="001B2A4A">
            <w:pPr>
              <w:spacing w:beforeLines="50" w:before="120" w:afterLines="50" w:after="120"/>
            </w:pPr>
          </w:p>
        </w:tc>
      </w:tr>
      <w:tr w:rsidR="001B2A4A" w:rsidRPr="00A8787F" w14:paraId="6A3893CB" w14:textId="77777777" w:rsidTr="007F63E4">
        <w:trPr>
          <w:trHeight w:val="398"/>
          <w:jc w:val="center"/>
        </w:trPr>
        <w:tc>
          <w:tcPr>
            <w:tcW w:w="1559" w:type="dxa"/>
            <w:shd w:val="clear" w:color="auto" w:fill="auto"/>
            <w:vAlign w:val="center"/>
          </w:tcPr>
          <w:p w14:paraId="12F68620" w14:textId="77777777" w:rsidR="001B2A4A" w:rsidRPr="00A8787F" w:rsidRDefault="001B2A4A" w:rsidP="001B2A4A">
            <w:pPr>
              <w:snapToGrid w:val="0"/>
              <w:spacing w:after="0"/>
              <w:rPr>
                <w:lang w:eastAsia="zh-CN"/>
              </w:rPr>
            </w:pPr>
          </w:p>
        </w:tc>
        <w:tc>
          <w:tcPr>
            <w:tcW w:w="8080" w:type="dxa"/>
            <w:vAlign w:val="center"/>
          </w:tcPr>
          <w:p w14:paraId="16843D83" w14:textId="77777777" w:rsidR="001B2A4A" w:rsidRPr="00A8787F" w:rsidRDefault="001B2A4A" w:rsidP="001B2A4A">
            <w:pPr>
              <w:spacing w:before="60" w:after="60" w:line="288" w:lineRule="auto"/>
              <w:jc w:val="both"/>
            </w:pPr>
          </w:p>
        </w:tc>
      </w:tr>
      <w:tr w:rsidR="001B2A4A" w:rsidRPr="00A8787F" w14:paraId="7C3AD4BB" w14:textId="77777777" w:rsidTr="007F63E4">
        <w:trPr>
          <w:trHeight w:val="398"/>
          <w:jc w:val="center"/>
        </w:trPr>
        <w:tc>
          <w:tcPr>
            <w:tcW w:w="1559" w:type="dxa"/>
            <w:shd w:val="clear" w:color="auto" w:fill="auto"/>
            <w:vAlign w:val="center"/>
          </w:tcPr>
          <w:p w14:paraId="178ABE59" w14:textId="77777777" w:rsidR="001B2A4A" w:rsidRPr="00A8787F" w:rsidRDefault="001B2A4A" w:rsidP="001B2A4A">
            <w:pPr>
              <w:snapToGrid w:val="0"/>
              <w:spacing w:after="0"/>
              <w:rPr>
                <w:lang w:eastAsia="zh-CN"/>
              </w:rPr>
            </w:pPr>
          </w:p>
        </w:tc>
        <w:tc>
          <w:tcPr>
            <w:tcW w:w="8080" w:type="dxa"/>
            <w:vAlign w:val="center"/>
          </w:tcPr>
          <w:p w14:paraId="40B50984" w14:textId="77777777" w:rsidR="001B2A4A" w:rsidRPr="00AC5809" w:rsidRDefault="001B2A4A" w:rsidP="001B2A4A">
            <w:pPr>
              <w:pStyle w:val="BodyText"/>
              <w:rPr>
                <w:i/>
              </w:rPr>
            </w:pPr>
          </w:p>
        </w:tc>
      </w:tr>
      <w:tr w:rsidR="001B2A4A" w:rsidRPr="00A8787F" w14:paraId="6A1EB4A4" w14:textId="77777777" w:rsidTr="007F63E4">
        <w:trPr>
          <w:trHeight w:val="398"/>
          <w:jc w:val="center"/>
        </w:trPr>
        <w:tc>
          <w:tcPr>
            <w:tcW w:w="1559" w:type="dxa"/>
            <w:shd w:val="clear" w:color="auto" w:fill="auto"/>
            <w:vAlign w:val="center"/>
          </w:tcPr>
          <w:p w14:paraId="78000A95" w14:textId="77777777" w:rsidR="001B2A4A" w:rsidRPr="00A8787F" w:rsidRDefault="001B2A4A" w:rsidP="001B2A4A">
            <w:pPr>
              <w:snapToGrid w:val="0"/>
              <w:spacing w:after="0"/>
              <w:rPr>
                <w:lang w:eastAsia="zh-CN"/>
              </w:rPr>
            </w:pPr>
          </w:p>
        </w:tc>
        <w:tc>
          <w:tcPr>
            <w:tcW w:w="8080" w:type="dxa"/>
            <w:vAlign w:val="center"/>
          </w:tcPr>
          <w:p w14:paraId="34A2F1B0" w14:textId="77777777" w:rsidR="001B2A4A" w:rsidRPr="00AC5809" w:rsidRDefault="001B2A4A" w:rsidP="001B2A4A">
            <w:pPr>
              <w:numPr>
                <w:ilvl w:val="1"/>
                <w:numId w:val="15"/>
              </w:numPr>
              <w:overflowPunct w:val="0"/>
              <w:autoSpaceDE w:val="0"/>
              <w:autoSpaceDN w:val="0"/>
              <w:adjustRightInd w:val="0"/>
              <w:jc w:val="both"/>
              <w:textAlignment w:val="baseline"/>
              <w:rPr>
                <w:lang w:val="en-US"/>
              </w:rPr>
            </w:pPr>
          </w:p>
        </w:tc>
      </w:tr>
      <w:tr w:rsidR="001B2A4A" w:rsidRPr="00A8787F" w14:paraId="7FF3C46A" w14:textId="77777777" w:rsidTr="007F63E4">
        <w:trPr>
          <w:trHeight w:val="398"/>
          <w:jc w:val="center"/>
        </w:trPr>
        <w:tc>
          <w:tcPr>
            <w:tcW w:w="1559" w:type="dxa"/>
            <w:shd w:val="clear" w:color="auto" w:fill="auto"/>
            <w:vAlign w:val="center"/>
          </w:tcPr>
          <w:p w14:paraId="3704F143" w14:textId="77777777" w:rsidR="001B2A4A" w:rsidRPr="00A8787F" w:rsidRDefault="001B2A4A" w:rsidP="001B2A4A">
            <w:pPr>
              <w:snapToGrid w:val="0"/>
              <w:spacing w:after="0"/>
              <w:rPr>
                <w:lang w:eastAsia="zh-CN"/>
              </w:rPr>
            </w:pPr>
          </w:p>
        </w:tc>
        <w:tc>
          <w:tcPr>
            <w:tcW w:w="8080" w:type="dxa"/>
            <w:vAlign w:val="center"/>
          </w:tcPr>
          <w:p w14:paraId="53A87094" w14:textId="77777777" w:rsidR="001B2A4A" w:rsidRPr="00B22A68" w:rsidRDefault="001B2A4A" w:rsidP="001B2A4A">
            <w:pPr>
              <w:rPr>
                <w:b/>
                <w:bCs/>
                <w:i/>
                <w:lang w:val="en-US"/>
              </w:rPr>
            </w:pPr>
          </w:p>
        </w:tc>
      </w:tr>
      <w:tr w:rsidR="001B2A4A" w:rsidRPr="00A8787F" w14:paraId="0A1E5C2D" w14:textId="77777777" w:rsidTr="007F63E4">
        <w:trPr>
          <w:trHeight w:val="412"/>
          <w:jc w:val="center"/>
        </w:trPr>
        <w:tc>
          <w:tcPr>
            <w:tcW w:w="1559" w:type="dxa"/>
            <w:shd w:val="clear" w:color="auto" w:fill="auto"/>
            <w:vAlign w:val="center"/>
          </w:tcPr>
          <w:p w14:paraId="45C310DE" w14:textId="77777777" w:rsidR="001B2A4A" w:rsidRPr="00A8787F" w:rsidRDefault="001B2A4A" w:rsidP="001B2A4A">
            <w:pPr>
              <w:snapToGrid w:val="0"/>
              <w:spacing w:after="0"/>
              <w:rPr>
                <w:lang w:eastAsia="zh-CN"/>
              </w:rPr>
            </w:pPr>
          </w:p>
        </w:tc>
        <w:tc>
          <w:tcPr>
            <w:tcW w:w="8080" w:type="dxa"/>
            <w:vAlign w:val="center"/>
          </w:tcPr>
          <w:p w14:paraId="676ADFF3" w14:textId="77777777" w:rsidR="001B2A4A" w:rsidRPr="00B22A68" w:rsidRDefault="001B2A4A" w:rsidP="001B2A4A">
            <w:pPr>
              <w:jc w:val="both"/>
              <w:rPr>
                <w:b/>
                <w:i/>
                <w:lang w:val="en-US"/>
              </w:rPr>
            </w:pPr>
          </w:p>
        </w:tc>
      </w:tr>
      <w:tr w:rsidR="001B2A4A" w:rsidRPr="00A8787F" w14:paraId="54D2182A" w14:textId="77777777" w:rsidTr="007F63E4">
        <w:trPr>
          <w:trHeight w:val="417"/>
          <w:jc w:val="center"/>
        </w:trPr>
        <w:tc>
          <w:tcPr>
            <w:tcW w:w="1559" w:type="dxa"/>
            <w:shd w:val="clear" w:color="auto" w:fill="auto"/>
            <w:vAlign w:val="center"/>
          </w:tcPr>
          <w:p w14:paraId="49C2D73B" w14:textId="77777777" w:rsidR="001B2A4A" w:rsidRPr="00A8787F" w:rsidRDefault="001B2A4A" w:rsidP="001B2A4A">
            <w:pPr>
              <w:snapToGrid w:val="0"/>
              <w:spacing w:after="0"/>
              <w:rPr>
                <w:lang w:eastAsia="zh-CN"/>
              </w:rPr>
            </w:pPr>
          </w:p>
        </w:tc>
        <w:tc>
          <w:tcPr>
            <w:tcW w:w="8080" w:type="dxa"/>
            <w:vAlign w:val="center"/>
          </w:tcPr>
          <w:p w14:paraId="52C7C4B4" w14:textId="77777777" w:rsidR="001B2A4A" w:rsidRPr="00A8787F" w:rsidRDefault="001B2A4A" w:rsidP="001B2A4A">
            <w:pPr>
              <w:spacing w:beforeLines="50" w:before="120" w:after="0"/>
              <w:rPr>
                <w:bCs/>
                <w:lang w:eastAsia="ja-JP"/>
              </w:rPr>
            </w:pPr>
          </w:p>
        </w:tc>
      </w:tr>
      <w:tr w:rsidR="001B2A4A" w:rsidRPr="00A8787F" w14:paraId="36ED4594" w14:textId="77777777" w:rsidTr="007F63E4">
        <w:trPr>
          <w:trHeight w:val="398"/>
          <w:jc w:val="center"/>
        </w:trPr>
        <w:tc>
          <w:tcPr>
            <w:tcW w:w="1559" w:type="dxa"/>
            <w:shd w:val="clear" w:color="auto" w:fill="auto"/>
            <w:vAlign w:val="center"/>
          </w:tcPr>
          <w:p w14:paraId="1AF5D6E1" w14:textId="77777777" w:rsidR="001B2A4A" w:rsidRPr="00A8787F" w:rsidRDefault="001B2A4A" w:rsidP="001B2A4A">
            <w:pPr>
              <w:snapToGrid w:val="0"/>
              <w:spacing w:after="0"/>
              <w:rPr>
                <w:lang w:eastAsia="zh-CN"/>
              </w:rPr>
            </w:pPr>
          </w:p>
        </w:tc>
        <w:tc>
          <w:tcPr>
            <w:tcW w:w="8080" w:type="dxa"/>
            <w:vAlign w:val="center"/>
          </w:tcPr>
          <w:p w14:paraId="6441447C" w14:textId="77777777" w:rsidR="001B2A4A" w:rsidRPr="00A8787F" w:rsidRDefault="001B2A4A" w:rsidP="001B2A4A">
            <w:pPr>
              <w:spacing w:beforeLines="50" w:before="120" w:afterLines="50" w:after="120"/>
            </w:pPr>
          </w:p>
        </w:tc>
      </w:tr>
      <w:tr w:rsidR="001B2A4A" w:rsidRPr="00A8787F" w14:paraId="082E4FEB" w14:textId="77777777" w:rsidTr="007F63E4">
        <w:trPr>
          <w:trHeight w:val="398"/>
          <w:jc w:val="center"/>
        </w:trPr>
        <w:tc>
          <w:tcPr>
            <w:tcW w:w="1559" w:type="dxa"/>
            <w:shd w:val="clear" w:color="auto" w:fill="auto"/>
            <w:vAlign w:val="center"/>
          </w:tcPr>
          <w:p w14:paraId="47931442" w14:textId="77777777" w:rsidR="001B2A4A" w:rsidRPr="00A8787F" w:rsidRDefault="001B2A4A" w:rsidP="001B2A4A">
            <w:pPr>
              <w:snapToGrid w:val="0"/>
              <w:spacing w:after="0"/>
              <w:rPr>
                <w:lang w:eastAsia="zh-CN"/>
              </w:rPr>
            </w:pPr>
          </w:p>
        </w:tc>
        <w:tc>
          <w:tcPr>
            <w:tcW w:w="8080" w:type="dxa"/>
            <w:vAlign w:val="center"/>
          </w:tcPr>
          <w:p w14:paraId="707D0B7B" w14:textId="77777777" w:rsidR="001B2A4A" w:rsidRPr="00A8787F" w:rsidRDefault="001B2A4A" w:rsidP="001B2A4A">
            <w:pPr>
              <w:tabs>
                <w:tab w:val="left" w:pos="1752"/>
              </w:tabs>
              <w:snapToGrid w:val="0"/>
              <w:spacing w:after="0"/>
              <w:jc w:val="both"/>
            </w:pPr>
          </w:p>
        </w:tc>
      </w:tr>
    </w:tbl>
    <w:p w14:paraId="5A2BA0E7" w14:textId="77777777" w:rsidR="000D793D" w:rsidRDefault="000D793D"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Heading2"/>
        <w:rPr>
          <w:lang w:eastAsia="zh-CN"/>
        </w:rPr>
      </w:pPr>
      <w:r>
        <w:rPr>
          <w:lang w:eastAsia="zh-CN"/>
        </w:rPr>
        <w:t>Link budget for Set 4 satellite parameters</w:t>
      </w:r>
      <w:r w:rsidR="00931DBC">
        <w:rPr>
          <w:lang w:eastAsia="zh-CN"/>
        </w:rPr>
        <w:t xml:space="preserve"> for NB-IoT</w:t>
      </w:r>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r w:rsidRPr="000B2B8F">
        <w:rPr>
          <w:rFonts w:eastAsiaTheme="minorEastAsia"/>
          <w:lang w:eastAsia="zh-CN"/>
        </w:rPr>
        <w:t>Eutelsat, Inmarsat, Mediatek, Ligado, Hughes/EchoStar, ESA, Intelsat R1-2008815 TDoc in RAN1#103e)</w:t>
      </w:r>
      <w:r>
        <w:rPr>
          <w:rFonts w:eastAsiaTheme="minorEastAsia"/>
          <w:lang w:eastAsia="zh-CN"/>
        </w:rPr>
        <w:t xml:space="preserve"> as a compromise between cost and complexity of satellite and NB-IoT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t xml:space="preserve">The Set 4 satellite parameters proposed by Gatehouse and Sateliot further push the compromise between cost and complexity of satellite and NB-IoT NTN operations at low required SNRs. </w:t>
      </w:r>
      <w:r w:rsidR="009245D3" w:rsidRPr="009245D3">
        <w:rPr>
          <w:rFonts w:eastAsiaTheme="minorEastAsia"/>
          <w:lang w:eastAsia="zh-CN"/>
        </w:rPr>
        <w:t>Representative values of typical available payload power (average per orbit) for different CubeSat sizes</w:t>
      </w:r>
      <w:r w:rsidR="009245D3">
        <w:rPr>
          <w:rFonts w:eastAsiaTheme="minorEastAsia"/>
          <w:lang w:eastAsia="zh-CN"/>
        </w:rPr>
        <w:t xml:space="preserve"> are shown below. </w:t>
      </w:r>
      <w:r w:rsidR="009245D3" w:rsidRPr="009245D3">
        <w:rPr>
          <w:rFonts w:eastAsiaTheme="minorEastAsia"/>
          <w:lang w:eastAsia="zh-CN"/>
        </w:rPr>
        <w:t>A 1U CubeSat is a 10 cm × 10 cm × 11.35 cm cube with a mass up to 2 kg.</w:t>
      </w:r>
    </w:p>
    <w:tbl>
      <w:tblPr>
        <w:tblStyle w:val="TableGrid"/>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t xml:space="preserve">Thales, Sateliot, Gatehouse, Kepler, MediaTek,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27349A">
        <w:tc>
          <w:tcPr>
            <w:tcW w:w="704" w:type="dxa"/>
            <w:shd w:val="clear" w:color="auto" w:fill="C6D9F1" w:themeFill="text2" w:themeFillTint="33"/>
          </w:tcPr>
          <w:p w14:paraId="5729B1C6" w14:textId="77777777" w:rsidR="000A35F1" w:rsidRDefault="000A35F1" w:rsidP="0027349A">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27349A">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27349A">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27349A">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27349A">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27349A">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27349A">
            <w:pPr>
              <w:rPr>
                <w:lang w:eastAsia="x-none"/>
              </w:rPr>
            </w:pPr>
            <w:r>
              <w:rPr>
                <w:lang w:eastAsia="x-none"/>
              </w:rPr>
              <w:t>RAT</w:t>
            </w:r>
          </w:p>
        </w:tc>
      </w:tr>
      <w:tr w:rsidR="000A35F1" w14:paraId="1B87C923" w14:textId="77777777" w:rsidTr="0027349A">
        <w:tc>
          <w:tcPr>
            <w:tcW w:w="704" w:type="dxa"/>
          </w:tcPr>
          <w:p w14:paraId="622FD545" w14:textId="5CBDF3BF" w:rsidR="000A35F1" w:rsidRDefault="000A35F1" w:rsidP="0027349A">
            <w:pPr>
              <w:rPr>
                <w:lang w:eastAsia="x-none"/>
              </w:rPr>
            </w:pPr>
            <w:r>
              <w:rPr>
                <w:lang w:eastAsia="x-none"/>
              </w:rPr>
              <w:t>4</w:t>
            </w:r>
          </w:p>
        </w:tc>
        <w:tc>
          <w:tcPr>
            <w:tcW w:w="1559" w:type="dxa"/>
          </w:tcPr>
          <w:p w14:paraId="6015A217" w14:textId="77777777" w:rsidR="000A35F1" w:rsidRDefault="000A35F1" w:rsidP="0027349A">
            <w:pPr>
              <w:rPr>
                <w:lang w:eastAsia="x-none"/>
              </w:rPr>
            </w:pPr>
            <w:r>
              <w:rPr>
                <w:lang w:eastAsia="x-none"/>
              </w:rPr>
              <w:t>LEO-600 km</w:t>
            </w:r>
          </w:p>
        </w:tc>
        <w:tc>
          <w:tcPr>
            <w:tcW w:w="1418" w:type="dxa"/>
          </w:tcPr>
          <w:p w14:paraId="38F82705" w14:textId="080209CA" w:rsidR="000A35F1" w:rsidRDefault="000A35F1" w:rsidP="0027349A">
            <w:pPr>
              <w:rPr>
                <w:lang w:eastAsia="x-none"/>
              </w:rPr>
            </w:pPr>
            <w:r>
              <w:rPr>
                <w:lang w:eastAsia="x-none"/>
              </w:rPr>
              <w:t>Set 4</w:t>
            </w:r>
          </w:p>
        </w:tc>
        <w:tc>
          <w:tcPr>
            <w:tcW w:w="2126" w:type="dxa"/>
          </w:tcPr>
          <w:p w14:paraId="22FDBC6A" w14:textId="32D45374" w:rsidR="000A35F1" w:rsidRDefault="000A35F1" w:rsidP="0027349A">
            <w:pPr>
              <w:rPr>
                <w:lang w:eastAsia="x-none"/>
              </w:rPr>
            </w:pPr>
            <w:r>
              <w:rPr>
                <w:lang w:eastAsia="x-none"/>
              </w:rPr>
              <w:t>30 deg</w:t>
            </w:r>
            <w:r w:rsidR="009245D3">
              <w:rPr>
                <w:lang w:eastAsia="x-none"/>
              </w:rPr>
              <w:t xml:space="preserve"> (Beam edge), 90 deg (Nadir)</w:t>
            </w:r>
          </w:p>
        </w:tc>
        <w:tc>
          <w:tcPr>
            <w:tcW w:w="992" w:type="dxa"/>
          </w:tcPr>
          <w:p w14:paraId="7B3200ED" w14:textId="77777777" w:rsidR="000A35F1" w:rsidRDefault="000A35F1" w:rsidP="0027349A">
            <w:pPr>
              <w:rPr>
                <w:lang w:eastAsia="x-none"/>
              </w:rPr>
            </w:pPr>
            <w:r>
              <w:rPr>
                <w:lang w:eastAsia="x-none"/>
              </w:rPr>
              <w:t>CIoT</w:t>
            </w:r>
          </w:p>
        </w:tc>
        <w:tc>
          <w:tcPr>
            <w:tcW w:w="1560" w:type="dxa"/>
          </w:tcPr>
          <w:p w14:paraId="485A7CCF" w14:textId="77777777" w:rsidR="000A35F1" w:rsidRDefault="000A35F1" w:rsidP="0027349A">
            <w:pPr>
              <w:rPr>
                <w:lang w:eastAsia="x-none"/>
              </w:rPr>
            </w:pPr>
            <w:r>
              <w:rPr>
                <w:lang w:eastAsia="x-none"/>
              </w:rPr>
              <w:t>S-band</w:t>
            </w:r>
          </w:p>
        </w:tc>
        <w:tc>
          <w:tcPr>
            <w:tcW w:w="992" w:type="dxa"/>
          </w:tcPr>
          <w:p w14:paraId="5272DCA7" w14:textId="77777777" w:rsidR="000A35F1" w:rsidRDefault="000A35F1" w:rsidP="0027349A">
            <w:pPr>
              <w:rPr>
                <w:lang w:eastAsia="x-none"/>
              </w:rPr>
            </w:pPr>
            <w:r>
              <w:rPr>
                <w:lang w:eastAsia="x-none"/>
              </w:rPr>
              <w:t>NB-IoT</w:t>
            </w:r>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Sateliot,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  Case 4 (LEO-600 km, min elevation </w:t>
      </w:r>
      <w:r>
        <w:rPr>
          <w:lang w:eastAsia="x-none"/>
        </w:rPr>
        <w:t xml:space="preserve">beam edge </w:t>
      </w:r>
      <w:r w:rsidR="000A35F1">
        <w:rPr>
          <w:lang w:eastAsia="x-none"/>
        </w:rPr>
        <w:t>30 deg</w:t>
      </w:r>
      <w:r>
        <w:rPr>
          <w:lang w:eastAsia="x-none"/>
        </w:rPr>
        <w:t>, Nadir 90 degrees</w:t>
      </w:r>
      <w:r w:rsidR="000A35F1">
        <w:rPr>
          <w:lang w:eastAsia="x-none"/>
        </w:rPr>
        <w:t>)</w:t>
      </w:r>
      <w:r>
        <w:rPr>
          <w:lang w:eastAsia="x-none"/>
        </w:rPr>
        <w:t xml:space="preserve"> and achievable data rates. </w:t>
      </w:r>
    </w:p>
    <w:tbl>
      <w:tblPr>
        <w:tblStyle w:val="GridTable4-Accent41"/>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27349A" w:rsidRPr="002E0E7B" w14:paraId="73E71331" w14:textId="77777777" w:rsidTr="0027349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27349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[dBm]</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9245D3" w:rsidRPr="002E0E7B" w14:paraId="44B5FF8F" w14:textId="77777777" w:rsidTr="002734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30° elev</w:t>
            </w:r>
          </w:p>
        </w:tc>
        <w:tc>
          <w:tcPr>
            <w:tcW w:w="737" w:type="dxa"/>
            <w:tcBorders>
              <w:top w:val="single" w:sz="4" w:space="0" w:color="auto"/>
            </w:tcBorders>
            <w:noWrap/>
            <w:hideMark/>
          </w:tcPr>
          <w:p w14:paraId="5874223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2734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90° elev</w:t>
            </w:r>
          </w:p>
        </w:tc>
        <w:tc>
          <w:tcPr>
            <w:tcW w:w="737" w:type="dxa"/>
            <w:noWrap/>
          </w:tcPr>
          <w:p w14:paraId="79DF87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27349A">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SNR</w:t>
            </w:r>
          </w:p>
          <w:p w14:paraId="6465B45A"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[dB]</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Datarate</w:t>
            </w:r>
          </w:p>
          <w:p w14:paraId="17C3CB6E"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[bps]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iTBS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nSF</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Nrep</w:t>
            </w:r>
          </w:p>
        </w:tc>
      </w:tr>
      <w:tr w:rsidR="009245D3" w:rsidRPr="00A25AB1" w14:paraId="07839A9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27349A">
        <w:trPr>
          <w:trHeight w:val="336"/>
          <w:jc w:val="center"/>
        </w:trPr>
        <w:tc>
          <w:tcPr>
            <w:tcW w:w="1340" w:type="dxa"/>
            <w:noWrap/>
            <w:hideMark/>
          </w:tcPr>
          <w:p w14:paraId="5ECEE0AF"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27349A">
        <w:trPr>
          <w:trHeight w:val="336"/>
          <w:jc w:val="center"/>
        </w:trPr>
        <w:tc>
          <w:tcPr>
            <w:tcW w:w="1340" w:type="dxa"/>
            <w:noWrap/>
            <w:hideMark/>
          </w:tcPr>
          <w:p w14:paraId="7569194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r>
        <w:rPr>
          <w:lang w:eastAsia="x-none"/>
        </w:rPr>
        <w:t xml:space="preserve">Sateliot, Gatehouse provided further </w:t>
      </w:r>
      <w:r w:rsidRPr="009245D3">
        <w:rPr>
          <w:lang w:eastAsia="x-none"/>
        </w:rPr>
        <w:t>Link Budget results for Set 4 satellite parameters -  Case 4 (LEO-600 km, min elevation beam edge 30 deg,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27349A">
        <w:tc>
          <w:tcPr>
            <w:tcW w:w="988" w:type="dxa"/>
            <w:vMerge w:val="restart"/>
            <w:shd w:val="clear" w:color="auto" w:fill="134F5C"/>
          </w:tcPr>
          <w:p w14:paraId="7C4EECCC" w14:textId="77777777" w:rsidR="009245D3" w:rsidRDefault="009245D3" w:rsidP="0027349A">
            <w:pPr>
              <w:rPr>
                <w:color w:val="FFFFFF"/>
              </w:rPr>
            </w:pPr>
            <w:r>
              <w:rPr>
                <w:color w:val="FFFFFF"/>
              </w:rPr>
              <w:t>Satellite Antenna Gain</w:t>
            </w:r>
          </w:p>
        </w:tc>
        <w:tc>
          <w:tcPr>
            <w:tcW w:w="992" w:type="dxa"/>
            <w:vMerge w:val="restart"/>
            <w:shd w:val="clear" w:color="auto" w:fill="134F5C"/>
          </w:tcPr>
          <w:p w14:paraId="7ADF5248" w14:textId="77777777" w:rsidR="009245D3" w:rsidRDefault="009245D3" w:rsidP="0027349A">
            <w:pPr>
              <w:rPr>
                <w:color w:val="FFFFFF"/>
              </w:rPr>
            </w:pPr>
            <w:r>
              <w:rPr>
                <w:color w:val="FFFFFF"/>
              </w:rPr>
              <w:t xml:space="preserve">Satellite NF / </w:t>
            </w:r>
          </w:p>
          <w:p w14:paraId="64647DE1" w14:textId="77777777" w:rsidR="009245D3" w:rsidRDefault="009245D3" w:rsidP="0027349A">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27349A">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27349A">
            <w:pPr>
              <w:jc w:val="center"/>
              <w:rPr>
                <w:b/>
                <w:color w:val="FFFFFF"/>
              </w:rPr>
            </w:pPr>
            <w:r>
              <w:rPr>
                <w:b/>
                <w:color w:val="FFFFFF"/>
              </w:rPr>
              <w:t>UL SNR</w:t>
            </w:r>
          </w:p>
          <w:p w14:paraId="08B86E9C" w14:textId="77777777" w:rsidR="009245D3" w:rsidRDefault="009245D3" w:rsidP="0027349A">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27349A">
            <w:pPr>
              <w:jc w:val="center"/>
              <w:rPr>
                <w:b/>
                <w:color w:val="FFFFFF"/>
              </w:rPr>
            </w:pPr>
            <w:r>
              <w:rPr>
                <w:b/>
                <w:color w:val="FFFFFF"/>
              </w:rPr>
              <w:t>UL SNR</w:t>
            </w:r>
          </w:p>
          <w:p w14:paraId="694C2164" w14:textId="77777777" w:rsidR="009245D3" w:rsidRDefault="009245D3" w:rsidP="0027349A">
            <w:pPr>
              <w:jc w:val="center"/>
              <w:rPr>
                <w:b/>
                <w:color w:val="FFFFFF"/>
              </w:rPr>
            </w:pPr>
            <w:r>
              <w:rPr>
                <w:b/>
                <w:color w:val="FFFFFF"/>
              </w:rPr>
              <w:t>(ST 3.75 kHz)</w:t>
            </w:r>
          </w:p>
        </w:tc>
      </w:tr>
      <w:tr w:rsidR="009245D3" w14:paraId="58A42F99" w14:textId="77777777" w:rsidTr="0027349A">
        <w:tc>
          <w:tcPr>
            <w:tcW w:w="988" w:type="dxa"/>
            <w:vMerge/>
            <w:shd w:val="clear" w:color="auto" w:fill="134F5C"/>
          </w:tcPr>
          <w:p w14:paraId="1BF086EB" w14:textId="77777777" w:rsidR="009245D3" w:rsidRDefault="009245D3" w:rsidP="0027349A">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27349A">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27349A">
            <w:pPr>
              <w:rPr>
                <w:color w:val="FFFFFF"/>
              </w:rPr>
            </w:pPr>
            <w:r>
              <w:rPr>
                <w:color w:val="FFFFFF"/>
              </w:rPr>
              <w:t xml:space="preserve">Worst </w:t>
            </w:r>
          </w:p>
          <w:p w14:paraId="27265120" w14:textId="77777777" w:rsidR="009245D3" w:rsidRDefault="009245D3" w:rsidP="0027349A">
            <w:pPr>
              <w:rPr>
                <w:color w:val="FFFFFF"/>
              </w:rPr>
            </w:pPr>
            <w:r>
              <w:rPr>
                <w:color w:val="FFFFFF"/>
              </w:rPr>
              <w:t xml:space="preserve">location (α=30, </w:t>
            </w:r>
          </w:p>
          <w:p w14:paraId="040311F2" w14:textId="77777777" w:rsidR="009245D3" w:rsidRDefault="009245D3" w:rsidP="0027349A">
            <w:pPr>
              <w:rPr>
                <w:color w:val="FFFFFF"/>
              </w:rPr>
            </w:pPr>
            <w:r>
              <w:rPr>
                <w:color w:val="FFFFFF"/>
              </w:rPr>
              <w:t>L</w:t>
            </w:r>
            <w:r>
              <w:rPr>
                <w:color w:val="FFFFFF"/>
                <w:vertAlign w:val="subscript"/>
              </w:rPr>
              <w:t>apm</w:t>
            </w:r>
            <w:r>
              <w:rPr>
                <w:color w:val="FFFFFF"/>
              </w:rPr>
              <w:t xml:space="preserve">=3 dB} </w:t>
            </w:r>
          </w:p>
        </w:tc>
        <w:tc>
          <w:tcPr>
            <w:tcW w:w="1180" w:type="dxa"/>
            <w:shd w:val="clear" w:color="auto" w:fill="20879C"/>
          </w:tcPr>
          <w:p w14:paraId="04D411D0" w14:textId="77777777" w:rsidR="009245D3" w:rsidRDefault="009245D3" w:rsidP="0027349A">
            <w:pPr>
              <w:rPr>
                <w:color w:val="FFFFFF"/>
              </w:rPr>
            </w:pPr>
            <w:r>
              <w:rPr>
                <w:color w:val="FFFFFF"/>
              </w:rPr>
              <w:t xml:space="preserve">Best location (α=90, </w:t>
            </w:r>
          </w:p>
          <w:p w14:paraId="56BC0212"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05A85E82" w14:textId="77777777" w:rsidR="009245D3" w:rsidRDefault="009245D3" w:rsidP="0027349A">
            <w:pPr>
              <w:rPr>
                <w:color w:val="FFFFFF"/>
              </w:rPr>
            </w:pPr>
            <w:r>
              <w:rPr>
                <w:color w:val="FFFFFF"/>
              </w:rPr>
              <w:t xml:space="preserve">Worst location (α=30, </w:t>
            </w:r>
          </w:p>
          <w:p w14:paraId="273E5F45"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223" w:type="dxa"/>
            <w:shd w:val="clear" w:color="auto" w:fill="20879C"/>
          </w:tcPr>
          <w:p w14:paraId="1ED99CD4" w14:textId="77777777" w:rsidR="009245D3" w:rsidRDefault="009245D3" w:rsidP="0027349A">
            <w:pPr>
              <w:rPr>
                <w:color w:val="FFFFFF"/>
              </w:rPr>
            </w:pPr>
            <w:r>
              <w:rPr>
                <w:color w:val="FFFFFF"/>
              </w:rPr>
              <w:t>Best location (α=90,</w:t>
            </w:r>
          </w:p>
          <w:p w14:paraId="1D6244CA"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5DF5AFB4" w14:textId="77777777" w:rsidR="009245D3" w:rsidRDefault="009245D3" w:rsidP="0027349A">
            <w:pPr>
              <w:rPr>
                <w:color w:val="FFFFFF"/>
              </w:rPr>
            </w:pPr>
            <w:r>
              <w:rPr>
                <w:color w:val="FFFFFF"/>
              </w:rPr>
              <w:t>Worst location (α=30,</w:t>
            </w:r>
          </w:p>
          <w:p w14:paraId="356280AE"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452" w:type="dxa"/>
            <w:shd w:val="clear" w:color="auto" w:fill="20879C"/>
          </w:tcPr>
          <w:p w14:paraId="1EEF6975" w14:textId="77777777" w:rsidR="009245D3" w:rsidRDefault="009245D3" w:rsidP="0027349A">
            <w:pPr>
              <w:rPr>
                <w:color w:val="FFFFFF"/>
              </w:rPr>
            </w:pPr>
            <w:r>
              <w:rPr>
                <w:color w:val="FFFFFF"/>
              </w:rPr>
              <w:t xml:space="preserve">Best </w:t>
            </w:r>
          </w:p>
          <w:p w14:paraId="61AD639A" w14:textId="77777777" w:rsidR="009245D3" w:rsidRDefault="009245D3" w:rsidP="0027349A">
            <w:pPr>
              <w:rPr>
                <w:color w:val="FFFFFF"/>
              </w:rPr>
            </w:pPr>
            <w:r>
              <w:rPr>
                <w:color w:val="FFFFFF"/>
              </w:rPr>
              <w:t xml:space="preserve">location </w:t>
            </w:r>
          </w:p>
          <w:p w14:paraId="53D2EA54" w14:textId="77777777" w:rsidR="009245D3" w:rsidRDefault="009245D3" w:rsidP="0027349A">
            <w:pPr>
              <w:rPr>
                <w:color w:val="FFFFFF"/>
              </w:rPr>
            </w:pPr>
            <w:r>
              <w:rPr>
                <w:color w:val="FFFFFF"/>
              </w:rPr>
              <w:t>(α=90,</w:t>
            </w:r>
          </w:p>
          <w:p w14:paraId="5D747B1F"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r>
      <w:tr w:rsidR="009245D3" w14:paraId="18A24DEC" w14:textId="77777777" w:rsidTr="0027349A">
        <w:tc>
          <w:tcPr>
            <w:tcW w:w="988" w:type="dxa"/>
            <w:vMerge w:val="restart"/>
            <w:shd w:val="clear" w:color="auto" w:fill="20879C"/>
            <w:vAlign w:val="center"/>
          </w:tcPr>
          <w:p w14:paraId="2DC2EA88" w14:textId="77777777" w:rsidR="009245D3" w:rsidRDefault="009245D3" w:rsidP="0027349A">
            <w:pPr>
              <w:jc w:val="center"/>
              <w:rPr>
                <w:color w:val="FFFFFF"/>
              </w:rPr>
            </w:pPr>
            <w:r>
              <w:rPr>
                <w:color w:val="FFFFFF"/>
              </w:rPr>
              <w:t>7 dB</w:t>
            </w:r>
          </w:p>
        </w:tc>
        <w:tc>
          <w:tcPr>
            <w:tcW w:w="992" w:type="dxa"/>
            <w:shd w:val="clear" w:color="auto" w:fill="20879C"/>
            <w:vAlign w:val="center"/>
          </w:tcPr>
          <w:p w14:paraId="29AC371A"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1BB3B4E" w14:textId="77777777" w:rsidR="009245D3" w:rsidRDefault="009245D3" w:rsidP="0027349A">
            <w:pPr>
              <w:jc w:val="center"/>
            </w:pPr>
            <w:r>
              <w:t>-16.0 dB</w:t>
            </w:r>
          </w:p>
        </w:tc>
        <w:tc>
          <w:tcPr>
            <w:tcW w:w="1180" w:type="dxa"/>
            <w:vAlign w:val="center"/>
          </w:tcPr>
          <w:p w14:paraId="16DEF535" w14:textId="77777777" w:rsidR="009245D3" w:rsidRDefault="009245D3" w:rsidP="0027349A">
            <w:pPr>
              <w:jc w:val="center"/>
            </w:pPr>
            <w:r>
              <w:t>-7.9 dB</w:t>
            </w:r>
          </w:p>
        </w:tc>
        <w:tc>
          <w:tcPr>
            <w:tcW w:w="1203" w:type="dxa"/>
            <w:vAlign w:val="center"/>
          </w:tcPr>
          <w:p w14:paraId="0271ABE1" w14:textId="77777777" w:rsidR="009245D3" w:rsidRDefault="009245D3" w:rsidP="0027349A">
            <w:pPr>
              <w:jc w:val="center"/>
            </w:pPr>
            <w:r>
              <w:t>-13.2 dB</w:t>
            </w:r>
          </w:p>
        </w:tc>
        <w:tc>
          <w:tcPr>
            <w:tcW w:w="1223" w:type="dxa"/>
            <w:vAlign w:val="center"/>
          </w:tcPr>
          <w:p w14:paraId="5DDB7E00" w14:textId="77777777" w:rsidR="009245D3" w:rsidRDefault="009245D3" w:rsidP="0027349A">
            <w:pPr>
              <w:jc w:val="center"/>
            </w:pPr>
            <w:r>
              <w:t>-8.1 dB</w:t>
            </w:r>
          </w:p>
        </w:tc>
        <w:tc>
          <w:tcPr>
            <w:tcW w:w="1203" w:type="dxa"/>
            <w:vAlign w:val="center"/>
          </w:tcPr>
          <w:p w14:paraId="487DA6BC" w14:textId="77777777" w:rsidR="009245D3" w:rsidRDefault="009245D3" w:rsidP="0027349A">
            <w:pPr>
              <w:jc w:val="center"/>
            </w:pPr>
            <w:r>
              <w:t>-7.2 dB</w:t>
            </w:r>
          </w:p>
        </w:tc>
        <w:tc>
          <w:tcPr>
            <w:tcW w:w="1452" w:type="dxa"/>
            <w:vAlign w:val="center"/>
          </w:tcPr>
          <w:p w14:paraId="177257E3" w14:textId="77777777" w:rsidR="009245D3" w:rsidRDefault="009245D3" w:rsidP="0027349A">
            <w:pPr>
              <w:jc w:val="center"/>
            </w:pPr>
            <w:r>
              <w:t>-2.1 dB</w:t>
            </w:r>
          </w:p>
        </w:tc>
      </w:tr>
      <w:tr w:rsidR="009245D3" w14:paraId="563267AD" w14:textId="77777777" w:rsidTr="0027349A">
        <w:tc>
          <w:tcPr>
            <w:tcW w:w="988" w:type="dxa"/>
            <w:vMerge/>
            <w:shd w:val="clear" w:color="auto" w:fill="20879C"/>
            <w:vAlign w:val="center"/>
          </w:tcPr>
          <w:p w14:paraId="259421E4"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27349A">
            <w:pPr>
              <w:jc w:val="center"/>
              <w:rPr>
                <w:color w:val="FFFFFF" w:themeColor="background1"/>
              </w:rPr>
            </w:pPr>
            <w:r w:rsidRPr="00730A30">
              <w:rPr>
                <w:color w:val="FFFFFF" w:themeColor="background1"/>
              </w:rPr>
              <w:t>3 dB /</w:t>
            </w:r>
          </w:p>
          <w:p w14:paraId="6DCF24B8"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27349A">
            <w:pPr>
              <w:jc w:val="center"/>
            </w:pPr>
            <w:r>
              <w:t>-13.0 dB</w:t>
            </w:r>
          </w:p>
        </w:tc>
        <w:tc>
          <w:tcPr>
            <w:tcW w:w="1180" w:type="dxa"/>
            <w:vAlign w:val="center"/>
          </w:tcPr>
          <w:p w14:paraId="7E963762" w14:textId="77777777" w:rsidR="009245D3" w:rsidRDefault="009245D3" w:rsidP="0027349A">
            <w:pPr>
              <w:jc w:val="center"/>
            </w:pPr>
            <w:r>
              <w:t>-4.9 dB</w:t>
            </w:r>
          </w:p>
        </w:tc>
        <w:tc>
          <w:tcPr>
            <w:tcW w:w="1203" w:type="dxa"/>
            <w:vAlign w:val="center"/>
          </w:tcPr>
          <w:p w14:paraId="63D7A76E" w14:textId="77777777" w:rsidR="009245D3" w:rsidRDefault="009245D3" w:rsidP="0027349A">
            <w:pPr>
              <w:jc w:val="center"/>
            </w:pPr>
            <w:r>
              <w:t>-11.2 dB</w:t>
            </w:r>
          </w:p>
        </w:tc>
        <w:tc>
          <w:tcPr>
            <w:tcW w:w="1223" w:type="dxa"/>
            <w:vAlign w:val="center"/>
          </w:tcPr>
          <w:p w14:paraId="633F187A" w14:textId="77777777" w:rsidR="009245D3" w:rsidRDefault="009245D3" w:rsidP="0027349A">
            <w:pPr>
              <w:jc w:val="center"/>
            </w:pPr>
            <w:r>
              <w:t>-6.1 dB</w:t>
            </w:r>
          </w:p>
        </w:tc>
        <w:tc>
          <w:tcPr>
            <w:tcW w:w="1203" w:type="dxa"/>
            <w:vAlign w:val="center"/>
          </w:tcPr>
          <w:p w14:paraId="069AE148" w14:textId="77777777" w:rsidR="009245D3" w:rsidRDefault="009245D3" w:rsidP="0027349A">
            <w:pPr>
              <w:jc w:val="center"/>
            </w:pPr>
            <w:r>
              <w:t>-5.2 dB</w:t>
            </w:r>
          </w:p>
        </w:tc>
        <w:tc>
          <w:tcPr>
            <w:tcW w:w="1452" w:type="dxa"/>
            <w:vAlign w:val="center"/>
          </w:tcPr>
          <w:p w14:paraId="7EC13C47" w14:textId="77777777" w:rsidR="009245D3" w:rsidRDefault="009245D3" w:rsidP="0027349A">
            <w:pPr>
              <w:jc w:val="center"/>
            </w:pPr>
            <w:r>
              <w:t>-0.1 dB</w:t>
            </w:r>
          </w:p>
        </w:tc>
      </w:tr>
      <w:tr w:rsidR="009245D3" w14:paraId="5BDB6FE6" w14:textId="77777777" w:rsidTr="0027349A">
        <w:tc>
          <w:tcPr>
            <w:tcW w:w="988" w:type="dxa"/>
            <w:vMerge w:val="restart"/>
            <w:shd w:val="clear" w:color="auto" w:fill="20879C"/>
            <w:vAlign w:val="center"/>
          </w:tcPr>
          <w:p w14:paraId="66C049A9" w14:textId="77777777" w:rsidR="009245D3" w:rsidRDefault="009245D3" w:rsidP="0027349A">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27349A">
            <w:pPr>
              <w:jc w:val="center"/>
            </w:pPr>
            <w:r>
              <w:t>-12.0 dB</w:t>
            </w:r>
          </w:p>
        </w:tc>
        <w:tc>
          <w:tcPr>
            <w:tcW w:w="1180" w:type="dxa"/>
            <w:vAlign w:val="center"/>
          </w:tcPr>
          <w:p w14:paraId="2E4AC556" w14:textId="77777777" w:rsidR="009245D3" w:rsidRDefault="009245D3" w:rsidP="0027349A">
            <w:pPr>
              <w:jc w:val="center"/>
            </w:pPr>
            <w:r>
              <w:t>-3.9 dB</w:t>
            </w:r>
          </w:p>
        </w:tc>
        <w:tc>
          <w:tcPr>
            <w:tcW w:w="1203" w:type="dxa"/>
            <w:vAlign w:val="center"/>
          </w:tcPr>
          <w:p w14:paraId="058140E6" w14:textId="77777777" w:rsidR="009245D3" w:rsidRDefault="009245D3" w:rsidP="0027349A">
            <w:pPr>
              <w:jc w:val="center"/>
            </w:pPr>
            <w:r>
              <w:t>-9.2 dB</w:t>
            </w:r>
          </w:p>
        </w:tc>
        <w:tc>
          <w:tcPr>
            <w:tcW w:w="1223" w:type="dxa"/>
            <w:vAlign w:val="center"/>
          </w:tcPr>
          <w:p w14:paraId="4AA36410" w14:textId="77777777" w:rsidR="009245D3" w:rsidRDefault="009245D3" w:rsidP="0027349A">
            <w:pPr>
              <w:jc w:val="center"/>
            </w:pPr>
            <w:r>
              <w:t>-1.1 dB</w:t>
            </w:r>
          </w:p>
        </w:tc>
        <w:tc>
          <w:tcPr>
            <w:tcW w:w="1203" w:type="dxa"/>
            <w:vAlign w:val="center"/>
          </w:tcPr>
          <w:p w14:paraId="79428F9A" w14:textId="77777777" w:rsidR="009245D3" w:rsidRDefault="009245D3" w:rsidP="0027349A">
            <w:pPr>
              <w:jc w:val="center"/>
            </w:pPr>
            <w:r>
              <w:t>-3.2 dB</w:t>
            </w:r>
          </w:p>
        </w:tc>
        <w:tc>
          <w:tcPr>
            <w:tcW w:w="1452" w:type="dxa"/>
            <w:vAlign w:val="center"/>
          </w:tcPr>
          <w:p w14:paraId="098C0654" w14:textId="77777777" w:rsidR="009245D3" w:rsidRDefault="009245D3" w:rsidP="0027349A">
            <w:pPr>
              <w:jc w:val="center"/>
            </w:pPr>
            <w:r>
              <w:t>4.9 dB</w:t>
            </w:r>
          </w:p>
        </w:tc>
      </w:tr>
      <w:tr w:rsidR="009245D3" w14:paraId="20759E2E" w14:textId="77777777" w:rsidTr="0027349A">
        <w:trPr>
          <w:trHeight w:val="594"/>
        </w:trPr>
        <w:tc>
          <w:tcPr>
            <w:tcW w:w="988" w:type="dxa"/>
            <w:vMerge/>
            <w:shd w:val="clear" w:color="auto" w:fill="20879C"/>
            <w:vAlign w:val="center"/>
          </w:tcPr>
          <w:p w14:paraId="0C60AAEA"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27349A">
            <w:pPr>
              <w:jc w:val="center"/>
              <w:rPr>
                <w:color w:val="FFFFFF" w:themeColor="background1"/>
              </w:rPr>
            </w:pPr>
            <w:r w:rsidRPr="00730A30">
              <w:rPr>
                <w:color w:val="FFFFFF" w:themeColor="background1"/>
              </w:rPr>
              <w:t>3 dB /</w:t>
            </w:r>
          </w:p>
          <w:p w14:paraId="015D2DAB"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27349A">
            <w:pPr>
              <w:jc w:val="center"/>
            </w:pPr>
            <w:r>
              <w:t>-9.0 dB</w:t>
            </w:r>
          </w:p>
        </w:tc>
        <w:tc>
          <w:tcPr>
            <w:tcW w:w="1180" w:type="dxa"/>
            <w:vAlign w:val="center"/>
          </w:tcPr>
          <w:p w14:paraId="15285943" w14:textId="77777777" w:rsidR="009245D3" w:rsidRDefault="009245D3" w:rsidP="0027349A">
            <w:pPr>
              <w:jc w:val="center"/>
            </w:pPr>
            <w:r>
              <w:t>-0.9 dB</w:t>
            </w:r>
          </w:p>
        </w:tc>
        <w:tc>
          <w:tcPr>
            <w:tcW w:w="1203" w:type="dxa"/>
            <w:vAlign w:val="center"/>
          </w:tcPr>
          <w:p w14:paraId="47F51AE8" w14:textId="77777777" w:rsidR="009245D3" w:rsidRDefault="009245D3" w:rsidP="0027349A">
            <w:pPr>
              <w:jc w:val="center"/>
            </w:pPr>
            <w:r>
              <w:t>-7.2 dB</w:t>
            </w:r>
          </w:p>
        </w:tc>
        <w:tc>
          <w:tcPr>
            <w:tcW w:w="1223" w:type="dxa"/>
            <w:vAlign w:val="center"/>
          </w:tcPr>
          <w:p w14:paraId="21161FA2" w14:textId="77777777" w:rsidR="009245D3" w:rsidRDefault="009245D3" w:rsidP="0027349A">
            <w:pPr>
              <w:jc w:val="center"/>
            </w:pPr>
            <w:r>
              <w:t>0.9 dB</w:t>
            </w:r>
          </w:p>
        </w:tc>
        <w:tc>
          <w:tcPr>
            <w:tcW w:w="1203" w:type="dxa"/>
            <w:vAlign w:val="center"/>
          </w:tcPr>
          <w:p w14:paraId="68C84C29" w14:textId="77777777" w:rsidR="009245D3" w:rsidRDefault="009245D3" w:rsidP="0027349A">
            <w:pPr>
              <w:jc w:val="center"/>
            </w:pPr>
            <w:r>
              <w:t>-1.2 dB</w:t>
            </w:r>
          </w:p>
        </w:tc>
        <w:tc>
          <w:tcPr>
            <w:tcW w:w="1452" w:type="dxa"/>
            <w:vAlign w:val="center"/>
          </w:tcPr>
          <w:p w14:paraId="671EB794" w14:textId="77777777" w:rsidR="009245D3" w:rsidRDefault="009245D3" w:rsidP="0027349A">
            <w:pPr>
              <w:jc w:val="center"/>
            </w:pPr>
            <w:r>
              <w:t>6.0 dB</w:t>
            </w:r>
          </w:p>
        </w:tc>
      </w:tr>
      <w:tr w:rsidR="009245D3" w14:paraId="330D3294" w14:textId="77777777" w:rsidTr="0027349A">
        <w:tc>
          <w:tcPr>
            <w:tcW w:w="988" w:type="dxa"/>
            <w:vMerge w:val="restart"/>
            <w:shd w:val="clear" w:color="auto" w:fill="20879C"/>
            <w:vAlign w:val="center"/>
          </w:tcPr>
          <w:p w14:paraId="5B421663" w14:textId="77777777" w:rsidR="009245D3" w:rsidRDefault="009245D3" w:rsidP="0027349A">
            <w:pPr>
              <w:jc w:val="center"/>
              <w:rPr>
                <w:color w:val="FFFFFF"/>
              </w:rPr>
            </w:pPr>
            <w:r>
              <w:rPr>
                <w:color w:val="FFFFFF"/>
              </w:rPr>
              <w:t>15 dB</w:t>
            </w:r>
          </w:p>
        </w:tc>
        <w:tc>
          <w:tcPr>
            <w:tcW w:w="992" w:type="dxa"/>
            <w:shd w:val="clear" w:color="auto" w:fill="20879C"/>
            <w:vAlign w:val="center"/>
          </w:tcPr>
          <w:p w14:paraId="1161BF57"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27349A">
            <w:pPr>
              <w:jc w:val="center"/>
            </w:pPr>
            <w:r>
              <w:t>-8.0 dB</w:t>
            </w:r>
          </w:p>
        </w:tc>
        <w:tc>
          <w:tcPr>
            <w:tcW w:w="1180" w:type="dxa"/>
            <w:vAlign w:val="center"/>
          </w:tcPr>
          <w:p w14:paraId="6969E025" w14:textId="77777777" w:rsidR="009245D3" w:rsidRDefault="009245D3" w:rsidP="0027349A">
            <w:pPr>
              <w:jc w:val="center"/>
            </w:pPr>
            <w:r>
              <w:t>0.1 dB</w:t>
            </w:r>
          </w:p>
        </w:tc>
        <w:tc>
          <w:tcPr>
            <w:tcW w:w="1203" w:type="dxa"/>
            <w:vAlign w:val="center"/>
          </w:tcPr>
          <w:p w14:paraId="1DC8D218" w14:textId="77777777" w:rsidR="009245D3" w:rsidRDefault="009245D3" w:rsidP="0027349A">
            <w:pPr>
              <w:jc w:val="center"/>
            </w:pPr>
            <w:r>
              <w:t>-5.2 dB</w:t>
            </w:r>
          </w:p>
        </w:tc>
        <w:tc>
          <w:tcPr>
            <w:tcW w:w="1223" w:type="dxa"/>
            <w:vAlign w:val="center"/>
          </w:tcPr>
          <w:p w14:paraId="3C30B6B7" w14:textId="77777777" w:rsidR="009245D3" w:rsidRDefault="009245D3" w:rsidP="0027349A">
            <w:pPr>
              <w:jc w:val="center"/>
            </w:pPr>
            <w:r>
              <w:t>2.9 dB</w:t>
            </w:r>
          </w:p>
        </w:tc>
        <w:tc>
          <w:tcPr>
            <w:tcW w:w="1203" w:type="dxa"/>
            <w:vAlign w:val="center"/>
          </w:tcPr>
          <w:p w14:paraId="33DE55B6" w14:textId="77777777" w:rsidR="009245D3" w:rsidRDefault="009245D3" w:rsidP="0027349A">
            <w:pPr>
              <w:jc w:val="center"/>
            </w:pPr>
            <w:r>
              <w:t>1.2 dB</w:t>
            </w:r>
          </w:p>
        </w:tc>
        <w:tc>
          <w:tcPr>
            <w:tcW w:w="1452" w:type="dxa"/>
            <w:vAlign w:val="center"/>
          </w:tcPr>
          <w:p w14:paraId="738AE8AD" w14:textId="77777777" w:rsidR="009245D3" w:rsidRDefault="009245D3" w:rsidP="0027349A">
            <w:pPr>
              <w:jc w:val="center"/>
            </w:pPr>
            <w:r>
              <w:t>8.9 dB</w:t>
            </w:r>
          </w:p>
        </w:tc>
      </w:tr>
      <w:tr w:rsidR="009245D3" w14:paraId="5EACCE35" w14:textId="77777777" w:rsidTr="0027349A">
        <w:trPr>
          <w:trHeight w:val="638"/>
        </w:trPr>
        <w:tc>
          <w:tcPr>
            <w:tcW w:w="988" w:type="dxa"/>
            <w:vMerge/>
            <w:shd w:val="clear" w:color="auto" w:fill="20879C"/>
            <w:vAlign w:val="center"/>
          </w:tcPr>
          <w:p w14:paraId="1C5A29D1"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27349A">
            <w:pPr>
              <w:jc w:val="center"/>
              <w:rPr>
                <w:color w:val="FFFFFF" w:themeColor="background1"/>
              </w:rPr>
            </w:pPr>
            <w:r w:rsidRPr="00730A30">
              <w:rPr>
                <w:color w:val="FFFFFF" w:themeColor="background1"/>
              </w:rPr>
              <w:t>3 dB /</w:t>
            </w:r>
          </w:p>
          <w:p w14:paraId="6C4EE9F1"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27349A">
            <w:pPr>
              <w:jc w:val="center"/>
            </w:pPr>
            <w:r>
              <w:t>-5.0 dB</w:t>
            </w:r>
          </w:p>
        </w:tc>
        <w:tc>
          <w:tcPr>
            <w:tcW w:w="1180" w:type="dxa"/>
            <w:vAlign w:val="center"/>
          </w:tcPr>
          <w:p w14:paraId="6774ACDD" w14:textId="77777777" w:rsidR="009245D3" w:rsidRDefault="009245D3" w:rsidP="0027349A">
            <w:pPr>
              <w:jc w:val="center"/>
            </w:pPr>
            <w:r>
              <w:t>3.1 dB</w:t>
            </w:r>
          </w:p>
        </w:tc>
        <w:tc>
          <w:tcPr>
            <w:tcW w:w="1203" w:type="dxa"/>
            <w:vAlign w:val="center"/>
          </w:tcPr>
          <w:p w14:paraId="0218873C" w14:textId="77777777" w:rsidR="009245D3" w:rsidRDefault="009245D3" w:rsidP="0027349A">
            <w:pPr>
              <w:jc w:val="center"/>
            </w:pPr>
            <w:r>
              <w:t>-3.2 dB</w:t>
            </w:r>
          </w:p>
        </w:tc>
        <w:tc>
          <w:tcPr>
            <w:tcW w:w="1223" w:type="dxa"/>
            <w:vAlign w:val="center"/>
          </w:tcPr>
          <w:p w14:paraId="0208C053" w14:textId="77777777" w:rsidR="009245D3" w:rsidRDefault="009245D3" w:rsidP="0027349A">
            <w:pPr>
              <w:jc w:val="center"/>
            </w:pPr>
            <w:r>
              <w:t>4.9 dB</w:t>
            </w:r>
          </w:p>
        </w:tc>
        <w:tc>
          <w:tcPr>
            <w:tcW w:w="1203" w:type="dxa"/>
            <w:vAlign w:val="center"/>
          </w:tcPr>
          <w:p w14:paraId="24C6D41F" w14:textId="77777777" w:rsidR="009245D3" w:rsidRDefault="009245D3" w:rsidP="0027349A">
            <w:pPr>
              <w:jc w:val="center"/>
            </w:pPr>
            <w:r>
              <w:t>2.8 dB</w:t>
            </w:r>
          </w:p>
        </w:tc>
        <w:tc>
          <w:tcPr>
            <w:tcW w:w="1452" w:type="dxa"/>
            <w:vAlign w:val="center"/>
          </w:tcPr>
          <w:p w14:paraId="7AC47AED" w14:textId="77777777" w:rsidR="009245D3" w:rsidRDefault="009245D3" w:rsidP="0027349A">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 in Section 7.2:</w:t>
      </w:r>
    </w:p>
    <w:p w14:paraId="10DA1997" w14:textId="3FC50F12" w:rsidR="009245D3" w:rsidRDefault="009245D3"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NB-IoT</w:t>
      </w:r>
    </w:p>
    <w:p w14:paraId="326AA9E4" w14:textId="77EF8DA3" w:rsidR="009245D3" w:rsidRDefault="009245D3" w:rsidP="00046E58">
      <w:pPr>
        <w:pStyle w:val="ListParagraph"/>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NB-IoT</w:t>
      </w:r>
      <w:r>
        <w:rPr>
          <w:rFonts w:eastAsiaTheme="minorEastAsia"/>
          <w:b/>
          <w:i/>
          <w:lang w:eastAsia="zh-CN"/>
        </w:rPr>
        <w:t xml:space="preserve"> - Case 4</w:t>
      </w:r>
      <w:r w:rsidRPr="009245D3">
        <w:rPr>
          <w:rFonts w:eastAsiaTheme="minorEastAsia"/>
          <w:b/>
          <w:i/>
          <w:lang w:eastAsia="zh-CN"/>
        </w:rPr>
        <w:t xml:space="preserve"> (GEO-35786 km, min elevation 12.5 deg) </w:t>
      </w:r>
    </w:p>
    <w:p w14:paraId="5DB37AD4" w14:textId="3C199CD4" w:rsidR="009245D3" w:rsidRPr="009245D3" w:rsidRDefault="009245D3" w:rsidP="00046E58">
      <w:pPr>
        <w:pStyle w:val="ListParagraph"/>
        <w:numPr>
          <w:ilvl w:val="0"/>
          <w:numId w:val="3"/>
        </w:numPr>
        <w:rPr>
          <w:rFonts w:eastAsiaTheme="minorEastAsia"/>
          <w:b/>
          <w:i/>
          <w:lang w:eastAsia="zh-CN"/>
        </w:rPr>
      </w:pPr>
      <w:r>
        <w:rPr>
          <w:rFonts w:eastAsiaTheme="minorEastAsia"/>
          <w:b/>
          <w:i/>
          <w:lang w:eastAsia="zh-CN"/>
        </w:rPr>
        <w:t>Table for data rate for Set 4 satellite parameters</w:t>
      </w:r>
      <w:r w:rsidR="00931DBC">
        <w:rPr>
          <w:rFonts w:eastAsiaTheme="minorEastAsia"/>
          <w:b/>
          <w:i/>
          <w:lang w:eastAsia="zh-CN"/>
        </w:rPr>
        <w:t xml:space="preserve"> for NB-IoT</w:t>
      </w:r>
      <w:r>
        <w:rPr>
          <w:rFonts w:eastAsiaTheme="minorEastAsia"/>
          <w:b/>
          <w:i/>
          <w:lang w:eastAsia="zh-CN"/>
        </w:rPr>
        <w:t xml:space="preserve"> - Case 4</w:t>
      </w:r>
    </w:p>
    <w:p w14:paraId="4FEF0FA7" w14:textId="77777777" w:rsidR="009245D3" w:rsidRDefault="009245D3" w:rsidP="009245D3">
      <w:pPr>
        <w:rPr>
          <w:lang w:eastAsia="x-non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A53E65F" w14:textId="77777777" w:rsidTr="007F63E4">
        <w:trPr>
          <w:trHeight w:val="398"/>
          <w:jc w:val="center"/>
        </w:trPr>
        <w:tc>
          <w:tcPr>
            <w:tcW w:w="1559" w:type="dxa"/>
            <w:shd w:val="clear" w:color="auto" w:fill="auto"/>
            <w:vAlign w:val="center"/>
          </w:tcPr>
          <w:p w14:paraId="26C3D6B6"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4210D1F8"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6007BAD" w14:textId="77777777" w:rsidTr="007F63E4">
        <w:trPr>
          <w:trHeight w:val="398"/>
          <w:jc w:val="center"/>
        </w:trPr>
        <w:tc>
          <w:tcPr>
            <w:tcW w:w="1559" w:type="dxa"/>
            <w:shd w:val="clear" w:color="auto" w:fill="auto"/>
            <w:vAlign w:val="center"/>
          </w:tcPr>
          <w:p w14:paraId="1FB984BC" w14:textId="4AC27B33" w:rsidR="001B2A4A" w:rsidRPr="00066B42" w:rsidRDefault="001B2A4A" w:rsidP="001B2A4A">
            <w:pPr>
              <w:snapToGrid w:val="0"/>
              <w:spacing w:after="0"/>
              <w:rPr>
                <w:rFonts w:eastAsiaTheme="minorEastAsia"/>
                <w:lang w:eastAsia="zh-CN"/>
              </w:rPr>
            </w:pPr>
            <w:ins w:id="35" w:author="edwards keith (EXTERNE)" w:date="2021-01-26T18:40:00Z">
              <w:r>
                <w:rPr>
                  <w:rFonts w:eastAsiaTheme="minorEastAsia" w:hint="eastAsia"/>
                  <w:lang w:eastAsia="zh-CN"/>
                </w:rPr>
                <w:t>Eutelsat</w:t>
              </w:r>
            </w:ins>
          </w:p>
        </w:tc>
        <w:tc>
          <w:tcPr>
            <w:tcW w:w="8080" w:type="dxa"/>
            <w:vAlign w:val="center"/>
          </w:tcPr>
          <w:p w14:paraId="21FD3370" w14:textId="77777777" w:rsidR="001B2A4A" w:rsidRDefault="001B2A4A" w:rsidP="001B2A4A">
            <w:pPr>
              <w:pStyle w:val="Eqn"/>
              <w:rPr>
                <w:ins w:id="36" w:author="edwards keith (EXTERNE)" w:date="2021-01-26T18:40:00Z"/>
                <w:rFonts w:eastAsiaTheme="minorEastAsia"/>
                <w:b/>
                <w:i/>
                <w:lang w:eastAsia="zh-CN"/>
              </w:rPr>
            </w:pPr>
            <w:ins w:id="37" w:author="edwards keith (EXTERNE)" w:date="2021-01-26T18:40:00Z">
              <w:r w:rsidRPr="00660BD7">
                <w:rPr>
                  <w:rFonts w:eastAsiaTheme="minorEastAsia"/>
                  <w:b/>
                  <w:i/>
                  <w:lang w:eastAsia="zh-CN"/>
                </w:rPr>
                <w:t>Table for List of calibration study cases</w:t>
              </w:r>
              <w:r>
                <w:rPr>
                  <w:rFonts w:eastAsiaTheme="minorEastAsia"/>
                  <w:b/>
                  <w:i/>
                  <w:lang w:eastAsia="zh-CN"/>
                </w:rPr>
                <w:t xml:space="preserve"> Agreed</w:t>
              </w:r>
            </w:ins>
          </w:p>
          <w:p w14:paraId="09AB1659" w14:textId="5E4F2873" w:rsidR="001B2A4A" w:rsidRDefault="001B2A4A" w:rsidP="001B2A4A">
            <w:pPr>
              <w:pStyle w:val="Eqn"/>
              <w:rPr>
                <w:ins w:id="38" w:author="edwards keith (EXTERNE)" w:date="2021-01-26T18:40:00Z"/>
                <w:rFonts w:eastAsiaTheme="minorEastAsia"/>
                <w:b/>
                <w:i/>
                <w:lang w:eastAsia="zh-CN"/>
              </w:rPr>
            </w:pPr>
            <w:ins w:id="39" w:author="edwards keith (EXTERNE)" w:date="2021-01-26T18:40:00Z">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 for NB-IoT - Case 4 LEO Agreed except for G/T (DL) shall be preferably -31.6 dB/K (in line with Set 3 assumptions) and the associated consequences on SNR</w:t>
              </w:r>
            </w:ins>
            <w:ins w:id="40" w:author="edwards keith (EXTERNE)" w:date="2021-01-26T18:41:00Z">
              <w:r>
                <w:rPr>
                  <w:rFonts w:eastAsiaTheme="minorEastAsia"/>
                  <w:b/>
                  <w:i/>
                  <w:lang w:eastAsia="zh-CN"/>
                </w:rPr>
                <w:t>.</w:t>
              </w:r>
            </w:ins>
          </w:p>
          <w:p w14:paraId="2B25D8F2" w14:textId="038512D4" w:rsidR="001B2A4A" w:rsidRPr="00AA2A56" w:rsidRDefault="001B2A4A" w:rsidP="001B2A4A">
            <w:pPr>
              <w:rPr>
                <w:rFonts w:eastAsiaTheme="minorEastAsia"/>
                <w:b/>
                <w:i/>
                <w:lang w:eastAsia="zh-CN"/>
              </w:rPr>
            </w:pPr>
            <w:ins w:id="41" w:author="edwards keith (EXTERNE)" w:date="2021-01-26T18:40:00Z">
              <w:r w:rsidRPr="002B3A26">
                <w:rPr>
                  <w:rFonts w:eastAsiaTheme="minorEastAsia"/>
                  <w:b/>
                  <w:i/>
                  <w:lang w:eastAsia="zh-CN"/>
                </w:rPr>
                <w:t>Table for data rate for Set 4 satellite parameters for NB-IoT - Case 4</w:t>
              </w:r>
              <w:r>
                <w:rPr>
                  <w:rFonts w:eastAsiaTheme="minorEastAsia"/>
                  <w:b/>
                  <w:i/>
                  <w:lang w:eastAsia="zh-CN"/>
                </w:rPr>
                <w:t xml:space="preserve"> Agreed</w:t>
              </w:r>
            </w:ins>
          </w:p>
        </w:tc>
      </w:tr>
      <w:tr w:rsidR="001B2A4A" w:rsidRPr="00A8787F" w14:paraId="4784E9CF" w14:textId="77777777" w:rsidTr="007F63E4">
        <w:trPr>
          <w:trHeight w:val="398"/>
          <w:jc w:val="center"/>
        </w:trPr>
        <w:tc>
          <w:tcPr>
            <w:tcW w:w="1559" w:type="dxa"/>
            <w:shd w:val="clear" w:color="auto" w:fill="auto"/>
            <w:vAlign w:val="center"/>
          </w:tcPr>
          <w:p w14:paraId="3B958BCB" w14:textId="7629FB19" w:rsidR="001B2A4A" w:rsidRPr="00A8787F" w:rsidRDefault="001B2A4A" w:rsidP="001B2A4A">
            <w:pPr>
              <w:snapToGrid w:val="0"/>
              <w:spacing w:after="0"/>
              <w:rPr>
                <w:lang w:eastAsia="zh-CN"/>
              </w:rPr>
            </w:pPr>
          </w:p>
        </w:tc>
        <w:tc>
          <w:tcPr>
            <w:tcW w:w="8080" w:type="dxa"/>
            <w:vAlign w:val="center"/>
          </w:tcPr>
          <w:p w14:paraId="7320AC75" w14:textId="77777777" w:rsidR="001B2A4A" w:rsidRPr="00A8787F" w:rsidRDefault="001B2A4A" w:rsidP="001B2A4A">
            <w:pPr>
              <w:spacing w:before="120"/>
            </w:pPr>
          </w:p>
        </w:tc>
      </w:tr>
      <w:tr w:rsidR="001B2A4A" w:rsidRPr="00A8787F" w14:paraId="649E4257" w14:textId="77777777" w:rsidTr="007F63E4">
        <w:trPr>
          <w:trHeight w:val="398"/>
          <w:jc w:val="center"/>
        </w:trPr>
        <w:tc>
          <w:tcPr>
            <w:tcW w:w="1559" w:type="dxa"/>
            <w:shd w:val="clear" w:color="auto" w:fill="auto"/>
            <w:vAlign w:val="center"/>
          </w:tcPr>
          <w:p w14:paraId="510A73DA" w14:textId="77777777" w:rsidR="001B2A4A" w:rsidRPr="00BD2800" w:rsidRDefault="001B2A4A" w:rsidP="001B2A4A">
            <w:pPr>
              <w:snapToGrid w:val="0"/>
              <w:spacing w:after="0"/>
              <w:rPr>
                <w:lang w:eastAsia="zh-CN"/>
              </w:rPr>
            </w:pPr>
          </w:p>
        </w:tc>
        <w:tc>
          <w:tcPr>
            <w:tcW w:w="8080" w:type="dxa"/>
            <w:vAlign w:val="center"/>
          </w:tcPr>
          <w:p w14:paraId="190B613E" w14:textId="77777777" w:rsidR="001B2A4A" w:rsidRPr="003D0E00" w:rsidRDefault="001B2A4A" w:rsidP="001B2A4A">
            <w:pPr>
              <w:widowControl w:val="0"/>
            </w:pPr>
          </w:p>
        </w:tc>
      </w:tr>
      <w:tr w:rsidR="001B2A4A" w:rsidRPr="00A8787F" w14:paraId="4F931678" w14:textId="77777777" w:rsidTr="007F63E4">
        <w:trPr>
          <w:trHeight w:val="398"/>
          <w:jc w:val="center"/>
        </w:trPr>
        <w:tc>
          <w:tcPr>
            <w:tcW w:w="1559" w:type="dxa"/>
            <w:shd w:val="clear" w:color="auto" w:fill="auto"/>
            <w:vAlign w:val="center"/>
          </w:tcPr>
          <w:p w14:paraId="2663F400" w14:textId="77777777" w:rsidR="001B2A4A" w:rsidRPr="00A8787F" w:rsidRDefault="001B2A4A" w:rsidP="001B2A4A">
            <w:pPr>
              <w:snapToGrid w:val="0"/>
              <w:spacing w:after="0"/>
              <w:rPr>
                <w:lang w:eastAsia="zh-CN"/>
              </w:rPr>
            </w:pPr>
          </w:p>
        </w:tc>
        <w:tc>
          <w:tcPr>
            <w:tcW w:w="8080" w:type="dxa"/>
            <w:vAlign w:val="center"/>
          </w:tcPr>
          <w:p w14:paraId="63946928" w14:textId="77777777" w:rsidR="001B2A4A" w:rsidRPr="00A8787F" w:rsidRDefault="001B2A4A" w:rsidP="001B2A4A">
            <w:pPr>
              <w:spacing w:beforeLines="50" w:before="120" w:afterLines="50" w:after="120"/>
            </w:pPr>
          </w:p>
        </w:tc>
      </w:tr>
      <w:tr w:rsidR="001B2A4A" w:rsidRPr="00A8787F" w14:paraId="54285A62" w14:textId="77777777" w:rsidTr="007F63E4">
        <w:trPr>
          <w:trHeight w:val="398"/>
          <w:jc w:val="center"/>
        </w:trPr>
        <w:tc>
          <w:tcPr>
            <w:tcW w:w="1559" w:type="dxa"/>
            <w:shd w:val="clear" w:color="auto" w:fill="auto"/>
            <w:vAlign w:val="center"/>
          </w:tcPr>
          <w:p w14:paraId="58D1EBDC" w14:textId="77777777" w:rsidR="001B2A4A" w:rsidRPr="00A8787F" w:rsidRDefault="001B2A4A" w:rsidP="001B2A4A">
            <w:pPr>
              <w:snapToGrid w:val="0"/>
              <w:spacing w:after="0"/>
              <w:rPr>
                <w:lang w:eastAsia="zh-CN"/>
              </w:rPr>
            </w:pPr>
          </w:p>
        </w:tc>
        <w:tc>
          <w:tcPr>
            <w:tcW w:w="8080" w:type="dxa"/>
            <w:vAlign w:val="center"/>
          </w:tcPr>
          <w:p w14:paraId="085230D7" w14:textId="77777777" w:rsidR="001B2A4A" w:rsidRPr="00A8787F" w:rsidRDefault="001B2A4A" w:rsidP="001B2A4A">
            <w:pPr>
              <w:spacing w:before="60" w:after="60" w:line="288" w:lineRule="auto"/>
              <w:jc w:val="both"/>
            </w:pPr>
          </w:p>
        </w:tc>
      </w:tr>
      <w:tr w:rsidR="001B2A4A" w:rsidRPr="00A8787F" w14:paraId="458D6A44" w14:textId="77777777" w:rsidTr="007F63E4">
        <w:trPr>
          <w:trHeight w:val="398"/>
          <w:jc w:val="center"/>
        </w:trPr>
        <w:tc>
          <w:tcPr>
            <w:tcW w:w="1559" w:type="dxa"/>
            <w:shd w:val="clear" w:color="auto" w:fill="auto"/>
            <w:vAlign w:val="center"/>
          </w:tcPr>
          <w:p w14:paraId="2B2036DF" w14:textId="77777777" w:rsidR="001B2A4A" w:rsidRPr="00A8787F" w:rsidRDefault="001B2A4A" w:rsidP="001B2A4A">
            <w:pPr>
              <w:snapToGrid w:val="0"/>
              <w:spacing w:after="0"/>
              <w:rPr>
                <w:lang w:eastAsia="zh-CN"/>
              </w:rPr>
            </w:pPr>
          </w:p>
        </w:tc>
        <w:tc>
          <w:tcPr>
            <w:tcW w:w="8080" w:type="dxa"/>
            <w:vAlign w:val="center"/>
          </w:tcPr>
          <w:p w14:paraId="0DE5D79D" w14:textId="77777777" w:rsidR="001B2A4A" w:rsidRPr="00AC5809" w:rsidRDefault="001B2A4A" w:rsidP="001B2A4A">
            <w:pPr>
              <w:pStyle w:val="BodyText"/>
              <w:rPr>
                <w:i/>
              </w:rPr>
            </w:pPr>
          </w:p>
        </w:tc>
      </w:tr>
      <w:tr w:rsidR="001B2A4A" w:rsidRPr="00A8787F" w14:paraId="4D4A0753" w14:textId="77777777" w:rsidTr="007F63E4">
        <w:trPr>
          <w:trHeight w:val="398"/>
          <w:jc w:val="center"/>
        </w:trPr>
        <w:tc>
          <w:tcPr>
            <w:tcW w:w="1559" w:type="dxa"/>
            <w:shd w:val="clear" w:color="auto" w:fill="auto"/>
            <w:vAlign w:val="center"/>
          </w:tcPr>
          <w:p w14:paraId="5D329070" w14:textId="77777777" w:rsidR="001B2A4A" w:rsidRPr="00A8787F" w:rsidRDefault="001B2A4A" w:rsidP="001B2A4A">
            <w:pPr>
              <w:snapToGrid w:val="0"/>
              <w:spacing w:after="0"/>
              <w:rPr>
                <w:lang w:eastAsia="zh-CN"/>
              </w:rPr>
            </w:pPr>
          </w:p>
        </w:tc>
        <w:tc>
          <w:tcPr>
            <w:tcW w:w="8080" w:type="dxa"/>
            <w:vAlign w:val="center"/>
          </w:tcPr>
          <w:p w14:paraId="77DBFB71" w14:textId="77777777" w:rsidR="001B2A4A" w:rsidRPr="00AC5809" w:rsidRDefault="001B2A4A" w:rsidP="001B2A4A">
            <w:pPr>
              <w:numPr>
                <w:ilvl w:val="1"/>
                <w:numId w:val="15"/>
              </w:numPr>
              <w:overflowPunct w:val="0"/>
              <w:autoSpaceDE w:val="0"/>
              <w:autoSpaceDN w:val="0"/>
              <w:adjustRightInd w:val="0"/>
              <w:jc w:val="both"/>
              <w:textAlignment w:val="baseline"/>
              <w:rPr>
                <w:lang w:val="en-US"/>
              </w:rPr>
            </w:pPr>
          </w:p>
        </w:tc>
      </w:tr>
      <w:tr w:rsidR="001B2A4A" w:rsidRPr="00A8787F" w14:paraId="38E426B7" w14:textId="77777777" w:rsidTr="007F63E4">
        <w:trPr>
          <w:trHeight w:val="398"/>
          <w:jc w:val="center"/>
        </w:trPr>
        <w:tc>
          <w:tcPr>
            <w:tcW w:w="1559" w:type="dxa"/>
            <w:shd w:val="clear" w:color="auto" w:fill="auto"/>
            <w:vAlign w:val="center"/>
          </w:tcPr>
          <w:p w14:paraId="2C07DCEF" w14:textId="77777777" w:rsidR="001B2A4A" w:rsidRPr="00A8787F" w:rsidRDefault="001B2A4A" w:rsidP="001B2A4A">
            <w:pPr>
              <w:snapToGrid w:val="0"/>
              <w:spacing w:after="0"/>
              <w:rPr>
                <w:lang w:eastAsia="zh-CN"/>
              </w:rPr>
            </w:pPr>
          </w:p>
        </w:tc>
        <w:tc>
          <w:tcPr>
            <w:tcW w:w="8080" w:type="dxa"/>
            <w:vAlign w:val="center"/>
          </w:tcPr>
          <w:p w14:paraId="44B3983D" w14:textId="77777777" w:rsidR="001B2A4A" w:rsidRPr="00B22A68" w:rsidRDefault="001B2A4A" w:rsidP="001B2A4A">
            <w:pPr>
              <w:rPr>
                <w:b/>
                <w:bCs/>
                <w:i/>
                <w:lang w:val="en-US"/>
              </w:rPr>
            </w:pPr>
          </w:p>
        </w:tc>
      </w:tr>
      <w:tr w:rsidR="001B2A4A" w:rsidRPr="00A8787F" w14:paraId="1E02603D" w14:textId="77777777" w:rsidTr="007F63E4">
        <w:trPr>
          <w:trHeight w:val="412"/>
          <w:jc w:val="center"/>
        </w:trPr>
        <w:tc>
          <w:tcPr>
            <w:tcW w:w="1559" w:type="dxa"/>
            <w:shd w:val="clear" w:color="auto" w:fill="auto"/>
            <w:vAlign w:val="center"/>
          </w:tcPr>
          <w:p w14:paraId="23AE0A0E" w14:textId="77777777" w:rsidR="001B2A4A" w:rsidRPr="00A8787F" w:rsidRDefault="001B2A4A" w:rsidP="001B2A4A">
            <w:pPr>
              <w:snapToGrid w:val="0"/>
              <w:spacing w:after="0"/>
              <w:rPr>
                <w:lang w:eastAsia="zh-CN"/>
              </w:rPr>
            </w:pPr>
          </w:p>
        </w:tc>
        <w:tc>
          <w:tcPr>
            <w:tcW w:w="8080" w:type="dxa"/>
            <w:vAlign w:val="center"/>
          </w:tcPr>
          <w:p w14:paraId="66C4912D" w14:textId="77777777" w:rsidR="001B2A4A" w:rsidRPr="00B22A68" w:rsidRDefault="001B2A4A" w:rsidP="001B2A4A">
            <w:pPr>
              <w:jc w:val="both"/>
              <w:rPr>
                <w:b/>
                <w:i/>
                <w:lang w:val="en-US"/>
              </w:rPr>
            </w:pPr>
          </w:p>
        </w:tc>
      </w:tr>
      <w:tr w:rsidR="001B2A4A" w:rsidRPr="00A8787F" w14:paraId="1F732EBD" w14:textId="77777777" w:rsidTr="007F63E4">
        <w:trPr>
          <w:trHeight w:val="417"/>
          <w:jc w:val="center"/>
        </w:trPr>
        <w:tc>
          <w:tcPr>
            <w:tcW w:w="1559" w:type="dxa"/>
            <w:shd w:val="clear" w:color="auto" w:fill="auto"/>
            <w:vAlign w:val="center"/>
          </w:tcPr>
          <w:p w14:paraId="5C32C56C" w14:textId="77777777" w:rsidR="001B2A4A" w:rsidRPr="00A8787F" w:rsidRDefault="001B2A4A" w:rsidP="001B2A4A">
            <w:pPr>
              <w:snapToGrid w:val="0"/>
              <w:spacing w:after="0"/>
              <w:rPr>
                <w:lang w:eastAsia="zh-CN"/>
              </w:rPr>
            </w:pPr>
          </w:p>
        </w:tc>
        <w:tc>
          <w:tcPr>
            <w:tcW w:w="8080" w:type="dxa"/>
            <w:vAlign w:val="center"/>
          </w:tcPr>
          <w:p w14:paraId="22CCA218" w14:textId="77777777" w:rsidR="001B2A4A" w:rsidRPr="00A8787F" w:rsidRDefault="001B2A4A" w:rsidP="001B2A4A">
            <w:pPr>
              <w:spacing w:beforeLines="50" w:before="120" w:after="0"/>
              <w:rPr>
                <w:bCs/>
                <w:lang w:eastAsia="ja-JP"/>
              </w:rPr>
            </w:pPr>
          </w:p>
        </w:tc>
      </w:tr>
      <w:tr w:rsidR="001B2A4A" w:rsidRPr="00A8787F" w14:paraId="3475C1B1" w14:textId="77777777" w:rsidTr="007F63E4">
        <w:trPr>
          <w:trHeight w:val="398"/>
          <w:jc w:val="center"/>
        </w:trPr>
        <w:tc>
          <w:tcPr>
            <w:tcW w:w="1559" w:type="dxa"/>
            <w:shd w:val="clear" w:color="auto" w:fill="auto"/>
            <w:vAlign w:val="center"/>
          </w:tcPr>
          <w:p w14:paraId="20D4CF18" w14:textId="77777777" w:rsidR="001B2A4A" w:rsidRPr="00A8787F" w:rsidRDefault="001B2A4A" w:rsidP="001B2A4A">
            <w:pPr>
              <w:snapToGrid w:val="0"/>
              <w:spacing w:after="0"/>
              <w:rPr>
                <w:lang w:eastAsia="zh-CN"/>
              </w:rPr>
            </w:pPr>
          </w:p>
        </w:tc>
        <w:tc>
          <w:tcPr>
            <w:tcW w:w="8080" w:type="dxa"/>
            <w:vAlign w:val="center"/>
          </w:tcPr>
          <w:p w14:paraId="1F199BAB" w14:textId="77777777" w:rsidR="001B2A4A" w:rsidRPr="00A8787F" w:rsidRDefault="001B2A4A" w:rsidP="001B2A4A">
            <w:pPr>
              <w:spacing w:beforeLines="50" w:before="120" w:afterLines="50" w:after="120"/>
            </w:pPr>
          </w:p>
        </w:tc>
      </w:tr>
      <w:tr w:rsidR="001B2A4A" w:rsidRPr="00A8787F" w14:paraId="4C51F4BC" w14:textId="77777777" w:rsidTr="007F63E4">
        <w:trPr>
          <w:trHeight w:val="398"/>
          <w:jc w:val="center"/>
        </w:trPr>
        <w:tc>
          <w:tcPr>
            <w:tcW w:w="1559" w:type="dxa"/>
            <w:shd w:val="clear" w:color="auto" w:fill="auto"/>
            <w:vAlign w:val="center"/>
          </w:tcPr>
          <w:p w14:paraId="24948396" w14:textId="77777777" w:rsidR="001B2A4A" w:rsidRPr="00A8787F" w:rsidRDefault="001B2A4A" w:rsidP="001B2A4A">
            <w:pPr>
              <w:snapToGrid w:val="0"/>
              <w:spacing w:after="0"/>
              <w:rPr>
                <w:lang w:eastAsia="zh-CN"/>
              </w:rPr>
            </w:pPr>
          </w:p>
        </w:tc>
        <w:tc>
          <w:tcPr>
            <w:tcW w:w="8080" w:type="dxa"/>
            <w:vAlign w:val="center"/>
          </w:tcPr>
          <w:p w14:paraId="7088D4A0" w14:textId="77777777" w:rsidR="001B2A4A" w:rsidRPr="00A8787F" w:rsidRDefault="001B2A4A" w:rsidP="001B2A4A">
            <w:pPr>
              <w:tabs>
                <w:tab w:val="left" w:pos="1752"/>
              </w:tabs>
              <w:snapToGrid w:val="0"/>
              <w:spacing w:after="0"/>
              <w:jc w:val="both"/>
            </w:pPr>
          </w:p>
        </w:tc>
      </w:tr>
    </w:tbl>
    <w:p w14:paraId="73BCA2F0" w14:textId="77777777" w:rsidR="000D793D" w:rsidRDefault="000D793D" w:rsidP="009245D3">
      <w:pPr>
        <w:rPr>
          <w:lang w:eastAsia="x-none"/>
        </w:rPr>
      </w:pPr>
    </w:p>
    <w:p w14:paraId="42F9F205" w14:textId="77777777" w:rsidR="00931DBC" w:rsidRDefault="00931DBC" w:rsidP="00931DBC">
      <w:pPr>
        <w:pStyle w:val="Heading2"/>
        <w:rPr>
          <w:lang w:eastAsia="zh-CN"/>
        </w:rPr>
      </w:pPr>
      <w:r w:rsidRPr="00931DBC">
        <w:rPr>
          <w:lang w:eastAsia="zh-CN"/>
        </w:rPr>
        <w:t>Link budget for S</w:t>
      </w:r>
      <w:r>
        <w:rPr>
          <w:lang w:eastAsia="zh-CN"/>
        </w:rPr>
        <w:t>et 1</w:t>
      </w:r>
      <w:r w:rsidRPr="00931DBC">
        <w:rPr>
          <w:lang w:eastAsia="zh-CN"/>
        </w:rPr>
        <w:t xml:space="preserve"> satellite parameters for </w:t>
      </w:r>
      <w:r>
        <w:rPr>
          <w:lang w:eastAsia="zh-CN"/>
        </w:rPr>
        <w:t>eMTC</w:t>
      </w:r>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Zhejiang , CMCC (GEO @45 deg, LEO@90 deg)</w:t>
      </w:r>
      <w:r>
        <w:rPr>
          <w:rFonts w:eastAsiaTheme="minorEastAsia"/>
          <w:lang w:eastAsia="zh-CN"/>
        </w:rPr>
        <w:t xml:space="preserve"> for eMTC. The main change was the UL channel bandwidth. The same EIRP and G/T values as in NR NTN were used. </w:t>
      </w:r>
    </w:p>
    <w:p w14:paraId="6064650B" w14:textId="725947CF" w:rsidR="00814026" w:rsidRDefault="0081402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Set-1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w:t>
      </w:r>
      <w:r w:rsidR="00A81060">
        <w:rPr>
          <w:rFonts w:eastAsiaTheme="minorEastAsia"/>
          <w:lang w:eastAsia="zh-CN"/>
        </w:rPr>
        <w:t xml:space="preserve"> </w:t>
      </w:r>
      <w:r>
        <w:rPr>
          <w:rFonts w:eastAsiaTheme="minorEastAsia"/>
          <w:lang w:eastAsia="zh-CN"/>
        </w:rPr>
        <w:t xml:space="preserve">The Set 1 seems more suited for eMTC assuming eMTC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eMTC.</w:t>
      </w:r>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FF1DFC" w14:textId="77777777" w:rsidTr="007F63E4">
        <w:trPr>
          <w:trHeight w:val="398"/>
          <w:jc w:val="center"/>
        </w:trPr>
        <w:tc>
          <w:tcPr>
            <w:tcW w:w="1559" w:type="dxa"/>
            <w:shd w:val="clear" w:color="auto" w:fill="auto"/>
            <w:vAlign w:val="center"/>
          </w:tcPr>
          <w:p w14:paraId="0C732E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39D32354" w14:textId="77777777" w:rsidR="000D793D" w:rsidRPr="00A81060" w:rsidRDefault="000D793D" w:rsidP="007F63E4">
            <w:pPr>
              <w:snapToGrid w:val="0"/>
              <w:spacing w:after="0"/>
              <w:jc w:val="center"/>
              <w:rPr>
                <w:rFonts w:eastAsia="MS Mincho"/>
                <w:lang w:val="en-US" w:eastAsia="ja-JP"/>
              </w:rPr>
            </w:pPr>
            <w:r w:rsidRPr="00A81060">
              <w:rPr>
                <w:rFonts w:eastAsia="MS Mincho"/>
                <w:lang w:val="en-US" w:eastAsia="ja-JP"/>
              </w:rPr>
              <w:t>Comments and Views</w:t>
            </w:r>
          </w:p>
        </w:tc>
      </w:tr>
      <w:tr w:rsidR="001B2A4A" w:rsidRPr="00A8787F" w14:paraId="08A8CEE8" w14:textId="77777777" w:rsidTr="007F63E4">
        <w:trPr>
          <w:trHeight w:val="398"/>
          <w:jc w:val="center"/>
        </w:trPr>
        <w:tc>
          <w:tcPr>
            <w:tcW w:w="1559" w:type="dxa"/>
            <w:shd w:val="clear" w:color="auto" w:fill="auto"/>
            <w:vAlign w:val="center"/>
          </w:tcPr>
          <w:p w14:paraId="1D2E4FE6" w14:textId="1A31F858" w:rsidR="001B2A4A" w:rsidRPr="00A81060" w:rsidRDefault="001B2A4A" w:rsidP="001B2A4A">
            <w:pPr>
              <w:snapToGrid w:val="0"/>
              <w:spacing w:after="0"/>
              <w:rPr>
                <w:rFonts w:eastAsiaTheme="minorEastAsia"/>
                <w:lang w:eastAsia="zh-CN"/>
              </w:rPr>
            </w:pPr>
            <w:ins w:id="42" w:author="edwards keith (EXTERNE)" w:date="2021-01-26T18:41:00Z">
              <w:r>
                <w:rPr>
                  <w:rFonts w:eastAsiaTheme="minorEastAsia" w:hint="eastAsia"/>
                  <w:lang w:eastAsia="zh-CN"/>
                </w:rPr>
                <w:t>Eutelsat</w:t>
              </w:r>
            </w:ins>
          </w:p>
        </w:tc>
        <w:tc>
          <w:tcPr>
            <w:tcW w:w="8080" w:type="dxa"/>
            <w:vAlign w:val="center"/>
          </w:tcPr>
          <w:p w14:paraId="14BBEE11" w14:textId="4A12047F" w:rsidR="001B2A4A" w:rsidRPr="00A81060" w:rsidRDefault="001B2A4A" w:rsidP="001B2A4A">
            <w:pPr>
              <w:pStyle w:val="Eqn"/>
              <w:rPr>
                <w:rFonts w:eastAsia="MS Mincho"/>
                <w:sz w:val="20"/>
                <w:szCs w:val="20"/>
              </w:rPr>
            </w:pPr>
            <w:ins w:id="43" w:author="edwards keith (EXTERNE)" w:date="2021-01-26T18:41:00Z">
              <w:r>
                <w:rPr>
                  <w:rFonts w:eastAsia="MS Mincho" w:hint="eastAsia"/>
                  <w:sz w:val="20"/>
                  <w:szCs w:val="20"/>
                </w:rPr>
                <w:t>Set 1 can be accepted for eMTC but is far from being optimized for NB</w:t>
              </w:r>
              <w:r>
                <w:rPr>
                  <w:rFonts w:eastAsia="MS Mincho"/>
                  <w:sz w:val="20"/>
                  <w:szCs w:val="20"/>
                </w:rPr>
                <w:t>-</w:t>
              </w:r>
              <w:r>
                <w:rPr>
                  <w:rFonts w:eastAsia="MS Mincho" w:hint="eastAsia"/>
                  <w:sz w:val="20"/>
                  <w:szCs w:val="20"/>
                </w:rPr>
                <w:t xml:space="preserve">IOT. </w:t>
              </w:r>
              <w:r w:rsidRPr="00A81060">
                <w:rPr>
                  <w:rFonts w:eastAsia="MS Mincho"/>
                  <w:sz w:val="20"/>
                  <w:szCs w:val="20"/>
                </w:rPr>
                <w:t>Set 2 satellite parameters given in TR 38.821</w:t>
              </w:r>
              <w:r>
                <w:rPr>
                  <w:rFonts w:eastAsia="MS Mincho"/>
                  <w:sz w:val="20"/>
                  <w:szCs w:val="20"/>
                </w:rPr>
                <w:t xml:space="preserve"> should be studied as well for eMTC</w:t>
              </w:r>
            </w:ins>
          </w:p>
        </w:tc>
      </w:tr>
      <w:tr w:rsidR="001B2A4A" w:rsidRPr="00A8787F" w14:paraId="337DD432" w14:textId="77777777" w:rsidTr="007F63E4">
        <w:trPr>
          <w:trHeight w:val="398"/>
          <w:jc w:val="center"/>
        </w:trPr>
        <w:tc>
          <w:tcPr>
            <w:tcW w:w="1559" w:type="dxa"/>
            <w:shd w:val="clear" w:color="auto" w:fill="auto"/>
            <w:vAlign w:val="center"/>
          </w:tcPr>
          <w:p w14:paraId="4F164DC2" w14:textId="77777777" w:rsidR="001B2A4A" w:rsidRPr="00A8787F" w:rsidRDefault="001B2A4A" w:rsidP="001B2A4A">
            <w:pPr>
              <w:snapToGrid w:val="0"/>
              <w:spacing w:after="0"/>
              <w:rPr>
                <w:lang w:eastAsia="zh-CN"/>
              </w:rPr>
            </w:pPr>
          </w:p>
        </w:tc>
        <w:tc>
          <w:tcPr>
            <w:tcW w:w="8080" w:type="dxa"/>
            <w:vAlign w:val="center"/>
          </w:tcPr>
          <w:p w14:paraId="25B1DD26" w14:textId="77777777" w:rsidR="001B2A4A" w:rsidRPr="00A8787F" w:rsidRDefault="001B2A4A" w:rsidP="001B2A4A">
            <w:pPr>
              <w:spacing w:before="120"/>
            </w:pPr>
          </w:p>
        </w:tc>
      </w:tr>
      <w:tr w:rsidR="001B2A4A" w:rsidRPr="00A8787F" w14:paraId="11F869AF" w14:textId="77777777" w:rsidTr="007F63E4">
        <w:trPr>
          <w:trHeight w:val="398"/>
          <w:jc w:val="center"/>
        </w:trPr>
        <w:tc>
          <w:tcPr>
            <w:tcW w:w="1559" w:type="dxa"/>
            <w:shd w:val="clear" w:color="auto" w:fill="auto"/>
            <w:vAlign w:val="center"/>
          </w:tcPr>
          <w:p w14:paraId="7D425063" w14:textId="77777777" w:rsidR="001B2A4A" w:rsidRPr="00BD2800" w:rsidRDefault="001B2A4A" w:rsidP="001B2A4A">
            <w:pPr>
              <w:snapToGrid w:val="0"/>
              <w:spacing w:after="0"/>
              <w:rPr>
                <w:lang w:eastAsia="zh-CN"/>
              </w:rPr>
            </w:pPr>
          </w:p>
        </w:tc>
        <w:tc>
          <w:tcPr>
            <w:tcW w:w="8080" w:type="dxa"/>
            <w:vAlign w:val="center"/>
          </w:tcPr>
          <w:p w14:paraId="7412D814" w14:textId="77777777" w:rsidR="001B2A4A" w:rsidRPr="003D0E00" w:rsidRDefault="001B2A4A" w:rsidP="001B2A4A">
            <w:pPr>
              <w:widowControl w:val="0"/>
            </w:pPr>
          </w:p>
        </w:tc>
      </w:tr>
      <w:tr w:rsidR="001B2A4A" w:rsidRPr="00A8787F" w14:paraId="74B21586" w14:textId="77777777" w:rsidTr="007F63E4">
        <w:trPr>
          <w:trHeight w:val="398"/>
          <w:jc w:val="center"/>
        </w:trPr>
        <w:tc>
          <w:tcPr>
            <w:tcW w:w="1559" w:type="dxa"/>
            <w:shd w:val="clear" w:color="auto" w:fill="auto"/>
            <w:vAlign w:val="center"/>
          </w:tcPr>
          <w:p w14:paraId="01FB2024" w14:textId="77777777" w:rsidR="001B2A4A" w:rsidRPr="00A8787F" w:rsidRDefault="001B2A4A" w:rsidP="001B2A4A">
            <w:pPr>
              <w:snapToGrid w:val="0"/>
              <w:spacing w:after="0"/>
              <w:rPr>
                <w:lang w:eastAsia="zh-CN"/>
              </w:rPr>
            </w:pPr>
          </w:p>
        </w:tc>
        <w:tc>
          <w:tcPr>
            <w:tcW w:w="8080" w:type="dxa"/>
            <w:vAlign w:val="center"/>
          </w:tcPr>
          <w:p w14:paraId="1A0CB615" w14:textId="77777777" w:rsidR="001B2A4A" w:rsidRPr="00A8787F" w:rsidRDefault="001B2A4A" w:rsidP="001B2A4A">
            <w:pPr>
              <w:spacing w:beforeLines="50" w:before="120" w:afterLines="50" w:after="120"/>
            </w:pPr>
          </w:p>
        </w:tc>
      </w:tr>
      <w:tr w:rsidR="001B2A4A" w:rsidRPr="00A8787F" w14:paraId="0F7035D5" w14:textId="77777777" w:rsidTr="007F63E4">
        <w:trPr>
          <w:trHeight w:val="398"/>
          <w:jc w:val="center"/>
        </w:trPr>
        <w:tc>
          <w:tcPr>
            <w:tcW w:w="1559" w:type="dxa"/>
            <w:shd w:val="clear" w:color="auto" w:fill="auto"/>
            <w:vAlign w:val="center"/>
          </w:tcPr>
          <w:p w14:paraId="6EF0BAF9" w14:textId="77777777" w:rsidR="001B2A4A" w:rsidRPr="00A8787F" w:rsidRDefault="001B2A4A" w:rsidP="001B2A4A">
            <w:pPr>
              <w:snapToGrid w:val="0"/>
              <w:spacing w:after="0"/>
              <w:rPr>
                <w:lang w:eastAsia="zh-CN"/>
              </w:rPr>
            </w:pPr>
          </w:p>
        </w:tc>
        <w:tc>
          <w:tcPr>
            <w:tcW w:w="8080" w:type="dxa"/>
            <w:vAlign w:val="center"/>
          </w:tcPr>
          <w:p w14:paraId="2441E80E" w14:textId="77777777" w:rsidR="001B2A4A" w:rsidRPr="00A8787F" w:rsidRDefault="001B2A4A" w:rsidP="001B2A4A">
            <w:pPr>
              <w:spacing w:before="60" w:after="60" w:line="288" w:lineRule="auto"/>
              <w:jc w:val="both"/>
            </w:pPr>
          </w:p>
        </w:tc>
      </w:tr>
      <w:tr w:rsidR="001B2A4A" w:rsidRPr="00A8787F" w14:paraId="1E793C71" w14:textId="77777777" w:rsidTr="007F63E4">
        <w:trPr>
          <w:trHeight w:val="398"/>
          <w:jc w:val="center"/>
        </w:trPr>
        <w:tc>
          <w:tcPr>
            <w:tcW w:w="1559" w:type="dxa"/>
            <w:shd w:val="clear" w:color="auto" w:fill="auto"/>
            <w:vAlign w:val="center"/>
          </w:tcPr>
          <w:p w14:paraId="5ECDF090" w14:textId="77777777" w:rsidR="001B2A4A" w:rsidRPr="00A8787F" w:rsidRDefault="001B2A4A" w:rsidP="001B2A4A">
            <w:pPr>
              <w:snapToGrid w:val="0"/>
              <w:spacing w:after="0"/>
              <w:rPr>
                <w:lang w:eastAsia="zh-CN"/>
              </w:rPr>
            </w:pPr>
          </w:p>
        </w:tc>
        <w:tc>
          <w:tcPr>
            <w:tcW w:w="8080" w:type="dxa"/>
            <w:vAlign w:val="center"/>
          </w:tcPr>
          <w:p w14:paraId="1D92A965" w14:textId="77777777" w:rsidR="001B2A4A" w:rsidRPr="00AC5809" w:rsidRDefault="001B2A4A" w:rsidP="001B2A4A">
            <w:pPr>
              <w:pStyle w:val="BodyText"/>
              <w:rPr>
                <w:i/>
              </w:rPr>
            </w:pPr>
          </w:p>
        </w:tc>
      </w:tr>
      <w:tr w:rsidR="001B2A4A" w:rsidRPr="00A8787F" w14:paraId="25474EE4" w14:textId="77777777" w:rsidTr="007F63E4">
        <w:trPr>
          <w:trHeight w:val="398"/>
          <w:jc w:val="center"/>
        </w:trPr>
        <w:tc>
          <w:tcPr>
            <w:tcW w:w="1559" w:type="dxa"/>
            <w:shd w:val="clear" w:color="auto" w:fill="auto"/>
            <w:vAlign w:val="center"/>
          </w:tcPr>
          <w:p w14:paraId="2C109019" w14:textId="77777777" w:rsidR="001B2A4A" w:rsidRPr="00A8787F" w:rsidRDefault="001B2A4A" w:rsidP="001B2A4A">
            <w:pPr>
              <w:snapToGrid w:val="0"/>
              <w:spacing w:after="0"/>
              <w:rPr>
                <w:lang w:eastAsia="zh-CN"/>
              </w:rPr>
            </w:pPr>
          </w:p>
        </w:tc>
        <w:tc>
          <w:tcPr>
            <w:tcW w:w="8080" w:type="dxa"/>
            <w:vAlign w:val="center"/>
          </w:tcPr>
          <w:p w14:paraId="1274C8C8" w14:textId="77777777" w:rsidR="001B2A4A" w:rsidRPr="00AC5809" w:rsidRDefault="001B2A4A" w:rsidP="001B2A4A">
            <w:pPr>
              <w:numPr>
                <w:ilvl w:val="1"/>
                <w:numId w:val="15"/>
              </w:numPr>
              <w:overflowPunct w:val="0"/>
              <w:autoSpaceDE w:val="0"/>
              <w:autoSpaceDN w:val="0"/>
              <w:adjustRightInd w:val="0"/>
              <w:jc w:val="both"/>
              <w:textAlignment w:val="baseline"/>
              <w:rPr>
                <w:lang w:val="en-US"/>
              </w:rPr>
            </w:pPr>
          </w:p>
        </w:tc>
      </w:tr>
      <w:tr w:rsidR="001B2A4A" w:rsidRPr="00A8787F" w14:paraId="53748212" w14:textId="77777777" w:rsidTr="007F63E4">
        <w:trPr>
          <w:trHeight w:val="398"/>
          <w:jc w:val="center"/>
        </w:trPr>
        <w:tc>
          <w:tcPr>
            <w:tcW w:w="1559" w:type="dxa"/>
            <w:shd w:val="clear" w:color="auto" w:fill="auto"/>
            <w:vAlign w:val="center"/>
          </w:tcPr>
          <w:p w14:paraId="3BAA3714" w14:textId="77777777" w:rsidR="001B2A4A" w:rsidRPr="00A8787F" w:rsidRDefault="001B2A4A" w:rsidP="001B2A4A">
            <w:pPr>
              <w:snapToGrid w:val="0"/>
              <w:spacing w:after="0"/>
              <w:rPr>
                <w:lang w:eastAsia="zh-CN"/>
              </w:rPr>
            </w:pPr>
          </w:p>
        </w:tc>
        <w:tc>
          <w:tcPr>
            <w:tcW w:w="8080" w:type="dxa"/>
            <w:vAlign w:val="center"/>
          </w:tcPr>
          <w:p w14:paraId="0C0FC13A" w14:textId="77777777" w:rsidR="001B2A4A" w:rsidRPr="00B22A68" w:rsidRDefault="001B2A4A" w:rsidP="001B2A4A">
            <w:pPr>
              <w:rPr>
                <w:b/>
                <w:bCs/>
                <w:i/>
                <w:lang w:val="en-US"/>
              </w:rPr>
            </w:pPr>
          </w:p>
        </w:tc>
      </w:tr>
      <w:tr w:rsidR="001B2A4A" w:rsidRPr="00A8787F" w14:paraId="6A2354C0" w14:textId="77777777" w:rsidTr="007F63E4">
        <w:trPr>
          <w:trHeight w:val="412"/>
          <w:jc w:val="center"/>
        </w:trPr>
        <w:tc>
          <w:tcPr>
            <w:tcW w:w="1559" w:type="dxa"/>
            <w:shd w:val="clear" w:color="auto" w:fill="auto"/>
            <w:vAlign w:val="center"/>
          </w:tcPr>
          <w:p w14:paraId="37AEC8A0" w14:textId="77777777" w:rsidR="001B2A4A" w:rsidRPr="00A8787F" w:rsidRDefault="001B2A4A" w:rsidP="001B2A4A">
            <w:pPr>
              <w:snapToGrid w:val="0"/>
              <w:spacing w:after="0"/>
              <w:rPr>
                <w:lang w:eastAsia="zh-CN"/>
              </w:rPr>
            </w:pPr>
          </w:p>
        </w:tc>
        <w:tc>
          <w:tcPr>
            <w:tcW w:w="8080" w:type="dxa"/>
            <w:vAlign w:val="center"/>
          </w:tcPr>
          <w:p w14:paraId="47538508" w14:textId="77777777" w:rsidR="001B2A4A" w:rsidRPr="00B22A68" w:rsidRDefault="001B2A4A" w:rsidP="001B2A4A">
            <w:pPr>
              <w:jc w:val="both"/>
              <w:rPr>
                <w:b/>
                <w:i/>
                <w:lang w:val="en-US"/>
              </w:rPr>
            </w:pPr>
          </w:p>
        </w:tc>
      </w:tr>
      <w:tr w:rsidR="001B2A4A" w:rsidRPr="00A8787F" w14:paraId="36C2B000" w14:textId="77777777" w:rsidTr="007F63E4">
        <w:trPr>
          <w:trHeight w:val="417"/>
          <w:jc w:val="center"/>
        </w:trPr>
        <w:tc>
          <w:tcPr>
            <w:tcW w:w="1559" w:type="dxa"/>
            <w:shd w:val="clear" w:color="auto" w:fill="auto"/>
            <w:vAlign w:val="center"/>
          </w:tcPr>
          <w:p w14:paraId="68774993" w14:textId="77777777" w:rsidR="001B2A4A" w:rsidRPr="00A8787F" w:rsidRDefault="001B2A4A" w:rsidP="001B2A4A">
            <w:pPr>
              <w:snapToGrid w:val="0"/>
              <w:spacing w:after="0"/>
              <w:rPr>
                <w:lang w:eastAsia="zh-CN"/>
              </w:rPr>
            </w:pPr>
          </w:p>
        </w:tc>
        <w:tc>
          <w:tcPr>
            <w:tcW w:w="8080" w:type="dxa"/>
            <w:vAlign w:val="center"/>
          </w:tcPr>
          <w:p w14:paraId="434E87F6" w14:textId="77777777" w:rsidR="001B2A4A" w:rsidRPr="00A8787F" w:rsidRDefault="001B2A4A" w:rsidP="001B2A4A">
            <w:pPr>
              <w:spacing w:beforeLines="50" w:before="120" w:after="0"/>
              <w:rPr>
                <w:bCs/>
                <w:lang w:eastAsia="ja-JP"/>
              </w:rPr>
            </w:pPr>
          </w:p>
        </w:tc>
      </w:tr>
      <w:tr w:rsidR="001B2A4A" w:rsidRPr="00A8787F" w14:paraId="7BF34D5C" w14:textId="77777777" w:rsidTr="007F63E4">
        <w:trPr>
          <w:trHeight w:val="398"/>
          <w:jc w:val="center"/>
        </w:trPr>
        <w:tc>
          <w:tcPr>
            <w:tcW w:w="1559" w:type="dxa"/>
            <w:shd w:val="clear" w:color="auto" w:fill="auto"/>
            <w:vAlign w:val="center"/>
          </w:tcPr>
          <w:p w14:paraId="65E6BC5A" w14:textId="77777777" w:rsidR="001B2A4A" w:rsidRPr="00A8787F" w:rsidRDefault="001B2A4A" w:rsidP="001B2A4A">
            <w:pPr>
              <w:snapToGrid w:val="0"/>
              <w:spacing w:after="0"/>
              <w:rPr>
                <w:lang w:eastAsia="zh-CN"/>
              </w:rPr>
            </w:pPr>
          </w:p>
        </w:tc>
        <w:tc>
          <w:tcPr>
            <w:tcW w:w="8080" w:type="dxa"/>
            <w:vAlign w:val="center"/>
          </w:tcPr>
          <w:p w14:paraId="5FD4A60E" w14:textId="77777777" w:rsidR="001B2A4A" w:rsidRPr="00A8787F" w:rsidRDefault="001B2A4A" w:rsidP="001B2A4A">
            <w:pPr>
              <w:spacing w:beforeLines="50" w:before="120" w:afterLines="50" w:after="120"/>
            </w:pPr>
          </w:p>
        </w:tc>
      </w:tr>
      <w:tr w:rsidR="001B2A4A" w:rsidRPr="00A8787F" w14:paraId="0F79A9E4" w14:textId="77777777" w:rsidTr="007F63E4">
        <w:trPr>
          <w:trHeight w:val="398"/>
          <w:jc w:val="center"/>
        </w:trPr>
        <w:tc>
          <w:tcPr>
            <w:tcW w:w="1559" w:type="dxa"/>
            <w:shd w:val="clear" w:color="auto" w:fill="auto"/>
            <w:vAlign w:val="center"/>
          </w:tcPr>
          <w:p w14:paraId="3FEBC04D" w14:textId="77777777" w:rsidR="001B2A4A" w:rsidRPr="00A8787F" w:rsidRDefault="001B2A4A" w:rsidP="001B2A4A">
            <w:pPr>
              <w:snapToGrid w:val="0"/>
              <w:spacing w:after="0"/>
              <w:rPr>
                <w:lang w:eastAsia="zh-CN"/>
              </w:rPr>
            </w:pPr>
          </w:p>
        </w:tc>
        <w:tc>
          <w:tcPr>
            <w:tcW w:w="8080" w:type="dxa"/>
            <w:vAlign w:val="center"/>
          </w:tcPr>
          <w:p w14:paraId="523D29CE" w14:textId="77777777" w:rsidR="001B2A4A" w:rsidRPr="00A8787F" w:rsidRDefault="001B2A4A" w:rsidP="001B2A4A">
            <w:pPr>
              <w:tabs>
                <w:tab w:val="left" w:pos="1752"/>
              </w:tabs>
              <w:snapToGrid w:val="0"/>
              <w:spacing w:after="0"/>
              <w:jc w:val="both"/>
            </w:pPr>
          </w:p>
        </w:tc>
      </w:tr>
    </w:tbl>
    <w:p w14:paraId="7F26BED0" w14:textId="77777777" w:rsidR="000D793D" w:rsidRDefault="000D793D" w:rsidP="004502DC">
      <w:pPr>
        <w:snapToGrid w:val="0"/>
        <w:spacing w:beforeLines="50" w:before="120" w:afterLines="50" w:after="120"/>
        <w:rPr>
          <w:rFonts w:eastAsiaTheme="minorEastAsia"/>
          <w:lang w:eastAsia="zh-CN"/>
        </w:rPr>
      </w:pPr>
    </w:p>
    <w:p w14:paraId="1B9856D8" w14:textId="54A49D9A" w:rsidR="00931DBC" w:rsidRDefault="00931DBC" w:rsidP="00931DBC">
      <w:pPr>
        <w:pStyle w:val="Heading2"/>
        <w:rPr>
          <w:lang w:eastAsia="zh-CN"/>
        </w:rPr>
      </w:pPr>
      <w:r w:rsidRPr="00931DBC">
        <w:rPr>
          <w:lang w:eastAsia="zh-CN"/>
        </w:rPr>
        <w:t>Link budget for S</w:t>
      </w:r>
      <w:r w:rsidR="00814026">
        <w:rPr>
          <w:lang w:eastAsia="zh-CN"/>
        </w:rPr>
        <w:t>et 2</w:t>
      </w:r>
      <w:r w:rsidRPr="00931DBC">
        <w:rPr>
          <w:lang w:eastAsia="zh-CN"/>
        </w:rPr>
        <w:t xml:space="preserve"> satellite parameters for </w:t>
      </w:r>
      <w:r>
        <w:rPr>
          <w:lang w:eastAsia="zh-CN"/>
        </w:rPr>
        <w:t>eMTC</w:t>
      </w:r>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 satellite parameters are given in TR 38.821 Table 6.1.1.1-2: Set-2</w:t>
      </w:r>
      <w:r w:rsidRPr="00814026">
        <w:rPr>
          <w:rFonts w:eastAsiaTheme="minorEastAsia"/>
          <w:lang w:eastAsia="zh-CN"/>
        </w:rPr>
        <w:t xml:space="preserve">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ZTE, Zhejiang, CMCC (GEO @45 deg, LEO@90 deg)</w:t>
      </w:r>
      <w:r>
        <w:rPr>
          <w:rFonts w:eastAsiaTheme="minorEastAsia"/>
          <w:lang w:eastAsia="zh-CN"/>
        </w:rPr>
        <w:t xml:space="preserve"> for  eMTC.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Set-2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 The Set 2 seems more suited for eMTC assuming eMTC operations targeting higher data rates and capacity. Compare to Set 1, it may have some compromise for cost and complexity compare to Set 1. </w:t>
      </w:r>
    </w:p>
    <w:p w14:paraId="5EBDDA5D" w14:textId="3682A9F4"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sidR="00A40231">
        <w:rPr>
          <w:rFonts w:eastAsiaTheme="minorEastAsia"/>
          <w:b/>
          <w:i/>
          <w:highlight w:val="yellow"/>
          <w:lang w:eastAsia="zh-CN"/>
        </w:rPr>
        <w:t>4</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Do companies agree that 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eMTC.</w:t>
      </w:r>
    </w:p>
    <w:p w14:paraId="2E451F10" w14:textId="77777777" w:rsidR="00287F2F" w:rsidRDefault="00287F2F"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2D97C516" w14:textId="77777777" w:rsidTr="007F63E4">
        <w:trPr>
          <w:trHeight w:val="398"/>
          <w:jc w:val="center"/>
        </w:trPr>
        <w:tc>
          <w:tcPr>
            <w:tcW w:w="1559" w:type="dxa"/>
            <w:shd w:val="clear" w:color="auto" w:fill="auto"/>
            <w:vAlign w:val="center"/>
          </w:tcPr>
          <w:p w14:paraId="01A27EE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1EA8907"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522E355" w14:textId="77777777" w:rsidTr="007F63E4">
        <w:trPr>
          <w:trHeight w:val="398"/>
          <w:jc w:val="center"/>
        </w:trPr>
        <w:tc>
          <w:tcPr>
            <w:tcW w:w="1559" w:type="dxa"/>
            <w:shd w:val="clear" w:color="auto" w:fill="auto"/>
            <w:vAlign w:val="center"/>
          </w:tcPr>
          <w:p w14:paraId="32709F61" w14:textId="25F6089D" w:rsidR="001B2A4A" w:rsidRPr="000A3FA0" w:rsidRDefault="001B2A4A" w:rsidP="001B2A4A">
            <w:pPr>
              <w:snapToGrid w:val="0"/>
              <w:spacing w:after="0"/>
              <w:rPr>
                <w:rFonts w:eastAsiaTheme="minorEastAsia"/>
                <w:lang w:eastAsia="zh-CN"/>
              </w:rPr>
            </w:pPr>
            <w:ins w:id="44" w:author="edwards keith (EXTERNE)" w:date="2021-01-26T18:42:00Z">
              <w:r>
                <w:rPr>
                  <w:rFonts w:eastAsiaTheme="minorEastAsia" w:hint="eastAsia"/>
                  <w:lang w:eastAsia="zh-CN"/>
                </w:rPr>
                <w:t>Eutelsat</w:t>
              </w:r>
            </w:ins>
          </w:p>
        </w:tc>
        <w:tc>
          <w:tcPr>
            <w:tcW w:w="8080" w:type="dxa"/>
            <w:vAlign w:val="center"/>
          </w:tcPr>
          <w:p w14:paraId="5CD47076" w14:textId="6AAF597C" w:rsidR="001B2A4A" w:rsidRDefault="001B2A4A" w:rsidP="001B2A4A">
            <w:pPr>
              <w:pStyle w:val="Eqn"/>
              <w:rPr>
                <w:ins w:id="45" w:author="edwards keith (EXTERNE)" w:date="2021-01-26T18:43:00Z"/>
                <w:rFonts w:eastAsia="MS Mincho"/>
                <w:sz w:val="20"/>
                <w:szCs w:val="20"/>
              </w:rPr>
            </w:pPr>
            <w:ins w:id="46" w:author="edwards keith (EXTERNE)" w:date="2021-01-26T18:42:00Z">
              <w:r>
                <w:rPr>
                  <w:rFonts w:eastAsia="MS Mincho"/>
                  <w:sz w:val="20"/>
                  <w:szCs w:val="20"/>
                </w:rPr>
                <w:t>Agreed</w:t>
              </w:r>
            </w:ins>
            <w:ins w:id="47" w:author="edwards keith (EXTERNE)" w:date="2021-01-26T18:43:00Z">
              <w:r>
                <w:rPr>
                  <w:rFonts w:eastAsia="MS Mincho"/>
                  <w:sz w:val="20"/>
                  <w:szCs w:val="20"/>
                </w:rPr>
                <w:t xml:space="preserve">: </w:t>
              </w:r>
            </w:ins>
            <w:ins w:id="48" w:author="edwards keith (EXTERNE)" w:date="2021-01-26T18:42:00Z">
              <w:r>
                <w:rPr>
                  <w:rFonts w:eastAsia="MS Mincho" w:hint="eastAsia"/>
                  <w:sz w:val="20"/>
                  <w:szCs w:val="20"/>
                </w:rPr>
                <w:t xml:space="preserve">Set 1 can be </w:t>
              </w:r>
            </w:ins>
            <w:ins w:id="49" w:author="edwards keith (EXTERNE)" w:date="2021-01-26T18:43:00Z">
              <w:r>
                <w:rPr>
                  <w:rFonts w:eastAsia="MS Mincho"/>
                  <w:sz w:val="20"/>
                  <w:szCs w:val="20"/>
                </w:rPr>
                <w:t xml:space="preserve">used </w:t>
              </w:r>
            </w:ins>
            <w:ins w:id="50" w:author="edwards keith (EXTERNE)" w:date="2021-01-26T18:42:00Z">
              <w:r>
                <w:rPr>
                  <w:rFonts w:eastAsia="MS Mincho" w:hint="eastAsia"/>
                  <w:sz w:val="20"/>
                  <w:szCs w:val="20"/>
                </w:rPr>
                <w:t xml:space="preserve">for eMTC </w:t>
              </w:r>
            </w:ins>
            <w:ins w:id="51" w:author="edwards keith (EXTERNE)" w:date="2021-01-26T18:43:00Z">
              <w:r>
                <w:rPr>
                  <w:rFonts w:eastAsia="MS Mincho"/>
                  <w:sz w:val="20"/>
                  <w:szCs w:val="20"/>
                </w:rPr>
                <w:t xml:space="preserve">link budget </w:t>
              </w:r>
            </w:ins>
            <w:ins w:id="52" w:author="edwards keith (EXTERNE)" w:date="2021-01-26T18:42:00Z">
              <w:r>
                <w:rPr>
                  <w:rFonts w:eastAsia="MS Mincho" w:hint="eastAsia"/>
                  <w:sz w:val="20"/>
                  <w:szCs w:val="20"/>
                </w:rPr>
                <w:t>but is far from being optimized for NB</w:t>
              </w:r>
              <w:r>
                <w:rPr>
                  <w:rFonts w:eastAsia="MS Mincho"/>
                  <w:sz w:val="20"/>
                  <w:szCs w:val="20"/>
                </w:rPr>
                <w:t>-</w:t>
              </w:r>
              <w:r>
                <w:rPr>
                  <w:rFonts w:eastAsia="MS Mincho" w:hint="eastAsia"/>
                  <w:sz w:val="20"/>
                  <w:szCs w:val="20"/>
                </w:rPr>
                <w:t xml:space="preserve">IOT. </w:t>
              </w:r>
            </w:ins>
          </w:p>
          <w:p w14:paraId="259F2388" w14:textId="72DE84CD" w:rsidR="001B2A4A" w:rsidRPr="00A8787F" w:rsidRDefault="001B2A4A" w:rsidP="001B2A4A">
            <w:pPr>
              <w:pStyle w:val="Eqn"/>
              <w:rPr>
                <w:sz w:val="20"/>
                <w:szCs w:val="20"/>
              </w:rPr>
            </w:pPr>
            <w:ins w:id="53" w:author="edwards keith (EXTERNE)" w:date="2021-01-26T18:43:00Z">
              <w:r>
                <w:rPr>
                  <w:rFonts w:eastAsia="MS Mincho"/>
                  <w:sz w:val="20"/>
                  <w:szCs w:val="20"/>
                </w:rPr>
                <w:t xml:space="preserve">Agreed: </w:t>
              </w:r>
            </w:ins>
            <w:ins w:id="54" w:author="edwards keith (EXTERNE)" w:date="2021-01-26T18:42:00Z">
              <w:r w:rsidRPr="00A81060">
                <w:rPr>
                  <w:rFonts w:eastAsia="MS Mincho"/>
                  <w:sz w:val="20"/>
                  <w:szCs w:val="20"/>
                </w:rPr>
                <w:t>Set 2 satellite parameters given in TR 38.821</w:t>
              </w:r>
              <w:r>
                <w:rPr>
                  <w:rFonts w:eastAsia="MS Mincho"/>
                  <w:sz w:val="20"/>
                  <w:szCs w:val="20"/>
                </w:rPr>
                <w:t xml:space="preserve"> should be studied as well for eMTC</w:t>
              </w:r>
            </w:ins>
          </w:p>
        </w:tc>
      </w:tr>
      <w:tr w:rsidR="001B2A4A" w:rsidRPr="00A8787F" w14:paraId="2AB7D67B" w14:textId="77777777" w:rsidTr="007F63E4">
        <w:trPr>
          <w:trHeight w:val="398"/>
          <w:jc w:val="center"/>
        </w:trPr>
        <w:tc>
          <w:tcPr>
            <w:tcW w:w="1559" w:type="dxa"/>
            <w:shd w:val="clear" w:color="auto" w:fill="auto"/>
            <w:vAlign w:val="center"/>
          </w:tcPr>
          <w:p w14:paraId="0678264C" w14:textId="77777777" w:rsidR="001B2A4A" w:rsidRPr="00A8787F" w:rsidRDefault="001B2A4A" w:rsidP="001B2A4A">
            <w:pPr>
              <w:snapToGrid w:val="0"/>
              <w:spacing w:after="0"/>
              <w:rPr>
                <w:lang w:eastAsia="zh-CN"/>
              </w:rPr>
            </w:pPr>
          </w:p>
        </w:tc>
        <w:tc>
          <w:tcPr>
            <w:tcW w:w="8080" w:type="dxa"/>
            <w:vAlign w:val="center"/>
          </w:tcPr>
          <w:p w14:paraId="4A61F319" w14:textId="77777777" w:rsidR="001B2A4A" w:rsidRPr="00A8787F" w:rsidRDefault="001B2A4A" w:rsidP="001B2A4A">
            <w:pPr>
              <w:spacing w:before="120"/>
            </w:pPr>
          </w:p>
        </w:tc>
      </w:tr>
      <w:tr w:rsidR="001B2A4A" w:rsidRPr="00A8787F" w14:paraId="52A981A9" w14:textId="77777777" w:rsidTr="007F63E4">
        <w:trPr>
          <w:trHeight w:val="398"/>
          <w:jc w:val="center"/>
        </w:trPr>
        <w:tc>
          <w:tcPr>
            <w:tcW w:w="1559" w:type="dxa"/>
            <w:shd w:val="clear" w:color="auto" w:fill="auto"/>
            <w:vAlign w:val="center"/>
          </w:tcPr>
          <w:p w14:paraId="69AC02B3" w14:textId="77777777" w:rsidR="001B2A4A" w:rsidRPr="00BD2800" w:rsidRDefault="001B2A4A" w:rsidP="001B2A4A">
            <w:pPr>
              <w:snapToGrid w:val="0"/>
              <w:spacing w:after="0"/>
              <w:rPr>
                <w:lang w:eastAsia="zh-CN"/>
              </w:rPr>
            </w:pPr>
          </w:p>
        </w:tc>
        <w:tc>
          <w:tcPr>
            <w:tcW w:w="8080" w:type="dxa"/>
            <w:vAlign w:val="center"/>
          </w:tcPr>
          <w:p w14:paraId="06F07AF3" w14:textId="77777777" w:rsidR="001B2A4A" w:rsidRPr="003D0E00" w:rsidRDefault="001B2A4A" w:rsidP="001B2A4A">
            <w:pPr>
              <w:widowControl w:val="0"/>
            </w:pPr>
          </w:p>
        </w:tc>
      </w:tr>
      <w:tr w:rsidR="001B2A4A" w:rsidRPr="00A8787F" w14:paraId="0F1D12D6" w14:textId="77777777" w:rsidTr="007F63E4">
        <w:trPr>
          <w:trHeight w:val="398"/>
          <w:jc w:val="center"/>
        </w:trPr>
        <w:tc>
          <w:tcPr>
            <w:tcW w:w="1559" w:type="dxa"/>
            <w:shd w:val="clear" w:color="auto" w:fill="auto"/>
            <w:vAlign w:val="center"/>
          </w:tcPr>
          <w:p w14:paraId="4BE011E0" w14:textId="77777777" w:rsidR="001B2A4A" w:rsidRPr="00A8787F" w:rsidRDefault="001B2A4A" w:rsidP="001B2A4A">
            <w:pPr>
              <w:snapToGrid w:val="0"/>
              <w:spacing w:after="0"/>
              <w:rPr>
                <w:lang w:eastAsia="zh-CN"/>
              </w:rPr>
            </w:pPr>
          </w:p>
        </w:tc>
        <w:tc>
          <w:tcPr>
            <w:tcW w:w="8080" w:type="dxa"/>
            <w:vAlign w:val="center"/>
          </w:tcPr>
          <w:p w14:paraId="6E1AA446" w14:textId="77777777" w:rsidR="001B2A4A" w:rsidRPr="00A8787F" w:rsidRDefault="001B2A4A" w:rsidP="001B2A4A">
            <w:pPr>
              <w:spacing w:beforeLines="50" w:before="120" w:afterLines="50" w:after="120"/>
            </w:pPr>
          </w:p>
        </w:tc>
      </w:tr>
      <w:tr w:rsidR="001B2A4A" w:rsidRPr="00A8787F" w14:paraId="1B1690E7" w14:textId="77777777" w:rsidTr="007F63E4">
        <w:trPr>
          <w:trHeight w:val="398"/>
          <w:jc w:val="center"/>
        </w:trPr>
        <w:tc>
          <w:tcPr>
            <w:tcW w:w="1559" w:type="dxa"/>
            <w:shd w:val="clear" w:color="auto" w:fill="auto"/>
            <w:vAlign w:val="center"/>
          </w:tcPr>
          <w:p w14:paraId="69684387" w14:textId="77777777" w:rsidR="001B2A4A" w:rsidRPr="00A8787F" w:rsidRDefault="001B2A4A" w:rsidP="001B2A4A">
            <w:pPr>
              <w:snapToGrid w:val="0"/>
              <w:spacing w:after="0"/>
              <w:rPr>
                <w:lang w:eastAsia="zh-CN"/>
              </w:rPr>
            </w:pPr>
          </w:p>
        </w:tc>
        <w:tc>
          <w:tcPr>
            <w:tcW w:w="8080" w:type="dxa"/>
            <w:vAlign w:val="center"/>
          </w:tcPr>
          <w:p w14:paraId="5FF37D30" w14:textId="77777777" w:rsidR="001B2A4A" w:rsidRPr="00A8787F" w:rsidRDefault="001B2A4A" w:rsidP="001B2A4A">
            <w:pPr>
              <w:spacing w:before="60" w:after="60" w:line="288" w:lineRule="auto"/>
              <w:jc w:val="both"/>
            </w:pPr>
          </w:p>
        </w:tc>
      </w:tr>
      <w:tr w:rsidR="001B2A4A" w:rsidRPr="00A8787F" w14:paraId="7ED9A671" w14:textId="77777777" w:rsidTr="007F63E4">
        <w:trPr>
          <w:trHeight w:val="398"/>
          <w:jc w:val="center"/>
        </w:trPr>
        <w:tc>
          <w:tcPr>
            <w:tcW w:w="1559" w:type="dxa"/>
            <w:shd w:val="clear" w:color="auto" w:fill="auto"/>
            <w:vAlign w:val="center"/>
          </w:tcPr>
          <w:p w14:paraId="4BC1A810" w14:textId="77777777" w:rsidR="001B2A4A" w:rsidRPr="00A8787F" w:rsidRDefault="001B2A4A" w:rsidP="001B2A4A">
            <w:pPr>
              <w:snapToGrid w:val="0"/>
              <w:spacing w:after="0"/>
              <w:rPr>
                <w:lang w:eastAsia="zh-CN"/>
              </w:rPr>
            </w:pPr>
          </w:p>
        </w:tc>
        <w:tc>
          <w:tcPr>
            <w:tcW w:w="8080" w:type="dxa"/>
            <w:vAlign w:val="center"/>
          </w:tcPr>
          <w:p w14:paraId="5F5945DA" w14:textId="77777777" w:rsidR="001B2A4A" w:rsidRPr="00AC5809" w:rsidRDefault="001B2A4A" w:rsidP="001B2A4A">
            <w:pPr>
              <w:pStyle w:val="BodyText"/>
              <w:rPr>
                <w:i/>
              </w:rPr>
            </w:pPr>
          </w:p>
        </w:tc>
      </w:tr>
      <w:tr w:rsidR="001B2A4A" w:rsidRPr="00A8787F" w14:paraId="355AAE21" w14:textId="77777777" w:rsidTr="007F63E4">
        <w:trPr>
          <w:trHeight w:val="398"/>
          <w:jc w:val="center"/>
        </w:trPr>
        <w:tc>
          <w:tcPr>
            <w:tcW w:w="1559" w:type="dxa"/>
            <w:shd w:val="clear" w:color="auto" w:fill="auto"/>
            <w:vAlign w:val="center"/>
          </w:tcPr>
          <w:p w14:paraId="7ED32C9E" w14:textId="77777777" w:rsidR="001B2A4A" w:rsidRPr="00A8787F" w:rsidRDefault="001B2A4A" w:rsidP="001B2A4A">
            <w:pPr>
              <w:snapToGrid w:val="0"/>
              <w:spacing w:after="0"/>
              <w:rPr>
                <w:lang w:eastAsia="zh-CN"/>
              </w:rPr>
            </w:pPr>
          </w:p>
        </w:tc>
        <w:tc>
          <w:tcPr>
            <w:tcW w:w="8080" w:type="dxa"/>
            <w:vAlign w:val="center"/>
          </w:tcPr>
          <w:p w14:paraId="06639513" w14:textId="77777777" w:rsidR="001B2A4A" w:rsidRPr="00AC5809" w:rsidRDefault="001B2A4A" w:rsidP="001B2A4A">
            <w:pPr>
              <w:numPr>
                <w:ilvl w:val="1"/>
                <w:numId w:val="15"/>
              </w:numPr>
              <w:overflowPunct w:val="0"/>
              <w:autoSpaceDE w:val="0"/>
              <w:autoSpaceDN w:val="0"/>
              <w:adjustRightInd w:val="0"/>
              <w:jc w:val="both"/>
              <w:textAlignment w:val="baseline"/>
              <w:rPr>
                <w:lang w:val="en-US"/>
              </w:rPr>
            </w:pPr>
          </w:p>
        </w:tc>
      </w:tr>
      <w:tr w:rsidR="001B2A4A" w:rsidRPr="00A8787F" w14:paraId="4C548899" w14:textId="77777777" w:rsidTr="007F63E4">
        <w:trPr>
          <w:trHeight w:val="398"/>
          <w:jc w:val="center"/>
        </w:trPr>
        <w:tc>
          <w:tcPr>
            <w:tcW w:w="1559" w:type="dxa"/>
            <w:shd w:val="clear" w:color="auto" w:fill="auto"/>
            <w:vAlign w:val="center"/>
          </w:tcPr>
          <w:p w14:paraId="72D6F29D" w14:textId="77777777" w:rsidR="001B2A4A" w:rsidRPr="00A8787F" w:rsidRDefault="001B2A4A" w:rsidP="001B2A4A">
            <w:pPr>
              <w:snapToGrid w:val="0"/>
              <w:spacing w:after="0"/>
              <w:rPr>
                <w:lang w:eastAsia="zh-CN"/>
              </w:rPr>
            </w:pPr>
          </w:p>
        </w:tc>
        <w:tc>
          <w:tcPr>
            <w:tcW w:w="8080" w:type="dxa"/>
            <w:vAlign w:val="center"/>
          </w:tcPr>
          <w:p w14:paraId="3B266DF1" w14:textId="77777777" w:rsidR="001B2A4A" w:rsidRPr="00B22A68" w:rsidRDefault="001B2A4A" w:rsidP="001B2A4A">
            <w:pPr>
              <w:rPr>
                <w:b/>
                <w:bCs/>
                <w:i/>
                <w:lang w:val="en-US"/>
              </w:rPr>
            </w:pPr>
          </w:p>
        </w:tc>
      </w:tr>
      <w:tr w:rsidR="001B2A4A" w:rsidRPr="00A8787F" w14:paraId="400D9877" w14:textId="77777777" w:rsidTr="007F63E4">
        <w:trPr>
          <w:trHeight w:val="412"/>
          <w:jc w:val="center"/>
        </w:trPr>
        <w:tc>
          <w:tcPr>
            <w:tcW w:w="1559" w:type="dxa"/>
            <w:shd w:val="clear" w:color="auto" w:fill="auto"/>
            <w:vAlign w:val="center"/>
          </w:tcPr>
          <w:p w14:paraId="62092B73" w14:textId="77777777" w:rsidR="001B2A4A" w:rsidRPr="00A8787F" w:rsidRDefault="001B2A4A" w:rsidP="001B2A4A">
            <w:pPr>
              <w:snapToGrid w:val="0"/>
              <w:spacing w:after="0"/>
              <w:rPr>
                <w:lang w:eastAsia="zh-CN"/>
              </w:rPr>
            </w:pPr>
          </w:p>
        </w:tc>
        <w:tc>
          <w:tcPr>
            <w:tcW w:w="8080" w:type="dxa"/>
            <w:vAlign w:val="center"/>
          </w:tcPr>
          <w:p w14:paraId="14D4BAC3" w14:textId="77777777" w:rsidR="001B2A4A" w:rsidRPr="00B22A68" w:rsidRDefault="001B2A4A" w:rsidP="001B2A4A">
            <w:pPr>
              <w:jc w:val="both"/>
              <w:rPr>
                <w:b/>
                <w:i/>
                <w:lang w:val="en-US"/>
              </w:rPr>
            </w:pPr>
          </w:p>
        </w:tc>
      </w:tr>
      <w:tr w:rsidR="001B2A4A" w:rsidRPr="00A8787F" w14:paraId="08EC51F4" w14:textId="77777777" w:rsidTr="007F63E4">
        <w:trPr>
          <w:trHeight w:val="417"/>
          <w:jc w:val="center"/>
        </w:trPr>
        <w:tc>
          <w:tcPr>
            <w:tcW w:w="1559" w:type="dxa"/>
            <w:shd w:val="clear" w:color="auto" w:fill="auto"/>
            <w:vAlign w:val="center"/>
          </w:tcPr>
          <w:p w14:paraId="649EEDF6" w14:textId="77777777" w:rsidR="001B2A4A" w:rsidRPr="00A8787F" w:rsidRDefault="001B2A4A" w:rsidP="001B2A4A">
            <w:pPr>
              <w:snapToGrid w:val="0"/>
              <w:spacing w:after="0"/>
              <w:rPr>
                <w:lang w:eastAsia="zh-CN"/>
              </w:rPr>
            </w:pPr>
          </w:p>
        </w:tc>
        <w:tc>
          <w:tcPr>
            <w:tcW w:w="8080" w:type="dxa"/>
            <w:vAlign w:val="center"/>
          </w:tcPr>
          <w:p w14:paraId="401BE350" w14:textId="77777777" w:rsidR="001B2A4A" w:rsidRPr="00A8787F" w:rsidRDefault="001B2A4A" w:rsidP="001B2A4A">
            <w:pPr>
              <w:spacing w:beforeLines="50" w:before="120" w:after="0"/>
              <w:rPr>
                <w:bCs/>
                <w:lang w:eastAsia="ja-JP"/>
              </w:rPr>
            </w:pPr>
          </w:p>
        </w:tc>
      </w:tr>
      <w:tr w:rsidR="001B2A4A" w:rsidRPr="00A8787F" w14:paraId="5B252423" w14:textId="77777777" w:rsidTr="007F63E4">
        <w:trPr>
          <w:trHeight w:val="398"/>
          <w:jc w:val="center"/>
        </w:trPr>
        <w:tc>
          <w:tcPr>
            <w:tcW w:w="1559" w:type="dxa"/>
            <w:shd w:val="clear" w:color="auto" w:fill="auto"/>
            <w:vAlign w:val="center"/>
          </w:tcPr>
          <w:p w14:paraId="6D10A19B" w14:textId="77777777" w:rsidR="001B2A4A" w:rsidRPr="00A8787F" w:rsidRDefault="001B2A4A" w:rsidP="001B2A4A">
            <w:pPr>
              <w:snapToGrid w:val="0"/>
              <w:spacing w:after="0"/>
              <w:rPr>
                <w:lang w:eastAsia="zh-CN"/>
              </w:rPr>
            </w:pPr>
          </w:p>
        </w:tc>
        <w:tc>
          <w:tcPr>
            <w:tcW w:w="8080" w:type="dxa"/>
            <w:vAlign w:val="center"/>
          </w:tcPr>
          <w:p w14:paraId="32149858" w14:textId="77777777" w:rsidR="001B2A4A" w:rsidRPr="00A8787F" w:rsidRDefault="001B2A4A" w:rsidP="001B2A4A">
            <w:pPr>
              <w:spacing w:beforeLines="50" w:before="120" w:afterLines="50" w:after="120"/>
            </w:pPr>
          </w:p>
        </w:tc>
      </w:tr>
      <w:tr w:rsidR="001B2A4A" w:rsidRPr="00A8787F" w14:paraId="10E22C5A" w14:textId="77777777" w:rsidTr="007F63E4">
        <w:trPr>
          <w:trHeight w:val="398"/>
          <w:jc w:val="center"/>
        </w:trPr>
        <w:tc>
          <w:tcPr>
            <w:tcW w:w="1559" w:type="dxa"/>
            <w:shd w:val="clear" w:color="auto" w:fill="auto"/>
            <w:vAlign w:val="center"/>
          </w:tcPr>
          <w:p w14:paraId="3AE82716" w14:textId="77777777" w:rsidR="001B2A4A" w:rsidRPr="00A8787F" w:rsidRDefault="001B2A4A" w:rsidP="001B2A4A">
            <w:pPr>
              <w:snapToGrid w:val="0"/>
              <w:spacing w:after="0"/>
              <w:rPr>
                <w:lang w:eastAsia="zh-CN"/>
              </w:rPr>
            </w:pPr>
          </w:p>
        </w:tc>
        <w:tc>
          <w:tcPr>
            <w:tcW w:w="8080" w:type="dxa"/>
            <w:vAlign w:val="center"/>
          </w:tcPr>
          <w:p w14:paraId="77303EB2" w14:textId="77777777" w:rsidR="001B2A4A" w:rsidRPr="00A8787F" w:rsidRDefault="001B2A4A" w:rsidP="001B2A4A">
            <w:pPr>
              <w:tabs>
                <w:tab w:val="left" w:pos="1752"/>
              </w:tabs>
              <w:snapToGrid w:val="0"/>
              <w:spacing w:after="0"/>
              <w:jc w:val="both"/>
            </w:pPr>
          </w:p>
        </w:tc>
      </w:tr>
    </w:tbl>
    <w:p w14:paraId="49775270" w14:textId="77777777" w:rsidR="000D793D" w:rsidRDefault="000D793D" w:rsidP="004502DC">
      <w:pPr>
        <w:snapToGrid w:val="0"/>
        <w:spacing w:beforeLines="50" w:before="120" w:afterLines="50" w:after="120"/>
        <w:rPr>
          <w:rFonts w:eastAsiaTheme="minorEastAsia"/>
          <w:lang w:eastAsia="zh-CN"/>
        </w:rPr>
      </w:pPr>
    </w:p>
    <w:p w14:paraId="05FE8215" w14:textId="07CDB5C2" w:rsidR="00B109B6" w:rsidRDefault="00B109B6" w:rsidP="00B109B6">
      <w:pPr>
        <w:pStyle w:val="Heading1"/>
        <w:rPr>
          <w:lang w:eastAsia="zh-CN"/>
        </w:rPr>
      </w:pPr>
      <w:r>
        <w:rPr>
          <w:lang w:eastAsia="zh-CN"/>
        </w:rPr>
        <w:t>Other aspects of IoT NTN scenarios</w:t>
      </w:r>
    </w:p>
    <w:p w14:paraId="41CEDFF5" w14:textId="77777777" w:rsidR="00B109B6" w:rsidRDefault="00B109B6" w:rsidP="004502DC">
      <w:pPr>
        <w:snapToGrid w:val="0"/>
        <w:spacing w:beforeLines="50" w:before="120" w:afterLines="50" w:after="120"/>
        <w:rPr>
          <w:rFonts w:eastAsiaTheme="minorEastAsia"/>
          <w:lang w:eastAsia="zh-CN"/>
        </w:rPr>
      </w:pPr>
    </w:p>
    <w:p w14:paraId="79C27D82" w14:textId="1C5D4939" w:rsidR="00B109B6" w:rsidRDefault="00B109B6" w:rsidP="00B109B6">
      <w:pPr>
        <w:pStyle w:val="Heading2"/>
        <w:rPr>
          <w:lang w:eastAsia="zh-CN"/>
        </w:rPr>
      </w:pPr>
      <w:r>
        <w:rPr>
          <w:lang w:eastAsia="zh-CN"/>
        </w:rPr>
        <w:t>GNSS Capability</w:t>
      </w:r>
    </w:p>
    <w:p w14:paraId="2A2A90A0" w14:textId="203CA8AA" w:rsidR="00B109B6" w:rsidRDefault="00B109B6" w:rsidP="004502DC">
      <w:pPr>
        <w:snapToGrid w:val="0"/>
        <w:spacing w:beforeLines="50" w:before="120" w:afterLines="50" w:after="120"/>
        <w:rPr>
          <w:rFonts w:eastAsiaTheme="minorEastAsia"/>
          <w:lang w:eastAsia="zh-CN"/>
        </w:rPr>
      </w:pPr>
      <w:r>
        <w:rPr>
          <w:rFonts w:eastAsiaTheme="minorEastAsia"/>
          <w:lang w:eastAsia="zh-CN"/>
        </w:rPr>
        <w:t xml:space="preserve">Several companies discussed the GNSS capability in IoT NTN scenarios. OPPO mentioned </w:t>
      </w:r>
      <w:r w:rsidRPr="00B109B6">
        <w:rPr>
          <w:rFonts w:eastAsiaTheme="minorEastAsia"/>
          <w:lang w:eastAsia="zh-CN"/>
        </w:rPr>
        <w:t>GNSS-incapable device should be considered</w:t>
      </w:r>
      <w:r>
        <w:rPr>
          <w:rFonts w:eastAsiaTheme="minorEastAsia"/>
          <w:lang w:eastAsia="zh-CN"/>
        </w:rPr>
        <w:t xml:space="preserve">. Ericson mentioned </w:t>
      </w:r>
      <w:r w:rsidRPr="00B109B6">
        <w:rPr>
          <w:rFonts w:eastAsiaTheme="minorEastAsia"/>
          <w:lang w:eastAsia="zh-CN"/>
        </w:rPr>
        <w:t>it is important to properly evaluate the various design targets originally envisioned for eMTC and NB-IoT in the new context of NTN, taking into account factors such as the additional complexity, cost, and power consumption associated with GNSS operation</w:t>
      </w:r>
      <w:r>
        <w:rPr>
          <w:rFonts w:eastAsiaTheme="minorEastAsia"/>
          <w:lang w:eastAsia="zh-CN"/>
        </w:rPr>
        <w:t xml:space="preserve">. Nokia mentioned poor performance of GNSS in indoor and vegetation-impacted scenarios and </w:t>
      </w:r>
      <w:r w:rsidRPr="00B109B6">
        <w:rPr>
          <w:rFonts w:eastAsiaTheme="minorEastAsia"/>
          <w:lang w:eastAsia="zh-CN"/>
        </w:rPr>
        <w:t>impact of GNSS-based pre</w:t>
      </w:r>
      <w:r>
        <w:rPr>
          <w:rFonts w:eastAsiaTheme="minorEastAsia"/>
          <w:lang w:eastAsia="zh-CN"/>
        </w:rPr>
        <w:t>-</w:t>
      </w:r>
      <w:r w:rsidRPr="00B109B6">
        <w:rPr>
          <w:rFonts w:eastAsiaTheme="minorEastAsia"/>
          <w:lang w:eastAsia="zh-CN"/>
        </w:rPr>
        <w:t xml:space="preserve">compensation on combining gain of repetitions. </w:t>
      </w:r>
      <w:r>
        <w:rPr>
          <w:rFonts w:eastAsiaTheme="minorEastAsia"/>
          <w:lang w:eastAsia="zh-CN"/>
        </w:rPr>
        <w:t xml:space="preserve">Samsung mentioned </w:t>
      </w:r>
      <w:r w:rsidRPr="00B109B6">
        <w:rPr>
          <w:rFonts w:eastAsiaTheme="minorEastAsia"/>
          <w:lang w:eastAsia="zh-CN"/>
        </w:rPr>
        <w:t xml:space="preserve">impact of supporting GNSS capability in NTN IoT devices. </w:t>
      </w:r>
      <w:r w:rsidR="00440E61">
        <w:rPr>
          <w:rFonts w:eastAsiaTheme="minorEastAsia"/>
          <w:lang w:eastAsia="zh-CN"/>
        </w:rPr>
        <w:t xml:space="preserve">Qualcomm proposed </w:t>
      </w:r>
      <w:r w:rsidR="00440E61" w:rsidRPr="00440E61">
        <w:rPr>
          <w:rFonts w:eastAsiaTheme="minorEastAsia"/>
          <w:lang w:eastAsia="zh-CN"/>
        </w:rPr>
        <w:t>RAN1 to study how accurately an eMTC/NB-IoT UE can track the location of a satellite—specifically for the case of LEO satellites</w:t>
      </w:r>
      <w:r w:rsidR="00440E61">
        <w:rPr>
          <w:rFonts w:eastAsiaTheme="minorEastAsia"/>
          <w:lang w:eastAsia="zh-CN"/>
        </w:rPr>
        <w:t xml:space="preserve">. Qualcomm also proposed </w:t>
      </w:r>
      <w:r w:rsidR="00440E61" w:rsidRPr="00440E61">
        <w:rPr>
          <w:rFonts w:eastAsiaTheme="minorEastAsia"/>
          <w:lang w:eastAsia="zh-CN"/>
        </w:rPr>
        <w:t>RAN1 to study the downlink frequency accuracy of initial cell acquisition for eMTC and NB-IoT over NTN</w:t>
      </w:r>
      <w:r w:rsidR="00440E61">
        <w:rPr>
          <w:rFonts w:eastAsiaTheme="minorEastAsia"/>
          <w:lang w:eastAsia="zh-CN"/>
        </w:rPr>
        <w:t xml:space="preserve"> including accuracy of crystal oscillator at the UE and m</w:t>
      </w:r>
      <w:r w:rsidR="00D41FD7">
        <w:rPr>
          <w:rFonts w:eastAsiaTheme="minorEastAsia"/>
          <w:lang w:eastAsia="zh-CN"/>
        </w:rPr>
        <w:t>aximum D</w:t>
      </w:r>
      <w:r w:rsidR="00440E61" w:rsidRPr="00440E61">
        <w:rPr>
          <w:rFonts w:eastAsiaTheme="minorEastAsia"/>
          <w:lang w:eastAsia="zh-CN"/>
        </w:rPr>
        <w:t>oppler frequency offset during initial acquisition</w:t>
      </w:r>
      <w:r w:rsidR="00440E61">
        <w:rPr>
          <w:rFonts w:eastAsiaTheme="minorEastAsia"/>
          <w:lang w:eastAsia="zh-CN"/>
        </w:rPr>
        <w:t xml:space="preserve">. Qualcomm proposed </w:t>
      </w:r>
      <w:r w:rsidR="00440E61" w:rsidRPr="00440E61">
        <w:rPr>
          <w:rFonts w:eastAsiaTheme="minorEastAsia"/>
          <w:lang w:eastAsia="zh-CN"/>
        </w:rPr>
        <w:t>RAN1 to agree on the length of connections that are supported for eMTC/NB-IoT over NTN.</w:t>
      </w:r>
      <w:r w:rsidR="00440E61">
        <w:rPr>
          <w:rFonts w:eastAsiaTheme="minorEastAsia"/>
          <w:lang w:eastAsia="zh-CN"/>
        </w:rPr>
        <w:t xml:space="preserve"> </w:t>
      </w:r>
    </w:p>
    <w:p w14:paraId="3258A60F" w14:textId="77777777" w:rsidR="00B109B6" w:rsidRPr="00E25AF0" w:rsidRDefault="00B109B6" w:rsidP="00B109B6">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0DE75802" w14:textId="77777777" w:rsidR="00B109B6" w:rsidRPr="00E25AF0" w:rsidRDefault="00B109B6" w:rsidP="00B109B6">
      <w:pPr>
        <w:snapToGrid w:val="0"/>
        <w:spacing w:beforeLines="50" w:before="120" w:afterLines="50" w:after="120"/>
        <w:ind w:left="576"/>
        <w:rPr>
          <w:rFonts w:eastAsiaTheme="minorEastAsia"/>
          <w:i/>
          <w:lang w:eastAsia="zh-CN"/>
        </w:rPr>
      </w:pPr>
      <w:r w:rsidRPr="00E25AF0">
        <w:rPr>
          <w:rFonts w:eastAsiaTheme="minorEastAsia"/>
          <w:i/>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49AB0010" w14:textId="77777777" w:rsidR="00440E61" w:rsidRDefault="00B109B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GNSS capability is taken as working assumption for IoT NTN scenarios as stated in the SID. GNSS accuracy and </w:t>
      </w:r>
      <w:r w:rsidR="00440E61">
        <w:rPr>
          <w:rFonts w:eastAsiaTheme="minorEastAsia"/>
          <w:lang w:eastAsia="zh-CN"/>
        </w:rPr>
        <w:t xml:space="preserve">impact </w:t>
      </w:r>
      <w:r>
        <w:rPr>
          <w:rFonts w:eastAsiaTheme="minorEastAsia"/>
          <w:lang w:eastAsia="zh-CN"/>
        </w:rPr>
        <w:t xml:space="preserve">UE power consumption for enhancements of timing and frequency synchronization </w:t>
      </w:r>
      <w:r w:rsidR="00440E61">
        <w:rPr>
          <w:rFonts w:eastAsiaTheme="minorEastAsia"/>
          <w:lang w:eastAsia="zh-CN"/>
        </w:rPr>
        <w:t xml:space="preserve">can be discussed </w:t>
      </w:r>
      <w:r>
        <w:rPr>
          <w:rFonts w:eastAsiaTheme="minorEastAsia"/>
          <w:lang w:eastAsia="zh-CN"/>
        </w:rPr>
        <w:t xml:space="preserve">in IoT NTN in Agenda Item 8.15.2. </w:t>
      </w:r>
      <w:r w:rsidR="00440E61">
        <w:rPr>
          <w:rFonts w:eastAsiaTheme="minorEastAsia"/>
          <w:lang w:eastAsia="zh-CN"/>
        </w:rPr>
        <w:t xml:space="preserve">Aspects of DL synchronization and SIB reading can also be discussed in IoT NTN in Agenda Item 8.15.2. On the legth of connections that are supported </w:t>
      </w:r>
      <w:r w:rsidR="00440E61" w:rsidRPr="00440E61">
        <w:rPr>
          <w:rFonts w:eastAsiaTheme="minorEastAsia"/>
          <w:lang w:eastAsia="zh-CN"/>
        </w:rPr>
        <w:t>for eMTC/NB-IoT over NTN</w:t>
      </w:r>
      <w:r w:rsidR="00440E61">
        <w:rPr>
          <w:rFonts w:eastAsiaTheme="minorEastAsia"/>
          <w:lang w:eastAsia="zh-CN"/>
        </w:rPr>
        <w:t>, this can be determined once the sets of satellite parameters including the maximum bem diameter size are agreed.</w:t>
      </w:r>
    </w:p>
    <w:p w14:paraId="2BAE8FFA" w14:textId="47DFABC4" w:rsidR="00B109B6" w:rsidRDefault="00B109B6" w:rsidP="004502DC">
      <w:pPr>
        <w:snapToGrid w:val="0"/>
        <w:spacing w:beforeLines="50" w:before="120" w:afterLines="50" w:after="120"/>
        <w:rPr>
          <w:rFonts w:eastAsiaTheme="minorEastAsia"/>
          <w:lang w:eastAsia="zh-CN"/>
        </w:rPr>
      </w:pPr>
    </w:p>
    <w:p w14:paraId="4F2E0BB6" w14:textId="27641179" w:rsidR="00B109B6" w:rsidRPr="00660BD7" w:rsidRDefault="00B109B6" w:rsidP="00B109B6">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8</w:t>
      </w:r>
      <w:r w:rsidRPr="00931DBC">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4B89B1" w14:textId="08049DA7" w:rsidR="00B109B6" w:rsidRPr="00B109B6" w:rsidRDefault="00B109B6" w:rsidP="004502DC">
      <w:pPr>
        <w:snapToGrid w:val="0"/>
        <w:spacing w:beforeLines="50" w:before="120" w:afterLines="50" w:after="120"/>
        <w:rPr>
          <w:rFonts w:eastAsiaTheme="minorEastAsia"/>
          <w:b/>
          <w:i/>
          <w:lang w:eastAsia="zh-CN"/>
        </w:rPr>
      </w:pPr>
      <w:r w:rsidRPr="00B109B6">
        <w:rPr>
          <w:rFonts w:eastAsiaTheme="minorEastAsia"/>
          <w:b/>
          <w:i/>
          <w:lang w:eastAsia="zh-CN"/>
        </w:rPr>
        <w:t xml:space="preserve">RAN1 can discuss GNSS accuracy and </w:t>
      </w:r>
      <w:r w:rsidR="00440E61">
        <w:rPr>
          <w:rFonts w:eastAsiaTheme="minorEastAsia"/>
          <w:b/>
          <w:i/>
          <w:lang w:eastAsia="zh-CN"/>
        </w:rPr>
        <w:t xml:space="preserve">impact on </w:t>
      </w:r>
      <w:r w:rsidRPr="00B109B6">
        <w:rPr>
          <w:rFonts w:eastAsiaTheme="minorEastAsia"/>
          <w:b/>
          <w:i/>
          <w:lang w:eastAsia="zh-CN"/>
        </w:rPr>
        <w:t>UE power consumption for enhancements of timing and frequency synchronization in IoT NTN in Agenda Item 8.15.2</w:t>
      </w:r>
    </w:p>
    <w:p w14:paraId="643C7C12" w14:textId="77777777" w:rsidR="00B109B6" w:rsidRDefault="00B109B6"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58DF6D6" w14:textId="77777777" w:rsidTr="007F63E4">
        <w:trPr>
          <w:trHeight w:val="398"/>
          <w:jc w:val="center"/>
        </w:trPr>
        <w:tc>
          <w:tcPr>
            <w:tcW w:w="1559" w:type="dxa"/>
            <w:shd w:val="clear" w:color="auto" w:fill="auto"/>
            <w:vAlign w:val="center"/>
          </w:tcPr>
          <w:p w14:paraId="66B066B0"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860684C"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04DD1776" w14:textId="77777777" w:rsidTr="007F63E4">
        <w:trPr>
          <w:trHeight w:val="398"/>
          <w:jc w:val="center"/>
        </w:trPr>
        <w:tc>
          <w:tcPr>
            <w:tcW w:w="1559" w:type="dxa"/>
            <w:shd w:val="clear" w:color="auto" w:fill="auto"/>
            <w:vAlign w:val="center"/>
          </w:tcPr>
          <w:p w14:paraId="724357AA" w14:textId="5DCF6F96" w:rsidR="001B2A4A" w:rsidRPr="00673BBE" w:rsidRDefault="001B2A4A" w:rsidP="001B2A4A">
            <w:pPr>
              <w:snapToGrid w:val="0"/>
              <w:spacing w:after="0"/>
              <w:rPr>
                <w:rFonts w:eastAsiaTheme="minorEastAsia"/>
                <w:lang w:eastAsia="zh-CN"/>
              </w:rPr>
            </w:pPr>
            <w:ins w:id="55" w:author="edwards keith (EXTERNE)" w:date="2021-01-26T18:44:00Z">
              <w:r>
                <w:rPr>
                  <w:rFonts w:eastAsiaTheme="minorEastAsia" w:hint="eastAsia"/>
                  <w:lang w:eastAsia="zh-CN"/>
                </w:rPr>
                <w:t xml:space="preserve">Eutelsat </w:t>
              </w:r>
            </w:ins>
          </w:p>
        </w:tc>
        <w:tc>
          <w:tcPr>
            <w:tcW w:w="8080" w:type="dxa"/>
            <w:vAlign w:val="center"/>
          </w:tcPr>
          <w:p w14:paraId="1C87127D" w14:textId="63626343" w:rsidR="001B2A4A" w:rsidRPr="00673BBE" w:rsidRDefault="001B2A4A" w:rsidP="001B2A4A">
            <w:pPr>
              <w:pStyle w:val="Eqn"/>
              <w:rPr>
                <w:rFonts w:eastAsiaTheme="minorEastAsia"/>
                <w:sz w:val="20"/>
                <w:szCs w:val="20"/>
                <w:lang w:val="en-GB" w:eastAsia="zh-CN"/>
              </w:rPr>
            </w:pPr>
            <w:ins w:id="56" w:author="edwards keith (EXTERNE)" w:date="2021-01-26T18:44:00Z">
              <w:r>
                <w:rPr>
                  <w:rFonts w:eastAsiaTheme="minorEastAsia"/>
                  <w:sz w:val="20"/>
                  <w:szCs w:val="20"/>
                  <w:lang w:val="en-GB" w:eastAsia="zh-CN"/>
                </w:rPr>
                <w:t xml:space="preserve">Agreed. </w:t>
              </w:r>
              <w:r w:rsidRPr="00673BBE">
                <w:rPr>
                  <w:rFonts w:eastAsiaTheme="minorEastAsia"/>
                  <w:sz w:val="20"/>
                  <w:szCs w:val="20"/>
                  <w:lang w:val="en-GB" w:eastAsia="zh-CN"/>
                </w:rPr>
                <w:t>RAN1 shall discuss GNSS accuracy and impact on UE power consumption for enhancements of timing and frequency synchronization. Power consumption data shall be reported in the Study Item report</w:t>
              </w:r>
              <w:r>
                <w:rPr>
                  <w:rFonts w:eastAsiaTheme="minorEastAsia"/>
                  <w:sz w:val="20"/>
                  <w:szCs w:val="20"/>
                  <w:lang w:val="en-GB" w:eastAsia="zh-CN"/>
                </w:rPr>
                <w:t>.</w:t>
              </w:r>
            </w:ins>
          </w:p>
        </w:tc>
      </w:tr>
      <w:tr w:rsidR="001B2A4A" w:rsidRPr="00A8787F" w14:paraId="19A842C4" w14:textId="77777777" w:rsidTr="007F63E4">
        <w:trPr>
          <w:trHeight w:val="398"/>
          <w:jc w:val="center"/>
        </w:trPr>
        <w:tc>
          <w:tcPr>
            <w:tcW w:w="1559" w:type="dxa"/>
            <w:shd w:val="clear" w:color="auto" w:fill="auto"/>
            <w:vAlign w:val="center"/>
          </w:tcPr>
          <w:p w14:paraId="30D9B95F" w14:textId="77777777" w:rsidR="001B2A4A" w:rsidRPr="00A8787F" w:rsidRDefault="001B2A4A" w:rsidP="001B2A4A">
            <w:pPr>
              <w:snapToGrid w:val="0"/>
              <w:spacing w:after="0"/>
              <w:rPr>
                <w:lang w:eastAsia="zh-CN"/>
              </w:rPr>
            </w:pPr>
          </w:p>
        </w:tc>
        <w:tc>
          <w:tcPr>
            <w:tcW w:w="8080" w:type="dxa"/>
            <w:vAlign w:val="center"/>
          </w:tcPr>
          <w:p w14:paraId="2BA9517F" w14:textId="77777777" w:rsidR="001B2A4A" w:rsidRPr="00A8787F" w:rsidRDefault="001B2A4A" w:rsidP="001B2A4A">
            <w:pPr>
              <w:spacing w:before="120"/>
            </w:pPr>
          </w:p>
        </w:tc>
      </w:tr>
      <w:tr w:rsidR="001B2A4A" w:rsidRPr="00A8787F" w14:paraId="0AA10570" w14:textId="77777777" w:rsidTr="007F63E4">
        <w:trPr>
          <w:trHeight w:val="398"/>
          <w:jc w:val="center"/>
        </w:trPr>
        <w:tc>
          <w:tcPr>
            <w:tcW w:w="1559" w:type="dxa"/>
            <w:shd w:val="clear" w:color="auto" w:fill="auto"/>
            <w:vAlign w:val="center"/>
          </w:tcPr>
          <w:p w14:paraId="67161392" w14:textId="77777777" w:rsidR="001B2A4A" w:rsidRPr="00BD2800" w:rsidRDefault="001B2A4A" w:rsidP="001B2A4A">
            <w:pPr>
              <w:snapToGrid w:val="0"/>
              <w:spacing w:after="0"/>
              <w:rPr>
                <w:lang w:eastAsia="zh-CN"/>
              </w:rPr>
            </w:pPr>
          </w:p>
        </w:tc>
        <w:tc>
          <w:tcPr>
            <w:tcW w:w="8080" w:type="dxa"/>
            <w:vAlign w:val="center"/>
          </w:tcPr>
          <w:p w14:paraId="54F9B4FC" w14:textId="77777777" w:rsidR="001B2A4A" w:rsidRPr="003D0E00" w:rsidRDefault="001B2A4A" w:rsidP="001B2A4A">
            <w:pPr>
              <w:widowControl w:val="0"/>
            </w:pPr>
          </w:p>
        </w:tc>
      </w:tr>
      <w:tr w:rsidR="001B2A4A" w:rsidRPr="00A8787F" w14:paraId="4F19857C" w14:textId="77777777" w:rsidTr="007F63E4">
        <w:trPr>
          <w:trHeight w:val="398"/>
          <w:jc w:val="center"/>
        </w:trPr>
        <w:tc>
          <w:tcPr>
            <w:tcW w:w="1559" w:type="dxa"/>
            <w:shd w:val="clear" w:color="auto" w:fill="auto"/>
            <w:vAlign w:val="center"/>
          </w:tcPr>
          <w:p w14:paraId="5E5A3DA7" w14:textId="77777777" w:rsidR="001B2A4A" w:rsidRPr="00A8787F" w:rsidRDefault="001B2A4A" w:rsidP="001B2A4A">
            <w:pPr>
              <w:snapToGrid w:val="0"/>
              <w:spacing w:after="0"/>
              <w:rPr>
                <w:lang w:eastAsia="zh-CN"/>
              </w:rPr>
            </w:pPr>
          </w:p>
        </w:tc>
        <w:tc>
          <w:tcPr>
            <w:tcW w:w="8080" w:type="dxa"/>
            <w:vAlign w:val="center"/>
          </w:tcPr>
          <w:p w14:paraId="46FC10B3" w14:textId="77777777" w:rsidR="001B2A4A" w:rsidRPr="00A8787F" w:rsidRDefault="001B2A4A" w:rsidP="001B2A4A">
            <w:pPr>
              <w:spacing w:beforeLines="50" w:before="120" w:afterLines="50" w:after="120"/>
            </w:pPr>
          </w:p>
        </w:tc>
      </w:tr>
      <w:tr w:rsidR="001B2A4A" w:rsidRPr="00A8787F" w14:paraId="197C2342" w14:textId="77777777" w:rsidTr="007F63E4">
        <w:trPr>
          <w:trHeight w:val="398"/>
          <w:jc w:val="center"/>
        </w:trPr>
        <w:tc>
          <w:tcPr>
            <w:tcW w:w="1559" w:type="dxa"/>
            <w:shd w:val="clear" w:color="auto" w:fill="auto"/>
            <w:vAlign w:val="center"/>
          </w:tcPr>
          <w:p w14:paraId="2122B373" w14:textId="77777777" w:rsidR="001B2A4A" w:rsidRPr="00A8787F" w:rsidRDefault="001B2A4A" w:rsidP="001B2A4A">
            <w:pPr>
              <w:snapToGrid w:val="0"/>
              <w:spacing w:after="0"/>
              <w:rPr>
                <w:lang w:eastAsia="zh-CN"/>
              </w:rPr>
            </w:pPr>
          </w:p>
        </w:tc>
        <w:tc>
          <w:tcPr>
            <w:tcW w:w="8080" w:type="dxa"/>
            <w:vAlign w:val="center"/>
          </w:tcPr>
          <w:p w14:paraId="4B4B0E9B" w14:textId="77777777" w:rsidR="001B2A4A" w:rsidRPr="00A8787F" w:rsidRDefault="001B2A4A" w:rsidP="001B2A4A">
            <w:pPr>
              <w:spacing w:before="60" w:after="60" w:line="288" w:lineRule="auto"/>
              <w:jc w:val="both"/>
            </w:pPr>
          </w:p>
        </w:tc>
      </w:tr>
      <w:tr w:rsidR="001B2A4A" w:rsidRPr="00A8787F" w14:paraId="2C6CEBB0" w14:textId="77777777" w:rsidTr="007F63E4">
        <w:trPr>
          <w:trHeight w:val="398"/>
          <w:jc w:val="center"/>
        </w:trPr>
        <w:tc>
          <w:tcPr>
            <w:tcW w:w="1559" w:type="dxa"/>
            <w:shd w:val="clear" w:color="auto" w:fill="auto"/>
            <w:vAlign w:val="center"/>
          </w:tcPr>
          <w:p w14:paraId="4A615160" w14:textId="77777777" w:rsidR="001B2A4A" w:rsidRPr="00A8787F" w:rsidRDefault="001B2A4A" w:rsidP="001B2A4A">
            <w:pPr>
              <w:snapToGrid w:val="0"/>
              <w:spacing w:after="0"/>
              <w:rPr>
                <w:lang w:eastAsia="zh-CN"/>
              </w:rPr>
            </w:pPr>
          </w:p>
        </w:tc>
        <w:tc>
          <w:tcPr>
            <w:tcW w:w="8080" w:type="dxa"/>
            <w:vAlign w:val="center"/>
          </w:tcPr>
          <w:p w14:paraId="127BA4C6" w14:textId="77777777" w:rsidR="001B2A4A" w:rsidRPr="00AC5809" w:rsidRDefault="001B2A4A" w:rsidP="001B2A4A">
            <w:pPr>
              <w:pStyle w:val="BodyText"/>
              <w:rPr>
                <w:i/>
              </w:rPr>
            </w:pPr>
          </w:p>
        </w:tc>
      </w:tr>
      <w:tr w:rsidR="001B2A4A" w:rsidRPr="00A8787F" w14:paraId="7D7AF7BE" w14:textId="77777777" w:rsidTr="007F63E4">
        <w:trPr>
          <w:trHeight w:val="398"/>
          <w:jc w:val="center"/>
        </w:trPr>
        <w:tc>
          <w:tcPr>
            <w:tcW w:w="1559" w:type="dxa"/>
            <w:shd w:val="clear" w:color="auto" w:fill="auto"/>
            <w:vAlign w:val="center"/>
          </w:tcPr>
          <w:p w14:paraId="699A9BC5" w14:textId="77777777" w:rsidR="001B2A4A" w:rsidRPr="00A8787F" w:rsidRDefault="001B2A4A" w:rsidP="001B2A4A">
            <w:pPr>
              <w:snapToGrid w:val="0"/>
              <w:spacing w:after="0"/>
              <w:rPr>
                <w:lang w:eastAsia="zh-CN"/>
              </w:rPr>
            </w:pPr>
          </w:p>
        </w:tc>
        <w:tc>
          <w:tcPr>
            <w:tcW w:w="8080" w:type="dxa"/>
            <w:vAlign w:val="center"/>
          </w:tcPr>
          <w:p w14:paraId="6B56D6CA" w14:textId="77777777" w:rsidR="001B2A4A" w:rsidRPr="00AC5809" w:rsidRDefault="001B2A4A" w:rsidP="001B2A4A">
            <w:pPr>
              <w:numPr>
                <w:ilvl w:val="1"/>
                <w:numId w:val="15"/>
              </w:numPr>
              <w:overflowPunct w:val="0"/>
              <w:autoSpaceDE w:val="0"/>
              <w:autoSpaceDN w:val="0"/>
              <w:adjustRightInd w:val="0"/>
              <w:jc w:val="both"/>
              <w:textAlignment w:val="baseline"/>
              <w:rPr>
                <w:lang w:val="en-US"/>
              </w:rPr>
            </w:pPr>
          </w:p>
        </w:tc>
      </w:tr>
      <w:tr w:rsidR="001B2A4A" w:rsidRPr="00A8787F" w14:paraId="46334754" w14:textId="77777777" w:rsidTr="007F63E4">
        <w:trPr>
          <w:trHeight w:val="398"/>
          <w:jc w:val="center"/>
        </w:trPr>
        <w:tc>
          <w:tcPr>
            <w:tcW w:w="1559" w:type="dxa"/>
            <w:shd w:val="clear" w:color="auto" w:fill="auto"/>
            <w:vAlign w:val="center"/>
          </w:tcPr>
          <w:p w14:paraId="717F37AB" w14:textId="77777777" w:rsidR="001B2A4A" w:rsidRPr="00A8787F" w:rsidRDefault="001B2A4A" w:rsidP="001B2A4A">
            <w:pPr>
              <w:snapToGrid w:val="0"/>
              <w:spacing w:after="0"/>
              <w:rPr>
                <w:lang w:eastAsia="zh-CN"/>
              </w:rPr>
            </w:pPr>
          </w:p>
        </w:tc>
        <w:tc>
          <w:tcPr>
            <w:tcW w:w="8080" w:type="dxa"/>
            <w:vAlign w:val="center"/>
          </w:tcPr>
          <w:p w14:paraId="3887A0DE" w14:textId="77777777" w:rsidR="001B2A4A" w:rsidRPr="00B22A68" w:rsidRDefault="001B2A4A" w:rsidP="001B2A4A">
            <w:pPr>
              <w:rPr>
                <w:b/>
                <w:bCs/>
                <w:i/>
                <w:lang w:val="en-US"/>
              </w:rPr>
            </w:pPr>
          </w:p>
        </w:tc>
      </w:tr>
      <w:tr w:rsidR="001B2A4A" w:rsidRPr="00A8787F" w14:paraId="203313F8" w14:textId="77777777" w:rsidTr="007F63E4">
        <w:trPr>
          <w:trHeight w:val="412"/>
          <w:jc w:val="center"/>
        </w:trPr>
        <w:tc>
          <w:tcPr>
            <w:tcW w:w="1559" w:type="dxa"/>
            <w:shd w:val="clear" w:color="auto" w:fill="auto"/>
            <w:vAlign w:val="center"/>
          </w:tcPr>
          <w:p w14:paraId="384443D3" w14:textId="77777777" w:rsidR="001B2A4A" w:rsidRPr="00A8787F" w:rsidRDefault="001B2A4A" w:rsidP="001B2A4A">
            <w:pPr>
              <w:snapToGrid w:val="0"/>
              <w:spacing w:after="0"/>
              <w:rPr>
                <w:lang w:eastAsia="zh-CN"/>
              </w:rPr>
            </w:pPr>
          </w:p>
        </w:tc>
        <w:tc>
          <w:tcPr>
            <w:tcW w:w="8080" w:type="dxa"/>
            <w:vAlign w:val="center"/>
          </w:tcPr>
          <w:p w14:paraId="2DEAB51E" w14:textId="77777777" w:rsidR="001B2A4A" w:rsidRPr="00B22A68" w:rsidRDefault="001B2A4A" w:rsidP="001B2A4A">
            <w:pPr>
              <w:jc w:val="both"/>
              <w:rPr>
                <w:b/>
                <w:i/>
                <w:lang w:val="en-US"/>
              </w:rPr>
            </w:pPr>
          </w:p>
        </w:tc>
      </w:tr>
      <w:tr w:rsidR="001B2A4A" w:rsidRPr="00A8787F" w14:paraId="781B44AD" w14:textId="77777777" w:rsidTr="007F63E4">
        <w:trPr>
          <w:trHeight w:val="417"/>
          <w:jc w:val="center"/>
        </w:trPr>
        <w:tc>
          <w:tcPr>
            <w:tcW w:w="1559" w:type="dxa"/>
            <w:shd w:val="clear" w:color="auto" w:fill="auto"/>
            <w:vAlign w:val="center"/>
          </w:tcPr>
          <w:p w14:paraId="6291E34A" w14:textId="77777777" w:rsidR="001B2A4A" w:rsidRPr="00A8787F" w:rsidRDefault="001B2A4A" w:rsidP="001B2A4A">
            <w:pPr>
              <w:snapToGrid w:val="0"/>
              <w:spacing w:after="0"/>
              <w:rPr>
                <w:lang w:eastAsia="zh-CN"/>
              </w:rPr>
            </w:pPr>
          </w:p>
        </w:tc>
        <w:tc>
          <w:tcPr>
            <w:tcW w:w="8080" w:type="dxa"/>
            <w:vAlign w:val="center"/>
          </w:tcPr>
          <w:p w14:paraId="11C971B1" w14:textId="77777777" w:rsidR="001B2A4A" w:rsidRPr="00A8787F" w:rsidRDefault="001B2A4A" w:rsidP="001B2A4A">
            <w:pPr>
              <w:spacing w:beforeLines="50" w:before="120" w:after="0"/>
              <w:rPr>
                <w:bCs/>
                <w:lang w:eastAsia="ja-JP"/>
              </w:rPr>
            </w:pPr>
          </w:p>
        </w:tc>
      </w:tr>
      <w:tr w:rsidR="001B2A4A" w:rsidRPr="00A8787F" w14:paraId="4BB30F8D" w14:textId="77777777" w:rsidTr="007F63E4">
        <w:trPr>
          <w:trHeight w:val="398"/>
          <w:jc w:val="center"/>
        </w:trPr>
        <w:tc>
          <w:tcPr>
            <w:tcW w:w="1559" w:type="dxa"/>
            <w:shd w:val="clear" w:color="auto" w:fill="auto"/>
            <w:vAlign w:val="center"/>
          </w:tcPr>
          <w:p w14:paraId="49269596" w14:textId="77777777" w:rsidR="001B2A4A" w:rsidRPr="00A8787F" w:rsidRDefault="001B2A4A" w:rsidP="001B2A4A">
            <w:pPr>
              <w:snapToGrid w:val="0"/>
              <w:spacing w:after="0"/>
              <w:rPr>
                <w:lang w:eastAsia="zh-CN"/>
              </w:rPr>
            </w:pPr>
          </w:p>
        </w:tc>
        <w:tc>
          <w:tcPr>
            <w:tcW w:w="8080" w:type="dxa"/>
            <w:vAlign w:val="center"/>
          </w:tcPr>
          <w:p w14:paraId="68457554" w14:textId="77777777" w:rsidR="001B2A4A" w:rsidRPr="00A8787F" w:rsidRDefault="001B2A4A" w:rsidP="001B2A4A">
            <w:pPr>
              <w:spacing w:beforeLines="50" w:before="120" w:afterLines="50" w:after="120"/>
            </w:pPr>
          </w:p>
        </w:tc>
      </w:tr>
      <w:tr w:rsidR="001B2A4A" w:rsidRPr="00A8787F" w14:paraId="005E4C19" w14:textId="77777777" w:rsidTr="007F63E4">
        <w:trPr>
          <w:trHeight w:val="398"/>
          <w:jc w:val="center"/>
        </w:trPr>
        <w:tc>
          <w:tcPr>
            <w:tcW w:w="1559" w:type="dxa"/>
            <w:shd w:val="clear" w:color="auto" w:fill="auto"/>
            <w:vAlign w:val="center"/>
          </w:tcPr>
          <w:p w14:paraId="2F686D9D" w14:textId="77777777" w:rsidR="001B2A4A" w:rsidRPr="00A8787F" w:rsidRDefault="001B2A4A" w:rsidP="001B2A4A">
            <w:pPr>
              <w:snapToGrid w:val="0"/>
              <w:spacing w:after="0"/>
              <w:rPr>
                <w:lang w:eastAsia="zh-CN"/>
              </w:rPr>
            </w:pPr>
          </w:p>
        </w:tc>
        <w:tc>
          <w:tcPr>
            <w:tcW w:w="8080" w:type="dxa"/>
            <w:vAlign w:val="center"/>
          </w:tcPr>
          <w:p w14:paraId="5441EE42" w14:textId="77777777" w:rsidR="001B2A4A" w:rsidRPr="00A8787F" w:rsidRDefault="001B2A4A" w:rsidP="001B2A4A">
            <w:pPr>
              <w:tabs>
                <w:tab w:val="left" w:pos="1752"/>
              </w:tabs>
              <w:snapToGrid w:val="0"/>
              <w:spacing w:after="0"/>
              <w:jc w:val="both"/>
            </w:pPr>
          </w:p>
        </w:tc>
      </w:tr>
    </w:tbl>
    <w:p w14:paraId="4FCC2B92" w14:textId="77777777" w:rsidR="000D793D" w:rsidRDefault="000D793D" w:rsidP="004502DC">
      <w:pPr>
        <w:snapToGrid w:val="0"/>
        <w:spacing w:beforeLines="50" w:before="120" w:afterLines="50" w:after="120"/>
        <w:rPr>
          <w:rFonts w:eastAsiaTheme="minorEastAsia"/>
          <w:lang w:eastAsia="zh-CN"/>
        </w:rPr>
      </w:pPr>
    </w:p>
    <w:p w14:paraId="2416A451" w14:textId="37F7AD40" w:rsidR="008A19D3" w:rsidRDefault="008A19D3" w:rsidP="008A19D3">
      <w:pPr>
        <w:pStyle w:val="Heading2"/>
        <w:rPr>
          <w:lang w:eastAsia="zh-CN"/>
        </w:rPr>
      </w:pPr>
      <w:r>
        <w:rPr>
          <w:lang w:eastAsia="zh-CN"/>
        </w:rPr>
        <w:t>Beam edge with 3 dB beamwidth</w:t>
      </w:r>
    </w:p>
    <w:p w14:paraId="013F8B3B" w14:textId="77777777" w:rsidR="00677345" w:rsidRDefault="0027349A" w:rsidP="004502DC">
      <w:pPr>
        <w:snapToGrid w:val="0"/>
        <w:spacing w:beforeLines="50" w:before="120" w:afterLines="50" w:after="120"/>
        <w:rPr>
          <w:noProof/>
          <w:lang w:eastAsia="zh-CN"/>
        </w:rPr>
      </w:pPr>
      <w:r>
        <w:rPr>
          <w:rFonts w:eastAsiaTheme="minorEastAsia"/>
          <w:lang w:eastAsia="zh-CN"/>
        </w:rPr>
        <w:t xml:space="preserve">CATT mentioned satellite coverage angle can be determined from </w:t>
      </w:r>
      <w:r w:rsidRPr="0027349A">
        <w:rPr>
          <w:rFonts w:eastAsiaTheme="minorEastAsia"/>
          <w:lang w:eastAsia="zh-CN"/>
        </w:rPr>
        <w:t>the altitude of the satellite, the elevation ang</w:t>
      </w:r>
      <w:r>
        <w:rPr>
          <w:rFonts w:eastAsiaTheme="minorEastAsia"/>
          <w:lang w:eastAsia="zh-CN"/>
        </w:rPr>
        <w:t xml:space="preserve">le and the radius of the earth. They provide analysis </w:t>
      </w:r>
      <w:r>
        <w:rPr>
          <w:rFonts w:hint="eastAsia"/>
          <w:noProof/>
          <w:lang w:eastAsia="zh-CN"/>
        </w:rPr>
        <w:t>where</w:t>
      </w:r>
      <m:oMath>
        <m:r>
          <m:rPr>
            <m:sty m:val="p"/>
          </m:rPr>
          <w:rPr>
            <w:rFonts w:ascii="Cambria Math" w:hAnsi="Cambria Math"/>
            <w:noProof/>
            <w:lang w:eastAsia="zh-CN"/>
          </w:rPr>
          <m:t xml:space="preserve"> </m:t>
        </m:r>
      </m:oMath>
      <w:r>
        <w:rPr>
          <w:rFonts w:hint="eastAsia"/>
          <w:noProof/>
          <w:lang w:eastAsia="zh-CN"/>
        </w:rPr>
        <w:t xml:space="preserve">one beam is applied for one satellite, </w:t>
      </w:r>
      <m:oMath>
        <m:r>
          <m:rPr>
            <m:sty m:val="p"/>
          </m:rPr>
          <w:rPr>
            <w:rFonts w:ascii="Cambria Math" w:hAnsi="Cambria Math"/>
            <w:noProof/>
            <w:lang w:eastAsia="zh-CN"/>
          </w:rPr>
          <m:t>α</m:t>
        </m:r>
      </m:oMath>
      <w:r>
        <w:rPr>
          <w:rFonts w:hint="eastAsia"/>
          <w:noProof/>
          <w:lang w:eastAsia="zh-CN"/>
        </w:rPr>
        <w:t xml:space="preserve"> is elevation angle of satellite,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r>
        <w:rPr>
          <w:rFonts w:hint="eastAsia"/>
          <w:noProof/>
          <w:lang w:eastAsia="zh-CN"/>
        </w:rPr>
        <w:t xml:space="preserve"> is the angle from left edge of the beam to beam center and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r>
        <w:rPr>
          <w:rFonts w:hint="eastAsia"/>
          <w:noProof/>
          <w:lang w:eastAsia="zh-CN"/>
        </w:rPr>
        <w:t xml:space="preserve"> is the angle from right edge of the beam to beam center.</w:t>
      </w:r>
      <w:r>
        <w:rPr>
          <w:noProof/>
          <w:lang w:eastAsia="zh-CN"/>
        </w:rPr>
        <w:t xml:space="preserve"> </w:t>
      </w:r>
    </w:p>
    <w:p w14:paraId="3956A86A" w14:textId="65AD4145" w:rsidR="0027349A" w:rsidRDefault="0027349A" w:rsidP="0027349A">
      <w:pPr>
        <w:snapToGrid w:val="0"/>
        <w:spacing w:beforeLines="50" w:before="120" w:afterLines="50" w:after="120"/>
        <w:ind w:left="1704" w:firstLine="284"/>
        <w:rPr>
          <w:noProof/>
          <w:lang w:eastAsia="zh-CN"/>
        </w:rPr>
      </w:pPr>
      <w:r>
        <w:object w:dxaOrig="2740" w:dyaOrig="2292" w14:anchorId="46A93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14.5pt" o:ole="">
            <v:imagedata r:id="rId13" o:title=""/>
          </v:shape>
          <o:OLEObject Type="Embed" ProgID="Visio.Drawing.11" ShapeID="_x0000_i1025" DrawAspect="Content" ObjectID="_1673203438" r:id="rId14"/>
        </w:object>
      </w:r>
    </w:p>
    <w:p w14:paraId="4C87B98F" w14:textId="77777777" w:rsidR="0027349A" w:rsidRDefault="0027349A"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0"/>
        <w:gridCol w:w="1276"/>
        <w:gridCol w:w="1896"/>
        <w:gridCol w:w="1965"/>
        <w:gridCol w:w="2815"/>
      </w:tblGrid>
      <w:tr w:rsidR="0027349A" w14:paraId="5691F0C3" w14:textId="77777777" w:rsidTr="0027349A">
        <w:trPr>
          <w:jc w:val="center"/>
        </w:trPr>
        <w:tc>
          <w:tcPr>
            <w:tcW w:w="1120" w:type="dxa"/>
          </w:tcPr>
          <w:p w14:paraId="361AC8C7" w14:textId="77777777" w:rsidR="0027349A" w:rsidRPr="0021592C" w:rsidRDefault="0027349A" w:rsidP="0027349A">
            <w:pPr>
              <w:jc w:val="center"/>
              <w:rPr>
                <w:noProof/>
                <w:lang w:eastAsia="zh-CN"/>
              </w:rPr>
            </w:pPr>
            <w:r>
              <w:rPr>
                <w:rFonts w:hint="eastAsia"/>
                <w:noProof/>
                <w:lang w:eastAsia="zh-CN"/>
              </w:rPr>
              <w:t>Use cases</w:t>
            </w:r>
          </w:p>
        </w:tc>
        <w:tc>
          <w:tcPr>
            <w:tcW w:w="1276" w:type="dxa"/>
          </w:tcPr>
          <w:p w14:paraId="3C95455F" w14:textId="77777777" w:rsidR="0027349A" w:rsidRPr="0021592C" w:rsidRDefault="0027349A" w:rsidP="0027349A">
            <w:pPr>
              <w:jc w:val="center"/>
              <w:rPr>
                <w:noProof/>
                <w:lang w:eastAsia="zh-CN"/>
              </w:rPr>
            </w:pPr>
            <w:r w:rsidRPr="0014448C">
              <w:rPr>
                <w:noProof/>
                <w:lang w:eastAsia="zh-CN"/>
              </w:rPr>
              <w:t>Elevation</w:t>
            </w:r>
            <w:r>
              <w:rPr>
                <w:rFonts w:hint="eastAsia"/>
                <w:noProof/>
                <w:lang w:eastAsia="zh-CN"/>
              </w:rPr>
              <w:t>:</w:t>
            </w:r>
            <m:oMath>
              <m:r>
                <m:rPr>
                  <m:sty m:val="p"/>
                </m:rPr>
                <w:rPr>
                  <w:rFonts w:ascii="Cambria Math" w:hAnsi="Cambria Math"/>
                  <w:noProof/>
                  <w:lang w:eastAsia="zh-CN"/>
                </w:rPr>
                <m:t>α</m:t>
              </m:r>
            </m:oMath>
          </w:p>
        </w:tc>
        <w:tc>
          <w:tcPr>
            <w:tcW w:w="1896" w:type="dxa"/>
            <w:vAlign w:val="center"/>
          </w:tcPr>
          <w:p w14:paraId="45932780"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c>
          <w:tcPr>
            <w:tcW w:w="1965" w:type="dxa"/>
            <w:vAlign w:val="center"/>
          </w:tcPr>
          <w:p w14:paraId="395F391C"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p>
        </w:tc>
        <w:tc>
          <w:tcPr>
            <w:tcW w:w="2815" w:type="dxa"/>
          </w:tcPr>
          <w:p w14:paraId="151EB852" w14:textId="77777777" w:rsidR="0027349A" w:rsidRDefault="0027349A" w:rsidP="0027349A">
            <w:pPr>
              <w:jc w:val="center"/>
              <w:rPr>
                <w:noProof/>
                <w:lang w:eastAsia="zh-CN"/>
              </w:rPr>
            </w:pPr>
            <w:r>
              <w:rPr>
                <w:rFonts w:hint="eastAsia"/>
                <w:noProof/>
                <w:lang w:eastAsia="zh-CN"/>
              </w:rPr>
              <w:t>the c</w:t>
            </w:r>
            <w:r w:rsidRPr="00502200">
              <w:rPr>
                <w:noProof/>
                <w:lang w:eastAsia="zh-CN"/>
              </w:rPr>
              <w:t>orresponding</w:t>
            </w:r>
            <w:r>
              <w:rPr>
                <w:rFonts w:hint="eastAsia"/>
                <w:noProof/>
                <w:lang w:eastAsia="zh-CN"/>
              </w:rPr>
              <w:t xml:space="preserve"> beam</w:t>
            </w:r>
            <w:r w:rsidRPr="00502200">
              <w:rPr>
                <w:noProof/>
                <w:lang w:eastAsia="zh-CN"/>
              </w:rPr>
              <w:t xml:space="preserve"> </w:t>
            </w:r>
            <w:r>
              <w:rPr>
                <w:rFonts w:hint="eastAsia"/>
                <w:noProof/>
                <w:lang w:eastAsia="zh-CN"/>
              </w:rPr>
              <w:t>diameter assuming beamwidth angle equal to 2*</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r>
      <w:tr w:rsidR="0027349A" w14:paraId="0E24D0B9" w14:textId="77777777" w:rsidTr="0027349A">
        <w:trPr>
          <w:jc w:val="center"/>
        </w:trPr>
        <w:tc>
          <w:tcPr>
            <w:tcW w:w="1120" w:type="dxa"/>
          </w:tcPr>
          <w:p w14:paraId="37CE53EA" w14:textId="77777777" w:rsidR="0027349A" w:rsidRPr="0021592C" w:rsidRDefault="0027349A" w:rsidP="0027349A">
            <w:pPr>
              <w:jc w:val="center"/>
              <w:rPr>
                <w:noProof/>
                <w:lang w:eastAsia="zh-CN"/>
              </w:rPr>
            </w:pPr>
            <w:r w:rsidRPr="0021592C">
              <w:rPr>
                <w:rFonts w:hint="eastAsia"/>
                <w:noProof/>
                <w:lang w:eastAsia="zh-CN"/>
              </w:rPr>
              <w:t>GEO</w:t>
            </w:r>
          </w:p>
        </w:tc>
        <w:tc>
          <w:tcPr>
            <w:tcW w:w="1276" w:type="dxa"/>
          </w:tcPr>
          <w:p w14:paraId="01760124" w14:textId="77777777" w:rsidR="0027349A" w:rsidRPr="00E47EDB" w:rsidRDefault="0027349A" w:rsidP="0027349A">
            <w:pPr>
              <w:pStyle w:val="TAC"/>
              <w:rPr>
                <w:rFonts w:ascii="Times New Roman" w:eastAsia="SimSun" w:hAnsi="Times New Roman"/>
                <w:noProof/>
                <w:sz w:val="20"/>
                <w:szCs w:val="22"/>
                <w:lang w:val="en-US" w:eastAsia="zh-CN"/>
              </w:rPr>
            </w:pPr>
            <w:r w:rsidRPr="008733BD">
              <w:rPr>
                <w:rFonts w:ascii="Times New Roman" w:eastAsia="SimSun" w:hAnsi="Times New Roman" w:hint="eastAsia"/>
                <w:noProof/>
                <w:sz w:val="20"/>
                <w:szCs w:val="22"/>
                <w:lang w:val="en-US" w:eastAsia="zh-CN"/>
              </w:rPr>
              <w:t>90 degree</w:t>
            </w:r>
          </w:p>
        </w:tc>
        <w:tc>
          <w:tcPr>
            <w:tcW w:w="1896" w:type="dxa"/>
            <w:vAlign w:val="center"/>
          </w:tcPr>
          <w:p w14:paraId="27168058" w14:textId="77777777" w:rsidR="0027349A" w:rsidRPr="00E47EDB" w:rsidRDefault="0027349A" w:rsidP="0027349A">
            <w:pPr>
              <w:jc w:val="center"/>
              <w:rPr>
                <w:noProof/>
                <w:lang w:eastAsia="zh-CN"/>
              </w:rPr>
            </w:pPr>
            <w:r w:rsidRPr="00E47EDB">
              <w:rPr>
                <w:rFonts w:hint="eastAsia"/>
                <w:noProof/>
                <w:lang w:eastAsia="zh-CN"/>
              </w:rPr>
              <w:t>8.6922</w:t>
            </w:r>
            <w:r w:rsidRPr="00E47EDB">
              <w:rPr>
                <w:noProof/>
                <w:lang w:eastAsia="zh-CN"/>
              </w:rPr>
              <w:t xml:space="preserve"> degree</w:t>
            </w:r>
          </w:p>
        </w:tc>
        <w:tc>
          <w:tcPr>
            <w:tcW w:w="1965" w:type="dxa"/>
            <w:vAlign w:val="center"/>
          </w:tcPr>
          <w:p w14:paraId="254687A3" w14:textId="77777777" w:rsidR="0027349A" w:rsidRPr="00E47EDB" w:rsidRDefault="0027349A" w:rsidP="0027349A">
            <w:pPr>
              <w:jc w:val="center"/>
              <w:rPr>
                <w:noProof/>
                <w:lang w:eastAsia="zh-CN"/>
              </w:rPr>
            </w:pPr>
            <w:r w:rsidRPr="00E47EDB">
              <w:rPr>
                <w:rFonts w:hint="eastAsia"/>
                <w:noProof/>
                <w:lang w:eastAsia="zh-CN"/>
              </w:rPr>
              <w:t>8.6922 degree</w:t>
            </w:r>
          </w:p>
        </w:tc>
        <w:tc>
          <w:tcPr>
            <w:tcW w:w="2815" w:type="dxa"/>
          </w:tcPr>
          <w:p w14:paraId="1DCE4B20" w14:textId="77777777" w:rsidR="0027349A" w:rsidRPr="00E47EDB" w:rsidRDefault="0027349A" w:rsidP="0027349A">
            <w:pPr>
              <w:jc w:val="center"/>
              <w:rPr>
                <w:noProof/>
                <w:lang w:eastAsia="zh-CN"/>
              </w:rPr>
            </w:pPr>
            <w:r>
              <w:rPr>
                <w:rFonts w:hint="eastAsia"/>
                <w:noProof/>
                <w:lang w:eastAsia="zh-CN"/>
              </w:rPr>
              <w:t>5429*2 km</w:t>
            </w:r>
          </w:p>
        </w:tc>
      </w:tr>
      <w:tr w:rsidR="0027349A" w14:paraId="77EBEAD8" w14:textId="77777777" w:rsidTr="0027349A">
        <w:trPr>
          <w:jc w:val="center"/>
        </w:trPr>
        <w:tc>
          <w:tcPr>
            <w:tcW w:w="1120" w:type="dxa"/>
          </w:tcPr>
          <w:p w14:paraId="35680CFB" w14:textId="77777777" w:rsidR="0027349A" w:rsidRPr="005C78C8" w:rsidRDefault="0027349A" w:rsidP="0027349A">
            <w:pPr>
              <w:jc w:val="center"/>
              <w:rPr>
                <w:noProof/>
                <w:lang w:eastAsia="zh-CN"/>
              </w:rPr>
            </w:pPr>
            <w:r w:rsidRPr="005C78C8">
              <w:rPr>
                <w:rFonts w:hint="eastAsia"/>
                <w:noProof/>
                <w:lang w:eastAsia="zh-CN"/>
              </w:rPr>
              <w:t>GEO</w:t>
            </w:r>
          </w:p>
        </w:tc>
        <w:tc>
          <w:tcPr>
            <w:tcW w:w="1276" w:type="dxa"/>
          </w:tcPr>
          <w:p w14:paraId="73C6CB1D"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C6B1C76" w14:textId="77777777" w:rsidR="0027349A" w:rsidRPr="005C78C8" w:rsidRDefault="0027349A" w:rsidP="0027349A">
            <w:pPr>
              <w:jc w:val="center"/>
              <w:rPr>
                <w:noProof/>
                <w:lang w:eastAsia="zh-CN"/>
              </w:rPr>
            </w:pPr>
            <w:r w:rsidRPr="005C78C8">
              <w:rPr>
                <w:rFonts w:hint="eastAsia"/>
                <w:noProof/>
                <w:lang w:eastAsia="zh-CN"/>
              </w:rPr>
              <w:t>2.5577 degree</w:t>
            </w:r>
          </w:p>
        </w:tc>
        <w:tc>
          <w:tcPr>
            <w:tcW w:w="1965" w:type="dxa"/>
          </w:tcPr>
          <w:p w14:paraId="242F9756" w14:textId="77777777" w:rsidR="0027349A" w:rsidRPr="005C78C8" w:rsidRDefault="0027349A" w:rsidP="0027349A">
            <w:pPr>
              <w:jc w:val="center"/>
              <w:rPr>
                <w:noProof/>
                <w:lang w:eastAsia="zh-CN"/>
              </w:rPr>
            </w:pPr>
            <w:r w:rsidRPr="005C78C8">
              <w:rPr>
                <w:rFonts w:hint="eastAsia"/>
                <w:noProof/>
                <w:lang w:eastAsia="zh-CN"/>
              </w:rPr>
              <w:t>14.8266 degree</w:t>
            </w:r>
          </w:p>
        </w:tc>
        <w:tc>
          <w:tcPr>
            <w:tcW w:w="2815" w:type="dxa"/>
          </w:tcPr>
          <w:p w14:paraId="50CD881F" w14:textId="77777777" w:rsidR="0027349A" w:rsidRPr="005C78C8" w:rsidRDefault="0027349A" w:rsidP="0027349A">
            <w:pPr>
              <w:jc w:val="center"/>
              <w:rPr>
                <w:noProof/>
                <w:lang w:eastAsia="zh-CN"/>
              </w:rPr>
            </w:pPr>
            <w:r w:rsidRPr="005C78C8">
              <w:rPr>
                <w:rFonts w:hint="eastAsia"/>
                <w:noProof/>
                <w:lang w:eastAsia="zh-CN"/>
              </w:rPr>
              <w:t>1670*2 km</w:t>
            </w:r>
          </w:p>
        </w:tc>
      </w:tr>
      <w:tr w:rsidR="0027349A" w14:paraId="60314181" w14:textId="77777777" w:rsidTr="0027349A">
        <w:trPr>
          <w:jc w:val="center"/>
        </w:trPr>
        <w:tc>
          <w:tcPr>
            <w:tcW w:w="1120" w:type="dxa"/>
          </w:tcPr>
          <w:p w14:paraId="309D5BA7" w14:textId="77777777" w:rsidR="0027349A" w:rsidRPr="0021592C" w:rsidRDefault="0027349A" w:rsidP="0027349A">
            <w:pPr>
              <w:jc w:val="center"/>
              <w:rPr>
                <w:noProof/>
                <w:lang w:eastAsia="zh-CN"/>
              </w:rPr>
            </w:pPr>
            <w:r>
              <w:rPr>
                <w:rFonts w:hint="eastAsia"/>
                <w:noProof/>
                <w:lang w:eastAsia="zh-CN"/>
              </w:rPr>
              <w:t>GEO</w:t>
            </w:r>
          </w:p>
        </w:tc>
        <w:tc>
          <w:tcPr>
            <w:tcW w:w="1276" w:type="dxa"/>
          </w:tcPr>
          <w:p w14:paraId="1FD1E0D3" w14:textId="77777777" w:rsidR="0027349A" w:rsidRPr="00E47EDB" w:rsidRDefault="0027349A" w:rsidP="0027349A">
            <w:pPr>
              <w:jc w:val="center"/>
              <w:rPr>
                <w:noProof/>
                <w:lang w:eastAsia="zh-CN"/>
              </w:rPr>
            </w:pPr>
            <w:r>
              <w:rPr>
                <w:rFonts w:hint="eastAsia"/>
                <w:noProof/>
                <w:lang w:eastAsia="zh-CN"/>
              </w:rPr>
              <w:t>30</w:t>
            </w:r>
            <w:r w:rsidRPr="00E47EDB">
              <w:rPr>
                <w:rFonts w:hint="eastAsia"/>
                <w:noProof/>
                <w:lang w:eastAsia="zh-CN"/>
              </w:rPr>
              <w:t xml:space="preserve"> degree</w:t>
            </w:r>
          </w:p>
        </w:tc>
        <w:tc>
          <w:tcPr>
            <w:tcW w:w="1896" w:type="dxa"/>
          </w:tcPr>
          <w:p w14:paraId="51AAB93F" w14:textId="77777777" w:rsidR="0027349A" w:rsidRPr="00E47EDB" w:rsidRDefault="0027349A" w:rsidP="0027349A">
            <w:pPr>
              <w:jc w:val="center"/>
              <w:rPr>
                <w:noProof/>
                <w:lang w:eastAsia="zh-CN"/>
              </w:rPr>
            </w:pPr>
            <w:r>
              <w:rPr>
                <w:rFonts w:hint="eastAsia"/>
                <w:noProof/>
                <w:lang w:eastAsia="zh-CN"/>
              </w:rPr>
              <w:t>1.1718 degree</w:t>
            </w:r>
          </w:p>
        </w:tc>
        <w:tc>
          <w:tcPr>
            <w:tcW w:w="1965" w:type="dxa"/>
          </w:tcPr>
          <w:p w14:paraId="1D918160" w14:textId="77777777" w:rsidR="0027349A" w:rsidRPr="00E47EDB" w:rsidRDefault="0027349A" w:rsidP="0027349A">
            <w:pPr>
              <w:jc w:val="center"/>
              <w:rPr>
                <w:noProof/>
                <w:lang w:eastAsia="zh-CN"/>
              </w:rPr>
            </w:pPr>
            <w:r>
              <w:rPr>
                <w:rFonts w:hint="eastAsia"/>
                <w:noProof/>
                <w:lang w:eastAsia="zh-CN"/>
              </w:rPr>
              <w:t>16.2125 degree</w:t>
            </w:r>
          </w:p>
        </w:tc>
        <w:tc>
          <w:tcPr>
            <w:tcW w:w="2815" w:type="dxa"/>
          </w:tcPr>
          <w:p w14:paraId="721D1165" w14:textId="77777777" w:rsidR="0027349A" w:rsidRDefault="0027349A" w:rsidP="0027349A">
            <w:pPr>
              <w:jc w:val="center"/>
            </w:pPr>
            <w:r>
              <w:rPr>
                <w:rFonts w:hint="eastAsia"/>
                <w:noProof/>
                <w:lang w:eastAsia="zh-CN"/>
              </w:rPr>
              <w:t>789.62*2</w:t>
            </w:r>
            <w:r w:rsidRPr="00DD67F1">
              <w:rPr>
                <w:rFonts w:hint="eastAsia"/>
                <w:noProof/>
                <w:lang w:eastAsia="zh-CN"/>
              </w:rPr>
              <w:t xml:space="preserve"> km</w:t>
            </w:r>
          </w:p>
        </w:tc>
      </w:tr>
      <w:tr w:rsidR="0027349A" w14:paraId="185D0AF0" w14:textId="77777777" w:rsidTr="0027349A">
        <w:trPr>
          <w:jc w:val="center"/>
        </w:trPr>
        <w:tc>
          <w:tcPr>
            <w:tcW w:w="1120" w:type="dxa"/>
          </w:tcPr>
          <w:p w14:paraId="5CAAEEC4" w14:textId="77777777" w:rsidR="0027349A" w:rsidRPr="005C78C8" w:rsidRDefault="0027349A" w:rsidP="0027349A">
            <w:pPr>
              <w:jc w:val="center"/>
              <w:rPr>
                <w:noProof/>
                <w:highlight w:val="yellow"/>
                <w:lang w:eastAsia="zh-CN"/>
              </w:rPr>
            </w:pPr>
            <w:r w:rsidRPr="005C78C8">
              <w:rPr>
                <w:rFonts w:hint="eastAsia"/>
                <w:noProof/>
                <w:highlight w:val="yellow"/>
                <w:lang w:eastAsia="zh-CN"/>
              </w:rPr>
              <w:t>GEO</w:t>
            </w:r>
          </w:p>
        </w:tc>
        <w:tc>
          <w:tcPr>
            <w:tcW w:w="1276" w:type="dxa"/>
          </w:tcPr>
          <w:p w14:paraId="2496CD8A"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 degree</w:t>
            </w:r>
          </w:p>
        </w:tc>
        <w:tc>
          <w:tcPr>
            <w:tcW w:w="1896" w:type="dxa"/>
          </w:tcPr>
          <w:p w14:paraId="4857F608" w14:textId="77777777" w:rsidR="0027349A" w:rsidRPr="005C78C8" w:rsidRDefault="0027349A" w:rsidP="0027349A">
            <w:pPr>
              <w:jc w:val="center"/>
              <w:rPr>
                <w:noProof/>
                <w:highlight w:val="yellow"/>
                <w:lang w:eastAsia="zh-CN"/>
              </w:rPr>
            </w:pPr>
            <w:r w:rsidRPr="005C78C8">
              <w:rPr>
                <w:rFonts w:hint="eastAsia"/>
                <w:noProof/>
                <w:highlight w:val="yellow"/>
                <w:lang w:eastAsia="zh-CN"/>
              </w:rPr>
              <w:t>0.1331 degree</w:t>
            </w:r>
          </w:p>
        </w:tc>
        <w:tc>
          <w:tcPr>
            <w:tcW w:w="1965" w:type="dxa"/>
          </w:tcPr>
          <w:p w14:paraId="71867502"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17.2513 degree</w:t>
            </w:r>
          </w:p>
        </w:tc>
        <w:tc>
          <w:tcPr>
            <w:tcW w:w="2815" w:type="dxa"/>
          </w:tcPr>
          <w:p w14:paraId="4E43C157" w14:textId="77777777" w:rsidR="0027349A" w:rsidRPr="005C78C8" w:rsidRDefault="0027349A" w:rsidP="0027349A">
            <w:pPr>
              <w:jc w:val="center"/>
              <w:rPr>
                <w:highlight w:val="yellow"/>
              </w:rPr>
            </w:pPr>
            <w:r w:rsidRPr="005C78C8">
              <w:rPr>
                <w:rFonts w:hint="eastAsia"/>
                <w:noProof/>
                <w:highlight w:val="yellow"/>
                <w:lang w:eastAsia="zh-CN"/>
              </w:rPr>
              <w:t>94.271*2 km</w:t>
            </w:r>
          </w:p>
        </w:tc>
      </w:tr>
      <w:tr w:rsidR="0027349A" w14:paraId="7FDAA8DF" w14:textId="77777777" w:rsidTr="0027349A">
        <w:trPr>
          <w:jc w:val="center"/>
        </w:trPr>
        <w:tc>
          <w:tcPr>
            <w:tcW w:w="1120" w:type="dxa"/>
          </w:tcPr>
          <w:p w14:paraId="447954FB"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7DBDF912" w14:textId="77777777" w:rsidR="0027349A" w:rsidRPr="00E47EDB" w:rsidRDefault="0027349A" w:rsidP="0027349A">
            <w:pPr>
              <w:jc w:val="center"/>
              <w:rPr>
                <w:noProof/>
                <w:lang w:eastAsia="zh-CN"/>
              </w:rPr>
            </w:pPr>
            <w:r w:rsidRPr="00942AA8">
              <w:rPr>
                <w:rFonts w:hint="eastAsia"/>
                <w:noProof/>
                <w:lang w:eastAsia="zh-CN"/>
              </w:rPr>
              <w:t>90</w:t>
            </w:r>
            <w:r w:rsidRPr="00E47EDB">
              <w:rPr>
                <w:rFonts w:hint="eastAsia"/>
                <w:noProof/>
                <w:lang w:eastAsia="zh-CN"/>
              </w:rPr>
              <w:t xml:space="preserve"> degree</w:t>
            </w:r>
          </w:p>
        </w:tc>
        <w:tc>
          <w:tcPr>
            <w:tcW w:w="1896" w:type="dxa"/>
          </w:tcPr>
          <w:p w14:paraId="7C092A36" w14:textId="77777777" w:rsidR="0027349A" w:rsidRPr="00E47EDB" w:rsidRDefault="0027349A" w:rsidP="0027349A">
            <w:pPr>
              <w:jc w:val="center"/>
              <w:rPr>
                <w:noProof/>
                <w:lang w:eastAsia="zh-CN"/>
              </w:rPr>
            </w:pPr>
            <w:r>
              <w:rPr>
                <w:rFonts w:hint="eastAsia"/>
                <w:noProof/>
                <w:lang w:eastAsia="zh-CN"/>
              </w:rPr>
              <w:t>57.2989 degree</w:t>
            </w:r>
          </w:p>
        </w:tc>
        <w:tc>
          <w:tcPr>
            <w:tcW w:w="1965" w:type="dxa"/>
          </w:tcPr>
          <w:p w14:paraId="06A5516E" w14:textId="77777777" w:rsidR="0027349A" w:rsidRPr="00E47EDB" w:rsidRDefault="0027349A" w:rsidP="0027349A">
            <w:pPr>
              <w:jc w:val="center"/>
              <w:rPr>
                <w:noProof/>
                <w:lang w:eastAsia="zh-CN"/>
              </w:rPr>
            </w:pPr>
            <w:r>
              <w:rPr>
                <w:rFonts w:hint="eastAsia"/>
                <w:noProof/>
                <w:lang w:eastAsia="zh-CN"/>
              </w:rPr>
              <w:t>57.2989 degree</w:t>
            </w:r>
          </w:p>
        </w:tc>
        <w:tc>
          <w:tcPr>
            <w:tcW w:w="2815" w:type="dxa"/>
          </w:tcPr>
          <w:p w14:paraId="0F31AD86" w14:textId="77777777" w:rsidR="0027349A" w:rsidRDefault="0027349A" w:rsidP="0027349A">
            <w:pPr>
              <w:jc w:val="center"/>
            </w:pPr>
            <w:r>
              <w:rPr>
                <w:rFonts w:hint="eastAsia"/>
                <w:noProof/>
                <w:lang w:eastAsia="zh-CN"/>
              </w:rPr>
              <w:t>1200*2</w:t>
            </w:r>
            <w:r w:rsidRPr="00DD67F1">
              <w:rPr>
                <w:rFonts w:hint="eastAsia"/>
                <w:noProof/>
                <w:lang w:eastAsia="zh-CN"/>
              </w:rPr>
              <w:t xml:space="preserve"> km</w:t>
            </w:r>
          </w:p>
        </w:tc>
      </w:tr>
      <w:tr w:rsidR="0027349A" w14:paraId="2187F79D" w14:textId="77777777" w:rsidTr="0027349A">
        <w:trPr>
          <w:jc w:val="center"/>
        </w:trPr>
        <w:tc>
          <w:tcPr>
            <w:tcW w:w="1120" w:type="dxa"/>
          </w:tcPr>
          <w:p w14:paraId="028D5FE3" w14:textId="77777777" w:rsidR="0027349A" w:rsidRPr="005C78C8" w:rsidRDefault="0027349A" w:rsidP="0027349A">
            <w:pPr>
              <w:jc w:val="center"/>
              <w:rPr>
                <w:noProof/>
                <w:lang w:eastAsia="zh-CN"/>
              </w:rPr>
            </w:pPr>
            <w:r w:rsidRPr="005C78C8">
              <w:rPr>
                <w:noProof/>
                <w:lang w:eastAsia="zh-CN"/>
              </w:rPr>
              <w:t>LEO-1200</w:t>
            </w:r>
          </w:p>
        </w:tc>
        <w:tc>
          <w:tcPr>
            <w:tcW w:w="1276" w:type="dxa"/>
          </w:tcPr>
          <w:p w14:paraId="04A43819"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B08C624" w14:textId="77777777" w:rsidR="0027349A" w:rsidRPr="005C78C8" w:rsidRDefault="0027349A" w:rsidP="0027349A">
            <w:pPr>
              <w:jc w:val="center"/>
              <w:rPr>
                <w:noProof/>
                <w:lang w:eastAsia="zh-CN"/>
              </w:rPr>
            </w:pPr>
            <w:r w:rsidRPr="005C78C8">
              <w:rPr>
                <w:rFonts w:hint="eastAsia"/>
                <w:noProof/>
                <w:lang w:eastAsia="zh-CN"/>
              </w:rPr>
              <w:t>20.7841 degree</w:t>
            </w:r>
          </w:p>
        </w:tc>
        <w:tc>
          <w:tcPr>
            <w:tcW w:w="1965" w:type="dxa"/>
          </w:tcPr>
          <w:p w14:paraId="0AA62040" w14:textId="77777777" w:rsidR="0027349A" w:rsidRPr="005C78C8" w:rsidRDefault="0027349A" w:rsidP="0027349A">
            <w:pPr>
              <w:jc w:val="center"/>
              <w:rPr>
                <w:noProof/>
                <w:lang w:eastAsia="zh-CN"/>
              </w:rPr>
            </w:pPr>
            <w:r w:rsidRPr="005C78C8">
              <w:rPr>
                <w:rFonts w:hint="eastAsia"/>
                <w:noProof/>
                <w:lang w:eastAsia="zh-CN"/>
              </w:rPr>
              <w:t>98.8137 degree</w:t>
            </w:r>
          </w:p>
        </w:tc>
        <w:tc>
          <w:tcPr>
            <w:tcW w:w="2815" w:type="dxa"/>
          </w:tcPr>
          <w:p w14:paraId="222FDEED" w14:textId="77777777" w:rsidR="0027349A" w:rsidRPr="005C78C8" w:rsidRDefault="0027349A" w:rsidP="0027349A">
            <w:pPr>
              <w:jc w:val="center"/>
            </w:pPr>
            <w:r w:rsidRPr="005C78C8">
              <w:rPr>
                <w:rFonts w:hint="eastAsia"/>
                <w:noProof/>
                <w:lang w:eastAsia="zh-CN"/>
              </w:rPr>
              <w:t>573.1*2 km</w:t>
            </w:r>
          </w:p>
        </w:tc>
      </w:tr>
      <w:tr w:rsidR="0027349A" w14:paraId="6F1B69A7" w14:textId="77777777" w:rsidTr="0027349A">
        <w:trPr>
          <w:jc w:val="center"/>
        </w:trPr>
        <w:tc>
          <w:tcPr>
            <w:tcW w:w="1120" w:type="dxa"/>
          </w:tcPr>
          <w:p w14:paraId="78330521" w14:textId="77777777" w:rsidR="0027349A" w:rsidRPr="005C78C8" w:rsidRDefault="0027349A" w:rsidP="0027349A">
            <w:pPr>
              <w:jc w:val="center"/>
              <w:rPr>
                <w:noProof/>
                <w:highlight w:val="yellow"/>
                <w:lang w:eastAsia="zh-CN"/>
              </w:rPr>
            </w:pPr>
            <w:r w:rsidRPr="005C78C8">
              <w:rPr>
                <w:noProof/>
                <w:highlight w:val="yellow"/>
                <w:lang w:eastAsia="zh-CN"/>
              </w:rPr>
              <w:t>LEO-1200</w:t>
            </w:r>
          </w:p>
        </w:tc>
        <w:tc>
          <w:tcPr>
            <w:tcW w:w="1276" w:type="dxa"/>
          </w:tcPr>
          <w:p w14:paraId="5858C94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612F460B"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10.5163 degree</w:t>
            </w:r>
          </w:p>
        </w:tc>
        <w:tc>
          <w:tcPr>
            <w:tcW w:w="1965" w:type="dxa"/>
          </w:tcPr>
          <w:p w14:paraId="6D9F013D"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104.0815 degree</w:t>
            </w:r>
          </w:p>
        </w:tc>
        <w:tc>
          <w:tcPr>
            <w:tcW w:w="2815" w:type="dxa"/>
          </w:tcPr>
          <w:p w14:paraId="07FF7AEC" w14:textId="77777777" w:rsidR="0027349A" w:rsidRPr="005C78C8" w:rsidRDefault="0027349A" w:rsidP="0027349A">
            <w:pPr>
              <w:jc w:val="center"/>
              <w:rPr>
                <w:highlight w:val="yellow"/>
              </w:rPr>
            </w:pPr>
            <w:r w:rsidRPr="005C78C8">
              <w:rPr>
                <w:rFonts w:hint="eastAsia"/>
                <w:noProof/>
                <w:highlight w:val="yellow"/>
                <w:lang w:eastAsia="zh-CN"/>
              </w:rPr>
              <w:t>366.88*2 km</w:t>
            </w:r>
          </w:p>
        </w:tc>
      </w:tr>
      <w:tr w:rsidR="0027349A" w14:paraId="322225CE" w14:textId="77777777" w:rsidTr="0027349A">
        <w:trPr>
          <w:jc w:val="center"/>
        </w:trPr>
        <w:tc>
          <w:tcPr>
            <w:tcW w:w="1120" w:type="dxa"/>
          </w:tcPr>
          <w:p w14:paraId="09B1152C"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6985E2DE"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505D4D18" w14:textId="77777777" w:rsidR="0027349A" w:rsidRPr="00E47EDB" w:rsidRDefault="0027349A" w:rsidP="0027349A">
            <w:pPr>
              <w:jc w:val="center"/>
              <w:rPr>
                <w:noProof/>
                <w:lang w:eastAsia="zh-CN"/>
              </w:rPr>
            </w:pPr>
            <w:r>
              <w:rPr>
                <w:rFonts w:hint="eastAsia"/>
                <w:noProof/>
                <w:lang w:eastAsia="zh-CN"/>
              </w:rPr>
              <w:t>1.3318 degree</w:t>
            </w:r>
          </w:p>
        </w:tc>
        <w:tc>
          <w:tcPr>
            <w:tcW w:w="1965" w:type="dxa"/>
          </w:tcPr>
          <w:p w14:paraId="26636185" w14:textId="77777777" w:rsidR="0027349A" w:rsidRPr="00E47EDB" w:rsidRDefault="0027349A" w:rsidP="0027349A">
            <w:pPr>
              <w:jc w:val="center"/>
              <w:rPr>
                <w:noProof/>
                <w:lang w:eastAsia="zh-CN"/>
              </w:rPr>
            </w:pPr>
            <w:r>
              <w:rPr>
                <w:rFonts w:hint="eastAsia"/>
                <w:noProof/>
                <w:lang w:eastAsia="zh-CN"/>
              </w:rPr>
              <w:t>113.2660 degree</w:t>
            </w:r>
          </w:p>
        </w:tc>
        <w:tc>
          <w:tcPr>
            <w:tcW w:w="2815" w:type="dxa"/>
          </w:tcPr>
          <w:p w14:paraId="4DA0EFF3" w14:textId="77777777" w:rsidR="0027349A" w:rsidRDefault="0027349A" w:rsidP="0027349A">
            <w:pPr>
              <w:jc w:val="center"/>
            </w:pPr>
            <w:r>
              <w:rPr>
                <w:rFonts w:hint="eastAsia"/>
                <w:noProof/>
                <w:lang w:eastAsia="zh-CN"/>
              </w:rPr>
              <w:t>313.09*2</w:t>
            </w:r>
            <w:r w:rsidRPr="00DD67F1">
              <w:rPr>
                <w:rFonts w:hint="eastAsia"/>
                <w:noProof/>
                <w:lang w:eastAsia="zh-CN"/>
              </w:rPr>
              <w:t xml:space="preserve"> km</w:t>
            </w:r>
          </w:p>
        </w:tc>
      </w:tr>
      <w:tr w:rsidR="0027349A" w14:paraId="6A6BA851" w14:textId="77777777" w:rsidTr="0027349A">
        <w:trPr>
          <w:jc w:val="center"/>
        </w:trPr>
        <w:tc>
          <w:tcPr>
            <w:tcW w:w="1120" w:type="dxa"/>
          </w:tcPr>
          <w:p w14:paraId="63111238" w14:textId="77777777" w:rsidR="0027349A" w:rsidRPr="005C78C8" w:rsidRDefault="0027349A" w:rsidP="0027349A">
            <w:pPr>
              <w:jc w:val="center"/>
              <w:rPr>
                <w:noProof/>
                <w:lang w:eastAsia="zh-CN"/>
              </w:rPr>
            </w:pPr>
            <w:r w:rsidRPr="005C78C8">
              <w:rPr>
                <w:noProof/>
                <w:lang w:eastAsia="zh-CN"/>
              </w:rPr>
              <w:t>LEO-600</w:t>
            </w:r>
          </w:p>
        </w:tc>
        <w:tc>
          <w:tcPr>
            <w:tcW w:w="1276" w:type="dxa"/>
          </w:tcPr>
          <w:p w14:paraId="20F4EC00" w14:textId="77777777" w:rsidR="0027349A" w:rsidRPr="005C78C8" w:rsidRDefault="0027349A" w:rsidP="0027349A">
            <w:pPr>
              <w:jc w:val="center"/>
              <w:rPr>
                <w:noProof/>
                <w:lang w:eastAsia="zh-CN"/>
              </w:rPr>
            </w:pPr>
            <w:r w:rsidRPr="005C78C8">
              <w:rPr>
                <w:rFonts w:hint="eastAsia"/>
                <w:noProof/>
                <w:lang w:eastAsia="zh-CN"/>
              </w:rPr>
              <w:t>90 degree</w:t>
            </w:r>
          </w:p>
        </w:tc>
        <w:tc>
          <w:tcPr>
            <w:tcW w:w="1896" w:type="dxa"/>
          </w:tcPr>
          <w:p w14:paraId="6F0E86ED" w14:textId="77777777" w:rsidR="0027349A" w:rsidRPr="005C78C8" w:rsidRDefault="0027349A" w:rsidP="0027349A">
            <w:pPr>
              <w:jc w:val="center"/>
              <w:rPr>
                <w:noProof/>
                <w:lang w:eastAsia="zh-CN"/>
              </w:rPr>
            </w:pPr>
            <w:bookmarkStart w:id="57" w:name="OLE_LINK6"/>
            <w:bookmarkStart w:id="58" w:name="OLE_LINK7"/>
            <w:r w:rsidRPr="005C78C8">
              <w:rPr>
                <w:rFonts w:hint="eastAsia"/>
                <w:noProof/>
                <w:lang w:eastAsia="zh-CN"/>
              </w:rPr>
              <w:t>66.0541 degree</w:t>
            </w:r>
            <w:bookmarkEnd w:id="57"/>
            <w:bookmarkEnd w:id="58"/>
          </w:p>
        </w:tc>
        <w:tc>
          <w:tcPr>
            <w:tcW w:w="1965" w:type="dxa"/>
          </w:tcPr>
          <w:p w14:paraId="1B5B2484" w14:textId="77777777" w:rsidR="0027349A" w:rsidRPr="005C78C8" w:rsidRDefault="0027349A" w:rsidP="0027349A">
            <w:pPr>
              <w:jc w:val="center"/>
              <w:rPr>
                <w:noProof/>
                <w:lang w:eastAsia="zh-CN"/>
              </w:rPr>
            </w:pPr>
            <w:r w:rsidRPr="005C78C8">
              <w:rPr>
                <w:rFonts w:hint="eastAsia"/>
                <w:noProof/>
                <w:lang w:eastAsia="zh-CN"/>
              </w:rPr>
              <w:t>66.0541 degree</w:t>
            </w:r>
          </w:p>
        </w:tc>
        <w:tc>
          <w:tcPr>
            <w:tcW w:w="2815" w:type="dxa"/>
          </w:tcPr>
          <w:p w14:paraId="12949D85" w14:textId="77777777" w:rsidR="0027349A" w:rsidRPr="005C78C8" w:rsidRDefault="0027349A" w:rsidP="0027349A">
            <w:pPr>
              <w:jc w:val="center"/>
            </w:pPr>
            <w:r w:rsidRPr="005C78C8">
              <w:rPr>
                <w:rFonts w:hint="eastAsia"/>
                <w:noProof/>
                <w:lang w:eastAsia="zh-CN"/>
              </w:rPr>
              <w:t>691.72*2 km</w:t>
            </w:r>
          </w:p>
        </w:tc>
      </w:tr>
      <w:tr w:rsidR="0027349A" w14:paraId="2CE5E0F9" w14:textId="77777777" w:rsidTr="0027349A">
        <w:trPr>
          <w:jc w:val="center"/>
        </w:trPr>
        <w:tc>
          <w:tcPr>
            <w:tcW w:w="1120" w:type="dxa"/>
          </w:tcPr>
          <w:p w14:paraId="3F2523B0"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0ED6DEDF" w14:textId="77777777" w:rsidR="0027349A" w:rsidRPr="00E47EDB" w:rsidRDefault="0027349A" w:rsidP="0027349A">
            <w:pPr>
              <w:jc w:val="center"/>
              <w:rPr>
                <w:noProof/>
                <w:lang w:eastAsia="zh-CN"/>
              </w:rPr>
            </w:pPr>
            <w:r>
              <w:rPr>
                <w:rFonts w:hint="eastAsia"/>
                <w:noProof/>
                <w:lang w:eastAsia="zh-CN"/>
              </w:rPr>
              <w:t>45</w:t>
            </w:r>
            <w:r w:rsidRPr="00E47EDB">
              <w:rPr>
                <w:rFonts w:hint="eastAsia"/>
                <w:noProof/>
                <w:lang w:eastAsia="zh-CN"/>
              </w:rPr>
              <w:t xml:space="preserve"> degree</w:t>
            </w:r>
          </w:p>
        </w:tc>
        <w:tc>
          <w:tcPr>
            <w:tcW w:w="1896" w:type="dxa"/>
          </w:tcPr>
          <w:p w14:paraId="6430D2DF" w14:textId="77777777" w:rsidR="0027349A" w:rsidRPr="00E47EDB" w:rsidRDefault="0027349A" w:rsidP="0027349A">
            <w:pPr>
              <w:jc w:val="center"/>
              <w:rPr>
                <w:noProof/>
                <w:lang w:eastAsia="zh-CN"/>
              </w:rPr>
            </w:pPr>
            <w:r>
              <w:rPr>
                <w:rFonts w:hint="eastAsia"/>
                <w:noProof/>
                <w:lang w:eastAsia="zh-CN"/>
              </w:rPr>
              <w:t>25.7950 degree</w:t>
            </w:r>
          </w:p>
        </w:tc>
        <w:tc>
          <w:tcPr>
            <w:tcW w:w="1965" w:type="dxa"/>
          </w:tcPr>
          <w:p w14:paraId="4016A840" w14:textId="77777777" w:rsidR="0027349A" w:rsidRPr="00E47EDB" w:rsidRDefault="0027349A" w:rsidP="0027349A">
            <w:pPr>
              <w:jc w:val="center"/>
              <w:rPr>
                <w:noProof/>
                <w:lang w:eastAsia="zh-CN"/>
              </w:rPr>
            </w:pPr>
            <w:r>
              <w:rPr>
                <w:rFonts w:hint="eastAsia"/>
                <w:noProof/>
                <w:lang w:eastAsia="zh-CN"/>
              </w:rPr>
              <w:t>106.3132 degree</w:t>
            </w:r>
          </w:p>
        </w:tc>
        <w:tc>
          <w:tcPr>
            <w:tcW w:w="2815" w:type="dxa"/>
          </w:tcPr>
          <w:p w14:paraId="40418707" w14:textId="77777777" w:rsidR="0027349A" w:rsidRDefault="0027349A" w:rsidP="0027349A">
            <w:pPr>
              <w:jc w:val="center"/>
            </w:pPr>
            <w:r>
              <w:rPr>
                <w:rFonts w:hint="eastAsia"/>
                <w:noProof/>
                <w:lang w:eastAsia="zh-CN"/>
              </w:rPr>
              <w:t>366.83*2</w:t>
            </w:r>
            <w:r w:rsidRPr="00DD67F1">
              <w:rPr>
                <w:rFonts w:hint="eastAsia"/>
                <w:noProof/>
                <w:lang w:eastAsia="zh-CN"/>
              </w:rPr>
              <w:t xml:space="preserve"> km</w:t>
            </w:r>
          </w:p>
        </w:tc>
      </w:tr>
      <w:tr w:rsidR="0027349A" w14:paraId="1790D8FE" w14:textId="77777777" w:rsidTr="0027349A">
        <w:trPr>
          <w:jc w:val="center"/>
        </w:trPr>
        <w:tc>
          <w:tcPr>
            <w:tcW w:w="1120" w:type="dxa"/>
          </w:tcPr>
          <w:p w14:paraId="09F48A99" w14:textId="77777777" w:rsidR="0027349A" w:rsidRPr="005C78C8" w:rsidRDefault="0027349A" w:rsidP="0027349A">
            <w:pPr>
              <w:jc w:val="center"/>
              <w:rPr>
                <w:noProof/>
                <w:highlight w:val="yellow"/>
                <w:lang w:eastAsia="zh-CN"/>
              </w:rPr>
            </w:pPr>
            <w:r w:rsidRPr="005C78C8">
              <w:rPr>
                <w:noProof/>
                <w:highlight w:val="yellow"/>
                <w:lang w:eastAsia="zh-CN"/>
              </w:rPr>
              <w:t>LEO-600</w:t>
            </w:r>
          </w:p>
        </w:tc>
        <w:tc>
          <w:tcPr>
            <w:tcW w:w="1276" w:type="dxa"/>
          </w:tcPr>
          <w:p w14:paraId="0575D6C5"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14BCE61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13.7295 degree</w:t>
            </w:r>
          </w:p>
        </w:tc>
        <w:tc>
          <w:tcPr>
            <w:tcW w:w="1965" w:type="dxa"/>
          </w:tcPr>
          <w:p w14:paraId="2DD48FE6"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118.3787 degree</w:t>
            </w:r>
          </w:p>
        </w:tc>
        <w:tc>
          <w:tcPr>
            <w:tcW w:w="2815" w:type="dxa"/>
          </w:tcPr>
          <w:p w14:paraId="4EA12838" w14:textId="77777777" w:rsidR="0027349A" w:rsidRPr="005C78C8" w:rsidRDefault="0027349A" w:rsidP="0027349A">
            <w:pPr>
              <w:jc w:val="center"/>
              <w:rPr>
                <w:highlight w:val="yellow"/>
              </w:rPr>
            </w:pPr>
            <w:r w:rsidRPr="005C78C8">
              <w:rPr>
                <w:rFonts w:hint="eastAsia"/>
                <w:noProof/>
                <w:highlight w:val="yellow"/>
                <w:lang w:eastAsia="zh-CN"/>
              </w:rPr>
              <w:t>257.62*2 km</w:t>
            </w:r>
          </w:p>
        </w:tc>
      </w:tr>
      <w:tr w:rsidR="0027349A" w14:paraId="31BFF99B" w14:textId="77777777" w:rsidTr="0027349A">
        <w:trPr>
          <w:jc w:val="center"/>
        </w:trPr>
        <w:tc>
          <w:tcPr>
            <w:tcW w:w="1120" w:type="dxa"/>
          </w:tcPr>
          <w:p w14:paraId="2AE14A49"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1FEBAD56"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2F65756A" w14:textId="77777777" w:rsidR="0027349A" w:rsidRPr="00E47EDB" w:rsidRDefault="0027349A" w:rsidP="0027349A">
            <w:pPr>
              <w:jc w:val="center"/>
              <w:rPr>
                <w:noProof/>
                <w:lang w:eastAsia="zh-CN"/>
              </w:rPr>
            </w:pPr>
            <w:r>
              <w:rPr>
                <w:rFonts w:hint="eastAsia"/>
                <w:noProof/>
                <w:lang w:eastAsia="zh-CN"/>
              </w:rPr>
              <w:t>1.8902 degree</w:t>
            </w:r>
          </w:p>
        </w:tc>
        <w:tc>
          <w:tcPr>
            <w:tcW w:w="1965" w:type="dxa"/>
          </w:tcPr>
          <w:p w14:paraId="62562DAF" w14:textId="77777777" w:rsidR="0027349A" w:rsidRPr="00E47EDB" w:rsidRDefault="0027349A" w:rsidP="0027349A">
            <w:pPr>
              <w:jc w:val="center"/>
              <w:rPr>
                <w:noProof/>
                <w:lang w:eastAsia="zh-CN"/>
              </w:rPr>
            </w:pPr>
            <w:r>
              <w:rPr>
                <w:rFonts w:hint="eastAsia"/>
                <w:noProof/>
                <w:lang w:eastAsia="zh-CN"/>
              </w:rPr>
              <w:t>130.2180 degree</w:t>
            </w:r>
          </w:p>
        </w:tc>
        <w:tc>
          <w:tcPr>
            <w:tcW w:w="2815" w:type="dxa"/>
          </w:tcPr>
          <w:p w14:paraId="1F238C09" w14:textId="77777777" w:rsidR="0027349A" w:rsidRDefault="0027349A" w:rsidP="0027349A">
            <w:pPr>
              <w:jc w:val="center"/>
            </w:pPr>
            <w:r>
              <w:rPr>
                <w:rFonts w:hint="eastAsia"/>
                <w:noProof/>
                <w:lang w:eastAsia="zh-CN"/>
              </w:rPr>
              <w:t>63.725*2</w:t>
            </w:r>
            <w:r w:rsidRPr="00DD67F1">
              <w:rPr>
                <w:rFonts w:hint="eastAsia"/>
                <w:noProof/>
                <w:lang w:eastAsia="zh-CN"/>
              </w:rPr>
              <w:t xml:space="preserve"> km</w:t>
            </w:r>
          </w:p>
        </w:tc>
      </w:tr>
    </w:tbl>
    <w:p w14:paraId="5726BC0B" w14:textId="77777777" w:rsidR="008A19D3" w:rsidRDefault="008A19D3" w:rsidP="004502DC">
      <w:pPr>
        <w:snapToGrid w:val="0"/>
        <w:spacing w:beforeLines="50" w:before="120" w:afterLines="50" w:after="120"/>
        <w:rPr>
          <w:rFonts w:eastAsiaTheme="minorEastAsia"/>
          <w:lang w:eastAsia="zh-CN"/>
        </w:rPr>
      </w:pPr>
    </w:p>
    <w:p w14:paraId="6A225652" w14:textId="460E98A5" w:rsidR="00677345" w:rsidRDefault="00677345" w:rsidP="00677345">
      <w:pPr>
        <w:snapToGrid w:val="0"/>
        <w:spacing w:beforeLines="50" w:before="120" w:afterLines="50" w:after="120"/>
        <w:rPr>
          <w:noProof/>
          <w:lang w:eastAsia="zh-CN"/>
        </w:rPr>
      </w:pPr>
      <w:r>
        <w:rPr>
          <w:noProof/>
          <w:lang w:eastAsia="zh-CN"/>
        </w:rPr>
        <w:t>Thales proposed for Set 4 satellite parameters o</w:t>
      </w:r>
      <w:r w:rsidRPr="00677345">
        <w:rPr>
          <w:noProof/>
          <w:lang w:eastAsia="zh-CN"/>
        </w:rPr>
        <w:t>ne single large beam (104,7 deg HPBW)</w:t>
      </w:r>
      <w:r>
        <w:rPr>
          <w:noProof/>
          <w:lang w:eastAsia="zh-CN"/>
        </w:rPr>
        <w:t xml:space="preserve"> with a beam diameter of 1400 km. This would corresponds to a min elevation angle of 30 degrees.  Sateliot provided analysis on </w:t>
      </w:r>
      <w:r w:rsidRPr="00677345">
        <w:rPr>
          <w:noProof/>
          <w:lang w:eastAsia="zh-CN"/>
        </w:rPr>
        <w:t>antennas with a high HPBW in one dimension and low HPBW in the other could offer a good trade-off to support large beam footprints (for instance, in the direction perpendicular to satellite’s movement) with antenna gains higher than those achievable with symmetrical radiation pattern antennas</w:t>
      </w:r>
      <w:r>
        <w:rPr>
          <w:noProof/>
          <w:lang w:eastAsia="zh-CN"/>
        </w:rPr>
        <w:t>.</w:t>
      </w:r>
    </w:p>
    <w:p w14:paraId="7AE13E00" w14:textId="77777777" w:rsidR="00677345" w:rsidRDefault="00677345" w:rsidP="004502DC">
      <w:pPr>
        <w:snapToGrid w:val="0"/>
        <w:spacing w:beforeLines="50" w:before="120" w:afterLines="50" w:after="120"/>
        <w:rPr>
          <w:rFonts w:eastAsiaTheme="minorEastAsia"/>
          <w:lang w:eastAsia="zh-CN"/>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925"/>
        <w:gridCol w:w="1926"/>
        <w:gridCol w:w="1926"/>
        <w:gridCol w:w="1926"/>
      </w:tblGrid>
      <w:tr w:rsidR="00677345" w14:paraId="5D875701" w14:textId="77777777" w:rsidTr="007F63E4">
        <w:tc>
          <w:tcPr>
            <w:tcW w:w="1925" w:type="dxa"/>
            <w:shd w:val="clear" w:color="auto" w:fill="134F5C"/>
          </w:tcPr>
          <w:p w14:paraId="63F77003" w14:textId="77777777" w:rsidR="00677345" w:rsidRDefault="00677345" w:rsidP="007F63E4">
            <w:pPr>
              <w:widowControl w:val="0"/>
              <w:jc w:val="center"/>
              <w:rPr>
                <w:color w:val="FFFFFF"/>
              </w:rPr>
            </w:pPr>
            <w:r>
              <w:rPr>
                <w:color w:val="FFFFFF"/>
              </w:rPr>
              <w:t>Dimensional constraints</w:t>
            </w:r>
          </w:p>
        </w:tc>
        <w:tc>
          <w:tcPr>
            <w:tcW w:w="1925" w:type="dxa"/>
            <w:shd w:val="clear" w:color="auto" w:fill="134F5C"/>
          </w:tcPr>
          <w:p w14:paraId="269119EE" w14:textId="77777777" w:rsidR="00677345" w:rsidRDefault="00677345" w:rsidP="007F63E4">
            <w:pPr>
              <w:widowControl w:val="0"/>
              <w:jc w:val="center"/>
              <w:rPr>
                <w:color w:val="FFFFFF"/>
              </w:rPr>
            </w:pPr>
            <w:r>
              <w:rPr>
                <w:color w:val="FFFFFF"/>
              </w:rPr>
              <w:t>Horizontal HPBW (degrees)</w:t>
            </w:r>
          </w:p>
        </w:tc>
        <w:tc>
          <w:tcPr>
            <w:tcW w:w="1926" w:type="dxa"/>
            <w:shd w:val="clear" w:color="auto" w:fill="134F5C"/>
          </w:tcPr>
          <w:p w14:paraId="279C7616" w14:textId="77777777" w:rsidR="00677345" w:rsidRDefault="00677345" w:rsidP="007F63E4">
            <w:pPr>
              <w:widowControl w:val="0"/>
              <w:jc w:val="center"/>
              <w:rPr>
                <w:color w:val="FFFFFF"/>
              </w:rPr>
            </w:pPr>
            <w:r>
              <w:rPr>
                <w:color w:val="FFFFFF"/>
              </w:rPr>
              <w:t>Vertical HPBW</w:t>
            </w:r>
          </w:p>
          <w:p w14:paraId="386AED6E" w14:textId="77777777" w:rsidR="00677345" w:rsidRDefault="00677345" w:rsidP="007F63E4">
            <w:pPr>
              <w:widowControl w:val="0"/>
              <w:jc w:val="center"/>
              <w:rPr>
                <w:color w:val="FFFFFF"/>
              </w:rPr>
            </w:pPr>
            <w:r>
              <w:rPr>
                <w:color w:val="FFFFFF"/>
              </w:rPr>
              <w:t>(degrees)</w:t>
            </w:r>
          </w:p>
        </w:tc>
        <w:tc>
          <w:tcPr>
            <w:tcW w:w="1926" w:type="dxa"/>
            <w:shd w:val="clear" w:color="auto" w:fill="134F5C"/>
          </w:tcPr>
          <w:p w14:paraId="79235AB7" w14:textId="77777777" w:rsidR="00677345" w:rsidRDefault="00677345" w:rsidP="007F63E4">
            <w:pPr>
              <w:widowControl w:val="0"/>
              <w:jc w:val="center"/>
              <w:rPr>
                <w:color w:val="FFFFFF"/>
              </w:rPr>
            </w:pPr>
            <w:r>
              <w:rPr>
                <w:color w:val="FFFFFF"/>
              </w:rPr>
              <w:t>Gain</w:t>
            </w:r>
          </w:p>
          <w:p w14:paraId="5C5C22CD" w14:textId="77777777" w:rsidR="00677345" w:rsidRDefault="00677345" w:rsidP="007F63E4">
            <w:pPr>
              <w:widowControl w:val="0"/>
              <w:jc w:val="center"/>
              <w:rPr>
                <w:color w:val="FFFFFF"/>
              </w:rPr>
            </w:pPr>
            <w:r>
              <w:rPr>
                <w:color w:val="FFFFFF"/>
              </w:rPr>
              <w:t>(dBi)</w:t>
            </w:r>
          </w:p>
        </w:tc>
        <w:tc>
          <w:tcPr>
            <w:tcW w:w="1926" w:type="dxa"/>
            <w:shd w:val="clear" w:color="auto" w:fill="134F5C"/>
          </w:tcPr>
          <w:p w14:paraId="55B00A48" w14:textId="77777777" w:rsidR="00677345" w:rsidRDefault="00677345" w:rsidP="007F63E4">
            <w:pPr>
              <w:widowControl w:val="0"/>
              <w:jc w:val="center"/>
              <w:rPr>
                <w:color w:val="FFFFFF"/>
              </w:rPr>
            </w:pPr>
            <w:r>
              <w:rPr>
                <w:color w:val="FFFFFF"/>
              </w:rPr>
              <w:t>Estimated number of patches (X x Y)</w:t>
            </w:r>
          </w:p>
        </w:tc>
      </w:tr>
      <w:tr w:rsidR="00677345" w14:paraId="6BC97148" w14:textId="77777777" w:rsidTr="007F63E4">
        <w:tc>
          <w:tcPr>
            <w:tcW w:w="1925" w:type="dxa"/>
          </w:tcPr>
          <w:p w14:paraId="2C219BF4" w14:textId="77777777" w:rsidR="00677345" w:rsidRDefault="00677345" w:rsidP="007F63E4">
            <w:pPr>
              <w:jc w:val="center"/>
            </w:pPr>
            <w:r>
              <w:t>10x20cm</w:t>
            </w:r>
          </w:p>
        </w:tc>
        <w:tc>
          <w:tcPr>
            <w:tcW w:w="1925" w:type="dxa"/>
          </w:tcPr>
          <w:p w14:paraId="2068AA45" w14:textId="77777777" w:rsidR="00677345" w:rsidRDefault="00677345" w:rsidP="007F63E4">
            <w:pPr>
              <w:jc w:val="center"/>
            </w:pPr>
            <w:r>
              <w:t>60</w:t>
            </w:r>
          </w:p>
        </w:tc>
        <w:tc>
          <w:tcPr>
            <w:tcW w:w="1926" w:type="dxa"/>
          </w:tcPr>
          <w:p w14:paraId="6A58EF9B" w14:textId="77777777" w:rsidR="00677345" w:rsidRDefault="00677345" w:rsidP="007F63E4">
            <w:pPr>
              <w:jc w:val="center"/>
            </w:pPr>
            <w:r>
              <w:t>30</w:t>
            </w:r>
          </w:p>
        </w:tc>
        <w:tc>
          <w:tcPr>
            <w:tcW w:w="1926" w:type="dxa"/>
          </w:tcPr>
          <w:p w14:paraId="70ED05A4" w14:textId="77777777" w:rsidR="00677345" w:rsidRDefault="00677345" w:rsidP="007F63E4">
            <w:pPr>
              <w:jc w:val="center"/>
            </w:pPr>
            <w:r>
              <w:t>11</w:t>
            </w:r>
          </w:p>
        </w:tc>
        <w:tc>
          <w:tcPr>
            <w:tcW w:w="1926" w:type="dxa"/>
          </w:tcPr>
          <w:p w14:paraId="4FFE59D7" w14:textId="77777777" w:rsidR="00677345" w:rsidRDefault="00677345" w:rsidP="007F63E4">
            <w:pPr>
              <w:jc w:val="center"/>
            </w:pPr>
            <w:r>
              <w:t>2</w:t>
            </w:r>
          </w:p>
        </w:tc>
      </w:tr>
      <w:tr w:rsidR="00677345" w14:paraId="030C4B33" w14:textId="77777777" w:rsidTr="007F63E4">
        <w:tc>
          <w:tcPr>
            <w:tcW w:w="1925" w:type="dxa"/>
          </w:tcPr>
          <w:p w14:paraId="2A0BD1BE" w14:textId="77777777" w:rsidR="00677345" w:rsidRDefault="00677345" w:rsidP="007F63E4">
            <w:pPr>
              <w:jc w:val="center"/>
            </w:pPr>
            <w:r>
              <w:t>10x20cm</w:t>
            </w:r>
          </w:p>
        </w:tc>
        <w:tc>
          <w:tcPr>
            <w:tcW w:w="1925" w:type="dxa"/>
          </w:tcPr>
          <w:p w14:paraId="227A1FCC" w14:textId="77777777" w:rsidR="00677345" w:rsidRDefault="00677345" w:rsidP="007F63E4">
            <w:pPr>
              <w:jc w:val="center"/>
            </w:pPr>
            <w:r>
              <w:t>100</w:t>
            </w:r>
          </w:p>
        </w:tc>
        <w:tc>
          <w:tcPr>
            <w:tcW w:w="1926" w:type="dxa"/>
          </w:tcPr>
          <w:p w14:paraId="42228A4F" w14:textId="77777777" w:rsidR="00677345" w:rsidRDefault="00677345" w:rsidP="007F63E4">
            <w:pPr>
              <w:jc w:val="center"/>
            </w:pPr>
            <w:r>
              <w:t>30</w:t>
            </w:r>
          </w:p>
        </w:tc>
        <w:tc>
          <w:tcPr>
            <w:tcW w:w="1926" w:type="dxa"/>
          </w:tcPr>
          <w:p w14:paraId="4220D131" w14:textId="77777777" w:rsidR="00677345" w:rsidRDefault="00677345" w:rsidP="007F63E4">
            <w:pPr>
              <w:jc w:val="center"/>
            </w:pPr>
            <w:r>
              <w:t>7.5</w:t>
            </w:r>
          </w:p>
        </w:tc>
        <w:tc>
          <w:tcPr>
            <w:tcW w:w="1926" w:type="dxa"/>
          </w:tcPr>
          <w:p w14:paraId="00060C23" w14:textId="77777777" w:rsidR="00677345" w:rsidRDefault="00677345" w:rsidP="007F63E4">
            <w:pPr>
              <w:jc w:val="center"/>
            </w:pPr>
            <w:r>
              <w:t>4</w:t>
            </w:r>
          </w:p>
        </w:tc>
      </w:tr>
      <w:tr w:rsidR="00677345" w14:paraId="44352D87" w14:textId="77777777" w:rsidTr="007F63E4">
        <w:tc>
          <w:tcPr>
            <w:tcW w:w="1925" w:type="dxa"/>
          </w:tcPr>
          <w:p w14:paraId="09AD84A7" w14:textId="77777777" w:rsidR="00677345" w:rsidRDefault="00677345" w:rsidP="007F63E4">
            <w:pPr>
              <w:jc w:val="center"/>
            </w:pPr>
            <w:r>
              <w:t>10x30cm</w:t>
            </w:r>
          </w:p>
        </w:tc>
        <w:tc>
          <w:tcPr>
            <w:tcW w:w="1925" w:type="dxa"/>
          </w:tcPr>
          <w:p w14:paraId="60C6A060" w14:textId="77777777" w:rsidR="00677345" w:rsidRDefault="00677345" w:rsidP="007F63E4">
            <w:pPr>
              <w:jc w:val="center"/>
            </w:pPr>
            <w:r>
              <w:t>60</w:t>
            </w:r>
          </w:p>
        </w:tc>
        <w:tc>
          <w:tcPr>
            <w:tcW w:w="1926" w:type="dxa"/>
          </w:tcPr>
          <w:p w14:paraId="3F0362E1" w14:textId="77777777" w:rsidR="00677345" w:rsidRDefault="00677345" w:rsidP="007F63E4">
            <w:pPr>
              <w:jc w:val="center"/>
            </w:pPr>
            <w:r>
              <w:t>30</w:t>
            </w:r>
          </w:p>
        </w:tc>
        <w:tc>
          <w:tcPr>
            <w:tcW w:w="1926" w:type="dxa"/>
          </w:tcPr>
          <w:p w14:paraId="7FF5177E" w14:textId="77777777" w:rsidR="00677345" w:rsidRDefault="00677345" w:rsidP="007F63E4">
            <w:pPr>
              <w:jc w:val="center"/>
            </w:pPr>
            <w:r>
              <w:t>12.5</w:t>
            </w:r>
          </w:p>
        </w:tc>
        <w:tc>
          <w:tcPr>
            <w:tcW w:w="1926" w:type="dxa"/>
          </w:tcPr>
          <w:p w14:paraId="78934118" w14:textId="77777777" w:rsidR="00677345" w:rsidRDefault="00677345" w:rsidP="007F63E4">
            <w:pPr>
              <w:jc w:val="center"/>
            </w:pPr>
            <w:r>
              <w:t>3</w:t>
            </w:r>
          </w:p>
        </w:tc>
      </w:tr>
      <w:tr w:rsidR="00677345" w14:paraId="13C33DE7" w14:textId="77777777" w:rsidTr="007F63E4">
        <w:tc>
          <w:tcPr>
            <w:tcW w:w="1925" w:type="dxa"/>
          </w:tcPr>
          <w:p w14:paraId="47207EF7" w14:textId="77777777" w:rsidR="00677345" w:rsidRDefault="00677345" w:rsidP="007F63E4">
            <w:pPr>
              <w:jc w:val="center"/>
            </w:pPr>
            <w:r>
              <w:t>10x30cm</w:t>
            </w:r>
          </w:p>
        </w:tc>
        <w:tc>
          <w:tcPr>
            <w:tcW w:w="1925" w:type="dxa"/>
          </w:tcPr>
          <w:p w14:paraId="44B3AB4A" w14:textId="77777777" w:rsidR="00677345" w:rsidRDefault="00677345" w:rsidP="007F63E4">
            <w:pPr>
              <w:jc w:val="center"/>
            </w:pPr>
            <w:r>
              <w:t>100</w:t>
            </w:r>
          </w:p>
        </w:tc>
        <w:tc>
          <w:tcPr>
            <w:tcW w:w="1926" w:type="dxa"/>
          </w:tcPr>
          <w:p w14:paraId="3BBEFC64" w14:textId="77777777" w:rsidR="00677345" w:rsidRDefault="00677345" w:rsidP="007F63E4">
            <w:pPr>
              <w:jc w:val="center"/>
            </w:pPr>
            <w:r>
              <w:t>20</w:t>
            </w:r>
          </w:p>
        </w:tc>
        <w:tc>
          <w:tcPr>
            <w:tcW w:w="1926" w:type="dxa"/>
          </w:tcPr>
          <w:p w14:paraId="28E55F3F" w14:textId="77777777" w:rsidR="00677345" w:rsidRDefault="00677345" w:rsidP="007F63E4">
            <w:pPr>
              <w:jc w:val="center"/>
            </w:pPr>
            <w:r>
              <w:t>10</w:t>
            </w:r>
          </w:p>
        </w:tc>
        <w:tc>
          <w:tcPr>
            <w:tcW w:w="1926" w:type="dxa"/>
          </w:tcPr>
          <w:p w14:paraId="0283C257" w14:textId="77777777" w:rsidR="00677345" w:rsidRDefault="00677345" w:rsidP="007F63E4">
            <w:pPr>
              <w:jc w:val="center"/>
            </w:pPr>
            <w:r>
              <w:t>6</w:t>
            </w:r>
          </w:p>
        </w:tc>
      </w:tr>
      <w:tr w:rsidR="00677345" w14:paraId="43D00DA2" w14:textId="77777777" w:rsidTr="007F63E4">
        <w:tc>
          <w:tcPr>
            <w:tcW w:w="1925" w:type="dxa"/>
          </w:tcPr>
          <w:p w14:paraId="442A8689" w14:textId="77777777" w:rsidR="00677345" w:rsidRDefault="00677345" w:rsidP="007F63E4">
            <w:pPr>
              <w:jc w:val="center"/>
            </w:pPr>
            <w:r>
              <w:t>15x30cm</w:t>
            </w:r>
          </w:p>
        </w:tc>
        <w:tc>
          <w:tcPr>
            <w:tcW w:w="1925" w:type="dxa"/>
          </w:tcPr>
          <w:p w14:paraId="2E78086B" w14:textId="77777777" w:rsidR="00677345" w:rsidRDefault="00677345" w:rsidP="007F63E4">
            <w:pPr>
              <w:jc w:val="center"/>
            </w:pPr>
            <w:r>
              <w:t>45</w:t>
            </w:r>
          </w:p>
        </w:tc>
        <w:tc>
          <w:tcPr>
            <w:tcW w:w="1926" w:type="dxa"/>
          </w:tcPr>
          <w:p w14:paraId="4DE7B1C2" w14:textId="77777777" w:rsidR="00677345" w:rsidRDefault="00677345" w:rsidP="007F63E4">
            <w:pPr>
              <w:jc w:val="center"/>
            </w:pPr>
            <w:r>
              <w:t>20</w:t>
            </w:r>
          </w:p>
        </w:tc>
        <w:tc>
          <w:tcPr>
            <w:tcW w:w="1926" w:type="dxa"/>
          </w:tcPr>
          <w:p w14:paraId="4C9B44DB" w14:textId="77777777" w:rsidR="00677345" w:rsidRDefault="00677345" w:rsidP="007F63E4">
            <w:pPr>
              <w:jc w:val="center"/>
            </w:pPr>
            <w:r>
              <w:t>13</w:t>
            </w:r>
          </w:p>
        </w:tc>
        <w:tc>
          <w:tcPr>
            <w:tcW w:w="1926" w:type="dxa"/>
          </w:tcPr>
          <w:p w14:paraId="7BAD562E" w14:textId="77777777" w:rsidR="00677345" w:rsidRDefault="00677345" w:rsidP="007F63E4">
            <w:pPr>
              <w:jc w:val="center"/>
            </w:pPr>
            <w:r>
              <w:t>8</w:t>
            </w:r>
          </w:p>
        </w:tc>
      </w:tr>
      <w:tr w:rsidR="00677345" w14:paraId="4077A823" w14:textId="77777777" w:rsidTr="007F63E4">
        <w:tc>
          <w:tcPr>
            <w:tcW w:w="1925" w:type="dxa"/>
          </w:tcPr>
          <w:p w14:paraId="1FA7E17C" w14:textId="77777777" w:rsidR="00677345" w:rsidRDefault="00677345" w:rsidP="007F63E4">
            <w:pPr>
              <w:jc w:val="center"/>
            </w:pPr>
            <w:r>
              <w:t>20x30cm</w:t>
            </w:r>
          </w:p>
        </w:tc>
        <w:tc>
          <w:tcPr>
            <w:tcW w:w="1925" w:type="dxa"/>
          </w:tcPr>
          <w:p w14:paraId="06821F87" w14:textId="77777777" w:rsidR="00677345" w:rsidRDefault="00677345" w:rsidP="007F63E4">
            <w:pPr>
              <w:jc w:val="center"/>
            </w:pPr>
            <w:r>
              <w:t>30</w:t>
            </w:r>
          </w:p>
        </w:tc>
        <w:tc>
          <w:tcPr>
            <w:tcW w:w="1926" w:type="dxa"/>
          </w:tcPr>
          <w:p w14:paraId="49002A7A" w14:textId="77777777" w:rsidR="00677345" w:rsidRDefault="00677345" w:rsidP="007F63E4">
            <w:pPr>
              <w:jc w:val="center"/>
            </w:pPr>
            <w:r>
              <w:t>20</w:t>
            </w:r>
          </w:p>
        </w:tc>
        <w:tc>
          <w:tcPr>
            <w:tcW w:w="1926" w:type="dxa"/>
          </w:tcPr>
          <w:p w14:paraId="266A5926" w14:textId="77777777" w:rsidR="00677345" w:rsidRDefault="00677345" w:rsidP="007F63E4">
            <w:pPr>
              <w:jc w:val="center"/>
            </w:pPr>
            <w:r>
              <w:t>14.5</w:t>
            </w:r>
          </w:p>
        </w:tc>
        <w:tc>
          <w:tcPr>
            <w:tcW w:w="1926" w:type="dxa"/>
          </w:tcPr>
          <w:p w14:paraId="58EABD93" w14:textId="77777777" w:rsidR="00677345" w:rsidRDefault="00677345" w:rsidP="007F63E4">
            <w:pPr>
              <w:jc w:val="center"/>
            </w:pPr>
            <w:r>
              <w:t>6</w:t>
            </w:r>
          </w:p>
        </w:tc>
      </w:tr>
      <w:tr w:rsidR="00677345" w14:paraId="15A8AFB1" w14:textId="77777777" w:rsidTr="007F63E4">
        <w:tc>
          <w:tcPr>
            <w:tcW w:w="1925" w:type="dxa"/>
          </w:tcPr>
          <w:p w14:paraId="497A2A98" w14:textId="77777777" w:rsidR="00677345" w:rsidRDefault="00677345" w:rsidP="007F63E4">
            <w:pPr>
              <w:jc w:val="center"/>
            </w:pPr>
            <w:r>
              <w:t>20x30cm</w:t>
            </w:r>
          </w:p>
        </w:tc>
        <w:tc>
          <w:tcPr>
            <w:tcW w:w="1925" w:type="dxa"/>
          </w:tcPr>
          <w:p w14:paraId="6EC0E7ED" w14:textId="77777777" w:rsidR="00677345" w:rsidRDefault="00677345" w:rsidP="007F63E4">
            <w:pPr>
              <w:jc w:val="center"/>
            </w:pPr>
            <w:r>
              <w:t>90</w:t>
            </w:r>
          </w:p>
        </w:tc>
        <w:tc>
          <w:tcPr>
            <w:tcW w:w="1926" w:type="dxa"/>
          </w:tcPr>
          <w:p w14:paraId="798E5FB6" w14:textId="77777777" w:rsidR="00677345" w:rsidRDefault="00677345" w:rsidP="007F63E4">
            <w:pPr>
              <w:jc w:val="center"/>
            </w:pPr>
            <w:r>
              <w:t>30</w:t>
            </w:r>
          </w:p>
        </w:tc>
        <w:tc>
          <w:tcPr>
            <w:tcW w:w="1926" w:type="dxa"/>
          </w:tcPr>
          <w:p w14:paraId="65FAC99E" w14:textId="77777777" w:rsidR="00677345" w:rsidRDefault="00677345" w:rsidP="007F63E4">
            <w:pPr>
              <w:jc w:val="center"/>
            </w:pPr>
            <w:r>
              <w:t>12</w:t>
            </w:r>
          </w:p>
        </w:tc>
        <w:tc>
          <w:tcPr>
            <w:tcW w:w="1926" w:type="dxa"/>
          </w:tcPr>
          <w:p w14:paraId="6115A004" w14:textId="77777777" w:rsidR="00677345" w:rsidRDefault="00677345" w:rsidP="007F63E4">
            <w:pPr>
              <w:jc w:val="center"/>
            </w:pPr>
            <w:r>
              <w:t>12</w:t>
            </w:r>
          </w:p>
        </w:tc>
      </w:tr>
    </w:tbl>
    <w:p w14:paraId="2E148322" w14:textId="77777777" w:rsidR="00677345" w:rsidRDefault="00677345" w:rsidP="004502DC">
      <w:pPr>
        <w:snapToGrid w:val="0"/>
        <w:spacing w:beforeLines="50" w:before="120" w:afterLines="50" w:after="120"/>
        <w:rPr>
          <w:rFonts w:eastAsiaTheme="minorEastAsia"/>
          <w:lang w:eastAsia="zh-CN"/>
        </w:rPr>
      </w:pPr>
    </w:p>
    <w:p w14:paraId="0B6D5286" w14:textId="77777777" w:rsidR="004448C6" w:rsidRDefault="0010764B" w:rsidP="004502DC">
      <w:pPr>
        <w:snapToGrid w:val="0"/>
        <w:spacing w:beforeLines="50" w:before="120" w:afterLines="50" w:after="120"/>
        <w:rPr>
          <w:rFonts w:eastAsiaTheme="minorEastAsia"/>
          <w:lang w:eastAsia="zh-CN"/>
        </w:rPr>
      </w:pPr>
      <w:r>
        <w:rPr>
          <w:rFonts w:eastAsiaTheme="minorEastAsia"/>
          <w:lang w:eastAsia="zh-CN"/>
        </w:rPr>
        <w:t>Eutelsat</w:t>
      </w:r>
      <w:r w:rsidR="00A15235">
        <w:rPr>
          <w:rFonts w:eastAsiaTheme="minorEastAsia"/>
          <w:lang w:eastAsia="zh-CN"/>
        </w:rPr>
        <w:t>, ZTE</w:t>
      </w:r>
      <w:r>
        <w:rPr>
          <w:rFonts w:eastAsiaTheme="minorEastAsia"/>
          <w:lang w:eastAsia="zh-CN"/>
        </w:rPr>
        <w:t xml:space="preserve"> provided the 3 dB beamdwidth of 0.7 degree for beam diameter 459 km for GEO with 10 degree central beam elevation, 22.1 degree beam diameter 470 km for LEO-1200 km with 10 degree central beam, and 22.1 degree beam diameter 234 km for LEO-600 km with 10 degree central beam.</w:t>
      </w:r>
      <w:r w:rsidR="005C78C8">
        <w:rPr>
          <w:rFonts w:eastAsiaTheme="minorEastAsia"/>
          <w:lang w:eastAsia="zh-CN"/>
        </w:rPr>
        <w:t xml:space="preserve"> These values for the 3 dB beamwidth are consistent with CATT analysis as highlighted in yellow in the table.</w:t>
      </w:r>
      <w:r w:rsidR="00D442B4">
        <w:rPr>
          <w:rFonts w:eastAsiaTheme="minorEastAsia"/>
          <w:lang w:eastAsia="zh-CN"/>
        </w:rPr>
        <w:t xml:space="preserve"> </w:t>
      </w:r>
    </w:p>
    <w:p w14:paraId="7EA000F6" w14:textId="09998653" w:rsidR="0010764B" w:rsidRDefault="00D442B4" w:rsidP="004502DC">
      <w:pPr>
        <w:snapToGrid w:val="0"/>
        <w:spacing w:beforeLines="50" w:before="120" w:afterLines="50" w:after="120"/>
        <w:rPr>
          <w:rFonts w:eastAsiaTheme="minorEastAsia"/>
          <w:lang w:eastAsia="zh-CN"/>
        </w:rPr>
      </w:pPr>
      <w:r>
        <w:rPr>
          <w:rFonts w:eastAsiaTheme="minorEastAsia"/>
          <w:lang w:eastAsia="zh-CN"/>
        </w:rPr>
        <w:t>Satelio</w:t>
      </w:r>
      <w:r w:rsidR="004448C6">
        <w:rPr>
          <w:rFonts w:eastAsiaTheme="minorEastAsia"/>
          <w:lang w:eastAsia="zh-CN"/>
        </w:rPr>
        <w:t>t</w:t>
      </w:r>
      <w:r>
        <w:rPr>
          <w:rFonts w:eastAsiaTheme="minorEastAsia"/>
          <w:lang w:eastAsia="zh-CN"/>
        </w:rPr>
        <w:t xml:space="preserve">, ZTE </w:t>
      </w:r>
      <w:r w:rsidR="004448C6">
        <w:rPr>
          <w:rFonts w:eastAsiaTheme="minorEastAsia"/>
          <w:lang w:eastAsia="zh-CN"/>
        </w:rPr>
        <w:t>provided 3 dB beamwidth of 60 degrees with a satellite beam diameter of 700 km at Nadir point for Set 4 satellite parameters.</w:t>
      </w:r>
    </w:p>
    <w:p w14:paraId="54E4123D" w14:textId="26249BB0" w:rsidR="008A19D3" w:rsidRDefault="00677345"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the 3 dB beamwidth for Set 1, Set 2, </w:t>
      </w:r>
      <w:r w:rsidR="00E27038">
        <w:rPr>
          <w:rFonts w:eastAsiaTheme="minorEastAsia"/>
          <w:lang w:eastAsia="zh-CN"/>
        </w:rPr>
        <w:t>Set 3, and Set 4 parameters could be discussed further to check understanding in RAN1</w:t>
      </w:r>
      <w:r w:rsidR="005C78C8">
        <w:rPr>
          <w:rFonts w:eastAsiaTheme="minorEastAsia"/>
          <w:lang w:eastAsia="zh-CN"/>
        </w:rPr>
        <w:t xml:space="preserve"> and capture the appropriate values for</w:t>
      </w:r>
      <w:r w:rsidR="00D442B4">
        <w:rPr>
          <w:rFonts w:eastAsiaTheme="minorEastAsia"/>
          <w:lang w:eastAsia="zh-CN"/>
        </w:rPr>
        <w:t xml:space="preserve"> 3 dB beamwidth in these tables mentioned 3 dB beamwidth of 60 degrees for Set 4 satellite parameters. </w:t>
      </w:r>
      <w:r w:rsidR="00E27038">
        <w:rPr>
          <w:rFonts w:eastAsiaTheme="minorEastAsia"/>
          <w:lang w:eastAsia="zh-CN"/>
        </w:rPr>
        <w:t>.</w:t>
      </w:r>
      <w:r w:rsidR="005C78C8">
        <w:rPr>
          <w:rFonts w:eastAsiaTheme="minorEastAsia"/>
          <w:lang w:eastAsia="zh-CN"/>
        </w:rPr>
        <w:t xml:space="preserve"> </w:t>
      </w:r>
    </w:p>
    <w:p w14:paraId="4D3A9661" w14:textId="77777777" w:rsidR="005C78C8" w:rsidRDefault="005C78C8" w:rsidP="004502DC">
      <w:pPr>
        <w:snapToGrid w:val="0"/>
        <w:spacing w:beforeLines="50" w:before="120" w:afterLines="50" w:after="120"/>
        <w:rPr>
          <w:rFonts w:eastAsiaTheme="minorEastAsia"/>
          <w:lang w:eastAsia="zh-CN"/>
        </w:rPr>
      </w:pPr>
    </w:p>
    <w:p w14:paraId="3198C728" w14:textId="2DFE5436" w:rsidR="00E2703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highlight w:val="yellow"/>
          <w:lang w:eastAsia="zh-CN"/>
        </w:rPr>
        <w:t>FL recommendation Section 8.2</w:t>
      </w:r>
    </w:p>
    <w:p w14:paraId="19A6C5C8" w14:textId="6A7C244F" w:rsidR="005C78C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lang w:eastAsia="zh-CN"/>
        </w:rPr>
        <w:t>RAN1 to further discuss 3 dB beamwidth assumptions</w:t>
      </w:r>
      <w:r>
        <w:rPr>
          <w:rFonts w:eastAsiaTheme="minorEastAsia"/>
          <w:b/>
          <w:i/>
          <w:lang w:eastAsia="zh-CN"/>
        </w:rPr>
        <w:t xml:space="preserve"> and include 3 dB beamwidth values </w:t>
      </w:r>
      <w:r w:rsidRPr="005C78C8">
        <w:rPr>
          <w:rFonts w:eastAsiaTheme="minorEastAsia"/>
          <w:b/>
          <w:i/>
          <w:lang w:eastAsia="zh-CN"/>
        </w:rPr>
        <w:t xml:space="preserve"> for Set 1, Set 2, Set 3, and Set 4 satellite parameters for IoT NTN</w:t>
      </w:r>
    </w:p>
    <w:p w14:paraId="31636586" w14:textId="77777777" w:rsidR="005C78C8" w:rsidRDefault="005C78C8"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E5816C4" w14:textId="77777777" w:rsidTr="007F63E4">
        <w:trPr>
          <w:trHeight w:val="398"/>
          <w:jc w:val="center"/>
        </w:trPr>
        <w:tc>
          <w:tcPr>
            <w:tcW w:w="1559" w:type="dxa"/>
            <w:shd w:val="clear" w:color="auto" w:fill="auto"/>
            <w:vAlign w:val="center"/>
          </w:tcPr>
          <w:p w14:paraId="3C9A00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7B198D8B"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763440A1" w14:textId="77777777" w:rsidTr="007F63E4">
        <w:trPr>
          <w:trHeight w:val="398"/>
          <w:jc w:val="center"/>
        </w:trPr>
        <w:tc>
          <w:tcPr>
            <w:tcW w:w="1559" w:type="dxa"/>
            <w:shd w:val="clear" w:color="auto" w:fill="auto"/>
            <w:vAlign w:val="center"/>
          </w:tcPr>
          <w:p w14:paraId="346E2E0D" w14:textId="3A9ECFB0" w:rsidR="001B2A4A" w:rsidRPr="00673BBE" w:rsidRDefault="001B2A4A" w:rsidP="001B2A4A">
            <w:pPr>
              <w:snapToGrid w:val="0"/>
              <w:spacing w:after="0"/>
              <w:rPr>
                <w:rFonts w:eastAsiaTheme="minorEastAsia"/>
                <w:lang w:eastAsia="zh-CN"/>
              </w:rPr>
            </w:pPr>
            <w:ins w:id="59" w:author="edwards keith (EXTERNE)" w:date="2021-01-26T18:45:00Z">
              <w:r>
                <w:rPr>
                  <w:rFonts w:eastAsiaTheme="minorEastAsia" w:hint="eastAsia"/>
                  <w:lang w:eastAsia="zh-CN"/>
                </w:rPr>
                <w:t>Eutelsat</w:t>
              </w:r>
            </w:ins>
          </w:p>
        </w:tc>
        <w:tc>
          <w:tcPr>
            <w:tcW w:w="8080" w:type="dxa"/>
            <w:vAlign w:val="center"/>
          </w:tcPr>
          <w:p w14:paraId="01E98231" w14:textId="6743710C" w:rsidR="001B2A4A" w:rsidRPr="00673BBE" w:rsidRDefault="001B2A4A" w:rsidP="001B2A4A">
            <w:pPr>
              <w:pStyle w:val="Eqn"/>
              <w:rPr>
                <w:rFonts w:eastAsia="MS Mincho"/>
                <w:sz w:val="20"/>
                <w:szCs w:val="20"/>
              </w:rPr>
            </w:pPr>
            <w:ins w:id="60" w:author="edwards keith (EXTERNE)" w:date="2021-01-26T18:45:00Z">
              <w:r>
                <w:rPr>
                  <w:rFonts w:eastAsia="MS Mincho"/>
                  <w:sz w:val="20"/>
                  <w:szCs w:val="20"/>
                </w:rPr>
                <w:t>Prefer to s</w:t>
              </w:r>
              <w:r>
                <w:rPr>
                  <w:rFonts w:eastAsia="MS Mincho" w:hint="eastAsia"/>
                  <w:sz w:val="20"/>
                  <w:szCs w:val="20"/>
                </w:rPr>
                <w:t xml:space="preserve">tick to </w:t>
              </w:r>
              <w:r>
                <w:rPr>
                  <w:rFonts w:eastAsia="MS Mincho"/>
                  <w:sz w:val="20"/>
                  <w:szCs w:val="20"/>
                </w:rPr>
                <w:t>val</w:t>
              </w:r>
              <w:r>
                <w:rPr>
                  <w:rFonts w:eastAsia="MS Mincho" w:hint="eastAsia"/>
                  <w:sz w:val="20"/>
                  <w:szCs w:val="20"/>
                </w:rPr>
                <w:t>ues</w:t>
              </w:r>
            </w:ins>
            <w:ins w:id="61" w:author="edwards keith (EXTERNE)" w:date="2021-01-26T18:46:00Z">
              <w:r>
                <w:rPr>
                  <w:rFonts w:eastAsia="MS Mincho"/>
                  <w:sz w:val="20"/>
                  <w:szCs w:val="20"/>
                </w:rPr>
                <w:t xml:space="preserve"> where already agreed or reasonable consensus exists;</w:t>
              </w:r>
            </w:ins>
            <w:ins w:id="62" w:author="edwards keith (EXTERNE)" w:date="2021-01-26T18:45:00Z">
              <w:r>
                <w:rPr>
                  <w:rFonts w:eastAsia="MS Mincho" w:hint="eastAsia"/>
                  <w:sz w:val="20"/>
                  <w:szCs w:val="20"/>
                </w:rPr>
                <w:t xml:space="preserve"> accept</w:t>
              </w:r>
            </w:ins>
            <w:ins w:id="63" w:author="edwards keith (EXTERNE)" w:date="2021-01-26T18:46:00Z">
              <w:r>
                <w:rPr>
                  <w:rFonts w:eastAsia="MS Mincho"/>
                  <w:sz w:val="20"/>
                  <w:szCs w:val="20"/>
                </w:rPr>
                <w:t xml:space="preserve"> </w:t>
              </w:r>
            </w:ins>
            <w:ins w:id="64" w:author="edwards keith (EXTERNE)" w:date="2021-01-26T18:45:00Z">
              <w:r>
                <w:rPr>
                  <w:rFonts w:eastAsia="MS Mincho"/>
                  <w:sz w:val="20"/>
                  <w:szCs w:val="20"/>
                </w:rPr>
                <w:t>discussion</w:t>
              </w:r>
              <w:r>
                <w:rPr>
                  <w:rFonts w:eastAsia="MS Mincho" w:hint="eastAsia"/>
                  <w:sz w:val="20"/>
                  <w:szCs w:val="20"/>
                </w:rPr>
                <w:t xml:space="preserve"> </w:t>
              </w:r>
              <w:r>
                <w:rPr>
                  <w:rFonts w:eastAsia="MS Mincho"/>
                  <w:sz w:val="20"/>
                  <w:szCs w:val="20"/>
                </w:rPr>
                <w:t xml:space="preserve">if detailed comments </w:t>
              </w:r>
            </w:ins>
            <w:ins w:id="65" w:author="edwards keith (EXTERNE)" w:date="2021-01-26T18:46:00Z">
              <w:r>
                <w:rPr>
                  <w:rFonts w:eastAsia="MS Mincho"/>
                  <w:sz w:val="20"/>
                  <w:szCs w:val="20"/>
                </w:rPr>
                <w:t xml:space="preserve">/ justification </w:t>
              </w:r>
            </w:ins>
            <w:ins w:id="66" w:author="edwards keith (EXTERNE)" w:date="2021-01-26T18:45:00Z">
              <w:r>
                <w:rPr>
                  <w:rFonts w:eastAsia="MS Mincho"/>
                  <w:sz w:val="20"/>
                  <w:szCs w:val="20"/>
                </w:rPr>
                <w:t>are provided</w:t>
              </w:r>
            </w:ins>
            <w:ins w:id="67" w:author="edwards keith (EXTERNE)" w:date="2021-01-26T18:47:00Z">
              <w:r>
                <w:rPr>
                  <w:rFonts w:eastAsia="MS Mincho"/>
                  <w:sz w:val="20"/>
                  <w:szCs w:val="20"/>
                </w:rPr>
                <w:t xml:space="preserve"> during this RAN 1 meeting.</w:t>
              </w:r>
            </w:ins>
          </w:p>
        </w:tc>
      </w:tr>
      <w:tr w:rsidR="001B2A4A" w:rsidRPr="00A8787F" w14:paraId="1FD0F996" w14:textId="77777777" w:rsidTr="007F63E4">
        <w:trPr>
          <w:trHeight w:val="398"/>
          <w:jc w:val="center"/>
        </w:trPr>
        <w:tc>
          <w:tcPr>
            <w:tcW w:w="1559" w:type="dxa"/>
            <w:shd w:val="clear" w:color="auto" w:fill="auto"/>
            <w:vAlign w:val="center"/>
          </w:tcPr>
          <w:p w14:paraId="4DA04E7C" w14:textId="77777777" w:rsidR="001B2A4A" w:rsidRPr="00A8787F" w:rsidRDefault="001B2A4A" w:rsidP="001B2A4A">
            <w:pPr>
              <w:snapToGrid w:val="0"/>
              <w:spacing w:after="0"/>
              <w:rPr>
                <w:lang w:eastAsia="zh-CN"/>
              </w:rPr>
            </w:pPr>
          </w:p>
        </w:tc>
        <w:tc>
          <w:tcPr>
            <w:tcW w:w="8080" w:type="dxa"/>
            <w:vAlign w:val="center"/>
          </w:tcPr>
          <w:p w14:paraId="19EFCE7B" w14:textId="77777777" w:rsidR="001B2A4A" w:rsidRPr="00A8787F" w:rsidRDefault="001B2A4A" w:rsidP="001B2A4A">
            <w:pPr>
              <w:spacing w:before="120"/>
            </w:pPr>
          </w:p>
        </w:tc>
      </w:tr>
      <w:tr w:rsidR="001B2A4A" w:rsidRPr="00A8787F" w14:paraId="6B971040" w14:textId="77777777" w:rsidTr="007F63E4">
        <w:trPr>
          <w:trHeight w:val="398"/>
          <w:jc w:val="center"/>
        </w:trPr>
        <w:tc>
          <w:tcPr>
            <w:tcW w:w="1559" w:type="dxa"/>
            <w:shd w:val="clear" w:color="auto" w:fill="auto"/>
            <w:vAlign w:val="center"/>
          </w:tcPr>
          <w:p w14:paraId="2F03AC1C" w14:textId="77777777" w:rsidR="001B2A4A" w:rsidRPr="00BD2800" w:rsidRDefault="001B2A4A" w:rsidP="001B2A4A">
            <w:pPr>
              <w:snapToGrid w:val="0"/>
              <w:spacing w:after="0"/>
              <w:rPr>
                <w:lang w:eastAsia="zh-CN"/>
              </w:rPr>
            </w:pPr>
          </w:p>
        </w:tc>
        <w:tc>
          <w:tcPr>
            <w:tcW w:w="8080" w:type="dxa"/>
            <w:vAlign w:val="center"/>
          </w:tcPr>
          <w:p w14:paraId="3AEE85FD" w14:textId="77777777" w:rsidR="001B2A4A" w:rsidRPr="003D0E00" w:rsidRDefault="001B2A4A" w:rsidP="001B2A4A">
            <w:pPr>
              <w:widowControl w:val="0"/>
            </w:pPr>
          </w:p>
        </w:tc>
      </w:tr>
      <w:tr w:rsidR="001B2A4A" w:rsidRPr="00A8787F" w14:paraId="4CB996ED" w14:textId="77777777" w:rsidTr="007F63E4">
        <w:trPr>
          <w:trHeight w:val="398"/>
          <w:jc w:val="center"/>
        </w:trPr>
        <w:tc>
          <w:tcPr>
            <w:tcW w:w="1559" w:type="dxa"/>
            <w:shd w:val="clear" w:color="auto" w:fill="auto"/>
            <w:vAlign w:val="center"/>
          </w:tcPr>
          <w:p w14:paraId="1D57632F" w14:textId="77777777" w:rsidR="001B2A4A" w:rsidRPr="00A8787F" w:rsidRDefault="001B2A4A" w:rsidP="001B2A4A">
            <w:pPr>
              <w:snapToGrid w:val="0"/>
              <w:spacing w:after="0"/>
              <w:rPr>
                <w:lang w:eastAsia="zh-CN"/>
              </w:rPr>
            </w:pPr>
          </w:p>
        </w:tc>
        <w:tc>
          <w:tcPr>
            <w:tcW w:w="8080" w:type="dxa"/>
            <w:vAlign w:val="center"/>
          </w:tcPr>
          <w:p w14:paraId="3C84C656" w14:textId="77777777" w:rsidR="001B2A4A" w:rsidRPr="00A8787F" w:rsidRDefault="001B2A4A" w:rsidP="001B2A4A">
            <w:pPr>
              <w:spacing w:beforeLines="50" w:before="120" w:afterLines="50" w:after="120"/>
            </w:pPr>
          </w:p>
        </w:tc>
      </w:tr>
      <w:tr w:rsidR="001B2A4A" w:rsidRPr="00A8787F" w14:paraId="6A94B477" w14:textId="77777777" w:rsidTr="007F63E4">
        <w:trPr>
          <w:trHeight w:val="398"/>
          <w:jc w:val="center"/>
        </w:trPr>
        <w:tc>
          <w:tcPr>
            <w:tcW w:w="1559" w:type="dxa"/>
            <w:shd w:val="clear" w:color="auto" w:fill="auto"/>
            <w:vAlign w:val="center"/>
          </w:tcPr>
          <w:p w14:paraId="06DFD918" w14:textId="77777777" w:rsidR="001B2A4A" w:rsidRPr="00A8787F" w:rsidRDefault="001B2A4A" w:rsidP="001B2A4A">
            <w:pPr>
              <w:snapToGrid w:val="0"/>
              <w:spacing w:after="0"/>
              <w:rPr>
                <w:lang w:eastAsia="zh-CN"/>
              </w:rPr>
            </w:pPr>
          </w:p>
        </w:tc>
        <w:tc>
          <w:tcPr>
            <w:tcW w:w="8080" w:type="dxa"/>
            <w:vAlign w:val="center"/>
          </w:tcPr>
          <w:p w14:paraId="54981CC6" w14:textId="77777777" w:rsidR="001B2A4A" w:rsidRPr="00A8787F" w:rsidRDefault="001B2A4A" w:rsidP="001B2A4A">
            <w:pPr>
              <w:spacing w:before="60" w:after="60" w:line="288" w:lineRule="auto"/>
              <w:jc w:val="both"/>
            </w:pPr>
          </w:p>
        </w:tc>
      </w:tr>
      <w:tr w:rsidR="001B2A4A" w:rsidRPr="00A8787F" w14:paraId="4E10E3BF" w14:textId="77777777" w:rsidTr="007F63E4">
        <w:trPr>
          <w:trHeight w:val="398"/>
          <w:jc w:val="center"/>
        </w:trPr>
        <w:tc>
          <w:tcPr>
            <w:tcW w:w="1559" w:type="dxa"/>
            <w:shd w:val="clear" w:color="auto" w:fill="auto"/>
            <w:vAlign w:val="center"/>
          </w:tcPr>
          <w:p w14:paraId="65DC1F95" w14:textId="77777777" w:rsidR="001B2A4A" w:rsidRPr="00A8787F" w:rsidRDefault="001B2A4A" w:rsidP="001B2A4A">
            <w:pPr>
              <w:snapToGrid w:val="0"/>
              <w:spacing w:after="0"/>
              <w:rPr>
                <w:lang w:eastAsia="zh-CN"/>
              </w:rPr>
            </w:pPr>
          </w:p>
        </w:tc>
        <w:tc>
          <w:tcPr>
            <w:tcW w:w="8080" w:type="dxa"/>
            <w:vAlign w:val="center"/>
          </w:tcPr>
          <w:p w14:paraId="48B4759D" w14:textId="77777777" w:rsidR="001B2A4A" w:rsidRPr="00AC5809" w:rsidRDefault="001B2A4A" w:rsidP="001B2A4A">
            <w:pPr>
              <w:pStyle w:val="BodyText"/>
              <w:rPr>
                <w:i/>
              </w:rPr>
            </w:pPr>
          </w:p>
        </w:tc>
      </w:tr>
      <w:tr w:rsidR="001B2A4A" w:rsidRPr="00A8787F" w14:paraId="0B0C7A33" w14:textId="77777777" w:rsidTr="007F63E4">
        <w:trPr>
          <w:trHeight w:val="398"/>
          <w:jc w:val="center"/>
        </w:trPr>
        <w:tc>
          <w:tcPr>
            <w:tcW w:w="1559" w:type="dxa"/>
            <w:shd w:val="clear" w:color="auto" w:fill="auto"/>
            <w:vAlign w:val="center"/>
          </w:tcPr>
          <w:p w14:paraId="78FDFCCF" w14:textId="77777777" w:rsidR="001B2A4A" w:rsidRPr="00A8787F" w:rsidRDefault="001B2A4A" w:rsidP="001B2A4A">
            <w:pPr>
              <w:snapToGrid w:val="0"/>
              <w:spacing w:after="0"/>
              <w:rPr>
                <w:lang w:eastAsia="zh-CN"/>
              </w:rPr>
            </w:pPr>
          </w:p>
        </w:tc>
        <w:tc>
          <w:tcPr>
            <w:tcW w:w="8080" w:type="dxa"/>
            <w:vAlign w:val="center"/>
          </w:tcPr>
          <w:p w14:paraId="42D89D04" w14:textId="77777777" w:rsidR="001B2A4A" w:rsidRPr="00AC5809" w:rsidRDefault="001B2A4A" w:rsidP="001B2A4A">
            <w:pPr>
              <w:numPr>
                <w:ilvl w:val="1"/>
                <w:numId w:val="15"/>
              </w:numPr>
              <w:overflowPunct w:val="0"/>
              <w:autoSpaceDE w:val="0"/>
              <w:autoSpaceDN w:val="0"/>
              <w:adjustRightInd w:val="0"/>
              <w:jc w:val="both"/>
              <w:textAlignment w:val="baseline"/>
              <w:rPr>
                <w:lang w:val="en-US"/>
              </w:rPr>
            </w:pPr>
          </w:p>
        </w:tc>
      </w:tr>
      <w:tr w:rsidR="001B2A4A" w:rsidRPr="00A8787F" w14:paraId="67FE7B76" w14:textId="77777777" w:rsidTr="007F63E4">
        <w:trPr>
          <w:trHeight w:val="398"/>
          <w:jc w:val="center"/>
        </w:trPr>
        <w:tc>
          <w:tcPr>
            <w:tcW w:w="1559" w:type="dxa"/>
            <w:shd w:val="clear" w:color="auto" w:fill="auto"/>
            <w:vAlign w:val="center"/>
          </w:tcPr>
          <w:p w14:paraId="78B89E89" w14:textId="77777777" w:rsidR="001B2A4A" w:rsidRPr="00A8787F" w:rsidRDefault="001B2A4A" w:rsidP="001B2A4A">
            <w:pPr>
              <w:snapToGrid w:val="0"/>
              <w:spacing w:after="0"/>
              <w:rPr>
                <w:lang w:eastAsia="zh-CN"/>
              </w:rPr>
            </w:pPr>
          </w:p>
        </w:tc>
        <w:tc>
          <w:tcPr>
            <w:tcW w:w="8080" w:type="dxa"/>
            <w:vAlign w:val="center"/>
          </w:tcPr>
          <w:p w14:paraId="5DA6EDD2" w14:textId="77777777" w:rsidR="001B2A4A" w:rsidRPr="00B22A68" w:rsidRDefault="001B2A4A" w:rsidP="001B2A4A">
            <w:pPr>
              <w:rPr>
                <w:b/>
                <w:bCs/>
                <w:i/>
                <w:lang w:val="en-US"/>
              </w:rPr>
            </w:pPr>
          </w:p>
        </w:tc>
      </w:tr>
      <w:tr w:rsidR="001B2A4A" w:rsidRPr="00A8787F" w14:paraId="49066773" w14:textId="77777777" w:rsidTr="007F63E4">
        <w:trPr>
          <w:trHeight w:val="412"/>
          <w:jc w:val="center"/>
        </w:trPr>
        <w:tc>
          <w:tcPr>
            <w:tcW w:w="1559" w:type="dxa"/>
            <w:shd w:val="clear" w:color="auto" w:fill="auto"/>
            <w:vAlign w:val="center"/>
          </w:tcPr>
          <w:p w14:paraId="28D34678" w14:textId="77777777" w:rsidR="001B2A4A" w:rsidRPr="00A8787F" w:rsidRDefault="001B2A4A" w:rsidP="001B2A4A">
            <w:pPr>
              <w:snapToGrid w:val="0"/>
              <w:spacing w:after="0"/>
              <w:rPr>
                <w:lang w:eastAsia="zh-CN"/>
              </w:rPr>
            </w:pPr>
          </w:p>
        </w:tc>
        <w:tc>
          <w:tcPr>
            <w:tcW w:w="8080" w:type="dxa"/>
            <w:vAlign w:val="center"/>
          </w:tcPr>
          <w:p w14:paraId="4C4332F3" w14:textId="77777777" w:rsidR="001B2A4A" w:rsidRPr="00B22A68" w:rsidRDefault="001B2A4A" w:rsidP="001B2A4A">
            <w:pPr>
              <w:jc w:val="both"/>
              <w:rPr>
                <w:b/>
                <w:i/>
                <w:lang w:val="en-US"/>
              </w:rPr>
            </w:pPr>
          </w:p>
        </w:tc>
      </w:tr>
      <w:tr w:rsidR="001B2A4A" w:rsidRPr="00A8787F" w14:paraId="4E86F024" w14:textId="77777777" w:rsidTr="007F63E4">
        <w:trPr>
          <w:trHeight w:val="417"/>
          <w:jc w:val="center"/>
        </w:trPr>
        <w:tc>
          <w:tcPr>
            <w:tcW w:w="1559" w:type="dxa"/>
            <w:shd w:val="clear" w:color="auto" w:fill="auto"/>
            <w:vAlign w:val="center"/>
          </w:tcPr>
          <w:p w14:paraId="15BB7215" w14:textId="77777777" w:rsidR="001B2A4A" w:rsidRPr="00A8787F" w:rsidRDefault="001B2A4A" w:rsidP="001B2A4A">
            <w:pPr>
              <w:snapToGrid w:val="0"/>
              <w:spacing w:after="0"/>
              <w:rPr>
                <w:lang w:eastAsia="zh-CN"/>
              </w:rPr>
            </w:pPr>
          </w:p>
        </w:tc>
        <w:tc>
          <w:tcPr>
            <w:tcW w:w="8080" w:type="dxa"/>
            <w:vAlign w:val="center"/>
          </w:tcPr>
          <w:p w14:paraId="53145829" w14:textId="77777777" w:rsidR="001B2A4A" w:rsidRPr="00A8787F" w:rsidRDefault="001B2A4A" w:rsidP="001B2A4A">
            <w:pPr>
              <w:spacing w:beforeLines="50" w:before="120" w:after="0"/>
              <w:rPr>
                <w:bCs/>
                <w:lang w:eastAsia="ja-JP"/>
              </w:rPr>
            </w:pPr>
          </w:p>
        </w:tc>
      </w:tr>
      <w:tr w:rsidR="001B2A4A" w:rsidRPr="00A8787F" w14:paraId="5A4B5B6D" w14:textId="77777777" w:rsidTr="007F63E4">
        <w:trPr>
          <w:trHeight w:val="398"/>
          <w:jc w:val="center"/>
        </w:trPr>
        <w:tc>
          <w:tcPr>
            <w:tcW w:w="1559" w:type="dxa"/>
            <w:shd w:val="clear" w:color="auto" w:fill="auto"/>
            <w:vAlign w:val="center"/>
          </w:tcPr>
          <w:p w14:paraId="29B7675A" w14:textId="77777777" w:rsidR="001B2A4A" w:rsidRPr="00A8787F" w:rsidRDefault="001B2A4A" w:rsidP="001B2A4A">
            <w:pPr>
              <w:snapToGrid w:val="0"/>
              <w:spacing w:after="0"/>
              <w:rPr>
                <w:lang w:eastAsia="zh-CN"/>
              </w:rPr>
            </w:pPr>
          </w:p>
        </w:tc>
        <w:tc>
          <w:tcPr>
            <w:tcW w:w="8080" w:type="dxa"/>
            <w:vAlign w:val="center"/>
          </w:tcPr>
          <w:p w14:paraId="7C04AC1A" w14:textId="77777777" w:rsidR="001B2A4A" w:rsidRPr="00A8787F" w:rsidRDefault="001B2A4A" w:rsidP="001B2A4A">
            <w:pPr>
              <w:spacing w:beforeLines="50" w:before="120" w:afterLines="50" w:after="120"/>
            </w:pPr>
          </w:p>
        </w:tc>
      </w:tr>
      <w:tr w:rsidR="001B2A4A" w:rsidRPr="00A8787F" w14:paraId="3003D304" w14:textId="77777777" w:rsidTr="007F63E4">
        <w:trPr>
          <w:trHeight w:val="398"/>
          <w:jc w:val="center"/>
        </w:trPr>
        <w:tc>
          <w:tcPr>
            <w:tcW w:w="1559" w:type="dxa"/>
            <w:shd w:val="clear" w:color="auto" w:fill="auto"/>
            <w:vAlign w:val="center"/>
          </w:tcPr>
          <w:p w14:paraId="17FF59B7" w14:textId="77777777" w:rsidR="001B2A4A" w:rsidRPr="00A8787F" w:rsidRDefault="001B2A4A" w:rsidP="001B2A4A">
            <w:pPr>
              <w:snapToGrid w:val="0"/>
              <w:spacing w:after="0"/>
              <w:rPr>
                <w:lang w:eastAsia="zh-CN"/>
              </w:rPr>
            </w:pPr>
          </w:p>
        </w:tc>
        <w:tc>
          <w:tcPr>
            <w:tcW w:w="8080" w:type="dxa"/>
            <w:vAlign w:val="center"/>
          </w:tcPr>
          <w:p w14:paraId="3A217149" w14:textId="77777777" w:rsidR="001B2A4A" w:rsidRPr="00A8787F" w:rsidRDefault="001B2A4A" w:rsidP="001B2A4A">
            <w:pPr>
              <w:tabs>
                <w:tab w:val="left" w:pos="1752"/>
              </w:tabs>
              <w:snapToGrid w:val="0"/>
              <w:spacing w:after="0"/>
              <w:jc w:val="both"/>
            </w:pPr>
          </w:p>
        </w:tc>
      </w:tr>
    </w:tbl>
    <w:p w14:paraId="4D1D0C3C" w14:textId="7B03923F" w:rsidR="00E27038" w:rsidRDefault="00E27038" w:rsidP="004502DC">
      <w:pPr>
        <w:snapToGrid w:val="0"/>
        <w:spacing w:beforeLines="50" w:before="120" w:afterLines="50" w:after="120"/>
        <w:rPr>
          <w:rFonts w:eastAsiaTheme="minorEastAsia"/>
          <w:lang w:eastAsia="zh-CN"/>
        </w:rPr>
      </w:pPr>
    </w:p>
    <w:p w14:paraId="5ADCDFFB" w14:textId="77777777" w:rsidR="00677345" w:rsidRPr="007761C4" w:rsidRDefault="00677345"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36A2A580" w14:textId="77777777" w:rsidR="00EC7BA6" w:rsidRPr="006C53DC" w:rsidRDefault="00EC7BA6" w:rsidP="00EC7BA6">
      <w:pPr>
        <w:pStyle w:val="ListParagraph"/>
        <w:numPr>
          <w:ilvl w:val="0"/>
          <w:numId w:val="2"/>
        </w:numPr>
        <w:spacing w:before="120"/>
      </w:pPr>
      <w:r w:rsidRPr="006C53DC">
        <w:t>RP-193235, “New Study WID on NB-IoT/eTMC support for NTN”, MediaTek, RAN#88-e, june 2020.</w:t>
      </w:r>
    </w:p>
    <w:p w14:paraId="18B3F5AC" w14:textId="77777777" w:rsidR="00EC7BA6" w:rsidRDefault="00EC7BA6" w:rsidP="00EC7BA6">
      <w:pPr>
        <w:pStyle w:val="ListParagraph"/>
        <w:numPr>
          <w:ilvl w:val="0"/>
          <w:numId w:val="2"/>
        </w:numPr>
        <w:spacing w:before="120"/>
      </w:pPr>
      <w:r w:rsidRPr="006C53DC">
        <w:t xml:space="preserve">TR 38.821 “Study on solutions for NR to support non-terrestrial networks” </w:t>
      </w:r>
    </w:p>
    <w:p w14:paraId="1713D299" w14:textId="4CDD4791" w:rsidR="001211B3" w:rsidRDefault="009C2AB4" w:rsidP="001211B3">
      <w:pPr>
        <w:pStyle w:val="ListParagraph"/>
        <w:numPr>
          <w:ilvl w:val="0"/>
          <w:numId w:val="2"/>
        </w:numPr>
        <w:spacing w:before="120" w:after="0"/>
      </w:pPr>
      <w:r>
        <w:t>RAN1#103e, Eutelsat</w:t>
      </w:r>
      <w:r w:rsidR="00EC7BA6" w:rsidRPr="00731748">
        <w:t xml:space="preserve">, FL summary #4 for </w:t>
      </w:r>
      <w:r>
        <w:t>UL synchronization in R1-2008868</w:t>
      </w:r>
      <w:r w:rsidR="00EC7BA6" w:rsidRPr="00731748">
        <w:t>, , November 2020</w:t>
      </w:r>
    </w:p>
    <w:p w14:paraId="600F63C9" w14:textId="77777777" w:rsidR="001211B3" w:rsidRDefault="001211B3" w:rsidP="001211B3">
      <w:pPr>
        <w:pStyle w:val="ListParagraph"/>
        <w:spacing w:before="120" w:after="0"/>
        <w:ind w:left="360"/>
      </w:pPr>
    </w:p>
    <w:p w14:paraId="463463B7" w14:textId="77777777" w:rsidR="001211B3" w:rsidRPr="001211B3" w:rsidRDefault="001211B3" w:rsidP="001211B3">
      <w:pPr>
        <w:pStyle w:val="ListParagraph"/>
        <w:numPr>
          <w:ilvl w:val="0"/>
          <w:numId w:val="2"/>
        </w:numPr>
      </w:pPr>
      <w:r w:rsidRPr="001211B3">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1835C08C" w14:textId="2D6C3F88" w:rsidR="0027349A" w:rsidRPr="00361BED" w:rsidRDefault="0027349A" w:rsidP="0027349A">
      <w:pPr>
        <w:pStyle w:val="ListParagraph"/>
        <w:ind w:left="0"/>
        <w:rPr>
          <w:color w:val="000000"/>
        </w:rPr>
      </w:pPr>
      <w:r w:rsidRPr="00361BED">
        <w:rPr>
          <w:color w:val="000000"/>
        </w:rPr>
        <w:t xml:space="preserve">The IoT NTN reference scenario parameters </w:t>
      </w:r>
      <w:r>
        <w:rPr>
          <w:color w:val="000000"/>
        </w:rPr>
        <w:t xml:space="preserve">agreed in RAN1#103e </w:t>
      </w:r>
      <w:r w:rsidRPr="00361BED">
        <w:rPr>
          <w:color w:val="000000"/>
        </w:rPr>
        <w:t>are listed in Table 5.1-1 below:</w:t>
      </w:r>
    </w:p>
    <w:p w14:paraId="61288B55" w14:textId="77777777" w:rsidR="0027349A" w:rsidRPr="00361BED" w:rsidRDefault="0027349A" w:rsidP="0027349A"/>
    <w:tbl>
      <w:tblPr>
        <w:tblW w:w="9771" w:type="dxa"/>
        <w:tblCellMar>
          <w:left w:w="0" w:type="dxa"/>
          <w:right w:w="0" w:type="dxa"/>
        </w:tblCellMar>
        <w:tblLook w:val="04A0" w:firstRow="1" w:lastRow="0" w:firstColumn="1" w:lastColumn="0" w:noHBand="0" w:noVBand="1"/>
      </w:tblPr>
      <w:tblGrid>
        <w:gridCol w:w="2684"/>
        <w:gridCol w:w="3827"/>
        <w:gridCol w:w="3260"/>
      </w:tblGrid>
      <w:tr w:rsidR="0027349A" w:rsidRPr="00361BED" w14:paraId="41A090B6" w14:textId="77777777" w:rsidTr="0027349A">
        <w:trPr>
          <w:trHeight w:val="422"/>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B7618DD" w14:textId="77777777" w:rsidR="0027349A" w:rsidRPr="00361BED" w:rsidRDefault="0027349A" w:rsidP="0027349A">
            <w:r w:rsidRPr="00361BED">
              <w:t>Scenarios</w:t>
            </w:r>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CA4C016" w14:textId="77777777" w:rsidR="0027349A" w:rsidRPr="00361BED" w:rsidRDefault="0027349A" w:rsidP="0027349A">
            <w:r w:rsidRPr="00361BED">
              <w:t xml:space="preserve">GEO based non-terrestrial access network - scenario A </w:t>
            </w:r>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769D1C0" w14:textId="77777777" w:rsidR="0027349A" w:rsidRPr="00361BED" w:rsidRDefault="0027349A" w:rsidP="0027349A">
            <w:r w:rsidRPr="00361BED">
              <w:t>LEO based non-terrestrial access network -Scenario B &amp; C</w:t>
            </w:r>
          </w:p>
        </w:tc>
      </w:tr>
      <w:tr w:rsidR="0027349A" w:rsidRPr="00361BED" w14:paraId="3FE61C58"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DC676A" w14:textId="77777777" w:rsidR="0027349A" w:rsidRPr="00361BED" w:rsidRDefault="0027349A" w:rsidP="0027349A">
            <w:r w:rsidRPr="00361BED">
              <w:t>Orbit type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782A6B" w14:textId="77777777" w:rsidR="0027349A" w:rsidRPr="00361BED" w:rsidRDefault="0027349A" w:rsidP="0027349A">
            <w:r w:rsidRPr="00361BED">
              <w:t xml:space="preserve">station keeping a nominally fixed position in terms of elevation/azimuth with respect to a given earth point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6002DB4" w14:textId="77777777" w:rsidR="0027349A" w:rsidRPr="00361BED" w:rsidRDefault="0027349A" w:rsidP="0027349A">
            <w:r w:rsidRPr="00361BED">
              <w:t>circular orbiting at low altitude around the earth</w:t>
            </w:r>
          </w:p>
        </w:tc>
      </w:tr>
      <w:tr w:rsidR="0027349A" w:rsidRPr="00361BED" w14:paraId="129F3D5B" w14:textId="77777777" w:rsidTr="0027349A">
        <w:trPr>
          <w:trHeight w:val="531"/>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DA4085" w14:textId="77777777" w:rsidR="0027349A" w:rsidRPr="00361BED" w:rsidRDefault="0027349A" w:rsidP="0027349A">
            <w:r w:rsidRPr="00361BED">
              <w:t>Altitude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EA2561" w14:textId="77777777" w:rsidR="0027349A" w:rsidRPr="00361BED" w:rsidRDefault="0027349A" w:rsidP="0027349A">
            <w:r w:rsidRPr="00361BED">
              <w:t>35,786 km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A8C5D7" w14:textId="77777777" w:rsidR="0027349A" w:rsidRPr="00361BED" w:rsidRDefault="0027349A" w:rsidP="0027349A">
            <w:r w:rsidRPr="00361BED">
              <w:t xml:space="preserve">600 km </w:t>
            </w:r>
          </w:p>
          <w:p w14:paraId="16BAAD83" w14:textId="77777777" w:rsidR="0027349A" w:rsidRPr="00361BED" w:rsidRDefault="0027349A" w:rsidP="0027349A">
            <w:r w:rsidRPr="00361BED">
              <w:t xml:space="preserve">1,200 km </w:t>
            </w:r>
          </w:p>
        </w:tc>
      </w:tr>
      <w:tr w:rsidR="0027349A" w:rsidRPr="00361BED" w14:paraId="7419534C"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2017978" w14:textId="77777777" w:rsidR="0027349A" w:rsidRPr="00361BED" w:rsidRDefault="0027349A" w:rsidP="0027349A">
            <w:r w:rsidRPr="00361BED">
              <w:t>Frequency Range  (service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9DA6EC" w14:textId="77777777" w:rsidR="0027349A" w:rsidRPr="00361BED" w:rsidRDefault="0027349A" w:rsidP="0027349A">
            <w:r w:rsidRPr="00361BED">
              <w:t xml:space="preserve">&lt; 6 GHz (e.g. 2 GHz in S band) </w:t>
            </w:r>
          </w:p>
        </w:tc>
      </w:tr>
      <w:tr w:rsidR="0027349A" w:rsidRPr="00361BED" w14:paraId="63450224" w14:textId="77777777" w:rsidTr="0027349A">
        <w:trPr>
          <w:trHeight w:val="84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A9D77DC" w14:textId="77777777" w:rsidR="0027349A" w:rsidRPr="00361BED" w:rsidRDefault="0027349A" w:rsidP="0027349A">
            <w:r w:rsidRPr="00361BED">
              <w:t>Device channel Bandwidth  (service link) (NOTE 7)</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0BE01A" w14:textId="77777777" w:rsidR="0027349A" w:rsidRPr="00361BED" w:rsidRDefault="0027349A" w:rsidP="0027349A">
            <w:pPr>
              <w:numPr>
                <w:ilvl w:val="0"/>
                <w:numId w:val="10"/>
              </w:numPr>
            </w:pPr>
            <w:r w:rsidRPr="00361BED">
              <w:t>NB-IoT 180 kHz (DL), Up to 180 kHz with all permissible smaller resource allocations 12*15 kHz, 6*15 kHz, 3*15 kHz, 1*15 kHz, 1*3.75 kHz</w:t>
            </w:r>
          </w:p>
          <w:p w14:paraId="20A13398" w14:textId="77777777" w:rsidR="0027349A" w:rsidRPr="00361BED" w:rsidRDefault="0027349A" w:rsidP="0027349A">
            <w:pPr>
              <w:numPr>
                <w:ilvl w:val="0"/>
                <w:numId w:val="10"/>
              </w:numPr>
            </w:pPr>
            <w:r w:rsidRPr="00361BED">
              <w:t>eMTC: 1080 kHz (DL), Up to 1080 kHz with all permissible smaller resource allocations , including 2*180 kHz, 180 kHz, 2*15 kHz or 3*15 kHz or 6*15 kHz  (UL)</w:t>
            </w:r>
          </w:p>
        </w:tc>
      </w:tr>
      <w:tr w:rsidR="0027349A" w:rsidRPr="00361BED" w14:paraId="565E5B3B"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9701A8F" w14:textId="77777777" w:rsidR="0027349A" w:rsidRPr="00361BED" w:rsidRDefault="0027349A" w:rsidP="0027349A">
            <w:r w:rsidRPr="00361BED">
              <w:t>Payload</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7C6FB" w14:textId="77777777" w:rsidR="0027349A" w:rsidRPr="00361BED" w:rsidRDefault="0027349A" w:rsidP="0027349A">
            <w:r w:rsidRPr="00361BED">
              <w:t>Transparent type</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59354C" w14:textId="77777777" w:rsidR="0027349A" w:rsidRPr="00361BED" w:rsidRDefault="0027349A" w:rsidP="0027349A">
            <w:r w:rsidRPr="00361BED">
              <w:t>Transparent Type</w:t>
            </w:r>
          </w:p>
        </w:tc>
      </w:tr>
      <w:tr w:rsidR="0027349A" w:rsidRPr="00361BED" w14:paraId="69BA9277" w14:textId="77777777" w:rsidTr="0027349A">
        <w:trPr>
          <w:trHeight w:val="47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CDED03B" w14:textId="77777777" w:rsidR="0027349A" w:rsidRPr="00361BED" w:rsidRDefault="0027349A" w:rsidP="0027349A">
            <w:r w:rsidRPr="00361BED">
              <w:t>Earth-fixed beams</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E75F06" w14:textId="77777777" w:rsidR="0027349A" w:rsidRPr="00361BED" w:rsidRDefault="0027349A" w:rsidP="0027349A">
            <w:r w:rsidRPr="00361BED">
              <w:t>Yes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3518C2" w14:textId="77777777" w:rsidR="0027349A" w:rsidRPr="00361BED" w:rsidRDefault="0027349A" w:rsidP="0027349A">
            <w:r w:rsidRPr="00361BED">
              <w:t>Scenario B:  Yes (steerable beams), see NOTE 1</w:t>
            </w:r>
          </w:p>
          <w:p w14:paraId="3503B16E" w14:textId="77777777" w:rsidR="0027349A" w:rsidRPr="00361BED" w:rsidRDefault="0027349A" w:rsidP="0027349A">
            <w:r w:rsidRPr="00361BED">
              <w:t>Scenario C: No  (the beams move with the satellite)</w:t>
            </w:r>
          </w:p>
        </w:tc>
      </w:tr>
      <w:tr w:rsidR="0027349A" w:rsidRPr="00361BED" w14:paraId="5C5C4C9E" w14:textId="77777777" w:rsidTr="0027349A">
        <w:trPr>
          <w:trHeight w:val="76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1C057" w14:textId="77777777" w:rsidR="0027349A" w:rsidRPr="00361BED" w:rsidRDefault="0027349A" w:rsidP="0027349A">
            <w:r w:rsidRPr="00361BED">
              <w:t>Max beam foot print size (edge to edge) regardless of the elevation angle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8C8CAB" w14:textId="77777777" w:rsidR="0027349A" w:rsidRPr="00361BED" w:rsidRDefault="0027349A" w:rsidP="0027349A">
            <w:r w:rsidRPr="00361BED">
              <w:t>3500 km (NOTE 3)</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FD4567" w14:textId="77777777" w:rsidR="0027349A" w:rsidRPr="00361BED" w:rsidRDefault="0027349A" w:rsidP="0027349A">
            <w:r w:rsidRPr="00361BED">
              <w:t>1000 km  (NOTE 2)</w:t>
            </w:r>
          </w:p>
        </w:tc>
      </w:tr>
      <w:tr w:rsidR="0027349A" w:rsidRPr="00361BED" w14:paraId="12F16F6D"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F43F2F" w14:textId="77777777" w:rsidR="0027349A" w:rsidRPr="00361BED" w:rsidRDefault="0027349A" w:rsidP="0027349A">
            <w:r w:rsidRPr="00361BED">
              <w:t>Min Elevation angle for both sat-gateway and C-IoT device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28DC98" w14:textId="77777777" w:rsidR="0027349A" w:rsidRPr="00361BED" w:rsidRDefault="0027349A" w:rsidP="0027349A">
            <w:r w:rsidRPr="00361BED">
              <w:t>10° for service link and 10° for feeder link</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A389FC" w14:textId="77777777" w:rsidR="0027349A" w:rsidRPr="00361BED" w:rsidRDefault="0027349A" w:rsidP="0027349A">
            <w:r w:rsidRPr="00361BED">
              <w:t>10° for service link and 10° for feeder link</w:t>
            </w:r>
          </w:p>
        </w:tc>
      </w:tr>
      <w:tr w:rsidR="0027349A" w:rsidRPr="00361BED" w14:paraId="69810FBF" w14:textId="77777777" w:rsidTr="0027349A">
        <w:trPr>
          <w:trHeight w:val="87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C6B35" w14:textId="77777777" w:rsidR="0027349A" w:rsidRPr="00361BED" w:rsidRDefault="0027349A" w:rsidP="0027349A">
            <w:r w:rsidRPr="00361BED">
              <w:t xml:space="preserve">Max distance between satellite and C-IoT device at min elevation angle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5B9BC74" w14:textId="77777777" w:rsidR="0027349A" w:rsidRPr="00361BED" w:rsidRDefault="0027349A" w:rsidP="0027349A">
            <w:r w:rsidRPr="00361BED">
              <w:t xml:space="preserve"> 40,581 km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7F6CB5" w14:textId="77777777" w:rsidR="0027349A" w:rsidRPr="00361BED" w:rsidRDefault="0027349A" w:rsidP="0027349A">
            <w:r w:rsidRPr="00361BED">
              <w:rPr>
                <w:lang w:val="da-DK"/>
              </w:rPr>
              <w:t xml:space="preserve"> 1,932 km (600 km altitude) </w:t>
            </w:r>
          </w:p>
          <w:p w14:paraId="007A28EF" w14:textId="77777777" w:rsidR="0027349A" w:rsidRPr="00361BED" w:rsidRDefault="0027349A" w:rsidP="0027349A">
            <w:r w:rsidRPr="00361BED">
              <w:rPr>
                <w:lang w:val="da-DK"/>
              </w:rPr>
              <w:t xml:space="preserve"> 3,131 km (1,200 km altitude) </w:t>
            </w:r>
          </w:p>
        </w:tc>
      </w:tr>
      <w:tr w:rsidR="0027349A" w:rsidRPr="00361BED" w14:paraId="3331B8E2" w14:textId="77777777" w:rsidTr="0027349A">
        <w:trPr>
          <w:trHeight w:val="80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745F1B3" w14:textId="77777777" w:rsidR="0027349A" w:rsidRPr="00361BED" w:rsidRDefault="0027349A" w:rsidP="0027349A">
            <w:r w:rsidRPr="00361BED">
              <w:t xml:space="preserve">Max Round Trip Delay (propagation delay only)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620C3" w14:textId="77777777" w:rsidR="0027349A" w:rsidRPr="00361BED" w:rsidRDefault="0027349A" w:rsidP="0027349A">
            <w:r w:rsidRPr="00361BED">
              <w:t> 541.46ms (service and feeder links)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33D6A6" w14:textId="77777777" w:rsidR="0027349A" w:rsidRPr="00361BED" w:rsidRDefault="0027349A" w:rsidP="0027349A">
            <w:r w:rsidRPr="00361BED">
              <w:t>25.77 ms (600km) (service and feeder links)</w:t>
            </w:r>
          </w:p>
          <w:p w14:paraId="2FBE50E2" w14:textId="77777777" w:rsidR="0027349A" w:rsidRPr="00361BED" w:rsidRDefault="0027349A" w:rsidP="0027349A">
            <w:r w:rsidRPr="00361BED">
              <w:t>41.77 ms (1200km) (service and feeder links)</w:t>
            </w:r>
          </w:p>
        </w:tc>
      </w:tr>
      <w:tr w:rsidR="0027349A" w:rsidRPr="00361BED" w14:paraId="4DC16848"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58E7438" w14:textId="77777777" w:rsidR="0027349A" w:rsidRPr="00361BED" w:rsidRDefault="0027349A" w:rsidP="0027349A">
            <w:r w:rsidRPr="00361BED">
              <w:t xml:space="preserve">Max differential delay within a cell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0D5213" w14:textId="77777777" w:rsidR="0027349A" w:rsidRPr="00361BED" w:rsidRDefault="0027349A" w:rsidP="0027349A">
            <w:r w:rsidRPr="00361BED">
              <w:t>10.3 ms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12728D" w14:textId="77777777" w:rsidR="0027349A" w:rsidRPr="00361BED" w:rsidRDefault="0027349A" w:rsidP="0027349A">
            <w:r w:rsidRPr="00361BED">
              <w:t>3.12 ms and 3.18 ms for respectively 600km and 1200km</w:t>
            </w:r>
          </w:p>
        </w:tc>
      </w:tr>
      <w:tr w:rsidR="0027349A" w:rsidRPr="00361BED" w14:paraId="539F2D73"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FCA82ED" w14:textId="77777777" w:rsidR="0027349A" w:rsidRPr="00361BED" w:rsidRDefault="0027349A" w:rsidP="0027349A">
            <w:r w:rsidRPr="00361BED">
              <w:t>Max Doppler shift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D7FBC" w14:textId="77777777" w:rsidR="0027349A" w:rsidRPr="00361BED" w:rsidRDefault="0027349A" w:rsidP="0027349A">
            <w:r w:rsidRPr="00361BED">
              <w:t>0.93 ppm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EA2DA3" w14:textId="77777777" w:rsidR="0027349A" w:rsidRPr="00361BED" w:rsidRDefault="0027349A" w:rsidP="0027349A">
            <w:r w:rsidRPr="00361BED">
              <w:t xml:space="preserve">24 ppm (600km) </w:t>
            </w:r>
          </w:p>
          <w:p w14:paraId="31E56DA1" w14:textId="77777777" w:rsidR="0027349A" w:rsidRPr="00361BED" w:rsidRDefault="0027349A" w:rsidP="0027349A">
            <w:r w:rsidRPr="00361BED">
              <w:t xml:space="preserve"> 21ppm(1200km) </w:t>
            </w:r>
          </w:p>
          <w:p w14:paraId="49AB81CB" w14:textId="77777777" w:rsidR="0027349A" w:rsidRPr="00361BED" w:rsidRDefault="0027349A" w:rsidP="0027349A">
            <w:r w:rsidRPr="00361BED">
              <w:t> </w:t>
            </w:r>
          </w:p>
        </w:tc>
      </w:tr>
      <w:tr w:rsidR="0027349A" w:rsidRPr="00361BED" w14:paraId="3EF5074E"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C9F736A" w14:textId="77777777" w:rsidR="0027349A" w:rsidRPr="00361BED" w:rsidRDefault="0027349A" w:rsidP="0027349A">
            <w:r w:rsidRPr="00361BED">
              <w:t>Max Doppler shift variation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1B6CCC" w14:textId="77777777" w:rsidR="0027349A" w:rsidRPr="00361BED" w:rsidRDefault="0027349A" w:rsidP="0027349A">
            <w:r w:rsidRPr="00361BED">
              <w:t xml:space="preserve">0.000 045 ppm/s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2985EF" w14:textId="77777777" w:rsidR="0027349A" w:rsidRPr="00361BED" w:rsidRDefault="0027349A" w:rsidP="0027349A">
            <w:r w:rsidRPr="00361BED">
              <w:t xml:space="preserve">  0.27 ppm/s  (600km) </w:t>
            </w:r>
          </w:p>
          <w:p w14:paraId="5B03E1A9" w14:textId="77777777" w:rsidR="0027349A" w:rsidRPr="00361BED" w:rsidRDefault="0027349A" w:rsidP="0027349A">
            <w:r w:rsidRPr="00361BED">
              <w:t xml:space="preserve">  0.13 ppm/s  (1200km) </w:t>
            </w:r>
          </w:p>
        </w:tc>
      </w:tr>
      <w:tr w:rsidR="0027349A" w:rsidRPr="00361BED" w14:paraId="21CC18D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9261F4A" w14:textId="77777777" w:rsidR="0027349A" w:rsidRPr="00361BED" w:rsidRDefault="0027349A" w:rsidP="0027349A">
            <w:r w:rsidRPr="00361BED">
              <w:t>C-IoT device motion on the earth</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8B3F90" w14:textId="77777777" w:rsidR="0027349A" w:rsidRPr="00361BED" w:rsidRDefault="0027349A" w:rsidP="0027349A">
            <w:r w:rsidRPr="00361BED">
              <w:t xml:space="preserve">Min 0 km/s (stationary device), max 120 km/h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123D72" w14:textId="77777777" w:rsidR="0027349A" w:rsidRPr="00361BED" w:rsidRDefault="0027349A" w:rsidP="0027349A">
            <w:r w:rsidRPr="00361BED">
              <w:t>Min 0 km/s (stationary device), max 120 km/h</w:t>
            </w:r>
          </w:p>
        </w:tc>
      </w:tr>
      <w:tr w:rsidR="0027349A" w:rsidRPr="00361BED" w14:paraId="1611FE7F"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24640" w14:textId="77777777" w:rsidR="0027349A" w:rsidRPr="00361BED" w:rsidRDefault="0027349A" w:rsidP="0027349A">
            <w:r w:rsidRPr="00361BED">
              <w:t>C-IoT device antenna types</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ADE408" w14:textId="77777777" w:rsidR="0027349A" w:rsidRPr="00361BED" w:rsidRDefault="0027349A" w:rsidP="0027349A">
            <w:r w:rsidRPr="00361BED">
              <w:t xml:space="preserve">Omnidirectional antenna with 0 dBi TX antenna gain and 0 dBi RX antenna gain  (NOTE 4) </w:t>
            </w:r>
          </w:p>
        </w:tc>
      </w:tr>
      <w:tr w:rsidR="0027349A" w:rsidRPr="00361BED" w14:paraId="0AE137D5"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5CFDB7" w14:textId="77777777" w:rsidR="0027349A" w:rsidRPr="00361BED" w:rsidRDefault="0027349A" w:rsidP="0027349A">
            <w:r w:rsidRPr="00361BED">
              <w:t>C-IoT device max Tx power</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7E3C6F" w14:textId="77777777" w:rsidR="0027349A" w:rsidRPr="00361BED" w:rsidRDefault="0027349A" w:rsidP="0027349A">
            <w:r w:rsidRPr="00361BED">
              <w:t xml:space="preserve">UE power class 3 with up to 200 mW (23dBm), UE power class 5 with up to 100 mW (20 dBm) </w:t>
            </w:r>
          </w:p>
        </w:tc>
      </w:tr>
      <w:tr w:rsidR="0027349A" w:rsidRPr="00361BED" w14:paraId="3096284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27A11F" w14:textId="77777777" w:rsidR="0027349A" w:rsidRPr="007F63E4" w:rsidRDefault="0027349A" w:rsidP="0027349A">
            <w:pPr>
              <w:rPr>
                <w:lang w:val="fr-FR"/>
              </w:rPr>
            </w:pPr>
            <w:r w:rsidRPr="007F63E4">
              <w:rPr>
                <w:lang w:val="fr-FR"/>
              </w:rPr>
              <w:t>C-IoT device Noise Figure</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5D0BAF" w14:textId="77777777" w:rsidR="0027349A" w:rsidRPr="00361BED" w:rsidRDefault="0027349A" w:rsidP="0027349A">
            <w:r w:rsidRPr="00361BED">
              <w:t>Omnidirectional antenna: 7 dB or 9 dB  (NOTE 5)</w:t>
            </w:r>
          </w:p>
        </w:tc>
      </w:tr>
      <w:tr w:rsidR="0027349A" w:rsidRPr="00361BED" w14:paraId="5E2E4CC4"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94987F" w14:textId="77777777" w:rsidR="0027349A" w:rsidRPr="00361BED" w:rsidRDefault="0027349A" w:rsidP="0027349A">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AAEC0B" w14:textId="77777777" w:rsidR="0027349A" w:rsidRPr="00361BED" w:rsidRDefault="0027349A" w:rsidP="0027349A">
            <w:r w:rsidRPr="00361BED">
              <w:t>3GPP defined Narrow Band IoT and eMTC</w:t>
            </w:r>
          </w:p>
        </w:tc>
      </w:tr>
    </w:tbl>
    <w:p w14:paraId="3143F530" w14:textId="77777777" w:rsidR="0027349A" w:rsidRPr="00361BED" w:rsidRDefault="0027349A" w:rsidP="0027349A"/>
    <w:p w14:paraId="17220131" w14:textId="77777777" w:rsidR="0027349A" w:rsidRPr="00361BED" w:rsidRDefault="0027349A" w:rsidP="0027349A">
      <w:pPr>
        <w:pStyle w:val="tan0"/>
        <w:rPr>
          <w:sz w:val="20"/>
        </w:rPr>
      </w:pPr>
      <w:r w:rsidRPr="00361BED">
        <w:rPr>
          <w:sz w:val="20"/>
        </w:rPr>
        <w:t xml:space="preserve">NOTE 1:    Each satellite has the capability to steer beams </w:t>
      </w:r>
      <w:r w:rsidRPr="00361BED">
        <w:rPr>
          <w:b/>
          <w:bCs/>
          <w:sz w:val="20"/>
        </w:rPr>
        <w:t>towards fixed points on earth</w:t>
      </w:r>
      <w:r w:rsidRPr="00361BED">
        <w:rPr>
          <w:sz w:val="20"/>
        </w:rPr>
        <w:t xml:space="preserve"> using beamforming techniques. This is applicable for a period of time corresponding to the visibility time of the satellite.</w:t>
      </w:r>
    </w:p>
    <w:p w14:paraId="0E94649C" w14:textId="77777777" w:rsidR="0027349A" w:rsidRPr="00361BED" w:rsidRDefault="0027349A" w:rsidP="0027349A">
      <w:pPr>
        <w:pStyle w:val="tan0"/>
        <w:rPr>
          <w:sz w:val="20"/>
        </w:rPr>
      </w:pPr>
      <w:r w:rsidRPr="00361BED">
        <w:rPr>
          <w:sz w:val="20"/>
        </w:rPr>
        <w:t xml:space="preserve">NOTE 2:   This beam size refers to the Nadir pointing of the satellite.  </w:t>
      </w:r>
    </w:p>
    <w:p w14:paraId="6DE463CD" w14:textId="77777777" w:rsidR="0027349A" w:rsidRPr="00361BED" w:rsidRDefault="0027349A" w:rsidP="0027349A">
      <w:pPr>
        <w:pStyle w:val="tan0"/>
        <w:rPr>
          <w:sz w:val="20"/>
        </w:rPr>
      </w:pPr>
      <w:r w:rsidRPr="00361BED">
        <w:rPr>
          <w:sz w:val="20"/>
        </w:rPr>
        <w:t>NOTE 3: The Maximum beam foot print size for GEO is based on current state of the art GEO High Throughput systems, assuming either spot beams at the edge of coverage (low elevation) or a single wide-beam.</w:t>
      </w:r>
    </w:p>
    <w:p w14:paraId="6DD592FA" w14:textId="77777777" w:rsidR="0027349A" w:rsidRPr="00361BED" w:rsidRDefault="0027349A" w:rsidP="0027349A">
      <w:pPr>
        <w:pStyle w:val="tan0"/>
        <w:rPr>
          <w:sz w:val="20"/>
        </w:rPr>
      </w:pPr>
      <w:r w:rsidRPr="00361BED">
        <w:rPr>
          <w:sz w:val="20"/>
        </w:rPr>
        <w:t>NOTE 4: The use of a Circular polarized antenna is optional.</w:t>
      </w:r>
    </w:p>
    <w:p w14:paraId="3574630D" w14:textId="77777777" w:rsidR="0027349A" w:rsidRPr="00361BED" w:rsidRDefault="0027349A" w:rsidP="0027349A">
      <w:pPr>
        <w:pStyle w:val="tan0"/>
        <w:rPr>
          <w:sz w:val="20"/>
        </w:rPr>
      </w:pPr>
      <w:r w:rsidRPr="00361BED">
        <w:rPr>
          <w:color w:val="000000"/>
          <w:sz w:val="20"/>
        </w:rPr>
        <w:t xml:space="preserve">NOTE 5: Same </w:t>
      </w:r>
      <w:r w:rsidRPr="00361BED">
        <w:rPr>
          <w:sz w:val="20"/>
        </w:rPr>
        <w:t xml:space="preserve">Noise Figure of 7 dB as in Release 16 TR 38.821 or 9 dB as in Release 12 TR 36.888  for device can be assumed for link budget. The noise figure is device vendor implementation specific.  </w:t>
      </w:r>
    </w:p>
    <w:p w14:paraId="4D08C8A8" w14:textId="77777777" w:rsidR="0027349A" w:rsidRPr="00361BED" w:rsidRDefault="0027349A" w:rsidP="0027349A">
      <w:pPr>
        <w:pStyle w:val="tan0"/>
        <w:rPr>
          <w:sz w:val="20"/>
        </w:rPr>
      </w:pPr>
      <w:r w:rsidRPr="00361BED">
        <w:rPr>
          <w:sz w:val="20"/>
        </w:rPr>
        <w:t>NOTE 6: Max Doppler shift and Max Doppler shift variation in the absence of any device pre-compensation of satellite Doppler shift on the service link.</w:t>
      </w:r>
    </w:p>
    <w:p w14:paraId="6506B430" w14:textId="77777777" w:rsidR="0027349A" w:rsidRPr="00375C0C" w:rsidRDefault="0027349A" w:rsidP="0027349A">
      <w:pPr>
        <w:pStyle w:val="tan0"/>
        <w:rPr>
          <w:color w:val="000000"/>
          <w:sz w:val="20"/>
        </w:rPr>
      </w:pPr>
      <w:r w:rsidRPr="00361BED">
        <w:rPr>
          <w:sz w:val="20"/>
        </w:rPr>
        <w:t xml:space="preserve">NOTE 7: System </w:t>
      </w:r>
      <w:r w:rsidRPr="00361BED">
        <w:rPr>
          <w:color w:val="000000"/>
          <w:sz w:val="20"/>
        </w:rPr>
        <w:t xml:space="preserve">bandwidth is FFS </w:t>
      </w:r>
    </w:p>
    <w:p w14:paraId="58C4FD49" w14:textId="77777777" w:rsidR="0027349A" w:rsidRDefault="0027349A" w:rsidP="00823970">
      <w:pPr>
        <w:rPr>
          <w:lang w:val="en-US" w:eastAsia="zh-TW"/>
        </w:rPr>
      </w:pPr>
    </w:p>
    <w:p w14:paraId="17C7B776" w14:textId="77777777" w:rsidR="0027349A" w:rsidRDefault="0027349A"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t>Observation: The evaluated link budget results for the scenarios of NB-IoT/eMTC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Proposal 1: The cube satellite based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IoT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Proposal 1: At least the satellite parameter Set-2 defined in 38.821 can be considered for IoT-NTN.</w:t>
            </w:r>
          </w:p>
          <w:p w14:paraId="79989202" w14:textId="77777777" w:rsidR="00FC70B7" w:rsidRDefault="00FC70B7" w:rsidP="00FC70B7">
            <w:pPr>
              <w:widowControl w:val="0"/>
            </w:pPr>
            <w:r>
              <w:t>Proposal 2: One limitation for the cube satellite (set-4) transmission power should be defined 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ListParagraph"/>
              <w:widowControl w:val="0"/>
              <w:numPr>
                <w:ilvl w:val="0"/>
                <w:numId w:val="3"/>
              </w:numPr>
            </w:pPr>
            <w:r>
              <w:rPr>
                <w:rFonts w:hint="eastAsia"/>
              </w:rPr>
              <w:t>Central beam elevation angle of the two cases should be updated as 20</w:t>
            </w:r>
            <w:r>
              <w:rPr>
                <w:rFonts w:hint="eastAsia"/>
              </w:rPr>
              <w:t>°</w:t>
            </w:r>
            <w:r>
              <w:rPr>
                <w:rFonts w:hint="eastAsia"/>
              </w:rPr>
              <w:t>for Set-3 GEO and 35</w:t>
            </w:r>
            <w:r>
              <w:rPr>
                <w:rFonts w:hint="eastAsia"/>
              </w:rPr>
              <w:t>°</w:t>
            </w:r>
            <w:r>
              <w:rPr>
                <w:rFonts w:hint="eastAsia"/>
              </w:rPr>
              <w:t>for Set-3 LEO-1200</w:t>
            </w:r>
          </w:p>
          <w:p w14:paraId="6AA65423" w14:textId="77777777" w:rsidR="00FC70B7" w:rsidRDefault="00FC70B7" w:rsidP="00FC70B7">
            <w:pPr>
              <w:widowControl w:val="0"/>
            </w:pPr>
            <w:r>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Observation 2: For Set-3 and Set-4, coupling loss of LOS UE in some cases exceeds the MCL requirement for NB-IoT and eMTC.</w:t>
            </w:r>
          </w:p>
          <w:p w14:paraId="58561D6D" w14:textId="77777777" w:rsidR="00FC70B7" w:rsidRDefault="00FC70B7" w:rsidP="00FC70B7">
            <w:pPr>
              <w:widowControl w:val="0"/>
            </w:pPr>
            <w:r>
              <w:t>Observation 3: In some cases for Set-2, Set-3, and Set-4, even the coupling loss is smaller than 164 dB for NB-IoT and 159 dB for eMTC, the CNR is worse than the minimum required SNR.</w:t>
            </w:r>
          </w:p>
          <w:p w14:paraId="165CF206" w14:textId="7AB3B4B0" w:rsidR="00EC7BA6" w:rsidRPr="009A5639" w:rsidRDefault="00FC70B7" w:rsidP="00FC70B7">
            <w:pPr>
              <w:widowControl w:val="0"/>
            </w:pPr>
            <w:r>
              <w:t>Proposal 4: Further enhancement on the transmission may be needed to support cases with large 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In GEO system, the UL CNR at the beam center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The existing 3dB beamwidth for S band on satellite parameter configuration in TR 38.821 cannot guarantee beam coverage for IoT NTN.</w:t>
            </w:r>
          </w:p>
          <w:p w14:paraId="01D4A910" w14:textId="77777777" w:rsidR="00583A1F" w:rsidRDefault="00583A1F" w:rsidP="00583A1F">
            <w:pPr>
              <w:spacing w:beforeLines="50" w:before="120" w:afterLines="50" w:after="120"/>
            </w:pPr>
            <w:r>
              <w:t xml:space="preserve">Observation 3: For IoT NTN evaulation, due to larger beam size, mutiple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t>Proposal 1</w:t>
            </w:r>
            <w:r>
              <w:rPr>
                <w:rFonts w:hint="eastAsia"/>
              </w:rPr>
              <w:t>：</w:t>
            </w:r>
            <w:r>
              <w:rPr>
                <w:rFonts w:hint="eastAsia"/>
              </w:rPr>
              <w:t xml:space="preserve">In view of worse SNR range in large UL bandwidth, 360khz / 180khz UL bandwidth should not be set as typical configuation for calibration and performance evaluation. </w:t>
            </w:r>
          </w:p>
          <w:p w14:paraId="2A078B87" w14:textId="77777777" w:rsidR="00583A1F" w:rsidRDefault="00583A1F" w:rsidP="00583A1F">
            <w:pPr>
              <w:spacing w:beforeLines="50" w:before="120" w:afterLines="50" w:after="120"/>
            </w:pPr>
            <w:r>
              <w:t>Proposal 2: New 3dB beamwidth paremeter for IoT NTN needs to be defined.</w:t>
            </w:r>
          </w:p>
          <w:p w14:paraId="18627FA9" w14:textId="7E808CC3" w:rsidR="00EC7BA6" w:rsidRPr="009A5639" w:rsidRDefault="00583A1F" w:rsidP="00583A1F">
            <w:pPr>
              <w:spacing w:beforeLines="50" w:before="120" w:afterLines="50" w:after="120"/>
            </w:pPr>
            <w:r>
              <w:t>Proposal 3: For evaluation purpose, it is suggested to limited beam tier and adjust the maximum beam size to get reasonble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t>Gatehouse, Sateliot, Thales, Kepler (R1-2100521)</w:t>
            </w:r>
          </w:p>
        </w:tc>
        <w:tc>
          <w:tcPr>
            <w:tcW w:w="8080" w:type="dxa"/>
            <w:vAlign w:val="center"/>
          </w:tcPr>
          <w:p w14:paraId="1B0E359A" w14:textId="79C079F6" w:rsidR="009A5639" w:rsidRPr="009A5639" w:rsidRDefault="00583A1F" w:rsidP="00BC387A">
            <w:pPr>
              <w:pStyle w:val="BodyText"/>
            </w:pPr>
            <w:r w:rsidRPr="00583A1F">
              <w:t>Proposal #1: To include a set of satellite parameters in line with those proposed under “Set 4” as part of the cases to be studied in the IoT NTN SI, as a representative characterization of NB-IoT NTN scenarios with small satellite platforms such as CubeSats.</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r>
              <w:rPr>
                <w:lang w:eastAsia="zh-CN"/>
              </w:rPr>
              <w:t>MediaTek (R1-2100600</w:t>
            </w:r>
            <w:r w:rsidR="00EC7BA6">
              <w:rPr>
                <w:lang w:eastAsia="zh-CN"/>
              </w:rPr>
              <w:t>)</w:t>
            </w:r>
          </w:p>
        </w:tc>
        <w:tc>
          <w:tcPr>
            <w:tcW w:w="8080" w:type="dxa"/>
            <w:vAlign w:val="center"/>
          </w:tcPr>
          <w:p w14:paraId="74532DEE" w14:textId="77777777" w:rsidR="00BD3F2D" w:rsidRDefault="00BD3F2D" w:rsidP="00BD3F2D">
            <w:pPr>
              <w:pStyle w:val="BodyText"/>
            </w:pPr>
            <w:r>
              <w:t>Observation 1: NB-IoT can support minimum performance requirement for NPDSCH, NPDCCH, NPUSCH format 1 and 2, NPRACH for NB-IoT NTN Set 3 and Set 4 for cases 1, 2, 3, and 4 by using specified range of repetitions.</w:t>
            </w:r>
          </w:p>
          <w:p w14:paraId="3615FFD8" w14:textId="77777777" w:rsidR="00BD3F2D" w:rsidRDefault="00BD3F2D" w:rsidP="00BD3F2D">
            <w:pPr>
              <w:pStyle w:val="BodyText"/>
            </w:pPr>
            <w:r>
              <w:t>Observation 2: NB-IoT can support minimum performance requirement for NPBCH.</w:t>
            </w:r>
          </w:p>
          <w:p w14:paraId="0504C907" w14:textId="77777777" w:rsidR="00BD3F2D" w:rsidRDefault="00BD3F2D" w:rsidP="00BD3F2D">
            <w:pPr>
              <w:pStyle w:val="BodyText"/>
            </w:pPr>
            <w:r>
              <w:t xml:space="preserve">Observation 3: It is up to the eNB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BodyText"/>
            </w:pPr>
            <w:r>
              <w:t>Proposal 1: List of Cases for Link Budget in Table 1 in R1-2100600 is used as working assumption for NB-IoT NTN</w:t>
            </w:r>
          </w:p>
          <w:p w14:paraId="34FE1E7B" w14:textId="6C622394" w:rsidR="00EC7BA6" w:rsidRPr="009A5639" w:rsidRDefault="00BD3F2D" w:rsidP="00BD3F2D">
            <w:pPr>
              <w:pStyle w:val="BodyText"/>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1: The following parameters need to be agreed for the IoT-NTN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2: The following parameters need to be agreed for the IoT-NTN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Proposal 3. The following pathloss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59.8 dBW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33.7 dBW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LEO-1200: 28.3 dBW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5. An additional loss of 3dB is assumed in the cell edge DL link budget to account for 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Proposal 6: Link level assumptions for IoT-NTN eMTC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Proposal 7: The IoT-NTN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t>eMTC and NB-IoT can address different types of IoT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2</w:t>
            </w:r>
            <w:r w:rsidRPr="00806DF7">
              <w:rPr>
                <w:lang w:val="en-US"/>
              </w:rPr>
              <w:tab/>
              <w:t>NB-IoT supports ultra-low complexity devices with very narrow bandwidth, while eMTC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The approved Rel-17 IoT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4</w:t>
            </w:r>
            <w:r w:rsidRPr="00806DF7">
              <w:rPr>
                <w:lang w:val="en-US"/>
              </w:rPr>
              <w:tab/>
              <w:t>Rel-17 IoT NTN study should equally treat eMTC and NB-IoT.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5</w:t>
            </w:r>
            <w:r w:rsidRPr="00806DF7">
              <w:rPr>
                <w:lang w:val="en-US"/>
              </w:rPr>
              <w:tab/>
              <w:t>It was agreed at RAN2#112e that support for EPC is assumed for IoT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t>IoT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The approved Rel-17 IoT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t>Thales, Sateliot, Gatehouse</w:t>
            </w:r>
            <w:r w:rsidR="00EC7BA6">
              <w:rPr>
                <w:lang w:eastAsia="zh-CN"/>
              </w:rPr>
              <w:t xml:space="preserve"> (R1-2100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imulations show that at -10 dB SNR for downlink, we can close the link budget with a number of repetition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t>Independent work at GateHouse and in [2] show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at UE side, optimizations can be made to better track the phase of the eNodeB,</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class(es), which support indoor scenarios shall be identified.  </w:t>
            </w:r>
          </w:p>
          <w:p w14:paraId="688790BA" w14:textId="77777777" w:rsidR="00CA66A3" w:rsidRDefault="00CA66A3" w:rsidP="00CA66A3">
            <w:pPr>
              <w:snapToGrid w:val="0"/>
              <w:spacing w:after="0"/>
              <w:jc w:val="both"/>
            </w:pPr>
            <w:r>
              <w:t>Proposal 1: RAN1 to agree FDD usage for NTN IoT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Proposal 3: RAN1 to discuss which device power class(es) to study.</w:t>
            </w:r>
          </w:p>
          <w:p w14:paraId="422171B2" w14:textId="77777777" w:rsidR="00CA66A3" w:rsidRDefault="00CA66A3" w:rsidP="00CA66A3">
            <w:pPr>
              <w:snapToGrid w:val="0"/>
              <w:spacing w:after="0"/>
              <w:jc w:val="both"/>
            </w:pPr>
            <w:r>
              <w:t>Proposal 4: RAN1 to discuss which release of NB-IoT and eMTC is assumed as baseline and which features to include.</w:t>
            </w:r>
          </w:p>
          <w:p w14:paraId="18138D83" w14:textId="77777777" w:rsidR="00CA66A3" w:rsidRDefault="00CA66A3" w:rsidP="00CA66A3">
            <w:pPr>
              <w:snapToGrid w:val="0"/>
              <w:spacing w:after="0"/>
              <w:jc w:val="both"/>
            </w:pPr>
            <w:r>
              <w:t>Proposal 5: RAN1 to agree half-duplex mode for NTN IoT as a working assumption.</w:t>
            </w:r>
          </w:p>
          <w:p w14:paraId="412897E2" w14:textId="77777777" w:rsidR="00CA66A3" w:rsidRDefault="00CA66A3" w:rsidP="00CA66A3">
            <w:pPr>
              <w:snapToGrid w:val="0"/>
              <w:spacing w:after="0"/>
              <w:jc w:val="both"/>
            </w:pPr>
            <w:r>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Proposal 9: RAN1 to discuss whether indoor or vegetation-impacted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Proposal 15: RAN1 to define the maximum number of repetitions to apply in the link budget analsysis.</w:t>
            </w:r>
          </w:p>
          <w:p w14:paraId="7734EB5E" w14:textId="77777777" w:rsidR="00CA66A3" w:rsidRDefault="00CA66A3" w:rsidP="00CA66A3">
            <w:pPr>
              <w:snapToGrid w:val="0"/>
              <w:spacing w:after="0"/>
              <w:jc w:val="both"/>
            </w:pPr>
            <w:r>
              <w:t xml:space="preserve">Proposal 16: RAN1 to discuss impact of GNSS-based precompensation on combining gain of repetitions. </w:t>
            </w:r>
          </w:p>
          <w:p w14:paraId="4A3400EA" w14:textId="4436694A" w:rsidR="00EC7BA6" w:rsidRPr="009A5639" w:rsidRDefault="00CA66A3" w:rsidP="00CA66A3">
            <w:pPr>
              <w:snapToGrid w:val="0"/>
              <w:spacing w:after="0"/>
              <w:jc w:val="both"/>
            </w:pPr>
            <w:r>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t>CMCC (R1-2101069)</w:t>
            </w:r>
          </w:p>
        </w:tc>
        <w:tc>
          <w:tcPr>
            <w:tcW w:w="8080" w:type="dxa"/>
            <w:vAlign w:val="center"/>
          </w:tcPr>
          <w:p w14:paraId="563E62F6" w14:textId="77777777" w:rsidR="00B6626F" w:rsidRDefault="00B6626F" w:rsidP="00B6626F">
            <w:pPr>
              <w:snapToGrid w:val="0"/>
              <w:rPr>
                <w:lang w:eastAsia="ko-KR"/>
              </w:rPr>
            </w:pPr>
            <w:r>
              <w:rPr>
                <w:lang w:eastAsia="ko-KR"/>
              </w:rPr>
              <w:t>Proposal 1: For link budget, the following additional pathloss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Proposal 2: Regarding connection density for IoT NTN, revisit the target requirement is needed.</w:t>
            </w:r>
          </w:p>
          <w:p w14:paraId="74A013E5" w14:textId="5357179B" w:rsidR="00EC7BA6" w:rsidRPr="009A5639" w:rsidRDefault="00B6626F" w:rsidP="00B6626F">
            <w:pPr>
              <w:snapToGrid w:val="0"/>
              <w:rPr>
                <w:lang w:eastAsia="ko-KR"/>
              </w:rPr>
            </w:pPr>
            <w:r>
              <w:rPr>
                <w:lang w:eastAsia="ko-KR"/>
              </w:rPr>
              <w:t>Proposal 3: Regarding complexity of IoT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r>
              <w:rPr>
                <w:lang w:eastAsia="zh-CN"/>
              </w:rPr>
              <w:t>Eutelsat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analysis using Sec.6.1in TR 38.821 as starting point. </w:t>
            </w:r>
          </w:p>
          <w:p w14:paraId="6BDB0E3C" w14:textId="77777777" w:rsidR="008506AA" w:rsidRDefault="008506AA" w:rsidP="008506AA">
            <w:r>
              <w:t xml:space="preserve">Proposal 2: Study the impact of supporting GNSS capability in NTN IoT devices. </w:t>
            </w:r>
          </w:p>
          <w:p w14:paraId="00D5AE0F" w14:textId="4DBE0A68" w:rsidR="00EC7BA6" w:rsidRPr="009A5639" w:rsidRDefault="008506AA" w:rsidP="008506AA">
            <w:r>
              <w:t>Proposal 3: Support only the stand-alone operation mode for NB-IoT.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t>Apple (R1-2101368)</w:t>
            </w:r>
          </w:p>
        </w:tc>
        <w:tc>
          <w:tcPr>
            <w:tcW w:w="8080" w:type="dxa"/>
            <w:vAlign w:val="center"/>
          </w:tcPr>
          <w:p w14:paraId="05EC9F0D" w14:textId="7556C7DB" w:rsidR="00EC7BA6" w:rsidRPr="009A5639" w:rsidRDefault="00410678" w:rsidP="00BC387A">
            <w:pPr>
              <w:spacing w:before="240"/>
              <w:jc w:val="both"/>
            </w:pPr>
            <w:r w:rsidRPr="00410678">
              <w:t>Proposal 1: RAN1 to align the link budget analysis for IoT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Proposal 1: UEs served by NB-IoT/eMTC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Proposal 1: RAN1 to study the downlink frequency accuracy of initial cell acquisition for eMTC and NB-IoT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Maximum doppler frequency offset during initial acquisition</w:t>
            </w:r>
          </w:p>
          <w:p w14:paraId="7C4E6B39" w14:textId="77777777" w:rsidR="00856870" w:rsidRDefault="00856870" w:rsidP="00856870">
            <w:pPr>
              <w:spacing w:beforeLines="50" w:before="120" w:afterLines="50" w:after="120"/>
            </w:pPr>
            <w:r>
              <w:t xml:space="preserve">Proposal 2: RAN1 to study how accurately an eMTC/NB-IoT UE can track the location of a satellite—specifically for the case of LEO satellites. </w:t>
            </w:r>
          </w:p>
          <w:p w14:paraId="677474D9" w14:textId="77777777" w:rsidR="00856870" w:rsidRDefault="00856870" w:rsidP="00856870">
            <w:pPr>
              <w:spacing w:beforeLines="50" w:before="120" w:afterLines="50" w:after="120"/>
            </w:pPr>
            <w:r>
              <w:t>-</w:t>
            </w:r>
            <w:r>
              <w:tab/>
              <w:t>RAN1 to also study how frequently the UEs need to read system information from the satellite in order to maintain the above accuracy of satellite location.</w:t>
            </w:r>
          </w:p>
          <w:p w14:paraId="79B38E82" w14:textId="77777777" w:rsidR="00856870" w:rsidRDefault="00856870" w:rsidP="00856870">
            <w:pPr>
              <w:spacing w:beforeLines="50" w:before="120" w:afterLines="50" w:after="120"/>
            </w:pPr>
            <w:r>
              <w:t xml:space="preserve">Proposal 3: RAN1 to agree on the length of connections that are supported for eMTC/NB-IoT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t>Proposal 4: For LEO satellites with fixed (non-steerable) satellite beams, study techniques to configure a cell (Ncell for NB-IoT) that spans resources across multiple satellite beams of a satellite.</w:t>
            </w:r>
          </w:p>
          <w:p w14:paraId="41A2A912" w14:textId="77777777" w:rsidR="00856870" w:rsidRDefault="00856870" w:rsidP="00856870">
            <w:pPr>
              <w:spacing w:beforeLines="50" w:before="120" w:afterLines="50" w:after="120"/>
            </w:pPr>
            <w:r>
              <w:t>Proposal 5: For NB-IoT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In-band with / guard band of NR</w:t>
            </w:r>
          </w:p>
        </w:tc>
      </w:tr>
      <w:tr w:rsidR="006638E6" w:rsidRPr="00A8787F" w14:paraId="09A3EAD1" w14:textId="77777777" w:rsidTr="00BC387A">
        <w:trPr>
          <w:trHeight w:val="398"/>
          <w:jc w:val="center"/>
          <w:ins w:id="68" w:author="Lockheed Martin" w:date="2021-01-26T21:46:00Z"/>
        </w:trPr>
        <w:tc>
          <w:tcPr>
            <w:tcW w:w="2547" w:type="dxa"/>
            <w:shd w:val="clear" w:color="auto" w:fill="auto"/>
            <w:vAlign w:val="center"/>
          </w:tcPr>
          <w:p w14:paraId="7C50AEBA" w14:textId="1576AF42" w:rsidR="006638E6" w:rsidRDefault="006638E6" w:rsidP="006638E6">
            <w:pPr>
              <w:snapToGrid w:val="0"/>
              <w:spacing w:after="0"/>
              <w:rPr>
                <w:ins w:id="69" w:author="Lockheed Martin" w:date="2021-01-26T21:46:00Z"/>
                <w:lang w:eastAsia="zh-CN"/>
              </w:rPr>
            </w:pPr>
            <w:ins w:id="70" w:author="Lockheed Martin" w:date="2021-01-26T21:46:00Z">
              <w:r>
                <w:rPr>
                  <w:lang w:eastAsia="zh-CN"/>
                </w:rPr>
                <w:t>Lockheed Martin</w:t>
              </w:r>
            </w:ins>
          </w:p>
        </w:tc>
        <w:tc>
          <w:tcPr>
            <w:tcW w:w="8080" w:type="dxa"/>
            <w:vAlign w:val="center"/>
          </w:tcPr>
          <w:p w14:paraId="052E46A1" w14:textId="7018542F" w:rsidR="006638E6" w:rsidRDefault="006638E6" w:rsidP="006638E6">
            <w:pPr>
              <w:autoSpaceDE w:val="0"/>
              <w:autoSpaceDN w:val="0"/>
              <w:adjustRightInd w:val="0"/>
              <w:snapToGrid w:val="0"/>
              <w:spacing w:after="120"/>
              <w:jc w:val="both"/>
              <w:rPr>
                <w:ins w:id="71" w:author="Lockheed Martin" w:date="2021-01-26T21:46:00Z"/>
                <w:rFonts w:eastAsiaTheme="minorEastAsia"/>
                <w:bCs/>
                <w:iCs/>
                <w:color w:val="000000" w:themeColor="text1"/>
                <w:szCs w:val="22"/>
                <w:lang w:val="en-US"/>
              </w:rPr>
            </w:pPr>
            <w:ins w:id="72" w:author="Lockheed Martin" w:date="2021-01-26T21:46:00Z">
              <w:r w:rsidRPr="0030631C">
                <w:rPr>
                  <w:rFonts w:eastAsiaTheme="minorEastAsia"/>
                  <w:b/>
                  <w:iCs/>
                  <w:color w:val="000000" w:themeColor="text1"/>
                  <w:szCs w:val="22"/>
                  <w:lang w:val="en-US"/>
                </w:rPr>
                <w:t>Observation</w:t>
              </w:r>
              <w:r w:rsidRPr="00132075">
                <w:rPr>
                  <w:rFonts w:eastAsiaTheme="minorEastAsia"/>
                  <w:bCs/>
                  <w:iCs/>
                  <w:color w:val="000000" w:themeColor="text1"/>
                  <w:szCs w:val="22"/>
                  <w:lang w:val="en-US"/>
                </w:rPr>
                <w:t xml:space="preserve">: In Section 2.1 </w:t>
              </w:r>
            </w:ins>
            <w:ins w:id="73" w:author="Lockheed Martin" w:date="2021-01-26T21:48:00Z">
              <w:r>
                <w:rPr>
                  <w:rFonts w:eastAsiaTheme="minorEastAsia"/>
                  <w:bCs/>
                  <w:iCs/>
                  <w:color w:val="000000" w:themeColor="text1"/>
                  <w:szCs w:val="22"/>
                  <w:lang w:val="en-US"/>
                </w:rPr>
                <w:t xml:space="preserve">there is </w:t>
              </w:r>
            </w:ins>
            <w:ins w:id="74" w:author="Lockheed Martin" w:date="2021-01-26T21:46:00Z">
              <w:r w:rsidRPr="00132075">
                <w:rPr>
                  <w:rFonts w:eastAsiaTheme="minorEastAsia"/>
                  <w:bCs/>
                  <w:iCs/>
                  <w:color w:val="000000" w:themeColor="text1"/>
                  <w:szCs w:val="22"/>
                  <w:lang w:val="en-US"/>
                </w:rPr>
                <w:t>n</w:t>
              </w:r>
              <w:r w:rsidRPr="006B6614">
                <w:rPr>
                  <w:rFonts w:eastAsiaTheme="minorEastAsia"/>
                  <w:bCs/>
                  <w:iCs/>
                  <w:color w:val="000000" w:themeColor="text1"/>
                  <w:szCs w:val="22"/>
                  <w:lang w:val="en-US"/>
                </w:rPr>
                <w:t>o</w:t>
              </w:r>
              <w:r>
                <w:rPr>
                  <w:rFonts w:eastAsiaTheme="minorEastAsia"/>
                  <w:bCs/>
                  <w:iCs/>
                  <w:color w:val="000000" w:themeColor="text1"/>
                  <w:szCs w:val="22"/>
                  <w:lang w:val="en-US"/>
                </w:rPr>
                <w:t xml:space="preserve"> indication whether HARQ is enabled or not for the</w:t>
              </w:r>
              <w:r w:rsidRPr="00EE6789">
                <w:rPr>
                  <w:rFonts w:eastAsiaTheme="minorEastAsia"/>
                  <w:bCs/>
                  <w:iCs/>
                  <w:color w:val="000000" w:themeColor="text1"/>
                  <w:szCs w:val="22"/>
                  <w:lang w:val="en-US"/>
                </w:rPr>
                <w:t xml:space="preserve"> </w:t>
              </w:r>
              <w:r>
                <w:rPr>
                  <w:rFonts w:eastAsiaTheme="minorEastAsia"/>
                  <w:bCs/>
                  <w:iCs/>
                  <w:color w:val="000000" w:themeColor="text1"/>
                  <w:szCs w:val="22"/>
                  <w:lang w:val="en-US"/>
                </w:rPr>
                <w:t>provided SNR values.  NR NTN discussion so far permits a HARQ process to be enabled or disabled</w:t>
              </w:r>
              <w:r w:rsidRPr="0030631C">
                <w:rPr>
                  <w:rFonts w:eastAsiaTheme="minorEastAsia"/>
                  <w:bCs/>
                  <w:iCs/>
                  <w:color w:val="000000" w:themeColor="text1"/>
                  <w:szCs w:val="22"/>
                  <w:lang w:val="en-US"/>
                </w:rPr>
                <w:t>.</w:t>
              </w:r>
            </w:ins>
          </w:p>
          <w:p w14:paraId="5B58452F" w14:textId="0D762745" w:rsidR="006638E6" w:rsidRPr="0030631C" w:rsidRDefault="006638E6" w:rsidP="006638E6">
            <w:pPr>
              <w:autoSpaceDE w:val="0"/>
              <w:autoSpaceDN w:val="0"/>
              <w:adjustRightInd w:val="0"/>
              <w:snapToGrid w:val="0"/>
              <w:spacing w:after="120"/>
              <w:jc w:val="both"/>
              <w:rPr>
                <w:ins w:id="75" w:author="Lockheed Martin" w:date="2021-01-26T21:46:00Z"/>
                <w:rFonts w:eastAsiaTheme="minorEastAsia"/>
                <w:bCs/>
                <w:iCs/>
                <w:color w:val="000000" w:themeColor="text1"/>
                <w:szCs w:val="22"/>
                <w:lang w:val="en-US"/>
              </w:rPr>
            </w:pPr>
            <w:ins w:id="76" w:author="Lockheed Martin" w:date="2021-01-26T21:46:00Z">
              <w:r w:rsidRPr="00132075">
                <w:rPr>
                  <w:rFonts w:eastAsiaTheme="minorEastAsia"/>
                  <w:b/>
                  <w:iCs/>
                  <w:color w:val="000000" w:themeColor="text1"/>
                  <w:szCs w:val="22"/>
                  <w:lang w:val="en-US"/>
                </w:rPr>
                <w:t>Observation</w:t>
              </w:r>
              <w:r>
                <w:rPr>
                  <w:rFonts w:eastAsiaTheme="minorEastAsia"/>
                  <w:bCs/>
                  <w:iCs/>
                  <w:color w:val="000000" w:themeColor="text1"/>
                  <w:szCs w:val="22"/>
                  <w:lang w:val="en-US"/>
                </w:rPr>
                <w:t>: Some SNR</w:t>
              </w:r>
            </w:ins>
            <w:ins w:id="77" w:author="Lockheed Martin" w:date="2021-01-26T21:49:00Z">
              <w:r>
                <w:rPr>
                  <w:rFonts w:eastAsiaTheme="minorEastAsia"/>
                  <w:bCs/>
                  <w:iCs/>
                  <w:color w:val="000000" w:themeColor="text1"/>
                  <w:szCs w:val="22"/>
                  <w:lang w:val="en-US"/>
                </w:rPr>
                <w:t xml:space="preserve"> </w:t>
              </w:r>
            </w:ins>
            <w:ins w:id="78" w:author="Lockheed Martin" w:date="2021-01-26T21:46:00Z">
              <w:r>
                <w:rPr>
                  <w:rFonts w:eastAsiaTheme="minorEastAsia"/>
                  <w:bCs/>
                  <w:iCs/>
                  <w:color w:val="000000" w:themeColor="text1"/>
                  <w:szCs w:val="22"/>
                  <w:lang w:val="en-US"/>
                </w:rPr>
                <w:t xml:space="preserve">values cited in Section 2.1 assume high number (64 or higher) of repetitions.  </w:t>
              </w:r>
            </w:ins>
            <w:ins w:id="79" w:author="Lockheed Martin" w:date="2021-01-26T21:47:00Z">
              <w:r>
                <w:rPr>
                  <w:rFonts w:eastAsiaTheme="minorEastAsia"/>
                  <w:bCs/>
                  <w:iCs/>
                  <w:color w:val="000000" w:themeColor="text1"/>
                  <w:szCs w:val="22"/>
                  <w:lang w:val="en-US"/>
                </w:rPr>
                <w:t>R1</w:t>
              </w:r>
            </w:ins>
            <w:ins w:id="80" w:author="Lockheed Martin" w:date="2021-01-26T21:48:00Z">
              <w:r>
                <w:rPr>
                  <w:rFonts w:eastAsiaTheme="minorEastAsia"/>
                  <w:bCs/>
                  <w:iCs/>
                  <w:color w:val="000000" w:themeColor="text1"/>
                  <w:szCs w:val="22"/>
                  <w:lang w:val="en-US"/>
                </w:rPr>
                <w:t>-2100264</w:t>
              </w:r>
            </w:ins>
            <w:ins w:id="81" w:author="Lockheed Martin" w:date="2021-01-26T21:46:00Z">
              <w:r>
                <w:rPr>
                  <w:rFonts w:eastAsiaTheme="minorEastAsia"/>
                  <w:bCs/>
                  <w:iCs/>
                  <w:color w:val="000000" w:themeColor="text1"/>
                  <w:szCs w:val="22"/>
                  <w:lang w:val="en-US"/>
                </w:rPr>
                <w:t xml:space="preserve"> requests study on whether high number of repetition is achievable in NGSO, especially LEO environment with large rate of change in propagation delay.</w:t>
              </w:r>
            </w:ins>
          </w:p>
          <w:p w14:paraId="64630CD7" w14:textId="77777777" w:rsidR="006638E6" w:rsidRDefault="006638E6" w:rsidP="006638E6">
            <w:pPr>
              <w:autoSpaceDE w:val="0"/>
              <w:autoSpaceDN w:val="0"/>
              <w:adjustRightInd w:val="0"/>
              <w:snapToGrid w:val="0"/>
              <w:spacing w:after="120"/>
              <w:jc w:val="both"/>
              <w:rPr>
                <w:ins w:id="82" w:author="Lockheed Martin" w:date="2021-01-26T21:46:00Z"/>
                <w:rFonts w:eastAsiaTheme="minorEastAsia"/>
                <w:bCs/>
                <w:iCs/>
                <w:color w:val="000000" w:themeColor="text1"/>
                <w:szCs w:val="22"/>
                <w:lang w:val="en-US"/>
              </w:rPr>
            </w:pPr>
            <w:ins w:id="83" w:author="Lockheed Martin" w:date="2021-01-26T21:46:00Z">
              <w:r w:rsidRPr="0030631C">
                <w:rPr>
                  <w:rFonts w:eastAsiaTheme="minorEastAsia"/>
                  <w:b/>
                  <w:iCs/>
                  <w:color w:val="000000" w:themeColor="text1"/>
                  <w:szCs w:val="22"/>
                  <w:lang w:val="en-US"/>
                </w:rPr>
                <w:t>Proposal:</w:t>
              </w:r>
              <w:r w:rsidRPr="0030631C">
                <w:rPr>
                  <w:rFonts w:eastAsiaTheme="minorEastAsia"/>
                  <w:bCs/>
                  <w:iCs/>
                  <w:color w:val="000000" w:themeColor="text1"/>
                  <w:szCs w:val="22"/>
                  <w:lang w:val="en-US"/>
                </w:rPr>
                <w:t xml:space="preserve"> The required </w:t>
              </w:r>
              <w:r>
                <w:rPr>
                  <w:rFonts w:eastAsiaTheme="minorEastAsia"/>
                  <w:bCs/>
                  <w:iCs/>
                  <w:color w:val="000000" w:themeColor="text1"/>
                  <w:szCs w:val="22"/>
                  <w:lang w:val="en-US"/>
                </w:rPr>
                <w:t>CNI</w:t>
              </w:r>
              <w:r w:rsidRPr="0030631C">
                <w:rPr>
                  <w:rFonts w:eastAsiaTheme="minorEastAsia"/>
                  <w:bCs/>
                  <w:iCs/>
                  <w:color w:val="000000" w:themeColor="text1"/>
                  <w:szCs w:val="22"/>
                  <w:lang w:val="en-US"/>
                </w:rPr>
                <w:t xml:space="preserve">R </w:t>
              </w:r>
              <w:r>
                <w:rPr>
                  <w:rFonts w:eastAsiaTheme="minorEastAsia"/>
                  <w:bCs/>
                  <w:iCs/>
                  <w:color w:val="000000" w:themeColor="text1"/>
                  <w:szCs w:val="22"/>
                  <w:lang w:val="en-US"/>
                </w:rPr>
                <w:t>should</w:t>
              </w:r>
              <w:r w:rsidRPr="0030631C">
                <w:rPr>
                  <w:rFonts w:eastAsiaTheme="minorEastAsia"/>
                  <w:bCs/>
                  <w:iCs/>
                  <w:color w:val="000000" w:themeColor="text1"/>
                  <w:szCs w:val="22"/>
                  <w:lang w:val="en-US"/>
                </w:rPr>
                <w:t xml:space="preserve"> account for HARQ configuration (enabled/disabled).</w:t>
              </w:r>
            </w:ins>
          </w:p>
          <w:p w14:paraId="3E4C213D" w14:textId="46F07C1B" w:rsidR="006638E6" w:rsidRDefault="006638E6" w:rsidP="006638E6">
            <w:pPr>
              <w:spacing w:beforeLines="50" w:before="120" w:afterLines="50" w:after="120"/>
              <w:rPr>
                <w:ins w:id="84" w:author="Lockheed Martin" w:date="2021-01-26T21:46:00Z"/>
              </w:rPr>
            </w:pPr>
            <w:ins w:id="85" w:author="Lockheed Martin" w:date="2021-01-26T21:46:00Z">
              <w:r w:rsidRPr="0030631C">
                <w:rPr>
                  <w:rFonts w:eastAsiaTheme="minorEastAsia"/>
                  <w:b/>
                  <w:iCs/>
                  <w:color w:val="000000" w:themeColor="text1"/>
                  <w:szCs w:val="22"/>
                  <w:lang w:val="en-US"/>
                </w:rPr>
                <w:t xml:space="preserve">Proposal: </w:t>
              </w:r>
              <w:r>
                <w:rPr>
                  <w:rFonts w:eastAsiaTheme="minorEastAsia"/>
                  <w:bCs/>
                  <w:iCs/>
                  <w:color w:val="000000" w:themeColor="text1"/>
                  <w:szCs w:val="22"/>
                  <w:lang w:val="en-US"/>
                </w:rPr>
                <w:t>Conduct study on upper limit of number of repetitions in a LEO link environment and then determine link robustness improvement with repetition</w:t>
              </w:r>
              <w:r w:rsidRPr="0030631C">
                <w:rPr>
                  <w:rFonts w:eastAsiaTheme="minorEastAsia"/>
                  <w:bCs/>
                  <w:iCs/>
                  <w:color w:val="000000" w:themeColor="text1"/>
                  <w:szCs w:val="22"/>
                  <w:lang w:val="en-US"/>
                </w:rPr>
                <w:t xml:space="preserve">.  </w:t>
              </w:r>
            </w:ins>
          </w:p>
        </w:tc>
      </w:tr>
      <w:tr w:rsidR="006638E6" w:rsidRPr="00A8787F" w14:paraId="287D4A1B" w14:textId="77777777" w:rsidTr="00BC387A">
        <w:trPr>
          <w:trHeight w:val="398"/>
          <w:jc w:val="center"/>
          <w:ins w:id="86" w:author="Lockheed Martin" w:date="2021-01-26T21:46:00Z"/>
        </w:trPr>
        <w:tc>
          <w:tcPr>
            <w:tcW w:w="2547" w:type="dxa"/>
            <w:shd w:val="clear" w:color="auto" w:fill="auto"/>
            <w:vAlign w:val="center"/>
          </w:tcPr>
          <w:p w14:paraId="3B1576E1" w14:textId="427B7FA8" w:rsidR="006638E6" w:rsidRDefault="006638E6" w:rsidP="006638E6">
            <w:pPr>
              <w:snapToGrid w:val="0"/>
              <w:spacing w:after="0"/>
              <w:rPr>
                <w:ins w:id="87" w:author="Lockheed Martin" w:date="2021-01-26T21:46:00Z"/>
                <w:lang w:eastAsia="zh-CN"/>
              </w:rPr>
            </w:pPr>
            <w:ins w:id="88" w:author="Lockheed Martin" w:date="2021-01-26T21:47:00Z">
              <w:r>
                <w:rPr>
                  <w:lang w:eastAsia="zh-CN"/>
                </w:rPr>
                <w:t>Lockheed Martin</w:t>
              </w:r>
            </w:ins>
          </w:p>
        </w:tc>
        <w:tc>
          <w:tcPr>
            <w:tcW w:w="8080" w:type="dxa"/>
            <w:vAlign w:val="center"/>
          </w:tcPr>
          <w:p w14:paraId="16DD35A3" w14:textId="77777777" w:rsidR="006638E6" w:rsidRPr="0030631C" w:rsidRDefault="006638E6" w:rsidP="006638E6">
            <w:pPr>
              <w:autoSpaceDE w:val="0"/>
              <w:autoSpaceDN w:val="0"/>
              <w:adjustRightInd w:val="0"/>
              <w:snapToGrid w:val="0"/>
              <w:spacing w:after="120"/>
              <w:jc w:val="both"/>
              <w:rPr>
                <w:ins w:id="89" w:author="Lockheed Martin" w:date="2021-01-26T21:47:00Z"/>
                <w:color w:val="000000" w:themeColor="text1"/>
                <w:lang w:val="en-US"/>
              </w:rPr>
            </w:pPr>
            <w:ins w:id="90" w:author="Lockheed Martin" w:date="2021-01-26T21:47:00Z">
              <w:r w:rsidRPr="0030631C">
                <w:rPr>
                  <w:b/>
                  <w:bCs/>
                  <w:color w:val="000000" w:themeColor="text1"/>
                  <w:lang w:val="en-US"/>
                </w:rPr>
                <w:t>Observation 1</w:t>
              </w:r>
              <w:r w:rsidRPr="0030631C">
                <w:rPr>
                  <w:color w:val="000000" w:themeColor="text1"/>
                  <w:lang w:val="en-US"/>
                </w:rPr>
                <w:t xml:space="preserve">: </w:t>
              </w:r>
              <w:r>
                <w:rPr>
                  <w:color w:val="000000" w:themeColor="text1"/>
                  <w:lang w:val="en-US"/>
                </w:rPr>
                <w:t>Appendix 1</w:t>
              </w:r>
              <w:r w:rsidRPr="0030631C">
                <w:rPr>
                  <w:color w:val="000000" w:themeColor="text1"/>
                  <w:lang w:val="en-US"/>
                </w:rPr>
                <w:t xml:space="preserve"> state</w:t>
              </w:r>
              <w:r>
                <w:rPr>
                  <w:color w:val="000000" w:themeColor="text1"/>
                  <w:lang w:val="en-US"/>
                </w:rPr>
                <w:t>s</w:t>
              </w:r>
              <w:r w:rsidRPr="0030631C">
                <w:rPr>
                  <w:color w:val="000000" w:themeColor="text1"/>
                  <w:lang w:val="en-US"/>
                </w:rPr>
                <w:t xml:space="preserve"> that 0 dBi </w:t>
              </w:r>
              <w:r>
                <w:rPr>
                  <w:color w:val="000000" w:themeColor="text1"/>
                  <w:lang w:val="en-US"/>
                </w:rPr>
                <w:t xml:space="preserve">Tx and Rx </w:t>
              </w:r>
              <w:r w:rsidRPr="0030631C">
                <w:rPr>
                  <w:color w:val="000000" w:themeColor="text1"/>
                  <w:lang w:val="en-US"/>
                </w:rPr>
                <w:t xml:space="preserve">antenna directivity is assumed.  </w:t>
              </w:r>
              <w:r>
                <w:rPr>
                  <w:color w:val="000000" w:themeColor="text1"/>
                  <w:lang w:val="en-US"/>
                </w:rPr>
                <w:t xml:space="preserve">We understand that </w:t>
              </w:r>
              <w:r w:rsidRPr="0030631C">
                <w:rPr>
                  <w:color w:val="000000" w:themeColor="text1"/>
                  <w:lang w:val="en-US"/>
                </w:rPr>
                <w:t>that practical UE (e.g., smartphone</w:t>
              </w:r>
              <w:r>
                <w:rPr>
                  <w:color w:val="000000" w:themeColor="text1"/>
                  <w:lang w:val="en-US"/>
                </w:rPr>
                <w:t xml:space="preserve"> and IoT device</w:t>
              </w:r>
              <w:r w:rsidRPr="0030631C">
                <w:rPr>
                  <w:color w:val="000000" w:themeColor="text1"/>
                  <w:lang w:val="en-US"/>
                </w:rPr>
                <w:t>) antennas may perform several dBs worse than 0 dBi.</w:t>
              </w:r>
            </w:ins>
          </w:p>
          <w:p w14:paraId="3F5F6D61" w14:textId="77777777" w:rsidR="006638E6" w:rsidRPr="0030631C" w:rsidRDefault="006638E6" w:rsidP="006638E6">
            <w:pPr>
              <w:autoSpaceDE w:val="0"/>
              <w:autoSpaceDN w:val="0"/>
              <w:adjustRightInd w:val="0"/>
              <w:snapToGrid w:val="0"/>
              <w:spacing w:after="120"/>
              <w:jc w:val="both"/>
              <w:rPr>
                <w:ins w:id="91" w:author="Lockheed Martin" w:date="2021-01-26T21:47:00Z"/>
                <w:color w:val="000000" w:themeColor="text1"/>
                <w:lang w:val="en-US"/>
              </w:rPr>
            </w:pPr>
            <w:ins w:id="92" w:author="Lockheed Martin" w:date="2021-01-26T21:47:00Z">
              <w:r w:rsidRPr="0030631C">
                <w:rPr>
                  <w:b/>
                  <w:bCs/>
                  <w:color w:val="000000" w:themeColor="text1"/>
                  <w:lang w:val="en-US"/>
                </w:rPr>
                <w:t>Proposal 1</w:t>
              </w:r>
              <w:r w:rsidRPr="0030631C">
                <w:rPr>
                  <w:color w:val="000000" w:themeColor="text1"/>
                  <w:lang w:val="en-US"/>
                </w:rPr>
                <w:t xml:space="preserve">: Include an additional loss term of [6] dB for </w:t>
              </w:r>
              <w:r>
                <w:rPr>
                  <w:color w:val="000000" w:themeColor="text1"/>
                  <w:lang w:val="en-US"/>
                </w:rPr>
                <w:t xml:space="preserve">practical </w:t>
              </w:r>
              <w:r w:rsidRPr="0030631C">
                <w:rPr>
                  <w:color w:val="000000" w:themeColor="text1"/>
                  <w:lang w:val="en-US"/>
                </w:rPr>
                <w:t>UE antenna directivity.</w:t>
              </w:r>
            </w:ins>
          </w:p>
          <w:p w14:paraId="4AF400CC" w14:textId="77777777" w:rsidR="006638E6" w:rsidRPr="0030631C" w:rsidRDefault="006638E6" w:rsidP="006638E6">
            <w:pPr>
              <w:autoSpaceDE w:val="0"/>
              <w:autoSpaceDN w:val="0"/>
              <w:adjustRightInd w:val="0"/>
              <w:snapToGrid w:val="0"/>
              <w:spacing w:after="120"/>
              <w:jc w:val="both"/>
              <w:rPr>
                <w:ins w:id="93" w:author="Lockheed Martin" w:date="2021-01-26T21:47:00Z"/>
                <w:color w:val="000000" w:themeColor="text1"/>
                <w:lang w:val="en-US"/>
              </w:rPr>
            </w:pPr>
            <w:ins w:id="94" w:author="Lockheed Martin" w:date="2021-01-26T21:47:00Z">
              <w:r w:rsidRPr="0030631C">
                <w:rPr>
                  <w:b/>
                  <w:bCs/>
                  <w:color w:val="000000" w:themeColor="text1"/>
                  <w:lang w:val="en-US"/>
                </w:rPr>
                <w:t>Observation 2</w:t>
              </w:r>
              <w:r w:rsidRPr="0030631C">
                <w:rPr>
                  <w:color w:val="000000" w:themeColor="text1"/>
                  <w:lang w:val="en-US"/>
                </w:rPr>
                <w:t>:</w:t>
              </w:r>
              <w:r>
                <w:rPr>
                  <w:color w:val="000000" w:themeColor="text1"/>
                  <w:lang w:val="en-US"/>
                </w:rPr>
                <w:t xml:space="preserve"> In Appendix 1 n</w:t>
              </w:r>
              <w:r w:rsidRPr="0030631C">
                <w:rPr>
                  <w:color w:val="000000" w:themeColor="text1"/>
                  <w:lang w:val="en-US"/>
                </w:rPr>
                <w:t xml:space="preserve">o implementation loss is </w:t>
              </w:r>
              <w:r>
                <w:rPr>
                  <w:color w:val="000000" w:themeColor="text1"/>
                  <w:lang w:val="en-US"/>
                </w:rPr>
                <w:t xml:space="preserve">explicitly </w:t>
              </w:r>
              <w:r w:rsidRPr="0030631C">
                <w:rPr>
                  <w:color w:val="000000" w:themeColor="text1"/>
                  <w:lang w:val="en-US"/>
                </w:rPr>
                <w:t xml:space="preserve">accounted </w:t>
              </w:r>
              <w:r>
                <w:rPr>
                  <w:color w:val="000000" w:themeColor="text1"/>
                  <w:lang w:val="en-US"/>
                </w:rPr>
                <w:t>for</w:t>
              </w:r>
              <w:r w:rsidRPr="0030631C">
                <w:rPr>
                  <w:color w:val="000000" w:themeColor="text1"/>
                  <w:lang w:val="en-US"/>
                </w:rPr>
                <w:t>.</w:t>
              </w:r>
            </w:ins>
          </w:p>
          <w:p w14:paraId="417E61DE" w14:textId="0DCF74CB" w:rsidR="006638E6" w:rsidRDefault="006638E6" w:rsidP="006638E6">
            <w:pPr>
              <w:spacing w:beforeLines="50" w:before="120" w:afterLines="50" w:after="120"/>
              <w:rPr>
                <w:ins w:id="95" w:author="Lockheed Martin" w:date="2021-01-26T21:46:00Z"/>
              </w:rPr>
            </w:pPr>
            <w:ins w:id="96" w:author="Lockheed Martin" w:date="2021-01-26T21:47:00Z">
              <w:r w:rsidRPr="0030631C">
                <w:rPr>
                  <w:b/>
                  <w:bCs/>
                  <w:color w:val="000000" w:themeColor="text1"/>
                  <w:lang w:val="en-US"/>
                </w:rPr>
                <w:t>Proposal 2</w:t>
              </w:r>
              <w:r w:rsidRPr="0030631C">
                <w:rPr>
                  <w:color w:val="000000" w:themeColor="text1"/>
                  <w:lang w:val="en-US"/>
                </w:rPr>
                <w:t xml:space="preserve">: Include an implementation loss term </w:t>
              </w:r>
              <w:r>
                <w:rPr>
                  <w:color w:val="000000" w:themeColor="text1"/>
                  <w:lang w:val="en-US"/>
                </w:rPr>
                <w:t xml:space="preserve">of </w:t>
              </w:r>
              <w:r w:rsidRPr="0030631C">
                <w:rPr>
                  <w:color w:val="000000" w:themeColor="text1"/>
                  <w:lang w:val="en-US"/>
                </w:rPr>
                <w:t>[2] dB.</w:t>
              </w:r>
            </w:ins>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2ADE3" w14:textId="77777777" w:rsidR="00CC5CC1" w:rsidRDefault="00CC5CC1">
      <w:r>
        <w:separator/>
      </w:r>
    </w:p>
  </w:endnote>
  <w:endnote w:type="continuationSeparator" w:id="0">
    <w:p w14:paraId="6E2F0871" w14:textId="77777777" w:rsidR="00CC5CC1" w:rsidRDefault="00CC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83AC" w14:textId="77777777" w:rsidR="006638E6" w:rsidRDefault="00663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A9E31" w14:textId="77777777" w:rsidR="006638E6" w:rsidRDefault="00663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72B9" w14:textId="77777777" w:rsidR="006638E6" w:rsidRDefault="00663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CA2BD" w14:textId="77777777" w:rsidR="00CC5CC1" w:rsidRDefault="00CC5CC1">
      <w:r>
        <w:separator/>
      </w:r>
    </w:p>
  </w:footnote>
  <w:footnote w:type="continuationSeparator" w:id="0">
    <w:p w14:paraId="0525E172" w14:textId="77777777" w:rsidR="00CC5CC1" w:rsidRDefault="00CC5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7F395" w14:textId="77777777" w:rsidR="006638E6" w:rsidRDefault="00663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6CBDA" w14:textId="77777777" w:rsidR="006638E6" w:rsidRDefault="006638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853E8" w14:textId="77777777" w:rsidR="006638E6" w:rsidRDefault="00663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num w:numId="1">
    <w:abstractNumId w:val="7"/>
  </w:num>
  <w:num w:numId="2">
    <w:abstractNumId w:val="2"/>
  </w:num>
  <w:num w:numId="3">
    <w:abstractNumId w:val="0"/>
  </w:num>
  <w:num w:numId="4">
    <w:abstractNumId w:val="14"/>
  </w:num>
  <w:num w:numId="5">
    <w:abstractNumId w:val="9"/>
  </w:num>
  <w:num w:numId="6">
    <w:abstractNumId w:val="1"/>
  </w:num>
  <w:num w:numId="7">
    <w:abstractNumId w:val="8"/>
  </w:num>
  <w:num w:numId="8">
    <w:abstractNumId w:val="10"/>
  </w:num>
  <w:num w:numId="9">
    <w:abstractNumId w:val="4"/>
  </w:num>
  <w:num w:numId="10">
    <w:abstractNumId w:val="5"/>
  </w:num>
  <w:num w:numId="11">
    <w:abstractNumId w:val="11"/>
  </w:num>
  <w:num w:numId="12">
    <w:abstractNumId w:val="3"/>
  </w:num>
  <w:num w:numId="13">
    <w:abstractNumId w:val="12"/>
  </w:num>
  <w:num w:numId="14">
    <w:abstractNumId w:val="13"/>
  </w:num>
  <w:num w:numId="15">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wards keith (EXTERNE)">
    <w15:presenceInfo w15:providerId="AD" w15:userId="S::kedwards-ext@eutelsat.com::7e1b07da-71da-44ea-8d4f-fe3b627dde70"/>
  </w15:person>
  <w15:person w15:author="Lockheed Martin">
    <w15:presenceInfo w15:providerId="None" w15:userId="Lockheed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6E58"/>
    <w:rsid w:val="000472D9"/>
    <w:rsid w:val="00047684"/>
    <w:rsid w:val="00047DB7"/>
    <w:rsid w:val="00047F44"/>
    <w:rsid w:val="000519A1"/>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B42"/>
    <w:rsid w:val="000672B2"/>
    <w:rsid w:val="0006733D"/>
    <w:rsid w:val="000728B9"/>
    <w:rsid w:val="00072D4C"/>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FA0"/>
    <w:rsid w:val="000A46B9"/>
    <w:rsid w:val="000A510F"/>
    <w:rsid w:val="000A6078"/>
    <w:rsid w:val="000A75D8"/>
    <w:rsid w:val="000A764D"/>
    <w:rsid w:val="000A7B03"/>
    <w:rsid w:val="000B0020"/>
    <w:rsid w:val="000B0083"/>
    <w:rsid w:val="000B1ACF"/>
    <w:rsid w:val="000B23D1"/>
    <w:rsid w:val="000B27F2"/>
    <w:rsid w:val="000B2B8F"/>
    <w:rsid w:val="000B2EF7"/>
    <w:rsid w:val="000B30B6"/>
    <w:rsid w:val="000B3A12"/>
    <w:rsid w:val="000B42AC"/>
    <w:rsid w:val="000B445B"/>
    <w:rsid w:val="000B4CAE"/>
    <w:rsid w:val="000B5B95"/>
    <w:rsid w:val="000B5C94"/>
    <w:rsid w:val="000C0783"/>
    <w:rsid w:val="000C0E80"/>
    <w:rsid w:val="000C284B"/>
    <w:rsid w:val="000C3999"/>
    <w:rsid w:val="000C43F7"/>
    <w:rsid w:val="000C44A9"/>
    <w:rsid w:val="000C53A9"/>
    <w:rsid w:val="000C5872"/>
    <w:rsid w:val="000C77C1"/>
    <w:rsid w:val="000D06B4"/>
    <w:rsid w:val="000D0CCA"/>
    <w:rsid w:val="000D1E9A"/>
    <w:rsid w:val="000D4830"/>
    <w:rsid w:val="000D54C6"/>
    <w:rsid w:val="000D6CFC"/>
    <w:rsid w:val="000D793D"/>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5CC5"/>
    <w:rsid w:val="0015718A"/>
    <w:rsid w:val="00157CE8"/>
    <w:rsid w:val="00157E7F"/>
    <w:rsid w:val="00161258"/>
    <w:rsid w:val="0016175A"/>
    <w:rsid w:val="00164FAA"/>
    <w:rsid w:val="00165846"/>
    <w:rsid w:val="0016596F"/>
    <w:rsid w:val="00172031"/>
    <w:rsid w:val="00172244"/>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A4A"/>
    <w:rsid w:val="001B3867"/>
    <w:rsid w:val="001B3D47"/>
    <w:rsid w:val="001B4284"/>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1F6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FE0"/>
    <w:rsid w:val="002264C6"/>
    <w:rsid w:val="00230294"/>
    <w:rsid w:val="0023110B"/>
    <w:rsid w:val="002347B0"/>
    <w:rsid w:val="00234A76"/>
    <w:rsid w:val="00235394"/>
    <w:rsid w:val="00235680"/>
    <w:rsid w:val="00235A9B"/>
    <w:rsid w:val="00237173"/>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EB7"/>
    <w:rsid w:val="00253CD8"/>
    <w:rsid w:val="002549FC"/>
    <w:rsid w:val="00256945"/>
    <w:rsid w:val="002570A5"/>
    <w:rsid w:val="00257500"/>
    <w:rsid w:val="00257A12"/>
    <w:rsid w:val="00257F24"/>
    <w:rsid w:val="0026179F"/>
    <w:rsid w:val="00262B48"/>
    <w:rsid w:val="00262C30"/>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F2F"/>
    <w:rsid w:val="00290D7F"/>
    <w:rsid w:val="00290F4F"/>
    <w:rsid w:val="0029193E"/>
    <w:rsid w:val="00292870"/>
    <w:rsid w:val="0029299D"/>
    <w:rsid w:val="00294E20"/>
    <w:rsid w:val="00296FDD"/>
    <w:rsid w:val="00297444"/>
    <w:rsid w:val="00297BAC"/>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4800"/>
    <w:rsid w:val="00335A35"/>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646"/>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7DD"/>
    <w:rsid w:val="0038676B"/>
    <w:rsid w:val="003879EA"/>
    <w:rsid w:val="00390666"/>
    <w:rsid w:val="0039066E"/>
    <w:rsid w:val="00390935"/>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60DF"/>
    <w:rsid w:val="00436340"/>
    <w:rsid w:val="00436526"/>
    <w:rsid w:val="00440E61"/>
    <w:rsid w:val="00440EED"/>
    <w:rsid w:val="00442F6C"/>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D69"/>
    <w:rsid w:val="00485876"/>
    <w:rsid w:val="00486C15"/>
    <w:rsid w:val="00486EF0"/>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1AF"/>
    <w:rsid w:val="0052180F"/>
    <w:rsid w:val="00521E1A"/>
    <w:rsid w:val="00522B2B"/>
    <w:rsid w:val="00523712"/>
    <w:rsid w:val="00523A04"/>
    <w:rsid w:val="00524000"/>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36F9"/>
    <w:rsid w:val="00547134"/>
    <w:rsid w:val="00547A1C"/>
    <w:rsid w:val="00551B47"/>
    <w:rsid w:val="00551E65"/>
    <w:rsid w:val="0055300A"/>
    <w:rsid w:val="005534EE"/>
    <w:rsid w:val="0055388B"/>
    <w:rsid w:val="00553AE6"/>
    <w:rsid w:val="00553BF8"/>
    <w:rsid w:val="005547D6"/>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3A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417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0BD7"/>
    <w:rsid w:val="00662509"/>
    <w:rsid w:val="00662682"/>
    <w:rsid w:val="0066275E"/>
    <w:rsid w:val="00662AA0"/>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BBE"/>
    <w:rsid w:val="00674096"/>
    <w:rsid w:val="006748C8"/>
    <w:rsid w:val="00674C3D"/>
    <w:rsid w:val="00675AB9"/>
    <w:rsid w:val="00676F9F"/>
    <w:rsid w:val="00677084"/>
    <w:rsid w:val="00677345"/>
    <w:rsid w:val="0068259C"/>
    <w:rsid w:val="0068272F"/>
    <w:rsid w:val="00683EB8"/>
    <w:rsid w:val="00684722"/>
    <w:rsid w:val="0068496A"/>
    <w:rsid w:val="00684B13"/>
    <w:rsid w:val="0068602C"/>
    <w:rsid w:val="0068666D"/>
    <w:rsid w:val="006901BF"/>
    <w:rsid w:val="00690EB8"/>
    <w:rsid w:val="00692002"/>
    <w:rsid w:val="00692087"/>
    <w:rsid w:val="00692496"/>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4526"/>
    <w:rsid w:val="006E492F"/>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4B2B"/>
    <w:rsid w:val="00725F80"/>
    <w:rsid w:val="007279AC"/>
    <w:rsid w:val="00727C1E"/>
    <w:rsid w:val="007314A7"/>
    <w:rsid w:val="007329B0"/>
    <w:rsid w:val="0073302B"/>
    <w:rsid w:val="007338C3"/>
    <w:rsid w:val="007339B0"/>
    <w:rsid w:val="0073431D"/>
    <w:rsid w:val="00735E52"/>
    <w:rsid w:val="00736093"/>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38C"/>
    <w:rsid w:val="00791693"/>
    <w:rsid w:val="00792949"/>
    <w:rsid w:val="00796B70"/>
    <w:rsid w:val="00796EF7"/>
    <w:rsid w:val="007A043D"/>
    <w:rsid w:val="007A0DA1"/>
    <w:rsid w:val="007A488E"/>
    <w:rsid w:val="007A53CD"/>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4C00"/>
    <w:rsid w:val="007F5E10"/>
    <w:rsid w:val="007F62EA"/>
    <w:rsid w:val="007F63E4"/>
    <w:rsid w:val="007F798B"/>
    <w:rsid w:val="007F7C99"/>
    <w:rsid w:val="00800E28"/>
    <w:rsid w:val="0080168B"/>
    <w:rsid w:val="0080184F"/>
    <w:rsid w:val="00801F03"/>
    <w:rsid w:val="0080273D"/>
    <w:rsid w:val="00803723"/>
    <w:rsid w:val="008041B2"/>
    <w:rsid w:val="008043B2"/>
    <w:rsid w:val="00804E54"/>
    <w:rsid w:val="008056C8"/>
    <w:rsid w:val="00806C5F"/>
    <w:rsid w:val="00806DF7"/>
    <w:rsid w:val="008071E7"/>
    <w:rsid w:val="00807D4E"/>
    <w:rsid w:val="00807E59"/>
    <w:rsid w:val="00811207"/>
    <w:rsid w:val="00811460"/>
    <w:rsid w:val="00811A4F"/>
    <w:rsid w:val="0081359C"/>
    <w:rsid w:val="00814026"/>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22C"/>
    <w:rsid w:val="008506AA"/>
    <w:rsid w:val="00850BE7"/>
    <w:rsid w:val="0085132C"/>
    <w:rsid w:val="00853968"/>
    <w:rsid w:val="008553A6"/>
    <w:rsid w:val="00855D7A"/>
    <w:rsid w:val="008561E2"/>
    <w:rsid w:val="00856870"/>
    <w:rsid w:val="00856F93"/>
    <w:rsid w:val="00856FB0"/>
    <w:rsid w:val="00857171"/>
    <w:rsid w:val="0085736A"/>
    <w:rsid w:val="00857B52"/>
    <w:rsid w:val="00860456"/>
    <w:rsid w:val="00860512"/>
    <w:rsid w:val="00860A90"/>
    <w:rsid w:val="00861D60"/>
    <w:rsid w:val="0086225D"/>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19D3"/>
    <w:rsid w:val="008A41A8"/>
    <w:rsid w:val="008A58DB"/>
    <w:rsid w:val="008A5D62"/>
    <w:rsid w:val="008A5E57"/>
    <w:rsid w:val="008A618D"/>
    <w:rsid w:val="008A6645"/>
    <w:rsid w:val="008A69F1"/>
    <w:rsid w:val="008A7FA3"/>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1DBC"/>
    <w:rsid w:val="0093302B"/>
    <w:rsid w:val="00934F9C"/>
    <w:rsid w:val="0093550D"/>
    <w:rsid w:val="00936088"/>
    <w:rsid w:val="0093659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710B"/>
    <w:rsid w:val="009C0495"/>
    <w:rsid w:val="009C0727"/>
    <w:rsid w:val="009C13D5"/>
    <w:rsid w:val="009C2AB4"/>
    <w:rsid w:val="009C3B5D"/>
    <w:rsid w:val="009C5587"/>
    <w:rsid w:val="009C5A3F"/>
    <w:rsid w:val="009C6917"/>
    <w:rsid w:val="009C7A70"/>
    <w:rsid w:val="009D14BC"/>
    <w:rsid w:val="009D1A4F"/>
    <w:rsid w:val="009D278D"/>
    <w:rsid w:val="009D2A28"/>
    <w:rsid w:val="009D2CF4"/>
    <w:rsid w:val="009D2ED3"/>
    <w:rsid w:val="009D30A1"/>
    <w:rsid w:val="009D3818"/>
    <w:rsid w:val="009D41CC"/>
    <w:rsid w:val="009D454E"/>
    <w:rsid w:val="009D66BA"/>
    <w:rsid w:val="009D70D7"/>
    <w:rsid w:val="009E0EA6"/>
    <w:rsid w:val="009E1E8A"/>
    <w:rsid w:val="009E3EA3"/>
    <w:rsid w:val="009E449B"/>
    <w:rsid w:val="009E4AD4"/>
    <w:rsid w:val="009E4C98"/>
    <w:rsid w:val="009E651C"/>
    <w:rsid w:val="009E665A"/>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235"/>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287B"/>
    <w:rsid w:val="00A33CA7"/>
    <w:rsid w:val="00A35C04"/>
    <w:rsid w:val="00A40231"/>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E33"/>
    <w:rsid w:val="00A64E87"/>
    <w:rsid w:val="00A6590A"/>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F75"/>
    <w:rsid w:val="00A81060"/>
    <w:rsid w:val="00A8132F"/>
    <w:rsid w:val="00A814D0"/>
    <w:rsid w:val="00A81B15"/>
    <w:rsid w:val="00A829DD"/>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CA4"/>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1942"/>
    <w:rsid w:val="00C02377"/>
    <w:rsid w:val="00C02E33"/>
    <w:rsid w:val="00C038BD"/>
    <w:rsid w:val="00C05ED7"/>
    <w:rsid w:val="00C06FC1"/>
    <w:rsid w:val="00C078DC"/>
    <w:rsid w:val="00C10BE1"/>
    <w:rsid w:val="00C10BF4"/>
    <w:rsid w:val="00C10E09"/>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42A8"/>
    <w:rsid w:val="00C25C0A"/>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72"/>
    <w:rsid w:val="00C81936"/>
    <w:rsid w:val="00C81DF2"/>
    <w:rsid w:val="00C81E2C"/>
    <w:rsid w:val="00C81F3B"/>
    <w:rsid w:val="00C81F9C"/>
    <w:rsid w:val="00C820F8"/>
    <w:rsid w:val="00C83C97"/>
    <w:rsid w:val="00C8492D"/>
    <w:rsid w:val="00C8645B"/>
    <w:rsid w:val="00C87B19"/>
    <w:rsid w:val="00C92485"/>
    <w:rsid w:val="00C92E43"/>
    <w:rsid w:val="00C942F0"/>
    <w:rsid w:val="00C94BF1"/>
    <w:rsid w:val="00C94DB8"/>
    <w:rsid w:val="00C950AA"/>
    <w:rsid w:val="00C96BA3"/>
    <w:rsid w:val="00C973E3"/>
    <w:rsid w:val="00CA2876"/>
    <w:rsid w:val="00CA33CA"/>
    <w:rsid w:val="00CA4AAD"/>
    <w:rsid w:val="00CA4F52"/>
    <w:rsid w:val="00CA5E21"/>
    <w:rsid w:val="00CA66A3"/>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5CC1"/>
    <w:rsid w:val="00CC6210"/>
    <w:rsid w:val="00CC6854"/>
    <w:rsid w:val="00CD230D"/>
    <w:rsid w:val="00CD26E8"/>
    <w:rsid w:val="00CD2C33"/>
    <w:rsid w:val="00CD2E36"/>
    <w:rsid w:val="00CD317B"/>
    <w:rsid w:val="00CD33AC"/>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54BA"/>
    <w:rsid w:val="00D26B9D"/>
    <w:rsid w:val="00D26DD0"/>
    <w:rsid w:val="00D31C83"/>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17EA"/>
    <w:rsid w:val="00D92FD3"/>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443"/>
    <w:rsid w:val="00DF1585"/>
    <w:rsid w:val="00DF1AA9"/>
    <w:rsid w:val="00DF2176"/>
    <w:rsid w:val="00DF4810"/>
    <w:rsid w:val="00DF552C"/>
    <w:rsid w:val="00DF58BB"/>
    <w:rsid w:val="00DF70BB"/>
    <w:rsid w:val="00DF75BF"/>
    <w:rsid w:val="00E006F3"/>
    <w:rsid w:val="00E00C94"/>
    <w:rsid w:val="00E02EE0"/>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040"/>
    <w:rsid w:val="00E403CB"/>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8030D"/>
    <w:rsid w:val="00E822BA"/>
    <w:rsid w:val="00E83437"/>
    <w:rsid w:val="00E83583"/>
    <w:rsid w:val="00E8590B"/>
    <w:rsid w:val="00E8629F"/>
    <w:rsid w:val="00E870B6"/>
    <w:rsid w:val="00E87634"/>
    <w:rsid w:val="00E8766D"/>
    <w:rsid w:val="00E920D8"/>
    <w:rsid w:val="00E92846"/>
    <w:rsid w:val="00E93697"/>
    <w:rsid w:val="00E94B4C"/>
    <w:rsid w:val="00E95081"/>
    <w:rsid w:val="00EA0F19"/>
    <w:rsid w:val="00EA1AD5"/>
    <w:rsid w:val="00EA1E1D"/>
    <w:rsid w:val="00EA1E26"/>
    <w:rsid w:val="00EA2004"/>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4069C"/>
    <w:rsid w:val="00F415BB"/>
    <w:rsid w:val="00F43645"/>
    <w:rsid w:val="00F44122"/>
    <w:rsid w:val="00F45267"/>
    <w:rsid w:val="00F455FA"/>
    <w:rsid w:val="00F47598"/>
    <w:rsid w:val="00F50005"/>
    <w:rsid w:val="00F50634"/>
    <w:rsid w:val="00F50643"/>
    <w:rsid w:val="00F51439"/>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3B5"/>
    <w:rsid w:val="00FC46BC"/>
    <w:rsid w:val="00FC4D07"/>
    <w:rsid w:val="00FC531D"/>
    <w:rsid w:val="00FC6381"/>
    <w:rsid w:val="00FC69F5"/>
    <w:rsid w:val="00FC70B7"/>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题注,Ca,cap1,cap2,cap11,Légende-figure,Légende-figure Char,Beschrifubg,Beschriftung Char,label,cap11 Char Char Char,captions,Beschriftung Char Char"/>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题注 Char,Ca Char,cap1 Char,cap2 Char,cap11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Microsoft_Visio_2003-2010_Drawing111.vsd"/><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E84D41CF-EB5B-42A7-9C22-95CE4EFAB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9069</Words>
  <Characters>44064</Characters>
  <Application>Microsoft Office Word</Application>
  <DocSecurity>0</DocSecurity>
  <Lines>1987</Lines>
  <Paragraphs>1162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
  <LinksUpToDate>false</LinksUpToDate>
  <CharactersWithSpaces>52345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dc:description/>
  <cp:lastModifiedBy>Thuraya</cp:lastModifiedBy>
  <cp:revision>2</cp:revision>
  <cp:lastPrinted>2017-11-03T15:53:00Z</cp:lastPrinted>
  <dcterms:created xsi:type="dcterms:W3CDTF">2021-01-27T02:58:00Z</dcterms:created>
  <dcterms:modified xsi:type="dcterms:W3CDTF">2021-01-27T02:58:00Z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ies>
</file>