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Microsoft YaHei"/>
          <w:lang w:val="en-US"/>
        </w:rPr>
      </w:pPr>
    </w:p>
    <w:p w14:paraId="4CF82468" w14:textId="77777777" w:rsidR="006D7AB4" w:rsidRPr="008768B1" w:rsidRDefault="005A5374" w:rsidP="009D5EC9">
      <w:pPr>
        <w:pStyle w:val="Heading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A06A97">
      <w:pPr>
        <w:numPr>
          <w:ilvl w:val="0"/>
          <w:numId w:val="36"/>
        </w:numPr>
        <w:spacing w:after="0"/>
        <w:jc w:val="left"/>
        <w:rPr>
          <w:lang w:val="en-US"/>
        </w:rPr>
      </w:pPr>
      <w:r w:rsidRPr="008768B1">
        <w:rPr>
          <w:lang w:val="en-US"/>
        </w:rPr>
        <w:t>1st check point: 1/28</w:t>
      </w:r>
    </w:p>
    <w:p w14:paraId="509BBFFE" w14:textId="77777777" w:rsidR="005A5374" w:rsidRPr="008768B1" w:rsidRDefault="005A5374" w:rsidP="00A06A97">
      <w:pPr>
        <w:numPr>
          <w:ilvl w:val="0"/>
          <w:numId w:val="36"/>
        </w:numPr>
        <w:spacing w:after="0"/>
        <w:jc w:val="left"/>
        <w:rPr>
          <w:lang w:val="en-US"/>
        </w:rPr>
      </w:pPr>
      <w:r w:rsidRPr="008768B1">
        <w:rPr>
          <w:lang w:val="en-US"/>
        </w:rPr>
        <w:t>2nd check point: 2/2</w:t>
      </w:r>
    </w:p>
    <w:p w14:paraId="022141E1" w14:textId="77777777" w:rsidR="005A5374" w:rsidRPr="008768B1" w:rsidRDefault="005A5374" w:rsidP="00A06A97">
      <w:pPr>
        <w:numPr>
          <w:ilvl w:val="0"/>
          <w:numId w:val="36"/>
        </w:numPr>
        <w:spacing w:after="0"/>
        <w:jc w:val="left"/>
        <w:rPr>
          <w:lang w:val="en-US"/>
        </w:rPr>
      </w:pPr>
      <w:r w:rsidRPr="008768B1">
        <w:rPr>
          <w:lang w:val="en-US"/>
        </w:rPr>
        <w:t>3rd check point: 2/4</w:t>
      </w:r>
    </w:p>
    <w:p w14:paraId="50E8F69B" w14:textId="77777777" w:rsidR="005A5374" w:rsidRPr="008768B1" w:rsidRDefault="005A5374" w:rsidP="00666B2B">
      <w:pPr>
        <w:rPr>
          <w:rFonts w:eastAsia="Microsoft YaHei"/>
        </w:rPr>
      </w:pPr>
    </w:p>
    <w:p w14:paraId="1449760D" w14:textId="77777777" w:rsidR="0046347C" w:rsidRPr="008768B1" w:rsidRDefault="009D5EC9" w:rsidP="009D5EC9">
      <w:pPr>
        <w:pStyle w:val="Heading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A06A97">
            <w:pPr>
              <w:numPr>
                <w:ilvl w:val="0"/>
                <w:numId w:val="37"/>
              </w:numPr>
              <w:spacing w:after="0"/>
              <w:jc w:val="left"/>
            </w:pPr>
            <w:r w:rsidRPr="008768B1">
              <w:t>Statistical model is preferred.</w:t>
            </w:r>
          </w:p>
          <w:p w14:paraId="3044B3E4" w14:textId="77777777" w:rsidR="00817015" w:rsidRPr="008768B1" w:rsidRDefault="00817015" w:rsidP="00A06A97">
            <w:pPr>
              <w:numPr>
                <w:ilvl w:val="0"/>
                <w:numId w:val="37"/>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A06A97">
            <w:pPr>
              <w:numPr>
                <w:ilvl w:val="0"/>
                <w:numId w:val="37"/>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Caption"/>
        <w:keepNext/>
        <w:jc w:val="center"/>
      </w:pPr>
      <w:bookmarkStart w:id="2" w:name="_Ref6237796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2</w:t>
      </w:r>
      <w:r w:rsidR="00F43281">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5CAD25"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Microsoft YaHei"/>
                <w:lang w:val="en-US"/>
              </w:rPr>
            </w:pPr>
            <w:r w:rsidRPr="008768B1">
              <w:rPr>
                <w:rFonts w:eastAsia="Microsoft YaHei"/>
                <w:lang w:val="en-US"/>
              </w:rPr>
              <w:t>FutureWei</w:t>
            </w:r>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3922BB2C" w14:textId="77777777"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2CBD3681" w14:textId="77777777"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20815B91" w14:textId="77777777"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1DDA962B" w14:textId="77777777" w:rsidR="00BF443C" w:rsidRPr="008768B1" w:rsidRDefault="008F79E4" w:rsidP="00BB76A2">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Microsoft YaHei"/>
                <w:lang w:val="en-US"/>
              </w:rPr>
            </w:pPr>
            <w:r>
              <w:rPr>
                <w:rFonts w:eastAsia="Microsoft YaHei"/>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Note the LS from SA4 to RAN1 includes details for traffic modeling</w:t>
              </w:r>
            </w:ins>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2C10C1">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2C10C1">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84CB47A" w14:textId="77777777" w:rsidTr="002C10C1">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4396709A" w14:textId="77777777" w:rsidTr="002C10C1">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ListParagraph"/>
                    <w:rPr>
                      <w:ins w:id="88" w:author="Weidong Yang" w:date="2021-01-27T14:15:00Z"/>
                    </w:rPr>
                  </w:pPr>
                  <w:ins w:id="89" w:author="Weidong Yang" w:date="2021-01-27T14:15:00Z">
                    <w:r>
                      <w:t>60ms</w:t>
                    </w:r>
                  </w:ins>
                </w:p>
                <w:p w14:paraId="3119BDE3"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2C10C1">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ListParagraph"/>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737DDED1" w14:textId="77777777" w:rsidTr="002C10C1">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039D6CBB" w14:textId="77777777" w:rsidTr="002C10C1">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modeled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06A97">
            <w:pPr>
              <w:pStyle w:val="ListParagraph"/>
              <w:numPr>
                <w:ilvl w:val="3"/>
                <w:numId w:val="17"/>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A97">
            <w:pPr>
              <w:pStyle w:val="ListParagraph"/>
              <w:numPr>
                <w:ilvl w:val="3"/>
                <w:numId w:val="17"/>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A06A97">
      <w:pPr>
        <w:pStyle w:val="ListParagraph"/>
        <w:numPr>
          <w:ilvl w:val="0"/>
          <w:numId w:val="12"/>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A06A97">
      <w:pPr>
        <w:pStyle w:val="ListParagraph"/>
        <w:numPr>
          <w:ilvl w:val="0"/>
          <w:numId w:val="12"/>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2651C703" w14:textId="77777777"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Microsoft YaHei"/>
                <w:lang w:val="en-US"/>
              </w:rPr>
            </w:pPr>
            <w:r w:rsidRPr="008768B1">
              <w:rPr>
                <w:rFonts w:eastAsia="Microsoft YaHei"/>
                <w:lang w:val="en-US"/>
              </w:rPr>
              <w:t>Company</w:t>
            </w:r>
          </w:p>
        </w:tc>
        <w:tc>
          <w:tcPr>
            <w:tcW w:w="8568" w:type="dxa"/>
            <w:shd w:val="clear" w:color="auto" w:fill="E7E6E6" w:themeFill="background2"/>
          </w:tcPr>
          <w:p w14:paraId="54037E72"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Microsoft YaHei"/>
                <w:lang w:val="en-US"/>
              </w:rPr>
            </w:pPr>
            <w:r>
              <w:rPr>
                <w:rFonts w:eastAsia="Microsoft YaHei"/>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Microsoft YaHei"/>
                <w:lang w:val="en-US"/>
              </w:rPr>
            </w:pPr>
            <w:r>
              <w:rPr>
                <w:rFonts w:eastAsia="Microsoft YaHei"/>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A06A97">
            <w:pPr>
              <w:pStyle w:val="ListParagraph"/>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A06A97">
            <w:pPr>
              <w:pStyle w:val="ListParagraph"/>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A06A97">
            <w:pPr>
              <w:pStyle w:val="ListParagraph"/>
              <w:numPr>
                <w:ilvl w:val="0"/>
                <w:numId w:val="23"/>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68" w:type="dxa"/>
          </w:tcPr>
          <w:p w14:paraId="7A570B00" w14:textId="77777777"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Microsoft YaHei"/>
                <w:lang w:val="en-US" w:eastAsia="zh-CN"/>
              </w:rPr>
            </w:pPr>
            <w:r>
              <w:rPr>
                <w:rFonts w:eastAsia="Microsoft YaHei"/>
                <w:lang w:val="en-US" w:eastAsia="zh-CN"/>
              </w:rPr>
              <w:t>QC</w:t>
            </w:r>
          </w:p>
        </w:tc>
        <w:tc>
          <w:tcPr>
            <w:tcW w:w="8568" w:type="dxa"/>
          </w:tcPr>
          <w:p w14:paraId="7445D3A2" w14:textId="77777777" w:rsidR="009F58B0" w:rsidRDefault="007F780E" w:rsidP="00780CE1">
            <w:pPr>
              <w:rPr>
                <w:rFonts w:eastAsia="DengXian"/>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Microsoft YaHei"/>
                <w:lang w:val="en-US" w:eastAsia="zh-CN"/>
              </w:rPr>
            </w:pPr>
            <w:r>
              <w:rPr>
                <w:rFonts w:eastAsia="Microsoft YaHei"/>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Microsoft YaHei"/>
                <w:lang w:val="en-US"/>
              </w:rPr>
            </w:pPr>
            <w:ins w:id="141" w:author="Weidong Yang" w:date="2021-01-27T13:49:00Z">
              <w:r>
                <w:rPr>
                  <w:rFonts w:eastAsia="Microsoft YaHei"/>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modeling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2C10C1">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ListParagraph"/>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ListParagraph"/>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ListParagraph"/>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2C10C1">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ListParagraph"/>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ListParagraph"/>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ListParagraph"/>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14:paraId="54EF72E7" w14:textId="77777777" w:rsidTr="002C10C1">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ListParagraph"/>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ListParagraph"/>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ListParagraph"/>
                    <w:rPr>
                      <w:ins w:id="168" w:author="Weidong Yang" w:date="2021-01-27T14:17:00Z"/>
                    </w:rPr>
                  </w:pPr>
                  <w:ins w:id="169" w:author="Weidong Yang" w:date="2021-01-27T14:17:00Z">
                    <w:r>
                      <w:t>Conversational 100ms, 200ms</w:t>
                    </w:r>
                  </w:ins>
                </w:p>
              </w:tc>
            </w:tr>
            <w:tr w:rsidR="00C736B0" w:rsidRPr="00CC726A" w14:paraId="4D2277D5" w14:textId="77777777" w:rsidTr="002C10C1">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ListParagraph"/>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ListParagraph"/>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ListParagraph"/>
                    <w:rPr>
                      <w:ins w:id="175" w:author="Weidong Yang" w:date="2021-01-27T14:17:00Z"/>
                    </w:rPr>
                  </w:pPr>
                  <w:ins w:id="176" w:author="Weidong Yang" w:date="2021-01-27T14:17:00Z">
                    <w:r>
                      <w:t>60ms</w:t>
                    </w:r>
                  </w:ins>
                </w:p>
                <w:p w14:paraId="1A29B571" w14:textId="77777777" w:rsidR="00C736B0" w:rsidRPr="00CC726A" w:rsidRDefault="00C736B0" w:rsidP="00C736B0">
                  <w:pPr>
                    <w:pStyle w:val="ListParagraph"/>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2C10C1">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ListParagraph"/>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ListParagraph"/>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ListParagraph"/>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ListParagraph"/>
                    <w:rPr>
                      <w:ins w:id="186" w:author="Weidong Yang" w:date="2021-01-27T14:17:00Z"/>
                    </w:rPr>
                  </w:pPr>
                  <w:ins w:id="187" w:author="Weidong Yang" w:date="2021-01-27T14:17:00Z">
                    <w:r>
                      <w:t>100ms, 200ms</w:t>
                    </w:r>
                  </w:ins>
                </w:p>
              </w:tc>
            </w:tr>
            <w:tr w:rsidR="00C736B0" w:rsidRPr="00CC726A" w14:paraId="33BB8A6E" w14:textId="77777777" w:rsidTr="002C10C1">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ListParagraph"/>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ListParagraph"/>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ListParagraph"/>
                    <w:rPr>
                      <w:ins w:id="193" w:author="Weidong Yang" w:date="2021-01-27T14:17:00Z"/>
                    </w:rPr>
                  </w:pPr>
                  <w:ins w:id="194" w:author="Weidong Yang" w:date="2021-01-27T14:17:00Z">
                    <w:r>
                      <w:t>Conversational 100ms, 200ms</w:t>
                    </w:r>
                  </w:ins>
                </w:p>
              </w:tc>
            </w:tr>
            <w:tr w:rsidR="00C736B0" w:rsidRPr="00CC726A" w14:paraId="149992EC" w14:textId="77777777" w:rsidTr="002C10C1">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ListParagraph"/>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ListParagraph"/>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ListParagraph"/>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modeling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modeling,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capactiy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modeling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Microsoft YaHei"/>
                <w:rPrChange w:id="234" w:author="Fang-Chen Cheng" w:date="2021-01-27T18:18:00Z">
                  <w:rPr>
                    <w:ins w:id="235" w:author="Fang-Chen Cheng" w:date="2021-01-27T18:18:00Z"/>
                    <w:rFonts w:eastAsia="Microsoft YaHei"/>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r>
              <w:rPr>
                <w:rFonts w:eastAsia="Microsoft YaHei"/>
                <w:lang w:val="en-US"/>
              </w:rPr>
              <w:t>Futurewei</w:t>
            </w:r>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Microsoft YaHei"/>
                <w:lang w:val="en-US"/>
              </w:rPr>
            </w:pPr>
            <w:r>
              <w:rPr>
                <w:rFonts w:eastAsia="Microsoft YaHei"/>
                <w:lang w:val="en-US"/>
              </w:rPr>
              <w:t>InterDigital</w:t>
            </w:r>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Microsoft YaHei"/>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DengXian"/>
                <w:lang w:val="en-US" w:eastAsia="zh-CN"/>
              </w:rPr>
            </w:pPr>
            <w:r>
              <w:rPr>
                <w:rFonts w:eastAsia="DengXian" w:hint="eastAsia"/>
                <w:lang w:val="en-US" w:eastAsia="zh-CN"/>
              </w:rPr>
              <w:t>ZTE,Sanechips</w:t>
            </w:r>
          </w:p>
        </w:tc>
        <w:tc>
          <w:tcPr>
            <w:tcW w:w="8568" w:type="dxa"/>
          </w:tcPr>
          <w:p w14:paraId="19AC46F4" w14:textId="77777777" w:rsidR="00BB76A2" w:rsidRDefault="00BB76A2" w:rsidP="002444CA">
            <w:pPr>
              <w:rPr>
                <w:rFonts w:eastAsia="Yu Mincho"/>
                <w:lang w:eastAsia="ja-JP"/>
              </w:rPr>
            </w:pPr>
            <w:r>
              <w:rPr>
                <w:rFonts w:eastAsia="SimSun" w:hint="eastAsia"/>
                <w:lang w:val="en-US" w:eastAsia="zh-CN"/>
              </w:rPr>
              <w:t>Support. Statistical model is preferred. The traffic model  should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2C10C1">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2C10C1">
            <w:pPr>
              <w:rPr>
                <w:rFonts w:eastAsia="Yu Mincho"/>
                <w:lang w:eastAsia="ja-JP"/>
              </w:rPr>
            </w:pPr>
            <w:r>
              <w:rPr>
                <w:rFonts w:eastAsia="Yu Mincho"/>
                <w:lang w:eastAsia="ja-JP"/>
              </w:rPr>
              <w:t>Agree with FL proposal</w:t>
            </w:r>
          </w:p>
        </w:tc>
      </w:tr>
      <w:tr w:rsidR="009E09A6" w:rsidRPr="008768B1" w14:paraId="3E3BD6A1" w14:textId="77777777" w:rsidTr="009E09A6">
        <w:tc>
          <w:tcPr>
            <w:tcW w:w="1287" w:type="dxa"/>
          </w:tcPr>
          <w:p w14:paraId="0F86263C" w14:textId="77777777" w:rsidR="009E09A6" w:rsidRPr="008768B1" w:rsidRDefault="009E09A6"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568" w:type="dxa"/>
          </w:tcPr>
          <w:p w14:paraId="28757CA7" w14:textId="26184EBE" w:rsidR="009E09A6" w:rsidRPr="009D3E30" w:rsidRDefault="009E09A6" w:rsidP="002C10C1">
            <w:pPr>
              <w:rPr>
                <w:rFonts w:eastAsia="DengXian"/>
                <w:lang w:eastAsia="zh-CN"/>
              </w:rPr>
            </w:pPr>
            <w:r>
              <w:rPr>
                <w:rFonts w:eastAsia="DengXian"/>
                <w:lang w:eastAsia="zh-CN"/>
              </w:rPr>
              <w:t xml:space="preserve">Agree with Proposal 1. </w:t>
            </w:r>
            <w:r w:rsidR="00E56BC6">
              <w:rPr>
                <w:rFonts w:eastAsia="DengXian"/>
                <w:lang w:eastAsia="zh-CN"/>
              </w:rPr>
              <w:t xml:space="preserve">The </w:t>
            </w:r>
            <w:r w:rsidR="00A81D32">
              <w:rPr>
                <w:rFonts w:eastAsia="DengXian"/>
                <w:lang w:eastAsia="zh-CN"/>
              </w:rPr>
              <w:t>trace-based</w:t>
            </w:r>
            <w:r>
              <w:rPr>
                <w:rFonts w:eastAsia="DengXian"/>
                <w:lang w:eastAsia="zh-CN"/>
              </w:rPr>
              <w:t xml:space="preserve"> traffic model from SA4 can be further studied</w:t>
            </w:r>
            <w:r w:rsidR="00E56BC6">
              <w:rPr>
                <w:rFonts w:eastAsia="DengXian"/>
                <w:lang w:eastAsia="zh-CN"/>
              </w:rPr>
              <w:t>, e.g. P-trace</w:t>
            </w:r>
            <w:r w:rsidR="00A81D32">
              <w:rPr>
                <w:rFonts w:eastAsia="DengXian"/>
                <w:lang w:eastAsia="zh-CN"/>
              </w:rPr>
              <w:t xml:space="preserve"> or S-trace</w:t>
            </w:r>
            <w:r>
              <w:rPr>
                <w:rFonts w:eastAsia="DengXian"/>
                <w:lang w:eastAsia="zh-CN"/>
              </w:rPr>
              <w:t>.</w:t>
            </w:r>
          </w:p>
        </w:tc>
      </w:tr>
      <w:tr w:rsidR="00AC4CA6" w:rsidRPr="008768B1" w14:paraId="52F5E6FF" w14:textId="77777777" w:rsidTr="009E09A6">
        <w:tc>
          <w:tcPr>
            <w:tcW w:w="1287" w:type="dxa"/>
          </w:tcPr>
          <w:p w14:paraId="0F6E8546" w14:textId="4AE6DFF6" w:rsidR="00AC4CA6" w:rsidRDefault="00AC4CA6" w:rsidP="00AC4CA6">
            <w:pPr>
              <w:rPr>
                <w:rFonts w:eastAsia="Microsoft YaHei"/>
                <w:lang w:val="en-US" w:eastAsia="zh-CN"/>
              </w:rPr>
            </w:pPr>
            <w:r w:rsidRPr="00614C4F">
              <w:rPr>
                <w:rFonts w:eastAsia="Microsoft YaHei"/>
                <w:lang w:val="en-US"/>
              </w:rPr>
              <w:t>Huawei, HiSilicon</w:t>
            </w:r>
          </w:p>
        </w:tc>
        <w:tc>
          <w:tcPr>
            <w:tcW w:w="8568" w:type="dxa"/>
          </w:tcPr>
          <w:p w14:paraId="162ABA5C" w14:textId="77777777" w:rsidR="00AC4CA6" w:rsidRDefault="00AC4CA6" w:rsidP="00AC4CA6">
            <w:r>
              <w:t xml:space="preserve">We support to adopt statistical model </w:t>
            </w:r>
            <w:r w:rsidRPr="00614C4F">
              <w:t xml:space="preserve">for </w:t>
            </w:r>
            <w:r>
              <w:t xml:space="preserve">RAN1 </w:t>
            </w:r>
            <w:r w:rsidRPr="00614C4F">
              <w:t>evaluation</w:t>
            </w:r>
            <w:r>
              <w:t>, and the distributions and parameters can be developed based on SA4 outcomes. As replied under Section 2.2.6, we think multiple data stream traffic model is essential for XR to accurately model real XR applications. So we suggest to add “of each data stream” in the proposal to be more accurate.</w:t>
            </w:r>
          </w:p>
          <w:p w14:paraId="003C14AC" w14:textId="77777777" w:rsidR="00AC4CA6" w:rsidRDefault="00AC4CA6" w:rsidP="00AC4CA6">
            <w:r>
              <w:t>Meanwhile, RAN1 can continue to discuss whether P-Trace based traffic model is applicable in RAN1 evaluations or not. Currently, we think there is no need to send LS to SA4 to get further information.</w:t>
            </w:r>
          </w:p>
          <w:p w14:paraId="1BF1B545" w14:textId="77777777" w:rsidR="00AC4CA6" w:rsidRDefault="00AC4CA6" w:rsidP="00AC4CA6">
            <w:r>
              <w:t>The following changes in red are suggested:</w:t>
            </w:r>
          </w:p>
          <w:p w14:paraId="1DFB764B" w14:textId="22C3E70B" w:rsidR="00AC4CA6" w:rsidRDefault="00AC4CA6" w:rsidP="00AC4CA6">
            <w:pPr>
              <w:rPr>
                <w:rFonts w:eastAsia="DengXian"/>
                <w:lang w:eastAsia="zh-CN"/>
              </w:rPr>
            </w:pPr>
            <w:r w:rsidRPr="008768B1">
              <w:rPr>
                <w:rFonts w:eastAsia="Microsoft YaHei"/>
                <w:b/>
                <w:bCs/>
                <w:lang w:val="en-US"/>
              </w:rPr>
              <w:t>Proposal 1</w:t>
            </w:r>
            <w:r w:rsidRPr="008768B1">
              <w:rPr>
                <w:rFonts w:eastAsia="Microsoft YaHei"/>
                <w:lang w:val="en-US"/>
              </w:rPr>
              <w:t>. RAN1 adopt a parameterized statistical traffic model for evaluation of XR and CG.  RAN1 strive to agree on distributions and parameter values</w:t>
            </w:r>
            <w:r>
              <w:rPr>
                <w:rFonts w:eastAsia="Microsoft YaHei"/>
                <w:lang w:val="en-US"/>
              </w:rPr>
              <w:t xml:space="preserve"> </w:t>
            </w:r>
            <w:r w:rsidRPr="00491B07">
              <w:rPr>
                <w:rFonts w:eastAsia="Microsoft YaHei"/>
                <w:color w:val="FF0000"/>
                <w:lang w:val="en-US"/>
              </w:rPr>
              <w:t>of each data stream</w:t>
            </w:r>
            <w:r w:rsidRPr="008768B1">
              <w:rPr>
                <w:rFonts w:eastAsia="Microsoft YaHei"/>
                <w:lang w:val="en-US"/>
              </w:rPr>
              <w:t xml:space="preserve"> during RAN1 #104e, based on SA4 input.</w:t>
            </w:r>
            <w:r>
              <w:rPr>
                <w:rFonts w:eastAsia="Microsoft YaHei"/>
                <w:lang w:val="en-US"/>
              </w:rPr>
              <w:t xml:space="preserve"> </w:t>
            </w:r>
            <w:r w:rsidRPr="00491B07">
              <w:rPr>
                <w:color w:val="FF0000"/>
              </w:rPr>
              <w:t>RAN1 can continue to discuss whether P-Trace based traffic model is applicable in RAN1 evaluations or not.</w:t>
            </w:r>
            <w:r w:rsidRPr="008768B1">
              <w:rPr>
                <w:rFonts w:eastAsia="Microsoft YaHei"/>
                <w:lang w:val="en-US"/>
              </w:rPr>
              <w:t xml:space="preserve">  </w:t>
            </w:r>
          </w:p>
        </w:tc>
      </w:tr>
      <w:tr w:rsidR="002C10C1" w:rsidRPr="008768B1" w14:paraId="7FBBC8E2" w14:textId="77777777" w:rsidTr="009E09A6">
        <w:tc>
          <w:tcPr>
            <w:tcW w:w="1287" w:type="dxa"/>
          </w:tcPr>
          <w:p w14:paraId="7C42D367" w14:textId="741E758E" w:rsidR="002C10C1" w:rsidRPr="00614C4F" w:rsidRDefault="002C10C1" w:rsidP="00AC4CA6">
            <w:pPr>
              <w:rPr>
                <w:rFonts w:eastAsia="Microsoft YaHei"/>
                <w:lang w:val="en-US"/>
              </w:rPr>
            </w:pPr>
            <w:r>
              <w:rPr>
                <w:rFonts w:eastAsia="Microsoft YaHei"/>
                <w:lang w:val="en-US"/>
              </w:rPr>
              <w:t>Sony</w:t>
            </w:r>
          </w:p>
        </w:tc>
        <w:tc>
          <w:tcPr>
            <w:tcW w:w="8568" w:type="dxa"/>
          </w:tcPr>
          <w:p w14:paraId="2AB5138D" w14:textId="62CEC99A" w:rsidR="002C10C1" w:rsidRDefault="002C10C1" w:rsidP="00AC4CA6">
            <w:r>
              <w:t>We support Proposal 1.</w:t>
            </w:r>
          </w:p>
        </w:tc>
      </w:tr>
      <w:tr w:rsidR="00B004A1" w:rsidRPr="008768B1" w14:paraId="3D3494F2" w14:textId="77777777" w:rsidTr="009E09A6">
        <w:tc>
          <w:tcPr>
            <w:tcW w:w="1287" w:type="dxa"/>
          </w:tcPr>
          <w:p w14:paraId="1A6FD58D" w14:textId="692923B7" w:rsidR="00B004A1" w:rsidRDefault="00B004A1" w:rsidP="00B004A1">
            <w:pPr>
              <w:rPr>
                <w:rFonts w:eastAsia="Microsoft YaHei"/>
                <w:lang w:val="en-US"/>
              </w:rPr>
            </w:pPr>
            <w:r>
              <w:rPr>
                <w:rFonts w:eastAsia="Malgun Gothic" w:hint="eastAsia"/>
                <w:lang w:val="en-US" w:eastAsia="ko-KR"/>
              </w:rPr>
              <w:t>L</w:t>
            </w:r>
            <w:r>
              <w:rPr>
                <w:rFonts w:eastAsia="Malgun Gothic"/>
                <w:lang w:val="en-US" w:eastAsia="ko-KR"/>
              </w:rPr>
              <w:t>G</w:t>
            </w:r>
          </w:p>
        </w:tc>
        <w:tc>
          <w:tcPr>
            <w:tcW w:w="8568" w:type="dxa"/>
          </w:tcPr>
          <w:p w14:paraId="6A4C09C2" w14:textId="77777777" w:rsidR="00B004A1" w:rsidRDefault="00B004A1" w:rsidP="00B004A1">
            <w:pPr>
              <w:rPr>
                <w:rFonts w:eastAsia="Malgun Gothic"/>
                <w:lang w:eastAsia="ko-KR"/>
              </w:rPr>
            </w:pPr>
            <w:r>
              <w:rPr>
                <w:rFonts w:eastAsia="Malgun Gothic" w:hint="eastAsia"/>
                <w:lang w:eastAsia="ko-KR"/>
              </w:rPr>
              <w:t xml:space="preserve">Agree in principle with the proposal. </w:t>
            </w:r>
          </w:p>
          <w:p w14:paraId="021F3A76" w14:textId="77777777" w:rsidR="00B004A1" w:rsidRDefault="00B004A1" w:rsidP="00B004A1">
            <w:pPr>
              <w:rPr>
                <w:rFonts w:eastAsia="Malgun Gothic"/>
                <w:lang w:eastAsia="ko-KR"/>
              </w:rPr>
            </w:pPr>
            <w:r>
              <w:rPr>
                <w:rFonts w:eastAsia="Malgun Gothic"/>
                <w:lang w:eastAsia="ko-KR"/>
              </w:rPr>
              <w:t xml:space="preserve">Considering the case where the packet data at the input of RAN simulator are packets over TCP/IP, we are not sure yet if we can directly derive a statistic model from video sequences or slices. </w:t>
            </w:r>
          </w:p>
          <w:p w14:paraId="4F6051F2" w14:textId="03127253" w:rsidR="00B004A1" w:rsidRDefault="00B004A1" w:rsidP="00B004A1">
            <w:r>
              <w:rPr>
                <w:rFonts w:eastAsia="Malgun Gothic"/>
                <w:lang w:eastAsia="ko-KR"/>
              </w:rPr>
              <w:t xml:space="preserve">Anyway, we are supportive of trying to agree on the statistic model in this meeting and confirm or further refine it through communication with SA4. </w:t>
            </w:r>
          </w:p>
        </w:tc>
      </w:tr>
      <w:tr w:rsidR="00CA5A47" w:rsidRPr="008768B1" w14:paraId="304CB455" w14:textId="77777777" w:rsidTr="009E09A6">
        <w:tc>
          <w:tcPr>
            <w:tcW w:w="1287" w:type="dxa"/>
          </w:tcPr>
          <w:p w14:paraId="4CEF725E" w14:textId="25DB052C" w:rsidR="00CA5A47" w:rsidRDefault="00CA5A47" w:rsidP="00CA5A47">
            <w:pPr>
              <w:rPr>
                <w:rFonts w:eastAsia="Malgun Gothic" w:hint="eastAsia"/>
                <w:lang w:val="en-US" w:eastAsia="ko-KR"/>
              </w:rPr>
            </w:pPr>
            <w:r>
              <w:rPr>
                <w:rFonts w:eastAsia="Microsoft YaHei"/>
                <w:lang w:val="en-US"/>
              </w:rPr>
              <w:t>Ericsson</w:t>
            </w:r>
          </w:p>
        </w:tc>
        <w:tc>
          <w:tcPr>
            <w:tcW w:w="8568" w:type="dxa"/>
          </w:tcPr>
          <w:p w14:paraId="190357D1" w14:textId="5E622980" w:rsidR="00CA5A47" w:rsidRDefault="00CA5A47" w:rsidP="00CA5A47">
            <w:pPr>
              <w:rPr>
                <w:rFonts w:eastAsia="Malgun Gothic" w:hint="eastAsia"/>
                <w:lang w:eastAsia="ko-KR"/>
              </w:rPr>
            </w:pPr>
            <w:r>
              <w:t>Support</w:t>
            </w:r>
          </w:p>
        </w:tc>
      </w:tr>
    </w:tbl>
    <w:p w14:paraId="5FEB8474" w14:textId="77777777" w:rsidR="00E3357D" w:rsidRPr="009E09A6" w:rsidRDefault="00E3357D" w:rsidP="006F705D"/>
    <w:p w14:paraId="694547BB" w14:textId="77777777" w:rsidR="00CC7D8B" w:rsidRPr="008768B1" w:rsidRDefault="001F77E2" w:rsidP="00964A1C">
      <w:pPr>
        <w:pStyle w:val="Heading2a"/>
      </w:pPr>
      <w:r w:rsidRPr="008768B1">
        <w:lastRenderedPageBreak/>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1601452D"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Microsoft YaHei"/>
                <w:lang w:val="en-US"/>
              </w:rPr>
            </w:pPr>
            <w:r w:rsidRPr="008768B1">
              <w:rPr>
                <w:rFonts w:eastAsia="Microsoft YaHei"/>
                <w:lang w:val="en-US"/>
              </w:rPr>
              <w:t>FutureWei</w:t>
            </w:r>
          </w:p>
        </w:tc>
        <w:tc>
          <w:tcPr>
            <w:tcW w:w="8284" w:type="dxa"/>
          </w:tcPr>
          <w:p w14:paraId="1DB3A06E" w14:textId="77777777" w:rsidR="008B7921" w:rsidRPr="008768B1" w:rsidRDefault="00D71511" w:rsidP="00F457DF">
            <w:r w:rsidRPr="008768B1">
              <w:rPr>
                <w:i/>
                <w:iCs/>
              </w:rPr>
              <w:t xml:space="preserve">Proposal 1: FS_NR_XR_eval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r w:rsidR="00861579" w:rsidRPr="008768B1">
              <w:rPr>
                <w:i/>
                <w:iCs/>
              </w:rPr>
              <w:t>odelled</w:t>
            </w:r>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0845575E" w14:textId="77777777"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6F9DFD9F" w14:textId="77777777" w:rsidR="00F361BB" w:rsidRPr="008768B1" w:rsidRDefault="00F361BB" w:rsidP="00F457DF">
            <w:pPr>
              <w:pStyle w:val="Caption"/>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76E9046"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Microsoft YaHei"/>
                <w:lang w:val="en-US"/>
              </w:rPr>
            </w:pPr>
            <w:r w:rsidRPr="008768B1">
              <w:rPr>
                <w:rFonts w:eastAsia="Microsoft YaHei"/>
                <w:lang w:val="en-US"/>
              </w:rPr>
              <w:t>InterDigital</w:t>
            </w:r>
          </w:p>
        </w:tc>
        <w:tc>
          <w:tcPr>
            <w:tcW w:w="8284" w:type="dxa"/>
          </w:tcPr>
          <w:p w14:paraId="5E9A0F36" w14:textId="77777777"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0780D62B" w14:textId="77777777"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3E86EB4B" w14:textId="77777777" w:rsidR="00AB53B8" w:rsidRPr="008768B1" w:rsidRDefault="00DE00EB" w:rsidP="00A06A97">
            <w:pPr>
              <w:pStyle w:val="ListParagraph"/>
              <w:numPr>
                <w:ilvl w:val="0"/>
                <w:numId w:val="22"/>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E9E6480" w14:textId="77777777" w:rsidR="00861579" w:rsidRPr="008768B1" w:rsidRDefault="00DA0C95" w:rsidP="00DA0C95">
            <w:pPr>
              <w:pStyle w:val="CommentText"/>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Microsoft YaHei"/>
                <w:color w:val="000000" w:themeColor="text1"/>
                <w:lang w:val="en-US"/>
              </w:rPr>
            </w:pPr>
            <w:ins w:id="245" w:author="Weidong Yang" w:date="2021-01-27T13:59:00Z">
              <w:r>
                <w:rPr>
                  <w:rFonts w:eastAsia="Microsoft YaHei"/>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(e.g. for audio and video) for each </w:t>
              </w:r>
              <w:r w:rsidRPr="00C56261">
                <w:rPr>
                  <w:b/>
                  <w:bCs/>
                </w:rPr>
                <w:lastRenderedPageBreak/>
                <w:t xml:space="preserve">direction (DL or UL) are generated for a UE; </w:t>
              </w:r>
            </w:ins>
          </w:p>
          <w:p w14:paraId="610CEE4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(e.g. fixed or following a distribution)</w:t>
              </w:r>
            </w:ins>
          </w:p>
          <w:p w14:paraId="023F7BD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t>Proposal 4:</w:t>
              </w:r>
            </w:ins>
          </w:p>
          <w:p w14:paraId="2A555CBD"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14:paraId="77276ADD"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14:paraId="2B6DE449" w14:textId="77777777" w:rsidR="00DA3866" w:rsidRDefault="00DA3866" w:rsidP="00DA0C95">
            <w:pPr>
              <w:pStyle w:val="CommentText"/>
              <w:rPr>
                <w:ins w:id="289" w:author="Weidong Yang" w:date="2021-01-27T13:59:00Z"/>
                <w:b/>
                <w:bCs/>
                <w:i/>
                <w:iCs/>
                <w:lang w:val="en-US"/>
              </w:rPr>
            </w:pPr>
          </w:p>
          <w:p w14:paraId="31DB99A4" w14:textId="77777777" w:rsidR="00DA3866" w:rsidRDefault="00DA3866" w:rsidP="00DA0C95">
            <w:pPr>
              <w:pStyle w:val="CommentText"/>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CommentText"/>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CA5A47" w:rsidRPr="008768B1" w14:paraId="7B5988F0" w14:textId="77777777" w:rsidTr="00DA3866">
        <w:trPr>
          <w:ins w:id="298" w:author="Fang-Chen Cheng" w:date="2021-01-27T18:20:00Z"/>
        </w:trPr>
        <w:tc>
          <w:tcPr>
            <w:tcW w:w="1345" w:type="dxa"/>
          </w:tcPr>
          <w:p w14:paraId="693B769F" w14:textId="31DEF47B" w:rsidR="00CA5A47" w:rsidRDefault="00CA5A47" w:rsidP="00CA5A47">
            <w:pPr>
              <w:rPr>
                <w:ins w:id="299" w:author="Fang-Chen Cheng" w:date="2021-01-27T18:20:00Z"/>
                <w:rFonts w:eastAsia="Microsoft YaHei"/>
                <w:color w:val="000000" w:themeColor="text1"/>
                <w:lang w:val="en-US"/>
              </w:rPr>
            </w:pPr>
          </w:p>
        </w:tc>
        <w:tc>
          <w:tcPr>
            <w:tcW w:w="8284" w:type="dxa"/>
          </w:tcPr>
          <w:p w14:paraId="29429BA3" w14:textId="04E720B8" w:rsidR="00CA5A47" w:rsidRPr="00C56261" w:rsidRDefault="00CA5A47" w:rsidP="00CA5A47">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A06A97">
      <w:pPr>
        <w:pStyle w:val="ListParagraph"/>
        <w:numPr>
          <w:ilvl w:val="0"/>
          <w:numId w:val="10"/>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A06A97">
      <w:pPr>
        <w:pStyle w:val="ListParagraph"/>
        <w:numPr>
          <w:ilvl w:val="0"/>
          <w:numId w:val="10"/>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B46DBEB"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Microsoft YaHei"/>
                <w:lang w:val="en-US"/>
              </w:rPr>
            </w:pPr>
            <w:r>
              <w:rPr>
                <w:rFonts w:eastAsia="Microsoft YaHei"/>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4E1E035D" w14:textId="77777777"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20A6D54A" w14:textId="77777777" w:rsidTr="009B6DF9">
        <w:tc>
          <w:tcPr>
            <w:tcW w:w="1345" w:type="dxa"/>
          </w:tcPr>
          <w:p w14:paraId="28DC0788" w14:textId="77777777" w:rsidR="00780CE1" w:rsidRPr="008768B1" w:rsidRDefault="006447B5"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1C19B0F8" w14:textId="77777777"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Microsoft YaHei"/>
                <w:lang w:val="en-US" w:eastAsia="zh-CN"/>
              </w:rPr>
            </w:pPr>
            <w:r>
              <w:rPr>
                <w:rFonts w:eastAsia="Microsoft YaHei"/>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DengXian"/>
                <w:lang w:eastAsia="zh-CN"/>
              </w:rPr>
            </w:pPr>
            <w:r w:rsidRPr="00E26C30">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Microsoft YaHei"/>
                <w:lang w:val="en-US"/>
              </w:rPr>
            </w:pPr>
            <w:ins w:id="303" w:author="Weidong Yang" w:date="2021-01-27T14:01:00Z">
              <w:r>
                <w:rPr>
                  <w:rFonts w:eastAsia="Microsoft YaHei"/>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Microsoft YaHei"/>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Uu interface.   If IP level packet is defined, PDCH and RLC functions, such as segmentation/reassembly and RLC error control,  needs 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r>
              <w:rPr>
                <w:rFonts w:eastAsia="Microsoft YaHei"/>
                <w:lang w:val="en-US"/>
              </w:rPr>
              <w:t>Futurewei</w:t>
            </w:r>
          </w:p>
        </w:tc>
        <w:tc>
          <w:tcPr>
            <w:tcW w:w="8284" w:type="dxa"/>
          </w:tcPr>
          <w:p w14:paraId="4A27F751" w14:textId="77777777"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Microsoft YaHei"/>
                <w:lang w:val="en-US"/>
              </w:rPr>
            </w:pPr>
            <w:r>
              <w:rPr>
                <w:rFonts w:eastAsia="Microsoft YaHei"/>
                <w:lang w:val="en-US"/>
              </w:rPr>
              <w:t>InterDigital</w:t>
            </w:r>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DengXian"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2C10C1">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r w:rsidR="00A81D32" w:rsidRPr="008768B1" w14:paraId="6BF33F99" w14:textId="77777777" w:rsidTr="00A81D32">
        <w:tc>
          <w:tcPr>
            <w:tcW w:w="1345" w:type="dxa"/>
          </w:tcPr>
          <w:p w14:paraId="66F09F58"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1DD7F9" w14:textId="77777777" w:rsidR="00A81D32" w:rsidRPr="009D3E30" w:rsidRDefault="00A81D32" w:rsidP="002C10C1">
            <w:pPr>
              <w:rPr>
                <w:rFonts w:eastAsia="DengXian"/>
                <w:lang w:eastAsia="zh-CN"/>
              </w:rPr>
            </w:pPr>
            <w:r>
              <w:rPr>
                <w:rFonts w:eastAsia="DengXian"/>
                <w:lang w:eastAsia="zh-CN"/>
              </w:rPr>
              <w:t>Frame level XR traffic modelling is preferred for simplicity.</w:t>
            </w:r>
          </w:p>
        </w:tc>
      </w:tr>
      <w:tr w:rsidR="008F50B8" w:rsidRPr="008768B1" w14:paraId="54C97A1E" w14:textId="77777777" w:rsidTr="00A81D32">
        <w:tc>
          <w:tcPr>
            <w:tcW w:w="1345" w:type="dxa"/>
          </w:tcPr>
          <w:p w14:paraId="7799DA25" w14:textId="4BB559C7" w:rsidR="008F50B8" w:rsidRDefault="008F50B8" w:rsidP="008F50B8">
            <w:pPr>
              <w:rPr>
                <w:rFonts w:eastAsia="Microsoft YaHei"/>
                <w:lang w:val="en-US" w:eastAsia="zh-CN"/>
              </w:rPr>
            </w:pPr>
            <w:r w:rsidRPr="00614C4F">
              <w:rPr>
                <w:rFonts w:eastAsia="Microsoft YaHei"/>
                <w:lang w:val="en-US"/>
              </w:rPr>
              <w:t>Huawei, HiSilicon</w:t>
            </w:r>
          </w:p>
        </w:tc>
        <w:tc>
          <w:tcPr>
            <w:tcW w:w="8284" w:type="dxa"/>
          </w:tcPr>
          <w:p w14:paraId="6452BA7F" w14:textId="07420854" w:rsidR="008F50B8" w:rsidRDefault="008F50B8" w:rsidP="008F50B8">
            <w:pPr>
              <w:rPr>
                <w:rFonts w:eastAsia="DengXian"/>
                <w:lang w:eastAsia="zh-CN"/>
              </w:rPr>
            </w:pPr>
            <w:r>
              <w:t>For simplicity, we suggest to adopt f</w:t>
            </w:r>
            <w:r w:rsidRPr="00614C4F">
              <w:t xml:space="preserve">rame level </w:t>
            </w:r>
            <w:r>
              <w:t>modelling,</w:t>
            </w:r>
            <w:r w:rsidRPr="00614C4F">
              <w:t xml:space="preserve"> i.e., one video frame is modelled as one packet during simulation.</w:t>
            </w:r>
          </w:p>
        </w:tc>
      </w:tr>
      <w:tr w:rsidR="002C10C1" w:rsidRPr="008768B1" w14:paraId="181A60C1" w14:textId="77777777" w:rsidTr="00A81D32">
        <w:tc>
          <w:tcPr>
            <w:tcW w:w="1345" w:type="dxa"/>
          </w:tcPr>
          <w:p w14:paraId="77B08A6E" w14:textId="35F970DE" w:rsidR="002C10C1" w:rsidRPr="00614C4F" w:rsidRDefault="002C10C1" w:rsidP="008F50B8">
            <w:pPr>
              <w:rPr>
                <w:rFonts w:eastAsia="Microsoft YaHei"/>
                <w:lang w:val="en-US"/>
              </w:rPr>
            </w:pPr>
            <w:r>
              <w:rPr>
                <w:rFonts w:eastAsia="Microsoft YaHei"/>
                <w:lang w:val="en-US"/>
              </w:rPr>
              <w:t>Sony</w:t>
            </w:r>
          </w:p>
        </w:tc>
        <w:tc>
          <w:tcPr>
            <w:tcW w:w="8284" w:type="dxa"/>
          </w:tcPr>
          <w:p w14:paraId="4ABB8CEE" w14:textId="6CEE76CB" w:rsidR="002C10C1" w:rsidRDefault="002C10C1" w:rsidP="008F50B8">
            <w:r w:rsidRPr="009E1557">
              <w:t>Packet-level modelling may have some advantages but is not deemed necessary. Also frame-level simulation may be performed</w:t>
            </w:r>
            <w:r>
              <w:t>.</w:t>
            </w:r>
          </w:p>
        </w:tc>
      </w:tr>
      <w:tr w:rsidR="00B004A1" w:rsidRPr="008768B1" w14:paraId="69B99630" w14:textId="77777777" w:rsidTr="00A81D32">
        <w:tc>
          <w:tcPr>
            <w:tcW w:w="1345" w:type="dxa"/>
          </w:tcPr>
          <w:p w14:paraId="75BEFEB6" w14:textId="603C23C3" w:rsidR="00B004A1" w:rsidRDefault="00B004A1" w:rsidP="00B004A1">
            <w:pPr>
              <w:rPr>
                <w:rFonts w:eastAsia="Microsoft YaHei"/>
                <w:lang w:val="en-US"/>
              </w:rPr>
            </w:pPr>
            <w:r>
              <w:rPr>
                <w:rFonts w:eastAsia="Malgun Gothic" w:hint="eastAsia"/>
                <w:lang w:val="en-US" w:eastAsia="ko-KR"/>
              </w:rPr>
              <w:t>LG</w:t>
            </w:r>
          </w:p>
        </w:tc>
        <w:tc>
          <w:tcPr>
            <w:tcW w:w="8284" w:type="dxa"/>
          </w:tcPr>
          <w:p w14:paraId="3B3E8D25" w14:textId="7E34EC98" w:rsidR="00B004A1" w:rsidRPr="009E1557" w:rsidRDefault="00B004A1" w:rsidP="00B004A1">
            <w:r>
              <w:rPr>
                <w:rFonts w:eastAsia="Malgun Gothic" w:hint="eastAsia"/>
                <w:lang w:eastAsia="ko-KR"/>
              </w:rPr>
              <w:t>IP packet level</w:t>
            </w:r>
            <w:r>
              <w:rPr>
                <w:rFonts w:eastAsia="Malgun Gothic"/>
                <w:lang w:eastAsia="ko-KR"/>
              </w:rPr>
              <w:t xml:space="preserve"> modelling is preferred. Being based on the higher layer data such as video sequences, slices may be easier to derive a statistic model, but the statistical properties do not maintain at the input of the RAN simulator, then it becomes incorrect anyway. Simplified statistic model based on the P-trace is preferred even if the statistical property does not exactly represent the input distribution of IP packets, we don’t think it is less representative than the frame level modelling.</w:t>
            </w:r>
          </w:p>
        </w:tc>
      </w:tr>
      <w:tr w:rsidR="00CA5A47" w:rsidRPr="008768B1" w14:paraId="0B16CC3D" w14:textId="77777777" w:rsidTr="00A81D32">
        <w:tc>
          <w:tcPr>
            <w:tcW w:w="1345" w:type="dxa"/>
          </w:tcPr>
          <w:p w14:paraId="10650187" w14:textId="35484EA2" w:rsidR="00CA5A47" w:rsidRDefault="00CA5A47" w:rsidP="00CA5A47">
            <w:pPr>
              <w:rPr>
                <w:rFonts w:eastAsia="Malgun Gothic" w:hint="eastAsia"/>
                <w:lang w:val="en-US" w:eastAsia="ko-KR"/>
              </w:rPr>
            </w:pPr>
            <w:r>
              <w:rPr>
                <w:rFonts w:eastAsia="Microsoft YaHei"/>
                <w:lang w:val="en-US"/>
              </w:rPr>
              <w:t>Ericsson</w:t>
            </w:r>
          </w:p>
        </w:tc>
        <w:tc>
          <w:tcPr>
            <w:tcW w:w="8284" w:type="dxa"/>
          </w:tcPr>
          <w:p w14:paraId="0DF85663" w14:textId="31FD5C2B" w:rsidR="00CA5A47" w:rsidRDefault="00CA5A47" w:rsidP="00CA5A47">
            <w:pPr>
              <w:rPr>
                <w:rFonts w:eastAsia="Malgun Gothic" w:hint="eastAsia"/>
                <w:lang w:eastAsia="ko-KR"/>
              </w:rPr>
            </w:pPr>
            <w:r>
              <w:t xml:space="preserve">Support frame level modelling. </w:t>
            </w:r>
          </w:p>
        </w:tc>
      </w:tr>
    </w:tbl>
    <w:p w14:paraId="704EA2C9" w14:textId="77777777" w:rsidR="00D55FD1" w:rsidRPr="00A81D32" w:rsidRDefault="00D55FD1" w:rsidP="00F457DF"/>
    <w:p w14:paraId="13C7FE52" w14:textId="7777777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850598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Microsoft YaHei"/>
                <w:lang w:val="en-US"/>
              </w:rPr>
            </w:pPr>
            <w:r w:rsidRPr="008768B1">
              <w:rPr>
                <w:rFonts w:eastAsia="Microsoft YaHei"/>
                <w:lang w:val="en-US"/>
              </w:rPr>
              <w:t>FutureWei</w:t>
            </w:r>
          </w:p>
        </w:tc>
        <w:tc>
          <w:tcPr>
            <w:tcW w:w="8284" w:type="dxa"/>
          </w:tcPr>
          <w:p w14:paraId="7BF79CA0" w14:textId="77777777" w:rsidR="00281778" w:rsidRPr="008768B1" w:rsidRDefault="00D71511" w:rsidP="00F457DF">
            <w:pPr>
              <w:rPr>
                <w:i/>
                <w:iCs/>
              </w:rPr>
            </w:pPr>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A06A97">
            <w:pPr>
              <w:pStyle w:val="000proposal"/>
              <w:numPr>
                <w:ilvl w:val="0"/>
                <w:numId w:val="9"/>
              </w:numPr>
              <w:rPr>
                <w:b w:val="0"/>
                <w:bCs w:val="0"/>
                <w:szCs w:val="20"/>
              </w:rPr>
            </w:pPr>
            <w:r w:rsidRPr="008768B1">
              <w:rPr>
                <w:b w:val="0"/>
                <w:bCs w:val="0"/>
                <w:szCs w:val="20"/>
              </w:rPr>
              <w:t>Option 1: Periodicity is 1/X s</w:t>
            </w:r>
          </w:p>
          <w:p w14:paraId="390951C9" w14:textId="77777777" w:rsidR="00C275A7" w:rsidRPr="008768B1" w:rsidRDefault="00C275A7" w:rsidP="00A06A97">
            <w:pPr>
              <w:pStyle w:val="000proposal"/>
              <w:numPr>
                <w:ilvl w:val="0"/>
                <w:numId w:val="9"/>
              </w:numPr>
              <w:rPr>
                <w:b w:val="0"/>
                <w:bCs w:val="0"/>
                <w:szCs w:val="20"/>
              </w:rPr>
            </w:pPr>
            <w:r w:rsidRPr="008768B1">
              <w:rPr>
                <w:b w:val="0"/>
                <w:bCs w:val="0"/>
                <w:szCs w:val="20"/>
              </w:rPr>
              <w:t>Option 2: Periodicity is 1/2X s</w:t>
            </w:r>
          </w:p>
          <w:p w14:paraId="35935AFF" w14:textId="77777777" w:rsidR="005C6824" w:rsidRPr="008768B1" w:rsidRDefault="00C275A7" w:rsidP="00A06A97">
            <w:pPr>
              <w:pStyle w:val="000proposal"/>
              <w:numPr>
                <w:ilvl w:val="0"/>
                <w:numId w:val="9"/>
              </w:numPr>
              <w:rPr>
                <w:b w:val="0"/>
                <w:bCs w:val="0"/>
                <w:szCs w:val="20"/>
              </w:rPr>
            </w:pPr>
            <w:r w:rsidRPr="008768B1">
              <w:rPr>
                <w:b w:val="0"/>
                <w:bCs w:val="0"/>
                <w:szCs w:val="20"/>
              </w:rPr>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E8BA414"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224E62" w14:textId="77777777"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5B1F01FE" w14:textId="77777777" w:rsidR="00281778" w:rsidRPr="008768B1" w:rsidRDefault="00281778" w:rsidP="00A06A97">
            <w:pPr>
              <w:widowControl w:val="0"/>
              <w:numPr>
                <w:ilvl w:val="1"/>
                <w:numId w:val="14"/>
              </w:numPr>
              <w:spacing w:before="120" w:after="120" w:line="276" w:lineRule="auto"/>
              <w:rPr>
                <w:rFonts w:eastAsia="SimSun"/>
                <w:kern w:val="2"/>
                <w:lang w:eastAsia="zh-CN"/>
              </w:rPr>
            </w:pPr>
            <w:bookmarkStart w:id="310" w:name="_Ref61887038"/>
            <w:r w:rsidRPr="008768B1">
              <w:rPr>
                <w:rFonts w:eastAsia="SimSun"/>
                <w:kern w:val="2"/>
                <w:lang w:eastAsia="zh-CN"/>
              </w:rPr>
              <w:t>Option 1: PDB is affected by jitter, e.g. residual PDB (k) = PDB – jitter (k), k is the index of a packet.</w:t>
            </w:r>
          </w:p>
          <w:p w14:paraId="4F9C5174" w14:textId="77777777" w:rsidR="00281778" w:rsidRPr="008768B1" w:rsidRDefault="00281778" w:rsidP="00A06A97">
            <w:pPr>
              <w:widowControl w:val="0"/>
              <w:numPr>
                <w:ilvl w:val="1"/>
                <w:numId w:val="14"/>
              </w:numPr>
              <w:spacing w:before="120" w:after="120" w:line="276" w:lineRule="auto"/>
            </w:pPr>
            <w:r w:rsidRPr="008768B1">
              <w:rPr>
                <w:rFonts w:eastAsia="SimSun"/>
                <w:kern w:val="2"/>
                <w:lang w:eastAsia="zh-CN"/>
              </w:rPr>
              <w:t>Option 2: PDB is not affected by jitter, e.g. PDB is constant.</w:t>
            </w:r>
          </w:p>
          <w:p w14:paraId="3AEDA35C" w14:textId="77777777" w:rsidR="00281778" w:rsidRPr="008768B1" w:rsidRDefault="00281778" w:rsidP="00281778">
            <w:pPr>
              <w:pStyle w:val="BodyText"/>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Microsoft YaHei"/>
                <w:lang w:val="en-US"/>
              </w:rPr>
            </w:pPr>
            <w:r w:rsidRPr="008768B1">
              <w:rPr>
                <w:rFonts w:eastAsia="Microsoft YaHei"/>
                <w:lang w:val="en-US"/>
              </w:rPr>
              <w:t>InterDigital</w:t>
            </w:r>
          </w:p>
        </w:tc>
        <w:tc>
          <w:tcPr>
            <w:tcW w:w="8284" w:type="dxa"/>
          </w:tcPr>
          <w:p w14:paraId="7122F793"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3FCFB12F"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7C5F57C9" w14:textId="77777777" w:rsidR="00230FA1"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0AC31422"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A06A97">
            <w:pPr>
              <w:pStyle w:val="ListParagraph"/>
              <w:numPr>
                <w:ilvl w:val="0"/>
                <w:numId w:val="18"/>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Microsoft YaHei"/>
                <w:lang w:val="en-US"/>
              </w:rPr>
            </w:pPr>
            <w:r w:rsidRPr="008768B1">
              <w:rPr>
                <w:rFonts w:eastAsia="Microsoft YaHei"/>
                <w:lang w:val="en-US"/>
              </w:rPr>
              <w:lastRenderedPageBreak/>
              <w:t>Ericsson</w:t>
            </w:r>
          </w:p>
        </w:tc>
        <w:tc>
          <w:tcPr>
            <w:tcW w:w="8284" w:type="dxa"/>
          </w:tcPr>
          <w:p w14:paraId="59256A63" w14:textId="77777777"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18042D41"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7A21B518"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7EAAEE00" w14:textId="77777777" w:rsidR="00504437" w:rsidRPr="008768B1" w:rsidRDefault="00504437" w:rsidP="00A06A97">
            <w:pPr>
              <w:pStyle w:val="ListParagraph"/>
              <w:numPr>
                <w:ilvl w:val="0"/>
                <w:numId w:val="22"/>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A06A97">
            <w:pPr>
              <w:pStyle w:val="ListParagraph"/>
              <w:numPr>
                <w:ilvl w:val="1"/>
                <w:numId w:val="22"/>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A06A97">
            <w:pPr>
              <w:pStyle w:val="ListParagraph"/>
              <w:numPr>
                <w:ilvl w:val="1"/>
                <w:numId w:val="22"/>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CA8B4C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Microsoft YaHei"/>
                <w:color w:val="FF0000"/>
                <w:lang w:val="en-US"/>
              </w:rPr>
            </w:pPr>
          </w:p>
        </w:tc>
        <w:tc>
          <w:tcPr>
            <w:tcW w:w="8284" w:type="dxa"/>
          </w:tcPr>
          <w:p w14:paraId="0D2D6EB3" w14:textId="77777777" w:rsidR="00DA3866" w:rsidRPr="00D06FD4" w:rsidRDefault="00DA3866" w:rsidP="00E74E69">
            <w:pPr>
              <w:pStyle w:val="CommentText"/>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r w:rsidRPr="008768B1">
        <w:rPr>
          <w:lang w:val="en-US"/>
        </w:rPr>
        <w:t>Packet inter arrival time modeling</w:t>
      </w:r>
    </w:p>
    <w:p w14:paraId="7887E779" w14:textId="77777777" w:rsidR="00DD3F43" w:rsidRPr="008768B1" w:rsidRDefault="00DD3F43" w:rsidP="00A06A97">
      <w:pPr>
        <w:pStyle w:val="ListParagraph"/>
        <w:numPr>
          <w:ilvl w:val="0"/>
          <w:numId w:val="8"/>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A06A97">
      <w:pPr>
        <w:pStyle w:val="ListParagraph"/>
        <w:numPr>
          <w:ilvl w:val="1"/>
          <w:numId w:val="8"/>
        </w:numPr>
        <w:spacing w:after="0"/>
        <w:rPr>
          <w:lang w:val="en-US"/>
        </w:rPr>
      </w:pPr>
      <w:r w:rsidRPr="008768B1">
        <w:rPr>
          <w:lang w:val="en-US"/>
        </w:rPr>
        <w:t xml:space="preserve">Jitter distribution </w:t>
      </w:r>
    </w:p>
    <w:p w14:paraId="6340CB93" w14:textId="77777777" w:rsidR="00E66B45" w:rsidRPr="008768B1" w:rsidRDefault="004F7DE0" w:rsidP="00A06A97">
      <w:pPr>
        <w:pStyle w:val="ListParagraph"/>
        <w:numPr>
          <w:ilvl w:val="2"/>
          <w:numId w:val="8"/>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A06A97">
      <w:pPr>
        <w:pStyle w:val="ListParagraph"/>
        <w:numPr>
          <w:ilvl w:val="2"/>
          <w:numId w:val="8"/>
        </w:numPr>
        <w:spacing w:after="0"/>
        <w:rPr>
          <w:lang w:val="en-US"/>
        </w:rPr>
      </w:pPr>
      <w:r w:rsidRPr="008768B1">
        <w:rPr>
          <w:lang w:val="en-US"/>
        </w:rPr>
        <w:t>Uniform: Ericsson</w:t>
      </w:r>
    </w:p>
    <w:p w14:paraId="5F0B437E" w14:textId="77777777" w:rsidR="00DD3F43" w:rsidRPr="008768B1" w:rsidRDefault="00DD3F43" w:rsidP="00A06A97">
      <w:pPr>
        <w:pStyle w:val="ListParagraph"/>
        <w:numPr>
          <w:ilvl w:val="0"/>
          <w:numId w:val="8"/>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4E2924AB" w14:textId="77777777" w:rsidR="00D4493F" w:rsidRPr="008768B1" w:rsidRDefault="00056EAE" w:rsidP="00A06A97">
      <w:pPr>
        <w:pStyle w:val="ListParagraph"/>
        <w:numPr>
          <w:ilvl w:val="0"/>
          <w:numId w:val="8"/>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41C3C189" w14:textId="77777777" w:rsidR="00E37A38" w:rsidRPr="008768B1" w:rsidRDefault="002413A9" w:rsidP="00A06A97">
      <w:pPr>
        <w:pStyle w:val="ListParagraph"/>
        <w:numPr>
          <w:ilvl w:val="0"/>
          <w:numId w:val="38"/>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DE46BCE" w14:textId="77777777" w:rsidR="00A063B6" w:rsidRPr="008768B1" w:rsidRDefault="00E37A38" w:rsidP="00A06A97">
      <w:pPr>
        <w:pStyle w:val="ListParagraph"/>
        <w:numPr>
          <w:ilvl w:val="1"/>
          <w:numId w:val="38"/>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0F0878CF" w14:textId="77777777" w:rsidR="006E2BEE" w:rsidRPr="008768B1" w:rsidRDefault="006E2BEE" w:rsidP="00A06A97">
      <w:pPr>
        <w:pStyle w:val="ListParagraph"/>
        <w:numPr>
          <w:ilvl w:val="0"/>
          <w:numId w:val="38"/>
        </w:numPr>
        <w:spacing w:after="0"/>
        <w:rPr>
          <w:rFonts w:eastAsia="Microsoft YaHei"/>
          <w:lang w:val="en-US"/>
        </w:rPr>
      </w:pPr>
      <w:r w:rsidRPr="008768B1">
        <w:rPr>
          <w:rFonts w:eastAsia="Microsoft YaHei"/>
          <w:lang w:val="en-US"/>
        </w:rPr>
        <w:t>Jitter follows truncated Gaussian distribution.</w:t>
      </w:r>
    </w:p>
    <w:p w14:paraId="530F4ECD" w14:textId="77777777" w:rsidR="006E2BEE" w:rsidRPr="008768B1" w:rsidRDefault="00B247B9" w:rsidP="00A06A97">
      <w:pPr>
        <w:pStyle w:val="ListParagraph"/>
        <w:numPr>
          <w:ilvl w:val="1"/>
          <w:numId w:val="38"/>
        </w:numPr>
        <w:spacing w:after="0"/>
        <w:rPr>
          <w:rFonts w:eastAsia="Microsoft YaHei"/>
          <w:lang w:val="en-US"/>
        </w:rPr>
      </w:pPr>
      <w:r w:rsidRPr="008768B1">
        <w:rPr>
          <w:rFonts w:eastAsia="Microsoft YaHei"/>
          <w:lang w:val="en-US"/>
        </w:rPr>
        <w:t xml:space="preserve">Please present your view on the values of mean, variance, truncation bound. </w:t>
      </w:r>
    </w:p>
    <w:p w14:paraId="0D4EF1C2" w14:textId="77777777" w:rsidR="006E2BEE" w:rsidRPr="008768B1" w:rsidRDefault="006E2BEE" w:rsidP="00A06A97">
      <w:pPr>
        <w:pStyle w:val="ListParagraph"/>
        <w:numPr>
          <w:ilvl w:val="0"/>
          <w:numId w:val="38"/>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Microsoft YaHei"/>
          <w:lang w:val="en-US"/>
        </w:rPr>
      </w:pPr>
    </w:p>
    <w:p w14:paraId="34A421E9" w14:textId="77777777"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2622881"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Microsoft YaHei"/>
                <w:lang w:val="en-US"/>
              </w:rPr>
            </w:pPr>
            <w:r>
              <w:rPr>
                <w:rFonts w:eastAsia="Microsoft YaHei"/>
                <w:lang w:val="en-US"/>
              </w:rPr>
              <w:t>OPPO</w:t>
            </w:r>
          </w:p>
        </w:tc>
        <w:tc>
          <w:tcPr>
            <w:tcW w:w="8284" w:type="dxa"/>
          </w:tcPr>
          <w:p w14:paraId="34D1085B" w14:textId="77777777"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Microsoft YaHei"/>
                <w:lang w:val="en-US"/>
              </w:rPr>
            </w:pPr>
            <w:r>
              <w:rPr>
                <w:rFonts w:eastAsia="Microsoft YaHei"/>
                <w:lang w:val="en-US"/>
              </w:rPr>
              <w:lastRenderedPageBreak/>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A06A97">
            <w:pPr>
              <w:pStyle w:val="ListParagraph"/>
              <w:numPr>
                <w:ilvl w:val="0"/>
                <w:numId w:val="40"/>
              </w:numPr>
            </w:pPr>
            <w:r>
              <w:t>Mean: 0</w:t>
            </w:r>
          </w:p>
          <w:p w14:paraId="4FB5238A" w14:textId="77777777" w:rsidR="00780CE1" w:rsidRDefault="00780CE1" w:rsidP="00A06A97">
            <w:pPr>
              <w:pStyle w:val="ListParagraph"/>
              <w:numPr>
                <w:ilvl w:val="0"/>
                <w:numId w:val="40"/>
              </w:numPr>
            </w:pPr>
            <w:r>
              <w:t>STD: 3</w:t>
            </w:r>
          </w:p>
          <w:p w14:paraId="73213DC5" w14:textId="77777777" w:rsidR="00780CE1" w:rsidRDefault="00780CE1" w:rsidP="00A06A97">
            <w:pPr>
              <w:pStyle w:val="ListParagraph"/>
              <w:numPr>
                <w:ilvl w:val="0"/>
                <w:numId w:val="40"/>
              </w:numPr>
            </w:pPr>
            <w:r>
              <w:t>Max absolute value: 7</w:t>
            </w:r>
          </w:p>
          <w:p w14:paraId="5D4BAA32" w14:textId="77777777"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4EE44DD" w14:textId="77777777"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Microsoft YaHei"/>
                <w:lang w:val="en-US" w:eastAsia="zh-CN"/>
              </w:rPr>
            </w:pPr>
            <w:r>
              <w:rPr>
                <w:rFonts w:eastAsia="Microsoft YaHei"/>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Microsoft YaHei"/>
                <w:lang w:val="en-US"/>
              </w:rPr>
            </w:pPr>
            <w:ins w:id="317" w:author="Weidong Yang" w:date="2021-01-27T14:06:00Z">
              <w:r>
                <w:rPr>
                  <w:rFonts w:eastAsia="Microsoft YaHei"/>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06573A6B" w14:textId="77777777" w:rsidTr="005418CE">
        <w:tc>
          <w:tcPr>
            <w:tcW w:w="1345" w:type="dxa"/>
          </w:tcPr>
          <w:p w14:paraId="5AEE2DCF" w14:textId="77777777" w:rsidR="005418CE" w:rsidRDefault="005418CE" w:rsidP="002C10C1">
            <w:pPr>
              <w:rPr>
                <w:rFonts w:eastAsia="Microsoft YaHei"/>
                <w:lang w:val="en-US"/>
              </w:rPr>
            </w:pPr>
            <w:r>
              <w:rPr>
                <w:rFonts w:eastAsia="Microsoft YaHei"/>
                <w:lang w:val="en-US"/>
              </w:rPr>
              <w:t>CATT</w:t>
            </w:r>
          </w:p>
        </w:tc>
        <w:tc>
          <w:tcPr>
            <w:tcW w:w="8284" w:type="dxa"/>
          </w:tcPr>
          <w:p w14:paraId="7E603F27" w14:textId="77777777" w:rsidR="005418CE" w:rsidRDefault="005418CE" w:rsidP="002C10C1">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2C10C1">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Microsoft YaHei"/>
                <w:lang w:val="en-US"/>
              </w:rPr>
            </w:pPr>
            <w:r>
              <w:rPr>
                <w:rFonts w:eastAsia="Microsoft YaHei"/>
                <w:lang w:val="en-US"/>
              </w:rPr>
              <w:t>Futurewei</w:t>
            </w:r>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Microsoft YaHei"/>
                <w:lang w:val="en-US"/>
              </w:rPr>
            </w:pPr>
            <w:r>
              <w:rPr>
                <w:rFonts w:eastAsia="Microsoft YaHei"/>
                <w:lang w:val="en-US"/>
              </w:rPr>
              <w:t>InterDigital</w:t>
            </w:r>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the FL proposal. 60 fps is the baseline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517AFCCE" w14:textId="77777777" w:rsidR="00BB76A2" w:rsidRDefault="00BB76A2" w:rsidP="00BB76A2">
            <w:pPr>
              <w:spacing w:after="0"/>
              <w:rPr>
                <w:rFonts w:eastAsia="Microsoft YaHei"/>
                <w:lang w:val="en-US" w:eastAsia="zh-CN"/>
              </w:rPr>
            </w:pPr>
            <w:r>
              <w:rPr>
                <w:rFonts w:eastAsia="Microsoft YaHei" w:hint="eastAsia"/>
                <w:lang w:val="en-US" w:eastAsia="zh-CN"/>
              </w:rPr>
              <w:t>(1)Ok with periodicity is 16.67ms.</w:t>
            </w:r>
          </w:p>
          <w:p w14:paraId="76415EAC" w14:textId="77777777" w:rsidR="00BB76A2" w:rsidRDefault="00BB76A2" w:rsidP="00BB76A2">
            <w:pPr>
              <w:spacing w:after="0"/>
              <w:rPr>
                <w:rFonts w:eastAsia="SimSun"/>
                <w:lang w:val="en-US" w:eastAsia="zh-CN"/>
              </w:rPr>
            </w:pPr>
            <w:r>
              <w:rPr>
                <w:rFonts w:eastAsia="Microsoft YaHei" w:hint="eastAsia"/>
                <w:lang w:val="en-US" w:eastAsia="zh-CN"/>
              </w:rPr>
              <w:t xml:space="preserve">(2)The traffic model should be determined based on the output of SA4. According to [S4aV200627], jitter includes at least PreEncoding delay and Encoding delay if </w:t>
            </w:r>
            <w:r>
              <w:rPr>
                <w:rFonts w:eastAsia="Microsoft YaHei" w:hint="eastAsia"/>
                <w:lang w:eastAsia="zh-CN"/>
              </w:rPr>
              <w:t>frame segmentation is not considered</w:t>
            </w:r>
            <w:r>
              <w:rPr>
                <w:rFonts w:eastAsia="Microsoft YaHei" w:hint="eastAsia"/>
                <w:lang w:val="en-US" w:eastAsia="zh-CN"/>
              </w:rPr>
              <w:t xml:space="preserve">. Both PreEncoding delay and Encoding delay can be constant, </w:t>
            </w:r>
            <w:r>
              <w:t>Equally distributed</w:t>
            </w:r>
            <w:r>
              <w:rPr>
                <w:rFonts w:eastAsia="SimSun"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SimSun"/>
                <w:lang w:val="en-US" w:eastAsia="zh-CN"/>
              </w:rPr>
            </w:pPr>
            <w:r>
              <w:rPr>
                <w:rFonts w:eastAsia="SimSun" w:hint="eastAsia"/>
                <w:lang w:val="en-US" w:eastAsia="zh-CN"/>
              </w:rPr>
              <w:t>(3)Two types of delay are provided as shown below[S4aV200634]. We should determine how to define the PDB across the two delays firstly. The detail of PDB can be find in section 2.2.4.</w:t>
            </w:r>
          </w:p>
          <w:tbl>
            <w:tblPr>
              <w:tblStyle w:val="TableGrid"/>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SimSun"/>
                      <w:lang w:val="en-US" w:eastAsia="zh-CN"/>
                    </w:rPr>
                  </w:pPr>
                </w:p>
                <w:p w14:paraId="52255135" w14:textId="77777777" w:rsidR="00BB76A2" w:rsidRDefault="00BB76A2" w:rsidP="00BB76A2">
                  <w:pPr>
                    <w:pStyle w:val="Heading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14:paraId="06B695E8" w14:textId="77777777" w:rsidR="00BB76A2" w:rsidRDefault="00BB76A2" w:rsidP="00BB76A2">
                  <w:pPr>
                    <w:rPr>
                      <w:lang w:val="en-US"/>
                    </w:rPr>
                  </w:pPr>
                  <w:r>
                    <w:rPr>
                      <w:lang w:val="en-US"/>
                    </w:rPr>
                    <w:t xml:space="preserve">Two packet loss configurations are applied: 1e-3 for no maxSize restriction and 1e-4 for maxSize 1500 byte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SimSun"/>
                      <w:lang w:val="en-US" w:eastAsia="zh-CN"/>
                    </w:rPr>
                  </w:pPr>
                  <w:r>
                    <w:rPr>
                      <w:rFonts w:eastAsia="SimSun"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2C10C1">
                    <w:tc>
                      <w:tcPr>
                        <w:tcW w:w="9907" w:type="dxa"/>
                        <w:shd w:val="clear" w:color="auto" w:fill="D9D9D9"/>
                      </w:tcPr>
                      <w:p w14:paraId="0FBAFD03" w14:textId="77777777" w:rsidR="00BB76A2" w:rsidRDefault="00BB76A2" w:rsidP="002C10C1">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2C10C1">
                        <w:pPr>
                          <w:spacing w:after="0"/>
                          <w:rPr>
                            <w:rFonts w:ascii="Courier New" w:hAnsi="Courier New" w:cs="Courier New"/>
                            <w:lang w:val="de-DE"/>
                          </w:rPr>
                        </w:pPr>
                        <w:r>
                          <w:rPr>
                            <w:rFonts w:ascii="Courier New" w:hAnsi="Courier New" w:cs="Courier New"/>
                            <w:lang w:val="fr-FR"/>
                          </w:rPr>
                          <w:t xml:space="preserve">    </w:t>
                        </w:r>
                        <w:r>
                          <w:rPr>
                            <w:rFonts w:ascii="Courier New" w:eastAsia="SimSun"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2C10C1">
                        <w:pPr>
                          <w:spacing w:after="0"/>
                          <w:rPr>
                            <w:rFonts w:ascii="Courier New" w:hAnsi="Courier New" w:cs="Courier New"/>
                            <w:lang w:val="de-DE"/>
                          </w:rPr>
                        </w:pPr>
                        <w:r>
                          <w:rPr>
                            <w:rFonts w:ascii="Courier New" w:hAnsi="Courier New" w:cs="Courier New"/>
                            <w:lang w:val="de-DE"/>
                          </w:rPr>
                          <w:t xml:space="preserve">    "RANConfiguration": {</w:t>
                        </w:r>
                      </w:p>
                      <w:p w14:paraId="1DFE12BD" w14:textId="77777777" w:rsidR="00BB76A2" w:rsidRDefault="00BB76A2" w:rsidP="002C10C1">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2C10C1">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2C10C1">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2C10C1">
                        <w:pPr>
                          <w:spacing w:after="0"/>
                          <w:rPr>
                            <w:rFonts w:ascii="Courier New" w:eastAsia="SimSun" w:hAnsi="Courier New" w:cs="Courier New"/>
                            <w:lang w:val="en-US" w:eastAsia="zh-CN"/>
                          </w:rPr>
                        </w:pPr>
                        <w:r>
                          <w:rPr>
                            <w:rFonts w:ascii="Courier New" w:hAnsi="Courier New" w:cs="Courier New"/>
                            <w:lang w:val="en-US"/>
                          </w:rPr>
                          <w:t xml:space="preserve">    </w:t>
                        </w:r>
                        <w:r>
                          <w:rPr>
                            <w:rFonts w:ascii="Courier New" w:eastAsia="SimSun" w:hAnsi="Courier New" w:cs="Courier New" w:hint="eastAsia"/>
                            <w:lang w:val="en-US" w:eastAsia="zh-CN"/>
                          </w:rPr>
                          <w:t>...</w:t>
                        </w:r>
                      </w:p>
                      <w:p w14:paraId="21BB14EA" w14:textId="77777777" w:rsidR="00BB76A2" w:rsidRDefault="00BB76A2" w:rsidP="002C10C1">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SimSun"/>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2C10C1">
            <w:pPr>
              <w:rPr>
                <w:rFonts w:eastAsia="Yu Mincho"/>
                <w:lang w:val="en-US" w:eastAsia="ja-JP"/>
              </w:rPr>
            </w:pPr>
            <w:r>
              <w:rPr>
                <w:rFonts w:eastAsia="Yu Mincho"/>
                <w:lang w:val="en-US" w:eastAsia="ja-JP"/>
              </w:rPr>
              <w:lastRenderedPageBreak/>
              <w:t>AT&amp;T</w:t>
            </w:r>
          </w:p>
        </w:tc>
        <w:tc>
          <w:tcPr>
            <w:tcW w:w="8284" w:type="dxa"/>
          </w:tcPr>
          <w:p w14:paraId="1AB01F0F" w14:textId="77777777" w:rsidR="00DD401B" w:rsidRDefault="00DD401B" w:rsidP="002C10C1">
            <w:pPr>
              <w:rPr>
                <w:rFonts w:eastAsia="Yu Mincho"/>
                <w:lang w:eastAsia="ja-JP"/>
              </w:rPr>
            </w:pPr>
            <w:r>
              <w:rPr>
                <w:rFonts w:eastAsia="Yu Mincho"/>
                <w:lang w:eastAsia="ja-JP"/>
              </w:rPr>
              <w:t>Evaluate both 60fps and 120fps</w:t>
            </w:r>
          </w:p>
        </w:tc>
      </w:tr>
      <w:tr w:rsidR="00A81D32" w:rsidRPr="008768B1" w14:paraId="23E02030" w14:textId="77777777" w:rsidTr="00A81D32">
        <w:tc>
          <w:tcPr>
            <w:tcW w:w="1345" w:type="dxa"/>
          </w:tcPr>
          <w:p w14:paraId="366E1716"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787405" w14:textId="77777777" w:rsidR="00A81D32" w:rsidRDefault="00A81D32" w:rsidP="002C10C1">
            <w:pPr>
              <w:rPr>
                <w:rFonts w:eastAsia="DengXian"/>
                <w:lang w:eastAsia="zh-CN"/>
              </w:rPr>
            </w:pPr>
            <w:r>
              <w:rPr>
                <w:rFonts w:eastAsia="DengXian"/>
                <w:lang w:eastAsia="zh-CN"/>
              </w:rPr>
              <w:t xml:space="preserve">Periodic arrival with no jitter can be the starting point. </w:t>
            </w:r>
          </w:p>
          <w:p w14:paraId="0A0C2AD5" w14:textId="77777777" w:rsidR="00A81D32" w:rsidRDefault="00A81D32" w:rsidP="002C10C1">
            <w:pPr>
              <w:rPr>
                <w:rFonts w:eastAsia="DengXian"/>
                <w:lang w:eastAsia="zh-CN"/>
              </w:rPr>
            </w:pPr>
            <w:r w:rsidRPr="008768B1">
              <w:rPr>
                <w:rFonts w:eastAsia="Microsoft YaHei"/>
                <w:lang w:val="en-US"/>
              </w:rPr>
              <w:t>Periodic arrival with jitter</w:t>
            </w:r>
            <w:r>
              <w:rPr>
                <w:rFonts w:eastAsia="DengXian"/>
                <w:lang w:eastAsia="zh-CN"/>
              </w:rPr>
              <w:t xml:space="preserve"> can be adopted for evaluation after finalizing the jitter modelling, considering the SA4’s input. </w:t>
            </w:r>
          </w:p>
          <w:p w14:paraId="0007B32B" w14:textId="274480C1" w:rsidR="00A81D32" w:rsidRDefault="00A81D32" w:rsidP="002C10C1">
            <w:pPr>
              <w:rPr>
                <w:rFonts w:eastAsia="DengXian"/>
                <w:lang w:eastAsia="zh-CN"/>
              </w:rPr>
            </w:pPr>
            <w:r>
              <w:t>B</w:t>
            </w:r>
            <w:r w:rsidRPr="00684F94">
              <w:rPr>
                <w:rFonts w:eastAsia="DengXian"/>
                <w:lang w:eastAsia="zh-CN"/>
              </w:rPr>
              <w:t xml:space="preserve">ased on </w:t>
            </w:r>
            <w:r>
              <w:rPr>
                <w:rFonts w:eastAsia="DengXian"/>
                <w:lang w:eastAsia="zh-CN"/>
              </w:rPr>
              <w:t xml:space="preserve">current </w:t>
            </w:r>
            <w:r w:rsidRPr="00684F94">
              <w:rPr>
                <w:rFonts w:eastAsia="DengXian"/>
                <w:lang w:eastAsia="zh-CN"/>
              </w:rPr>
              <w:t>SA4’s input,</w:t>
            </w:r>
            <w:r>
              <w:rPr>
                <w:rFonts w:eastAsia="DengXian"/>
                <w:lang w:eastAsia="zh-CN"/>
              </w:rPr>
              <w:t xml:space="preserve"> a</w:t>
            </w:r>
            <w:r w:rsidRPr="00684F94">
              <w:rPr>
                <w:rFonts w:eastAsia="DengXian"/>
                <w:lang w:eastAsia="zh-CN"/>
              </w:rPr>
              <w:t xml:space="preserve"> video frame </w:t>
            </w:r>
            <w:r>
              <w:rPr>
                <w:rFonts w:eastAsia="DengXian"/>
                <w:lang w:eastAsia="zh-CN"/>
              </w:rPr>
              <w:t xml:space="preserve">is </w:t>
            </w:r>
            <w:r w:rsidRPr="00684F94">
              <w:rPr>
                <w:rFonts w:eastAsia="DengXian"/>
                <w:lang w:eastAsia="zh-CN"/>
              </w:rPr>
              <w:t>transform</w:t>
            </w:r>
            <w:r>
              <w:rPr>
                <w:rFonts w:eastAsia="DengXian"/>
                <w:lang w:eastAsia="zh-CN"/>
              </w:rPr>
              <w:t>ed</w:t>
            </w:r>
            <w:r w:rsidRPr="00684F94">
              <w:rPr>
                <w:rFonts w:eastAsia="DengXian"/>
                <w:lang w:eastAsia="zh-CN"/>
              </w:rPr>
              <w:t xml:space="preserve"> into </w:t>
            </w:r>
            <w:r>
              <w:rPr>
                <w:rFonts w:eastAsia="DengXian"/>
                <w:lang w:eastAsia="zh-CN"/>
              </w:rPr>
              <w:t>multiple</w:t>
            </w:r>
            <w:r w:rsidRPr="00684F94">
              <w:rPr>
                <w:rFonts w:eastAsia="DengXian"/>
                <w:lang w:eastAsia="zh-CN"/>
              </w:rPr>
              <w:t xml:space="preserve"> slices through compress</w:t>
            </w:r>
            <w:r>
              <w:rPr>
                <w:rFonts w:eastAsia="DengXian"/>
                <w:lang w:eastAsia="zh-CN"/>
              </w:rPr>
              <w:t>ion</w:t>
            </w:r>
            <w:r w:rsidRPr="00684F94">
              <w:rPr>
                <w:rFonts w:eastAsia="DengXian"/>
                <w:lang w:eastAsia="zh-CN"/>
              </w:rPr>
              <w:t xml:space="preserve"> and encoding, then </w:t>
            </w:r>
            <w:r>
              <w:rPr>
                <w:rFonts w:eastAsia="DengXian"/>
                <w:lang w:eastAsia="zh-CN"/>
              </w:rPr>
              <w:t xml:space="preserve">the multiple slices are </w:t>
            </w:r>
            <w:r w:rsidRPr="00684F94">
              <w:rPr>
                <w:rFonts w:eastAsia="DengXian"/>
                <w:lang w:eastAsia="zh-CN"/>
              </w:rPr>
              <w:t>transform</w:t>
            </w:r>
            <w:r>
              <w:rPr>
                <w:rFonts w:eastAsia="DengXian"/>
                <w:lang w:eastAsia="zh-CN"/>
              </w:rPr>
              <w:t>ed</w:t>
            </w:r>
            <w:r w:rsidRPr="00684F94">
              <w:rPr>
                <w:rFonts w:eastAsia="DengXian"/>
                <w:lang w:eastAsia="zh-CN"/>
              </w:rPr>
              <w:t xml:space="preserve"> into IP-packets through packetization</w:t>
            </w:r>
            <w:r>
              <w:rPr>
                <w:rFonts w:eastAsia="DengXian"/>
                <w:lang w:eastAsia="zh-CN"/>
              </w:rPr>
              <w:t xml:space="preserve"> a</w:t>
            </w:r>
            <w:r w:rsidRPr="00684F94">
              <w:rPr>
                <w:rFonts w:eastAsia="DengXian"/>
                <w:lang w:eastAsia="zh-CN"/>
              </w:rPr>
              <w:t>s shown in the figure below</w:t>
            </w:r>
            <w:r>
              <w:rPr>
                <w:rFonts w:eastAsia="DengXian"/>
                <w:lang w:eastAsia="zh-CN"/>
              </w:rPr>
              <w:t xml:space="preserve">. </w:t>
            </w:r>
            <w:r w:rsidRPr="00647A86">
              <w:rPr>
                <w:rFonts w:eastAsia="DengXian"/>
                <w:lang w:eastAsia="zh-CN"/>
              </w:rPr>
              <w:t xml:space="preserve">Because </w:t>
            </w:r>
            <w:r>
              <w:rPr>
                <w:rFonts w:eastAsia="DengXian"/>
                <w:lang w:eastAsia="zh-CN"/>
              </w:rPr>
              <w:t>it is difficult to define a</w:t>
            </w:r>
            <w:r w:rsidRPr="00647A86">
              <w:rPr>
                <w:rFonts w:eastAsia="DengXian"/>
                <w:lang w:eastAsia="zh-CN"/>
              </w:rPr>
              <w:t xml:space="preserve"> reference </w:t>
            </w:r>
            <w:r>
              <w:rPr>
                <w:rFonts w:eastAsia="DengXian"/>
                <w:lang w:eastAsia="zh-CN"/>
              </w:rPr>
              <w:t>time for</w:t>
            </w:r>
            <w:r w:rsidRPr="00647A86">
              <w:rPr>
                <w:rFonts w:eastAsia="DengXian"/>
                <w:lang w:eastAsia="zh-CN"/>
              </w:rPr>
              <w:t xml:space="preserve"> </w:t>
            </w:r>
            <w:r>
              <w:rPr>
                <w:rFonts w:eastAsia="DengXian"/>
                <w:lang w:eastAsia="zh-CN"/>
              </w:rPr>
              <w:t>periodic packet arrival</w:t>
            </w:r>
            <w:r w:rsidRPr="00647A86">
              <w:rPr>
                <w:rFonts w:eastAsia="DengXian"/>
                <w:lang w:eastAsia="zh-CN"/>
              </w:rPr>
              <w:t xml:space="preserve">, </w:t>
            </w:r>
            <w:r>
              <w:rPr>
                <w:rFonts w:eastAsia="DengXian"/>
                <w:lang w:eastAsia="zh-CN"/>
              </w:rPr>
              <w:t xml:space="preserve">how to calculate the jitter for a frame/slice/IP-packet based on a pre-defined reference time needs further discussions. </w:t>
            </w:r>
          </w:p>
          <w:p w14:paraId="427139CF" w14:textId="77777777" w:rsidR="00A81D32" w:rsidRDefault="00A81D32" w:rsidP="002C10C1">
            <w:pPr>
              <w:jc w:val="center"/>
              <w:rPr>
                <w:rFonts w:eastAsia="DengXian"/>
                <w:lang w:eastAsia="zh-CN"/>
              </w:rPr>
            </w:pPr>
            <w:r>
              <w:rPr>
                <w:noProof/>
                <w:lang w:val="en-US" w:eastAsia="ko-KR"/>
              </w:rPr>
              <w:drawing>
                <wp:inline distT="0" distB="0" distL="0" distR="0" wp14:anchorId="683F903A" wp14:editId="698CE326">
                  <wp:extent cx="3273179" cy="1429866"/>
                  <wp:effectExtent l="0" t="0" r="381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765" cy="1440169"/>
                          </a:xfrm>
                          <a:prstGeom prst="rect">
                            <a:avLst/>
                          </a:prstGeom>
                        </pic:spPr>
                      </pic:pic>
                    </a:graphicData>
                  </a:graphic>
                </wp:inline>
              </w:drawing>
            </w:r>
          </w:p>
          <w:p w14:paraId="0CC39518" w14:textId="77777777" w:rsidR="00A81D32" w:rsidRDefault="00A81D32" w:rsidP="002C10C1">
            <w:pPr>
              <w:rPr>
                <w:rFonts w:eastAsia="DengXian"/>
                <w:lang w:eastAsia="zh-CN"/>
              </w:rPr>
            </w:pPr>
            <w:r>
              <w:rPr>
                <w:rFonts w:eastAsia="DengXian" w:hint="eastAsia"/>
                <w:lang w:eastAsia="zh-CN"/>
              </w:rPr>
              <w:t>I</w:t>
            </w:r>
            <w:r>
              <w:rPr>
                <w:rFonts w:eastAsia="DengXian"/>
                <w:lang w:eastAsia="zh-CN"/>
              </w:rPr>
              <w:t>f the jitter is defined as the first IP packet arrival time of a frame (D)</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the CDF of jitter follows </w:t>
            </w:r>
            <w:r w:rsidRPr="008768B1">
              <w:rPr>
                <w:rFonts w:eastAsia="Microsoft YaHei"/>
                <w:lang w:val="en-US"/>
              </w:rPr>
              <w:t>truncated Gaussian distribution</w:t>
            </w:r>
            <w:r>
              <w:rPr>
                <w:rFonts w:eastAsia="DengXian"/>
                <w:lang w:eastAsia="zh-CN"/>
              </w:rPr>
              <w:t xml:space="preserve"> as shown in below figure based on SA4’s input.</w:t>
            </w:r>
          </w:p>
          <w:p w14:paraId="463B6122" w14:textId="77777777" w:rsidR="00A81D32" w:rsidRPr="00A0789C" w:rsidRDefault="00A81D32" w:rsidP="002C10C1">
            <w:pPr>
              <w:jc w:val="center"/>
              <w:rPr>
                <w:rFonts w:eastAsia="DengXian"/>
                <w:lang w:eastAsia="zh-CN"/>
              </w:rPr>
            </w:pPr>
            <w:r>
              <w:rPr>
                <w:noProof/>
                <w:lang w:val="en-US" w:eastAsia="ko-KR"/>
              </w:rPr>
              <w:lastRenderedPageBreak/>
              <w:drawing>
                <wp:inline distT="0" distB="0" distL="0" distR="0" wp14:anchorId="5CF32017" wp14:editId="7622F2C9">
                  <wp:extent cx="3450566" cy="1992701"/>
                  <wp:effectExtent l="0" t="0" r="17145" b="7620"/>
                  <wp:docPr id="32" name="图表 32">
                    <a:extLst xmlns:a="http://schemas.openxmlformats.org/drawingml/2006/main">
                      <a:ext uri="{FF2B5EF4-FFF2-40B4-BE49-F238E27FC236}">
                        <a16:creationId xmlns:a16="http://schemas.microsoft.com/office/drawing/2014/main" id="{2BF5BE85-9FAE-4F8D-AE2E-C2AD4422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A1DA8" w14:textId="77777777" w:rsidR="00A81D32" w:rsidRDefault="00A81D32" w:rsidP="002C10C1">
            <w:pPr>
              <w:rPr>
                <w:rFonts w:eastAsia="DengXian"/>
                <w:lang w:eastAsia="zh-CN"/>
              </w:rPr>
            </w:pPr>
            <w:r>
              <w:rPr>
                <w:rFonts w:eastAsia="DengXian"/>
                <w:lang w:eastAsia="zh-CN"/>
              </w:rPr>
              <w:t>However, in our understanding, t</w:t>
            </w:r>
            <w:r w:rsidRPr="00647A86">
              <w:rPr>
                <w:rFonts w:eastAsia="DengXian"/>
                <w:lang w:eastAsia="zh-CN"/>
              </w:rPr>
              <w:t xml:space="preserve">he </w:t>
            </w:r>
            <w:r>
              <w:rPr>
                <w:rFonts w:eastAsia="DengXian"/>
                <w:lang w:eastAsia="zh-CN"/>
              </w:rPr>
              <w:t>jitter should be deduced</w:t>
            </w:r>
            <w:r w:rsidRPr="00647A86">
              <w:rPr>
                <w:rFonts w:eastAsia="DengXian"/>
                <w:lang w:eastAsia="zh-CN"/>
              </w:rPr>
              <w:t xml:space="preserve"> </w:t>
            </w:r>
            <w:r>
              <w:rPr>
                <w:rFonts w:eastAsia="DengXian"/>
                <w:lang w:eastAsia="zh-CN"/>
              </w:rPr>
              <w:t>from the rendering time (A) of a frame</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w:t>
            </w:r>
            <w:r w:rsidRPr="00647A86">
              <w:rPr>
                <w:rFonts w:eastAsia="DengXian"/>
                <w:lang w:eastAsia="zh-CN"/>
              </w:rPr>
              <w:t xml:space="preserve">as </w:t>
            </w:r>
            <w:r>
              <w:rPr>
                <w:rFonts w:eastAsia="DengXian"/>
                <w:lang w:eastAsia="zh-CN"/>
              </w:rPr>
              <w:t>shown in below figure based on SA4’s input</w:t>
            </w:r>
            <w:r w:rsidRPr="00647A86">
              <w:rPr>
                <w:rFonts w:eastAsia="DengXian"/>
                <w:lang w:eastAsia="zh-CN"/>
              </w:rPr>
              <w:t>.</w:t>
            </w:r>
            <w:r>
              <w:rPr>
                <w:rFonts w:eastAsia="DengXian"/>
                <w:lang w:eastAsia="zh-CN"/>
              </w:rPr>
              <w:t xml:space="preserve"> </w:t>
            </w:r>
            <w:r>
              <w:rPr>
                <w:rFonts w:eastAsia="DengXian" w:hint="eastAsia"/>
                <w:lang w:eastAsia="zh-CN"/>
              </w:rPr>
              <w:t>T</w:t>
            </w:r>
            <w:r>
              <w:rPr>
                <w:rFonts w:eastAsia="DengXian"/>
                <w:lang w:eastAsia="zh-CN"/>
              </w:rPr>
              <w:t xml:space="preserve">he positive jitter would result in decreasing for the PDB of a packet, while the negative jitter does not affect the PDB of a packet since the jitter may be eliminated by </w:t>
            </w:r>
            <w:r w:rsidRPr="003D5EB3">
              <w:rPr>
                <w:rFonts w:eastAsia="DengXian"/>
                <w:lang w:eastAsia="zh-CN"/>
              </w:rPr>
              <w:t>Jitter Buffer Management</w:t>
            </w:r>
            <w:r>
              <w:rPr>
                <w:rFonts w:eastAsia="DengXian"/>
                <w:lang w:eastAsia="zh-CN"/>
              </w:rPr>
              <w:t>.</w:t>
            </w:r>
          </w:p>
          <w:p w14:paraId="72209ABB" w14:textId="77777777" w:rsidR="00A81D32" w:rsidRDefault="00A81D32" w:rsidP="002C10C1">
            <w:pPr>
              <w:jc w:val="center"/>
              <w:rPr>
                <w:rFonts w:eastAsia="DengXian"/>
                <w:lang w:eastAsia="zh-CN"/>
              </w:rPr>
            </w:pPr>
            <w:r>
              <w:rPr>
                <w:noProof/>
                <w:lang w:val="en-US" w:eastAsia="ko-KR"/>
              </w:rPr>
              <w:drawing>
                <wp:inline distT="0" distB="0" distL="0" distR="0" wp14:anchorId="35C90075" wp14:editId="7B2350A8">
                  <wp:extent cx="3265714" cy="1847461"/>
                  <wp:effectExtent l="0" t="0" r="11430" b="635"/>
                  <wp:docPr id="21" name="图表 21">
                    <a:extLst xmlns:a="http://schemas.openxmlformats.org/drawingml/2006/main">
                      <a:ext uri="{FF2B5EF4-FFF2-40B4-BE49-F238E27FC236}">
                        <a16:creationId xmlns:a16="http://schemas.microsoft.com/office/drawing/2014/main" id="{B27931D0-EA98-4889-B207-D5912291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FCEE" w14:textId="77777777" w:rsidR="00A81D32" w:rsidRPr="009D3E30" w:rsidRDefault="00A81D32" w:rsidP="002C10C1">
            <w:pPr>
              <w:rPr>
                <w:rFonts w:eastAsia="DengXian"/>
                <w:lang w:eastAsia="zh-CN"/>
              </w:rPr>
            </w:pPr>
          </w:p>
        </w:tc>
      </w:tr>
      <w:tr w:rsidR="00547813" w:rsidRPr="008768B1" w14:paraId="20084290" w14:textId="77777777" w:rsidTr="00A81D32">
        <w:tc>
          <w:tcPr>
            <w:tcW w:w="1345" w:type="dxa"/>
          </w:tcPr>
          <w:p w14:paraId="73DF416E" w14:textId="5314365F" w:rsidR="00547813" w:rsidRDefault="00547813" w:rsidP="00547813">
            <w:pPr>
              <w:rPr>
                <w:rFonts w:eastAsia="Microsoft YaHei"/>
                <w:lang w:val="en-US" w:eastAsia="zh-CN"/>
              </w:rPr>
            </w:pPr>
            <w:r w:rsidRPr="00614C4F">
              <w:rPr>
                <w:rFonts w:eastAsia="Microsoft YaHei"/>
                <w:lang w:val="en-US"/>
              </w:rPr>
              <w:lastRenderedPageBreak/>
              <w:t>Huawei, HiSilicon</w:t>
            </w:r>
          </w:p>
        </w:tc>
        <w:tc>
          <w:tcPr>
            <w:tcW w:w="8284" w:type="dxa"/>
          </w:tcPr>
          <w:p w14:paraId="4976CE20" w14:textId="77777777" w:rsidR="00547813" w:rsidRDefault="00547813" w:rsidP="00547813">
            <w:r>
              <w:t>P</w:t>
            </w:r>
            <w:r w:rsidRPr="00614C4F">
              <w:t>eriodic traffic with</w:t>
            </w:r>
            <w:r>
              <w:t>out jitter</w:t>
            </w:r>
            <w:r w:rsidRPr="00614C4F">
              <w:t xml:space="preserve"> </w:t>
            </w:r>
            <w:r>
              <w:t>needs to be considered as</w:t>
            </w:r>
            <w:r w:rsidRPr="00614C4F">
              <w:t xml:space="preserve"> a starting point</w:t>
            </w:r>
            <w:r>
              <w:t xml:space="preserve"> for performance evaluation</w:t>
            </w:r>
            <w:r w:rsidRPr="00614C4F">
              <w:t>.</w:t>
            </w:r>
            <w:r>
              <w:rPr>
                <w:rFonts w:hint="eastAsia"/>
              </w:rPr>
              <w:t xml:space="preserve"> </w:t>
            </w:r>
            <w:r>
              <w:t xml:space="preserve">This is simple and informative as a baseline. Jitter can be additionally considered as optional. </w:t>
            </w:r>
          </w:p>
          <w:p w14:paraId="6DCE85E0" w14:textId="77777777" w:rsidR="00547813" w:rsidRDefault="00547813" w:rsidP="00547813">
            <w:r>
              <w:t>To provide better user experience, the frame rate could be higher than 60 fps. This is also reflected in TR 26.928 (copied below, red part). So we suggest that 90 fps and 120 fps can be considered as optional.</w:t>
            </w:r>
          </w:p>
          <w:p w14:paraId="26F2E3EE" w14:textId="77777777" w:rsidR="00547813" w:rsidRDefault="00547813" w:rsidP="00547813">
            <w:r>
              <w:t>The periodicity of each data stream may be different if multiple data steam traffic model is considered, e.g., v</w:t>
            </w:r>
            <w:r w:rsidRPr="00491B07">
              <w:t>ideo stream and audio stream</w:t>
            </w:r>
            <w:r>
              <w:t>, I-frame stream and P-frame stream, may have different periodicity. So multiple data steam traffic model in Section 2.2.6 should be discussed firstly, and then come back to the details of each data stream.</w:t>
            </w:r>
          </w:p>
          <w:p w14:paraId="4F1ED72F" w14:textId="77777777" w:rsidR="00547813" w:rsidRPr="00491B07" w:rsidRDefault="00547813" w:rsidP="00547813">
            <w:pPr>
              <w:rPr>
                <w:lang w:val="en-US"/>
              </w:rPr>
            </w:pPr>
          </w:p>
          <w:p w14:paraId="6D3208FA" w14:textId="77777777" w:rsidR="00547813" w:rsidRDefault="00547813" w:rsidP="00547813">
            <w:r>
              <w:t>==</w:t>
            </w:r>
          </w:p>
          <w:p w14:paraId="338F5608" w14:textId="77777777" w:rsidR="00547813" w:rsidRDefault="00547813" w:rsidP="00547813">
            <w:r>
              <w:t>(copied from TR 26.928)</w:t>
            </w:r>
          </w:p>
          <w:p w14:paraId="1CE44A73" w14:textId="77777777" w:rsidR="00547813" w:rsidRPr="00491B07" w:rsidRDefault="00547813" w:rsidP="00547813">
            <w:pPr>
              <w:keepNext/>
              <w:keepLines/>
              <w:overflowPunct w:val="0"/>
              <w:autoSpaceDE w:val="0"/>
              <w:autoSpaceDN w:val="0"/>
              <w:adjustRightInd w:val="0"/>
              <w:spacing w:before="180"/>
              <w:jc w:val="left"/>
              <w:textAlignment w:val="baseline"/>
              <w:outlineLvl w:val="1"/>
              <w:rPr>
                <w:rFonts w:ascii="Arial" w:hAnsi="Arial"/>
              </w:rPr>
            </w:pPr>
            <w:bookmarkStart w:id="320" w:name="_Toc23169704"/>
            <w:bookmarkStart w:id="321" w:name="_Toc33041951"/>
            <w:r w:rsidRPr="00491B07">
              <w:rPr>
                <w:rFonts w:ascii="Arial" w:hAnsi="Arial"/>
              </w:rPr>
              <w:t>4.4</w:t>
            </w:r>
            <w:r w:rsidRPr="00491B07">
              <w:rPr>
                <w:rFonts w:ascii="Arial" w:hAnsi="Arial"/>
              </w:rPr>
              <w:tab/>
              <w:t>XR Engines and Rendering</w:t>
            </w:r>
            <w:bookmarkEnd w:id="320"/>
            <w:bookmarkEnd w:id="321"/>
          </w:p>
          <w:p w14:paraId="7D08D393" w14:textId="77777777" w:rsidR="00547813" w:rsidRPr="003E316E" w:rsidRDefault="00547813" w:rsidP="00547813">
            <w:r w:rsidRPr="003E316E">
              <w:t>…</w:t>
            </w:r>
          </w:p>
          <w:p w14:paraId="56A99846" w14:textId="77777777" w:rsidR="00547813" w:rsidRPr="00491B07" w:rsidRDefault="00547813" w:rsidP="00547813">
            <w:pPr>
              <w:keepNext/>
              <w:keepLines/>
              <w:overflowPunct w:val="0"/>
              <w:autoSpaceDE w:val="0"/>
              <w:autoSpaceDN w:val="0"/>
              <w:adjustRightInd w:val="0"/>
              <w:spacing w:before="120"/>
              <w:jc w:val="left"/>
              <w:textAlignment w:val="baseline"/>
              <w:outlineLvl w:val="2"/>
              <w:rPr>
                <w:rFonts w:ascii="Arial" w:hAnsi="Arial"/>
              </w:rPr>
            </w:pPr>
            <w:bookmarkStart w:id="322" w:name="_Toc23169707"/>
            <w:bookmarkStart w:id="323" w:name="_Toc33041954"/>
            <w:r w:rsidRPr="00491B07">
              <w:rPr>
                <w:rFonts w:ascii="Arial" w:hAnsi="Arial"/>
              </w:rPr>
              <w:t>4.4.3</w:t>
            </w:r>
            <w:r w:rsidRPr="00491B07">
              <w:rPr>
                <w:rFonts w:ascii="Arial" w:hAnsi="Arial"/>
              </w:rPr>
              <w:tab/>
              <w:t>Real-time 3D Rendering</w:t>
            </w:r>
            <w:bookmarkEnd w:id="322"/>
            <w:bookmarkEnd w:id="323"/>
            <w:r w:rsidRPr="00491B07">
              <w:rPr>
                <w:rFonts w:ascii="Arial" w:hAnsi="Arial"/>
              </w:rPr>
              <w:t xml:space="preserve"> </w:t>
            </w:r>
          </w:p>
          <w:p w14:paraId="4343A898" w14:textId="77777777" w:rsidR="00547813" w:rsidRPr="00081F6D" w:rsidRDefault="00547813" w:rsidP="00547813">
            <w:pPr>
              <w:overflowPunct w:val="0"/>
              <w:autoSpaceDE w:val="0"/>
              <w:autoSpaceDN w:val="0"/>
              <w:adjustRightInd w:val="0"/>
              <w:jc w:val="left"/>
              <w:textAlignment w:val="baseline"/>
            </w:pPr>
            <w:r>
              <w:t>…</w:t>
            </w:r>
          </w:p>
          <w:p w14:paraId="15A7B007" w14:textId="77777777" w:rsidR="00547813" w:rsidRDefault="00547813" w:rsidP="00547813">
            <w:r w:rsidRPr="00081F6D">
              <w:t xml:space="preserve">Typically, rendering needs to happen in real-time for video and interactive data. Rendering for interactive media, such as games and simulations, is calculated and displayed in real-time, </w:t>
            </w:r>
            <w:r w:rsidRPr="00491B07">
              <w:rPr>
                <w:color w:val="FF0000"/>
              </w:rPr>
              <w:t xml:space="preserve">at rates of </w:t>
            </w:r>
            <w:r w:rsidRPr="00491B07">
              <w:rPr>
                <w:color w:val="FF0000"/>
              </w:rPr>
              <w:lastRenderedPageBreak/>
              <w:t>approximately 20 to 120 frames per second</w:t>
            </w:r>
            <w:r w:rsidRPr="00081F6D">
              <w:t>. The primary goal is to achieve a desired level of quality at a desired minimum rendering speed. The impact of the frame rate for the rendering pipeline is discussed in details in clause 4.2.2. The rapid increase in computer processing power and in the number of new algorithms has allowed a progressively higher degree of realism even for real-time rendering. Real-time rendering is often based on rasterization and aided by the computer's GPU.</w:t>
            </w:r>
          </w:p>
          <w:p w14:paraId="56DE0F92" w14:textId="5D18CA18" w:rsidR="00547813" w:rsidRDefault="00547813" w:rsidP="00547813">
            <w:pPr>
              <w:rPr>
                <w:rFonts w:eastAsia="DengXian"/>
                <w:lang w:eastAsia="zh-CN"/>
              </w:rPr>
            </w:pPr>
            <w:r>
              <w:rPr>
                <w:lang w:val="en-US"/>
              </w:rPr>
              <w:t>==</w:t>
            </w:r>
          </w:p>
        </w:tc>
      </w:tr>
      <w:tr w:rsidR="002C10C1" w:rsidRPr="008768B1" w14:paraId="6421AAC3" w14:textId="77777777" w:rsidTr="00A81D32">
        <w:tc>
          <w:tcPr>
            <w:tcW w:w="1345" w:type="dxa"/>
          </w:tcPr>
          <w:p w14:paraId="7BFF5FD4" w14:textId="6E520B41" w:rsidR="002C10C1" w:rsidRPr="00614C4F" w:rsidRDefault="002C10C1" w:rsidP="00547813">
            <w:pPr>
              <w:rPr>
                <w:rFonts w:eastAsia="Microsoft YaHei"/>
                <w:lang w:val="en-US"/>
              </w:rPr>
            </w:pPr>
            <w:r>
              <w:rPr>
                <w:rFonts w:eastAsia="Microsoft YaHei"/>
                <w:lang w:val="en-US"/>
              </w:rPr>
              <w:lastRenderedPageBreak/>
              <w:t>Sony</w:t>
            </w:r>
          </w:p>
        </w:tc>
        <w:tc>
          <w:tcPr>
            <w:tcW w:w="8284" w:type="dxa"/>
          </w:tcPr>
          <w:p w14:paraId="0F0C40E1" w14:textId="0729F81B" w:rsidR="002C10C1" w:rsidRDefault="002C10C1" w:rsidP="00547813">
            <w:r>
              <w:t>We generally fine with proposal 4. Except, we should consider the periodicity by using the frame rate as suggested by SA4 (30 and 60 fps).</w:t>
            </w:r>
          </w:p>
        </w:tc>
      </w:tr>
      <w:tr w:rsidR="00B004A1" w:rsidRPr="008768B1" w14:paraId="7E2D5C27" w14:textId="77777777" w:rsidTr="00A81D32">
        <w:tc>
          <w:tcPr>
            <w:tcW w:w="1345" w:type="dxa"/>
          </w:tcPr>
          <w:p w14:paraId="563143A1" w14:textId="5F96209B" w:rsidR="00B004A1" w:rsidRDefault="00B004A1" w:rsidP="00B004A1">
            <w:pPr>
              <w:rPr>
                <w:rFonts w:eastAsia="Microsoft YaHei"/>
                <w:lang w:val="en-US"/>
              </w:rPr>
            </w:pPr>
            <w:r>
              <w:rPr>
                <w:rFonts w:eastAsia="Malgun Gothic" w:hint="eastAsia"/>
                <w:lang w:val="en-US" w:eastAsia="ko-KR"/>
              </w:rPr>
              <w:t>LG</w:t>
            </w:r>
          </w:p>
        </w:tc>
        <w:tc>
          <w:tcPr>
            <w:tcW w:w="8284" w:type="dxa"/>
          </w:tcPr>
          <w:p w14:paraId="3AFC5A9F" w14:textId="166B130C" w:rsidR="00B004A1" w:rsidRDefault="00B004A1" w:rsidP="00B004A1">
            <w:r>
              <w:rPr>
                <w:rFonts w:eastAsia="Malgun Gothic"/>
                <w:lang w:eastAsia="ko-KR"/>
              </w:rPr>
              <w:t>W</w:t>
            </w:r>
            <w:r>
              <w:rPr>
                <w:rFonts w:eastAsia="Malgun Gothic" w:hint="eastAsia"/>
                <w:lang w:eastAsia="ko-KR"/>
              </w:rPr>
              <w:t xml:space="preserve">e </w:t>
            </w:r>
            <w:r>
              <w:rPr>
                <w:rFonts w:eastAsia="Malgun Gothic"/>
                <w:lang w:eastAsia="ko-KR"/>
              </w:rPr>
              <w:t>have a similar view with Nokia, CATT, vivo in that the inter-arrival time and jitter should be based on the IP packets at the input of RAN simulator. No need to directly set the periodicity based on the frame rate. Periodic arrival with jitter itself is okay to us.</w:t>
            </w:r>
          </w:p>
        </w:tc>
      </w:tr>
      <w:tr w:rsidR="00CA5A47" w:rsidRPr="008768B1" w14:paraId="06C4AC50" w14:textId="77777777" w:rsidTr="00A81D32">
        <w:tc>
          <w:tcPr>
            <w:tcW w:w="1345" w:type="dxa"/>
          </w:tcPr>
          <w:p w14:paraId="112E6A26" w14:textId="3CAB7E24" w:rsidR="00CA5A47" w:rsidRDefault="00CA5A47" w:rsidP="00CA5A47">
            <w:pPr>
              <w:rPr>
                <w:rFonts w:eastAsia="Malgun Gothic" w:hint="eastAsia"/>
                <w:lang w:val="en-US" w:eastAsia="ko-KR"/>
              </w:rPr>
            </w:pPr>
            <w:r>
              <w:rPr>
                <w:rFonts w:eastAsia="Microsoft YaHei"/>
                <w:lang w:val="en-US"/>
              </w:rPr>
              <w:t>Ericsson</w:t>
            </w:r>
          </w:p>
        </w:tc>
        <w:tc>
          <w:tcPr>
            <w:tcW w:w="8284" w:type="dxa"/>
          </w:tcPr>
          <w:p w14:paraId="3CAAFD50" w14:textId="1A130BF7" w:rsidR="00CA5A47" w:rsidRDefault="00CA5A47" w:rsidP="00CA5A47">
            <w:pPr>
              <w:rPr>
                <w:rFonts w:eastAsia="Malgun Gothic"/>
                <w:lang w:eastAsia="ko-KR"/>
              </w:rPr>
            </w:pPr>
            <w:r>
              <w:t>Support. Jitter should be small (&lt;5ms), to only consider variations in encoding. Jitter due to transport network variations should be excluded.</w:t>
            </w: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6B8A9ED6"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Microsoft YaHei"/>
                <w:lang w:val="en-US"/>
              </w:rPr>
            </w:pPr>
            <w:r w:rsidRPr="008768B1">
              <w:rPr>
                <w:rFonts w:eastAsia="Microsoft YaHei"/>
                <w:lang w:val="en-US"/>
              </w:rPr>
              <w:t>FutureWei</w:t>
            </w:r>
          </w:p>
        </w:tc>
        <w:tc>
          <w:tcPr>
            <w:tcW w:w="8284" w:type="dxa"/>
          </w:tcPr>
          <w:p w14:paraId="10648B49" w14:textId="77777777" w:rsidR="003149E8" w:rsidRPr="008768B1" w:rsidRDefault="003149E8" w:rsidP="00F457DF">
            <w:r w:rsidRPr="008768B1">
              <w:rPr>
                <w:i/>
                <w:iCs/>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4"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4"/>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1F496B76" w14:textId="77777777"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62DF9E7F" w14:textId="77777777" w:rsidR="00CE0AEA" w:rsidRPr="008768B1" w:rsidRDefault="00CE0AEA" w:rsidP="00F457DF">
            <w:pPr>
              <w:pStyle w:val="Caption"/>
              <w:jc w:val="center"/>
              <w:rPr>
                <w:b w:val="0"/>
                <w:bCs w:val="0"/>
                <w:lang w:eastAsia="zh-CN"/>
              </w:rPr>
            </w:pPr>
            <w:bookmarkStart w:id="325" w:name="_Ref54385012"/>
            <w:bookmarkStart w:id="326"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5"/>
            <w:bookmarkEnd w:id="326"/>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7" w:name="OLE_LINK4"/>
                  <w:bookmarkStart w:id="328" w:name="OLE_LINK7"/>
                  <w:r w:rsidRPr="008768B1">
                    <w:rPr>
                      <w:rFonts w:eastAsiaTheme="minorEastAsia"/>
                      <w:lang w:val="fr-FR" w:eastAsia="zh-CN"/>
                    </w:rPr>
                    <w:t>Truncated Gaussian distribution</w:t>
                  </w:r>
                  <w:bookmarkEnd w:id="327"/>
                  <w:bookmarkEnd w:id="328"/>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9" w:name="OLE_LINK16"/>
                  <w:r w:rsidRPr="00BB76A2">
                    <w:rPr>
                      <w:rFonts w:eastAsiaTheme="minorEastAsia"/>
                      <w:lang w:val="en-US" w:eastAsia="zh-CN"/>
                    </w:rPr>
                    <w:t>Packet arrival interval</w:t>
                  </w:r>
                  <w:bookmarkEnd w:id="329"/>
                  <w:r w:rsidRPr="00BB76A2">
                    <w:rPr>
                      <w:rFonts w:eastAsiaTheme="minorEastAsia"/>
                      <w:lang w:val="en-US" w:eastAsia="zh-CN"/>
                    </w:rPr>
                    <w:t xml:space="preserve"> (ms)</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Caption"/>
              <w:jc w:val="center"/>
              <w:rPr>
                <w:b w:val="0"/>
                <w:bCs w:val="0"/>
              </w:rPr>
            </w:pPr>
            <w:bookmarkStart w:id="330"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30"/>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Caption"/>
              <w:rPr>
                <w:b w:val="0"/>
                <w:bCs w:val="0"/>
                <w:i/>
                <w:lang w:eastAsia="zh-CN"/>
              </w:rPr>
            </w:pPr>
            <w:bookmarkStart w:id="331"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31"/>
          </w:p>
        </w:tc>
      </w:tr>
      <w:tr w:rsidR="00255B99" w:rsidRPr="008768B1" w14:paraId="255EA7D5" w14:textId="77777777" w:rsidTr="00C736B0">
        <w:tc>
          <w:tcPr>
            <w:tcW w:w="1345" w:type="dxa"/>
          </w:tcPr>
          <w:p w14:paraId="25744895" w14:textId="77777777"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32" w:name="_Toc61859945"/>
            <w:bookmarkStart w:id="333" w:name="_Toc61548953"/>
            <w:bookmarkStart w:id="334" w:name="_Toc61548859"/>
            <w:bookmarkStart w:id="335" w:name="_Toc61549230"/>
            <w:r w:rsidRPr="008768B1">
              <w:rPr>
                <w:b w:val="0"/>
                <w:bCs w:val="0"/>
              </w:rPr>
              <w:t>Adopt the three-step methodology to derive the traffic models for Pareto distribution of file size.</w:t>
            </w:r>
            <w:bookmarkEnd w:id="332"/>
            <w:bookmarkEnd w:id="333"/>
            <w:bookmarkEnd w:id="334"/>
            <w:bookmarkEnd w:id="335"/>
          </w:p>
        </w:tc>
      </w:tr>
      <w:tr w:rsidR="00255B99" w:rsidRPr="008768B1" w14:paraId="3B208A2F" w14:textId="77777777" w:rsidTr="00C736B0">
        <w:tc>
          <w:tcPr>
            <w:tcW w:w="1345" w:type="dxa"/>
          </w:tcPr>
          <w:p w14:paraId="3B596714" w14:textId="77777777" w:rsidR="00255B99" w:rsidRPr="008768B1" w:rsidRDefault="00872426" w:rsidP="00F457DF">
            <w:pPr>
              <w:rPr>
                <w:rFonts w:eastAsia="Microsoft YaHei"/>
                <w:lang w:val="en-US"/>
              </w:rPr>
            </w:pPr>
            <w:r w:rsidRPr="008768B1">
              <w:rPr>
                <w:rFonts w:eastAsia="Microsoft YaHei"/>
                <w:lang w:val="en-US"/>
              </w:rPr>
              <w:t>InterDigital</w:t>
            </w:r>
          </w:p>
        </w:tc>
        <w:tc>
          <w:tcPr>
            <w:tcW w:w="8284" w:type="dxa"/>
          </w:tcPr>
          <w:p w14:paraId="6FD435CA" w14:textId="77777777"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271018C0" w14:textId="77777777" w:rsidR="009E2B15" w:rsidRPr="008768B1" w:rsidRDefault="00D21B89" w:rsidP="00A06A97">
            <w:pPr>
              <w:pStyle w:val="ListParagraph"/>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6"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6"/>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1E32E42D" w14:textId="77777777" w:rsidR="00B80683" w:rsidRPr="008768B1" w:rsidRDefault="00B80683" w:rsidP="00A06A97">
            <w:pPr>
              <w:pStyle w:val="ListParagraph"/>
              <w:numPr>
                <w:ilvl w:val="0"/>
                <w:numId w:val="22"/>
              </w:numPr>
              <w:jc w:val="left"/>
              <w:rPr>
                <w:lang w:val="en-US"/>
              </w:rPr>
            </w:pPr>
            <w:r w:rsidRPr="008768B1">
              <w:rPr>
                <w:lang w:val="en-US"/>
              </w:rPr>
              <w:t>File size: random size following truncated Gaussian distribution with</w:t>
            </w:r>
          </w:p>
          <w:p w14:paraId="21684560" w14:textId="77777777" w:rsidR="00B80683" w:rsidRPr="008768B1" w:rsidRDefault="00B80683" w:rsidP="00A06A97">
            <w:pPr>
              <w:pStyle w:val="ListParagraph"/>
              <w:numPr>
                <w:ilvl w:val="1"/>
                <w:numId w:val="22"/>
              </w:numPr>
              <w:jc w:val="left"/>
              <w:rPr>
                <w:lang w:val="en-US"/>
              </w:rPr>
            </w:pPr>
            <w:r w:rsidRPr="008768B1">
              <w:rPr>
                <w:lang w:val="en-US"/>
              </w:rPr>
              <w:t>mean</w:t>
            </w:r>
          </w:p>
          <w:p w14:paraId="383A421A" w14:textId="77777777" w:rsidR="00B80683" w:rsidRPr="008768B1" w:rsidRDefault="00B80683" w:rsidP="00A06A97">
            <w:pPr>
              <w:pStyle w:val="ListParagraph"/>
              <w:numPr>
                <w:ilvl w:val="1"/>
                <w:numId w:val="22"/>
              </w:numPr>
              <w:jc w:val="left"/>
              <w:rPr>
                <w:lang w:val="en-US"/>
              </w:rPr>
            </w:pPr>
            <w:r w:rsidRPr="008768B1">
              <w:rPr>
                <w:lang w:val="en-US"/>
              </w:rPr>
              <w:t>standard deviation</w:t>
            </w:r>
          </w:p>
          <w:p w14:paraId="2E06AB33" w14:textId="77777777" w:rsidR="009E2B15" w:rsidRPr="008768B1" w:rsidRDefault="00B80683" w:rsidP="00A06A97">
            <w:pPr>
              <w:pStyle w:val="ListParagraph"/>
              <w:numPr>
                <w:ilvl w:val="1"/>
                <w:numId w:val="22"/>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342FFBE8"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2FDFC8ED"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14:paraId="4C5802C6" w14:textId="77777777" w:rsidTr="00C736B0">
        <w:trPr>
          <w:ins w:id="337" w:author="Weidong Yang" w:date="2021-01-27T14:06:00Z"/>
        </w:trPr>
        <w:tc>
          <w:tcPr>
            <w:tcW w:w="1345" w:type="dxa"/>
          </w:tcPr>
          <w:p w14:paraId="69A7E9D9" w14:textId="77777777" w:rsidR="00A06FD0" w:rsidRPr="00D06FD4" w:rsidRDefault="00A06FD0" w:rsidP="00E74E69">
            <w:pPr>
              <w:rPr>
                <w:ins w:id="338" w:author="Weidong Yang" w:date="2021-01-27T14:06:00Z"/>
                <w:rFonts w:eastAsia="Microsoft YaHei"/>
                <w:color w:val="FF0000"/>
                <w:lang w:val="en-US"/>
              </w:rPr>
            </w:pPr>
            <w:ins w:id="339" w:author="Weidong Yang" w:date="2021-01-27T14:07:00Z">
              <w:r>
                <w:rPr>
                  <w:rFonts w:eastAsia="Microsoft YaHei"/>
                  <w:color w:val="FF0000"/>
                  <w:lang w:val="en-US"/>
                </w:rPr>
                <w:t>Apple</w:t>
              </w:r>
            </w:ins>
          </w:p>
        </w:tc>
        <w:tc>
          <w:tcPr>
            <w:tcW w:w="8284" w:type="dxa"/>
          </w:tcPr>
          <w:p w14:paraId="69C32157" w14:textId="77777777" w:rsidR="00A06FD0" w:rsidRDefault="00A06FD0" w:rsidP="00E74E69">
            <w:pPr>
              <w:pStyle w:val="CommentText"/>
              <w:rPr>
                <w:ins w:id="340" w:author="Weidong Yang" w:date="2021-01-27T14:19:00Z"/>
                <w:b/>
                <w:bCs/>
                <w:i/>
                <w:iCs/>
                <w:color w:val="FF0000"/>
                <w:lang w:val="en-US"/>
              </w:rPr>
            </w:pPr>
            <w:ins w:id="341" w:author="Weidong Yang" w:date="2021-01-27T14:07:00Z">
              <w:r>
                <w:rPr>
                  <w:b/>
                  <w:bCs/>
                  <w:i/>
                  <w:iCs/>
                  <w:color w:val="FF0000"/>
                  <w:lang w:val="en-US"/>
                </w:rPr>
                <w:t>Besides video stream, constant bit rate can be assumed for audio</w:t>
              </w:r>
            </w:ins>
            <w:ins w:id="342" w:author="Weidong Yang" w:date="2021-01-27T14:18:00Z">
              <w:r w:rsidR="00C736B0">
                <w:rPr>
                  <w:b/>
                  <w:bCs/>
                  <w:i/>
                  <w:iCs/>
                  <w:color w:val="FF0000"/>
                  <w:lang w:val="en-US"/>
                </w:rPr>
                <w:t xml:space="preserve">: </w:t>
              </w:r>
            </w:ins>
            <w:ins w:id="343" w:author="Weidong Yang" w:date="2021-01-27T14:07:00Z">
              <w:r>
                <w:rPr>
                  <w:b/>
                  <w:bCs/>
                  <w:i/>
                  <w:iCs/>
                  <w:color w:val="FF0000"/>
                  <w:lang w:val="en-US"/>
                </w:rPr>
                <w:t xml:space="preserve"> </w:t>
              </w:r>
            </w:ins>
            <w:ins w:id="344" w:author="Weidong Yang" w:date="2021-01-27T14:19:00Z">
              <w:r w:rsidR="00C736B0">
                <w:rPr>
                  <w:b/>
                  <w:bCs/>
                  <w:i/>
                  <w:iCs/>
                  <w:color w:val="FF0000"/>
                  <w:lang w:val="en-US"/>
                </w:rPr>
                <w:t>10.24 kbps for a packet (50 packets per second);</w:t>
              </w:r>
            </w:ins>
          </w:p>
          <w:p w14:paraId="7DE2FBF1" w14:textId="77777777" w:rsidR="00C736B0" w:rsidRDefault="00C736B0" w:rsidP="00E74E69">
            <w:pPr>
              <w:pStyle w:val="CommentText"/>
              <w:rPr>
                <w:ins w:id="345" w:author="Weidong Yang" w:date="2021-01-27T14:19:00Z"/>
                <w:b/>
                <w:bCs/>
                <w:i/>
                <w:iCs/>
                <w:color w:val="FF0000"/>
                <w:lang w:val="en-US"/>
              </w:rPr>
            </w:pPr>
            <w:ins w:id="346"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CommentText"/>
              <w:rPr>
                <w:ins w:id="347" w:author="Weidong Yang" w:date="2021-01-27T14:18:00Z"/>
                <w:b/>
                <w:bCs/>
                <w:i/>
                <w:iCs/>
                <w:color w:val="FF0000"/>
                <w:lang w:val="en-US"/>
              </w:rPr>
            </w:pPr>
          </w:p>
          <w:p w14:paraId="72AABE54" w14:textId="77777777" w:rsidR="00C736B0" w:rsidRDefault="00C736B0" w:rsidP="00E74E69">
            <w:pPr>
              <w:pStyle w:val="CommentText"/>
              <w:rPr>
                <w:ins w:id="348" w:author="Weidong Yang" w:date="2021-01-27T14:18:00Z"/>
                <w:b/>
                <w:bCs/>
                <w:i/>
                <w:iCs/>
                <w:color w:val="FF0000"/>
                <w:lang w:val="en-US"/>
              </w:rPr>
            </w:pPr>
          </w:p>
          <w:p w14:paraId="1B54881D" w14:textId="77777777" w:rsidR="00C736B0" w:rsidRDefault="00C736B0" w:rsidP="00C736B0">
            <w:pPr>
              <w:rPr>
                <w:ins w:id="349" w:author="Weidong Yang" w:date="2021-01-27T14:18:00Z"/>
                <w:b/>
                <w:bCs/>
                <w:lang w:eastAsia="zh-CN"/>
              </w:rPr>
            </w:pPr>
            <w:ins w:id="350" w:author="Weidong Yang" w:date="2021-01-27T14:18:00Z">
              <w:r>
                <w:rPr>
                  <w:b/>
                  <w:bCs/>
                  <w:lang w:eastAsia="zh-CN"/>
                </w:rPr>
                <w:t xml:space="preserve">Note the LS from SA4 to RAN1 includes details for traffic modeling which can be found at </w:t>
              </w:r>
            </w:ins>
          </w:p>
          <w:p w14:paraId="14F69415" w14:textId="77777777" w:rsidR="00C736B0" w:rsidRDefault="00C736B0" w:rsidP="00C736B0">
            <w:pPr>
              <w:rPr>
                <w:ins w:id="351" w:author="Weidong Yang" w:date="2021-01-27T14:18:00Z"/>
                <w:b/>
                <w:bCs/>
                <w:lang w:eastAsia="zh-CN"/>
              </w:rPr>
            </w:pPr>
            <w:ins w:id="352"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53" w:author="Weidong Yang" w:date="2021-01-27T14:18:00Z"/>
                <w:b/>
                <w:bCs/>
                <w:lang w:eastAsia="zh-CN"/>
              </w:rPr>
            </w:pPr>
            <w:ins w:id="354" w:author="Weidong Yang" w:date="2021-01-27T14:18:00Z">
              <w:r>
                <w:rPr>
                  <w:b/>
                  <w:bCs/>
                  <w:lang w:eastAsia="zh-CN"/>
                </w:rPr>
                <w:lastRenderedPageBreak/>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2C10C1">
              <w:trPr>
                <w:trHeight w:val="584"/>
                <w:ins w:id="355"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ListParagraph"/>
                    <w:rPr>
                      <w:ins w:id="356" w:author="Weidong Yang" w:date="2021-01-27T14:18:00Z"/>
                      <w:b/>
                      <w:bCs/>
                      <w:color w:val="FFFFFF"/>
                    </w:rPr>
                  </w:pPr>
                  <w:ins w:id="357"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ListParagraph"/>
                    <w:rPr>
                      <w:ins w:id="358" w:author="Weidong Yang" w:date="2021-01-27T14:18:00Z"/>
                      <w:b/>
                      <w:bCs/>
                      <w:color w:val="FFFFFF"/>
                    </w:rPr>
                  </w:pPr>
                  <w:ins w:id="359"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ListParagraph"/>
                    <w:rPr>
                      <w:ins w:id="360" w:author="Weidong Yang" w:date="2021-01-27T14:18:00Z"/>
                      <w:b/>
                      <w:bCs/>
                      <w:color w:val="FFFFFF"/>
                    </w:rPr>
                  </w:pPr>
                  <w:ins w:id="361" w:author="Weidong Yang" w:date="2021-01-27T14:18:00Z">
                    <w:r w:rsidRPr="00B21DB7">
                      <w:rPr>
                        <w:b/>
                        <w:bCs/>
                        <w:color w:val="FFFFFF"/>
                      </w:rPr>
                      <w:t>E2E Latency requirement</w:t>
                    </w:r>
                  </w:ins>
                </w:p>
              </w:tc>
            </w:tr>
            <w:tr w:rsidR="00C736B0" w:rsidRPr="00CC726A" w14:paraId="5C319D9D" w14:textId="77777777" w:rsidTr="002C10C1">
              <w:trPr>
                <w:trHeight w:val="584"/>
                <w:ins w:id="362" w:author="Weidong Yang" w:date="2021-01-27T14:18:00Z"/>
              </w:trPr>
              <w:tc>
                <w:tcPr>
                  <w:tcW w:w="1914" w:type="pct"/>
                  <w:shd w:val="clear" w:color="auto" w:fill="D9E2F3"/>
                  <w:hideMark/>
                </w:tcPr>
                <w:p w14:paraId="66670EA5" w14:textId="77777777" w:rsidR="00C736B0" w:rsidRPr="00CC726A" w:rsidRDefault="00C736B0" w:rsidP="00C736B0">
                  <w:pPr>
                    <w:pStyle w:val="ListParagraph"/>
                    <w:rPr>
                      <w:ins w:id="363" w:author="Weidong Yang" w:date="2021-01-27T14:18:00Z"/>
                    </w:rPr>
                  </w:pPr>
                  <w:ins w:id="364"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ListParagraph"/>
                    <w:rPr>
                      <w:ins w:id="365" w:author="Weidong Yang" w:date="2021-01-27T14:18:00Z"/>
                    </w:rPr>
                  </w:pPr>
                  <w:ins w:id="366"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ListParagraph"/>
                    <w:rPr>
                      <w:ins w:id="367" w:author="Weidong Yang" w:date="2021-01-27T14:18:00Z"/>
                    </w:rPr>
                  </w:pPr>
                  <w:ins w:id="368" w:author="Weidong Yang" w:date="2021-01-27T14:18:00Z">
                    <w:r w:rsidRPr="00CC726A">
                      <w:t xml:space="preserve">UL: </w:t>
                    </w:r>
                    <w:r>
                      <w:t xml:space="preserve">5-10 </w:t>
                    </w:r>
                    <w:r w:rsidRPr="00CC726A">
                      <w:t>ms</w:t>
                    </w:r>
                  </w:ins>
                </w:p>
              </w:tc>
            </w:tr>
            <w:tr w:rsidR="00C736B0" w:rsidRPr="00CC726A" w14:paraId="24215DD3" w14:textId="77777777" w:rsidTr="002C10C1">
              <w:trPr>
                <w:trHeight w:val="584"/>
                <w:ins w:id="369" w:author="Weidong Yang" w:date="2021-01-27T14:18:00Z"/>
              </w:trPr>
              <w:tc>
                <w:tcPr>
                  <w:tcW w:w="1914" w:type="pct"/>
                  <w:shd w:val="clear" w:color="auto" w:fill="auto"/>
                  <w:hideMark/>
                </w:tcPr>
                <w:p w14:paraId="767887D8" w14:textId="77777777" w:rsidR="00C736B0" w:rsidRPr="00CC726A" w:rsidRDefault="00C736B0" w:rsidP="00C736B0">
                  <w:pPr>
                    <w:pStyle w:val="ListParagraph"/>
                    <w:rPr>
                      <w:ins w:id="370" w:author="Weidong Yang" w:date="2021-01-27T14:18:00Z"/>
                    </w:rPr>
                  </w:pPr>
                  <w:ins w:id="371"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ListParagraph"/>
                    <w:rPr>
                      <w:ins w:id="372" w:author="Weidong Yang" w:date="2021-01-27T14:18:00Z"/>
                    </w:rPr>
                  </w:pPr>
                  <w:ins w:id="373"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ListParagraph"/>
                    <w:rPr>
                      <w:ins w:id="374" w:author="Weidong Yang" w:date="2021-01-27T14:18:00Z"/>
                    </w:rPr>
                  </w:pPr>
                  <w:ins w:id="375" w:author="Weidong Yang" w:date="2021-01-27T14:18:00Z">
                    <w:r>
                      <w:t>Conversational 100ms, 200ms</w:t>
                    </w:r>
                  </w:ins>
                </w:p>
              </w:tc>
            </w:tr>
            <w:tr w:rsidR="00C736B0" w:rsidRPr="00CC726A" w14:paraId="0C8F785A" w14:textId="77777777" w:rsidTr="002C10C1">
              <w:trPr>
                <w:trHeight w:val="584"/>
                <w:ins w:id="376" w:author="Weidong Yang" w:date="2021-01-27T14:18:00Z"/>
              </w:trPr>
              <w:tc>
                <w:tcPr>
                  <w:tcW w:w="1914" w:type="pct"/>
                  <w:shd w:val="clear" w:color="auto" w:fill="D9E2F3"/>
                  <w:hideMark/>
                </w:tcPr>
                <w:p w14:paraId="2F19361B" w14:textId="77777777" w:rsidR="00C736B0" w:rsidRPr="00CC726A" w:rsidRDefault="00C736B0" w:rsidP="00C736B0">
                  <w:pPr>
                    <w:pStyle w:val="ListParagraph"/>
                    <w:rPr>
                      <w:ins w:id="377" w:author="Weidong Yang" w:date="2021-01-27T14:18:00Z"/>
                    </w:rPr>
                  </w:pPr>
                  <w:ins w:id="378"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ListParagraph"/>
                    <w:rPr>
                      <w:ins w:id="379" w:author="Weidong Yang" w:date="2021-01-27T14:18:00Z"/>
                    </w:rPr>
                  </w:pPr>
                  <w:ins w:id="380"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ListParagraph"/>
                    <w:rPr>
                      <w:ins w:id="381" w:author="Weidong Yang" w:date="2021-01-27T14:18:00Z"/>
                    </w:rPr>
                  </w:pPr>
                  <w:ins w:id="382" w:author="Weidong Yang" w:date="2021-01-27T14:18:00Z">
                    <w:r>
                      <w:t>60ms</w:t>
                    </w:r>
                  </w:ins>
                </w:p>
                <w:p w14:paraId="6A605450" w14:textId="77777777" w:rsidR="00C736B0" w:rsidRPr="00CC726A" w:rsidRDefault="00C736B0" w:rsidP="00C736B0">
                  <w:pPr>
                    <w:pStyle w:val="ListParagraph"/>
                    <w:rPr>
                      <w:ins w:id="383" w:author="Weidong Yang" w:date="2021-01-27T14:18:00Z"/>
                    </w:rPr>
                  </w:pPr>
                  <w:ins w:id="384" w:author="Weidong Yang" w:date="2021-01-27T14:18:00Z">
                    <w:r>
                      <w:t>100ms</w:t>
                    </w:r>
                    <w:r w:rsidRPr="00CC726A">
                      <w:t xml:space="preserve"> </w:t>
                    </w:r>
                  </w:ins>
                </w:p>
              </w:tc>
            </w:tr>
            <w:tr w:rsidR="00C736B0" w:rsidRPr="00CC726A" w14:paraId="36604AE0" w14:textId="77777777" w:rsidTr="002C10C1">
              <w:trPr>
                <w:trHeight w:val="584"/>
                <w:ins w:id="385" w:author="Weidong Yang" w:date="2021-01-27T14:18:00Z"/>
              </w:trPr>
              <w:tc>
                <w:tcPr>
                  <w:tcW w:w="1914" w:type="pct"/>
                  <w:shd w:val="clear" w:color="auto" w:fill="auto"/>
                  <w:hideMark/>
                </w:tcPr>
                <w:p w14:paraId="7708CEC3" w14:textId="77777777" w:rsidR="00C736B0" w:rsidRPr="00CC726A" w:rsidRDefault="00C736B0" w:rsidP="00C736B0">
                  <w:pPr>
                    <w:pStyle w:val="ListParagraph"/>
                    <w:rPr>
                      <w:ins w:id="386" w:author="Weidong Yang" w:date="2021-01-27T14:18:00Z"/>
                    </w:rPr>
                  </w:pPr>
                  <w:ins w:id="387"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ListParagraph"/>
                    <w:rPr>
                      <w:ins w:id="388" w:author="Weidong Yang" w:date="2021-01-27T14:18:00Z"/>
                    </w:rPr>
                  </w:pPr>
                  <w:ins w:id="389"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ListParagraph"/>
                    <w:rPr>
                      <w:ins w:id="390" w:author="Weidong Yang" w:date="2021-01-27T14:18:00Z"/>
                    </w:rPr>
                  </w:pPr>
                  <w:ins w:id="391" w:author="Weidong Yang" w:date="2021-01-27T14:18:00Z">
                    <w:r>
                      <w:t>Conversational</w:t>
                    </w:r>
                  </w:ins>
                </w:p>
                <w:p w14:paraId="3440D60C" w14:textId="77777777" w:rsidR="00C736B0" w:rsidRPr="00CC726A" w:rsidRDefault="00C736B0" w:rsidP="00C736B0">
                  <w:pPr>
                    <w:pStyle w:val="ListParagraph"/>
                    <w:rPr>
                      <w:ins w:id="392" w:author="Weidong Yang" w:date="2021-01-27T14:18:00Z"/>
                    </w:rPr>
                  </w:pPr>
                  <w:ins w:id="393" w:author="Weidong Yang" w:date="2021-01-27T14:18:00Z">
                    <w:r>
                      <w:t>100ms, 200ms</w:t>
                    </w:r>
                  </w:ins>
                </w:p>
              </w:tc>
            </w:tr>
            <w:tr w:rsidR="00C736B0" w:rsidRPr="00CC726A" w14:paraId="74DA469C" w14:textId="77777777" w:rsidTr="002C10C1">
              <w:trPr>
                <w:trHeight w:val="584"/>
                <w:ins w:id="394" w:author="Weidong Yang" w:date="2021-01-27T14:18:00Z"/>
              </w:trPr>
              <w:tc>
                <w:tcPr>
                  <w:tcW w:w="1914" w:type="pct"/>
                  <w:shd w:val="clear" w:color="auto" w:fill="D9E2F3"/>
                  <w:hideMark/>
                </w:tcPr>
                <w:p w14:paraId="272535EA" w14:textId="77777777" w:rsidR="00C736B0" w:rsidRPr="00CC726A" w:rsidRDefault="00C736B0" w:rsidP="00C736B0">
                  <w:pPr>
                    <w:pStyle w:val="ListParagraph"/>
                    <w:rPr>
                      <w:ins w:id="395" w:author="Weidong Yang" w:date="2021-01-27T14:18:00Z"/>
                    </w:rPr>
                  </w:pPr>
                  <w:ins w:id="396"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ListParagraph"/>
                    <w:rPr>
                      <w:ins w:id="397" w:author="Weidong Yang" w:date="2021-01-27T14:18:00Z"/>
                    </w:rPr>
                  </w:pPr>
                  <w:ins w:id="398"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ListParagraph"/>
                    <w:rPr>
                      <w:ins w:id="399" w:author="Weidong Yang" w:date="2021-01-27T14:18:00Z"/>
                    </w:rPr>
                  </w:pPr>
                  <w:ins w:id="400" w:author="Weidong Yang" w:date="2021-01-27T14:18:00Z">
                    <w:r>
                      <w:t>Conversational 100ms, 200ms</w:t>
                    </w:r>
                  </w:ins>
                </w:p>
              </w:tc>
            </w:tr>
            <w:tr w:rsidR="00C736B0" w:rsidRPr="00CC726A" w14:paraId="4D4B48C7" w14:textId="77777777" w:rsidTr="002C10C1">
              <w:trPr>
                <w:trHeight w:val="584"/>
                <w:ins w:id="401" w:author="Weidong Yang" w:date="2021-01-27T14:18:00Z"/>
              </w:trPr>
              <w:tc>
                <w:tcPr>
                  <w:tcW w:w="1914" w:type="pct"/>
                  <w:shd w:val="clear" w:color="auto" w:fill="D9E2F3"/>
                </w:tcPr>
                <w:p w14:paraId="74D3D5D7" w14:textId="77777777" w:rsidR="00C736B0" w:rsidRPr="00CC726A" w:rsidRDefault="00C736B0" w:rsidP="00C736B0">
                  <w:pPr>
                    <w:pStyle w:val="ListParagraph"/>
                    <w:rPr>
                      <w:ins w:id="402" w:author="Weidong Yang" w:date="2021-01-27T14:18:00Z"/>
                    </w:rPr>
                  </w:pPr>
                  <w:ins w:id="403" w:author="Weidong Yang" w:date="2021-01-27T14:18:00Z">
                    <w:r>
                      <w:t>Data Stream</w:t>
                    </w:r>
                  </w:ins>
                </w:p>
              </w:tc>
              <w:tc>
                <w:tcPr>
                  <w:tcW w:w="1798" w:type="pct"/>
                  <w:shd w:val="clear" w:color="auto" w:fill="D9E2F3"/>
                </w:tcPr>
                <w:p w14:paraId="7DBF8D04" w14:textId="77777777" w:rsidR="00C736B0" w:rsidRPr="00CC726A" w:rsidRDefault="00C736B0" w:rsidP="00C736B0">
                  <w:pPr>
                    <w:pStyle w:val="ListParagraph"/>
                    <w:rPr>
                      <w:ins w:id="404" w:author="Weidong Yang" w:date="2021-01-27T14:18:00Z"/>
                    </w:rPr>
                  </w:pPr>
                  <w:ins w:id="405" w:author="Weidong Yang" w:date="2021-01-27T14:18:00Z">
                    <w:r>
                      <w:t>0.5 Mbps for both UL/DL</w:t>
                    </w:r>
                  </w:ins>
                </w:p>
              </w:tc>
              <w:tc>
                <w:tcPr>
                  <w:tcW w:w="1288" w:type="pct"/>
                  <w:shd w:val="clear" w:color="auto" w:fill="D9E2F3"/>
                </w:tcPr>
                <w:p w14:paraId="3891D2A8" w14:textId="77777777" w:rsidR="00C736B0" w:rsidRDefault="00C736B0" w:rsidP="00C736B0">
                  <w:pPr>
                    <w:pStyle w:val="ListParagraph"/>
                    <w:rPr>
                      <w:ins w:id="406" w:author="Weidong Yang" w:date="2021-01-27T14:18:00Z"/>
                    </w:rPr>
                  </w:pPr>
                  <w:ins w:id="407" w:author="Weidong Yang" w:date="2021-01-27T14:18:00Z">
                    <w:r>
                      <w:t>Conversational 100ms, 200ms</w:t>
                    </w:r>
                  </w:ins>
                </w:p>
              </w:tc>
            </w:tr>
          </w:tbl>
          <w:p w14:paraId="5C33DAA6" w14:textId="77777777" w:rsidR="00C736B0" w:rsidRPr="00D06FD4" w:rsidRDefault="00C736B0" w:rsidP="00E74E69">
            <w:pPr>
              <w:pStyle w:val="CommentText"/>
              <w:rPr>
                <w:ins w:id="408"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A06A97">
      <w:pPr>
        <w:pStyle w:val="ListParagraph"/>
        <w:numPr>
          <w:ilvl w:val="0"/>
          <w:numId w:val="7"/>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A06A97">
      <w:pPr>
        <w:pStyle w:val="ListParagraph"/>
        <w:numPr>
          <w:ilvl w:val="0"/>
          <w:numId w:val="7"/>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6DFAD681" w14:textId="77777777" w:rsidR="00E74E69" w:rsidRPr="00E74E69" w:rsidRDefault="00E74E69" w:rsidP="00A06A97">
      <w:pPr>
        <w:pStyle w:val="ListParagraph"/>
        <w:numPr>
          <w:ilvl w:val="0"/>
          <w:numId w:val="7"/>
        </w:numPr>
        <w:rPr>
          <w:color w:val="FF0000"/>
          <w:lang w:val="en-US"/>
        </w:rPr>
      </w:pPr>
      <w:r w:rsidRPr="00E74E69">
        <w:rPr>
          <w:color w:val="FF0000"/>
          <w:lang w:val="en-US"/>
        </w:rPr>
        <w:t>Constant packet size: Nokia</w:t>
      </w:r>
    </w:p>
    <w:p w14:paraId="4B03F64B" w14:textId="77777777"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720C7695" w14:textId="77777777" w:rsidR="00815778" w:rsidRPr="008768B1" w:rsidRDefault="008B6D4F" w:rsidP="00A06A97">
      <w:pPr>
        <w:pStyle w:val="ListParagraph"/>
        <w:numPr>
          <w:ilvl w:val="0"/>
          <w:numId w:val="23"/>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632E1C13" w14:textId="77777777" w:rsidR="006E517C" w:rsidRPr="008768B1" w:rsidRDefault="008768B1" w:rsidP="00A06A97">
      <w:pPr>
        <w:pStyle w:val="ListParagraph"/>
        <w:numPr>
          <w:ilvl w:val="1"/>
          <w:numId w:val="23"/>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7AF7FF1B" w14:textId="77777777"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E7966F8"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Microsoft YaHei"/>
                <w:lang w:val="en-US"/>
              </w:rPr>
            </w:pPr>
            <w:r>
              <w:rPr>
                <w:rFonts w:eastAsia="Microsoft YaHei"/>
                <w:lang w:val="en-US"/>
              </w:rPr>
              <w:t>OPPO</w:t>
            </w:r>
          </w:p>
        </w:tc>
        <w:tc>
          <w:tcPr>
            <w:tcW w:w="8284" w:type="dxa"/>
          </w:tcPr>
          <w:p w14:paraId="12B63AF8" w14:textId="77777777" w:rsidR="00815778" w:rsidRPr="008768B1" w:rsidRDefault="005148FE" w:rsidP="00F457DF">
            <w:r>
              <w:t>Support the propsoal</w:t>
            </w:r>
          </w:p>
        </w:tc>
      </w:tr>
      <w:tr w:rsidR="00780CE1" w:rsidRPr="008768B1" w14:paraId="7E24A819" w14:textId="77777777" w:rsidTr="009B6DF9">
        <w:tc>
          <w:tcPr>
            <w:tcW w:w="1345" w:type="dxa"/>
          </w:tcPr>
          <w:p w14:paraId="6488D379"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A06A97">
            <w:pPr>
              <w:pStyle w:val="ListParagraph"/>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A06A97">
            <w:pPr>
              <w:pStyle w:val="ListParagraph"/>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A06A97">
            <w:pPr>
              <w:pStyle w:val="ListParagraph"/>
              <w:numPr>
                <w:ilvl w:val="0"/>
                <w:numId w:val="23"/>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610919D0" w14:textId="77777777"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Microsoft YaHei"/>
                <w:lang w:val="en-US" w:eastAsia="zh-CN"/>
              </w:rPr>
            </w:pPr>
            <w:r>
              <w:rPr>
                <w:rFonts w:eastAsia="Microsoft YaHei"/>
                <w:lang w:val="en-US" w:eastAsia="zh-CN"/>
              </w:rPr>
              <w:lastRenderedPageBreak/>
              <w:t>QC</w:t>
            </w:r>
          </w:p>
        </w:tc>
        <w:tc>
          <w:tcPr>
            <w:tcW w:w="8284" w:type="dxa"/>
          </w:tcPr>
          <w:p w14:paraId="2E5E096C" w14:textId="77777777" w:rsidR="00B37AE3" w:rsidRDefault="00410880" w:rsidP="004C2AAC">
            <w:pPr>
              <w:rPr>
                <w:rFonts w:eastAsia="DengXian"/>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2C10C1">
            <w:pPr>
              <w:rPr>
                <w:rFonts w:eastAsia="Microsoft YaHei"/>
                <w:lang w:val="en-US"/>
              </w:rPr>
            </w:pPr>
            <w:r>
              <w:rPr>
                <w:rFonts w:eastAsia="Microsoft YaHei"/>
                <w:lang w:val="en-US"/>
              </w:rPr>
              <w:t>CATT</w:t>
            </w:r>
          </w:p>
        </w:tc>
        <w:tc>
          <w:tcPr>
            <w:tcW w:w="8284" w:type="dxa"/>
          </w:tcPr>
          <w:p w14:paraId="7EB16BBA" w14:textId="77777777" w:rsidR="005418CE" w:rsidRDefault="005418CE" w:rsidP="002C10C1">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Microsoft YaHei"/>
                <w:lang w:val="en-US"/>
              </w:rPr>
            </w:pPr>
            <w:r>
              <w:rPr>
                <w:rFonts w:eastAsia="Microsoft YaHei"/>
                <w:lang w:val="en-US"/>
              </w:rPr>
              <w:t>Futurewei</w:t>
            </w:r>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Microsoft YaHei"/>
                <w:lang w:val="en-US"/>
              </w:rPr>
            </w:pPr>
            <w:r>
              <w:rPr>
                <w:rFonts w:eastAsia="Microsoft YaHei"/>
                <w:lang w:val="en-US"/>
              </w:rPr>
              <w:t>InterDigital</w:t>
            </w:r>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0C42EE2F" w14:textId="77777777" w:rsidR="00BB76A2" w:rsidRDefault="00BB76A2" w:rsidP="002C10C1">
            <w:pPr>
              <w:rPr>
                <w:rFonts w:eastAsia="SimSun"/>
                <w:lang w:val="en-US" w:eastAsia="zh-CN"/>
              </w:rPr>
            </w:pPr>
            <w:r>
              <w:rPr>
                <w:rFonts w:eastAsia="SimSun"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whetherPareto distribution as captured in the SID or Gaussian distribution should be </w:t>
            </w:r>
            <w:r>
              <w:t>appropriate</w:t>
            </w:r>
            <w:r>
              <w:rPr>
                <w:rFonts w:hint="eastAsia"/>
              </w:rPr>
              <w:t xml:space="preserve"> setting for packet generation in simulator</w:t>
            </w:r>
            <w:r>
              <w:rPr>
                <w:rFonts w:eastAsia="SimSun" w:hint="eastAsia"/>
                <w:lang w:val="en-US" w:eastAsia="zh-CN"/>
              </w:rPr>
              <w:t>, based on SA4 input(e.g., P-trace) firstly</w:t>
            </w:r>
            <w:r>
              <w:rPr>
                <w:rFonts w:hint="eastAsia"/>
              </w:rPr>
              <w:t>.</w:t>
            </w:r>
            <w:r>
              <w:rPr>
                <w:rFonts w:eastAsia="SimSun" w:hint="eastAsia"/>
                <w:lang w:val="en-US" w:eastAsia="zh-CN"/>
              </w:rPr>
              <w:t xml:space="preserve"> </w:t>
            </w:r>
          </w:p>
          <w:p w14:paraId="7EB82C74" w14:textId="77777777" w:rsidR="00BB76A2" w:rsidRDefault="00BB76A2" w:rsidP="002C10C1">
            <w:pPr>
              <w:rPr>
                <w:rFonts w:eastAsia="SimSun"/>
                <w:lang w:val="en-US" w:eastAsia="zh-CN"/>
              </w:rPr>
            </w:pPr>
            <w:r>
              <w:rPr>
                <w:rFonts w:eastAsia="SimSun"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SimSun"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2C10C1">
            <w:pPr>
              <w:rPr>
                <w:rFonts w:eastAsia="Yu Mincho"/>
                <w:lang w:eastAsia="ja-JP"/>
              </w:rPr>
            </w:pPr>
            <w:r>
              <w:rPr>
                <w:rFonts w:eastAsia="Yu Mincho"/>
                <w:lang w:eastAsia="ja-JP"/>
              </w:rPr>
              <w:t xml:space="preserve">Agree with QC proposal as starting point </w:t>
            </w:r>
          </w:p>
        </w:tc>
      </w:tr>
      <w:tr w:rsidR="00A81D32" w:rsidRPr="008768B1" w14:paraId="2789263B" w14:textId="77777777" w:rsidTr="00A81D32">
        <w:tc>
          <w:tcPr>
            <w:tcW w:w="1345" w:type="dxa"/>
          </w:tcPr>
          <w:p w14:paraId="51140DD3"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CDAA25C" w14:textId="39C8C05C" w:rsidR="00A81D32" w:rsidRDefault="00A81D32" w:rsidP="002C10C1">
            <w:pPr>
              <w:rPr>
                <w:rFonts w:eastAsia="DengXian"/>
                <w:lang w:eastAsia="zh-CN"/>
              </w:rPr>
            </w:pPr>
            <w:bookmarkStart w:id="409" w:name="OLE_LINK1"/>
            <w:r>
              <w:rPr>
                <w:rFonts w:eastAsia="DengXian"/>
                <w:lang w:eastAsia="zh-CN"/>
              </w:rPr>
              <w:t xml:space="preserve">We support FL’s Proposal 6. </w:t>
            </w:r>
          </w:p>
          <w:p w14:paraId="096336AA" w14:textId="46E0E5BF" w:rsidR="00A81D32" w:rsidRDefault="00A81D32" w:rsidP="002C10C1">
            <w:pPr>
              <w:rPr>
                <w:rFonts w:eastAsia="DengXian"/>
                <w:lang w:eastAsia="zh-CN"/>
              </w:rPr>
            </w:pPr>
            <w:r>
              <w:rPr>
                <w:rFonts w:eastAsia="DengXian"/>
                <w:lang w:eastAsia="zh-CN"/>
              </w:rPr>
              <w:t xml:space="preserve">The parameters for truncated Gaussian distribution can be derived from the traffic models provided by SA4, e.g. </w:t>
            </w:r>
            <w:bookmarkStart w:id="410" w:name="OLE_LINK10"/>
            <w:bookmarkStart w:id="411" w:name="OLE_LINK11"/>
            <w:r w:rsidRPr="000B03FD">
              <w:rPr>
                <w:rFonts w:eastAsia="DengXian"/>
                <w:lang w:eastAsia="zh-CN"/>
              </w:rPr>
              <w:t>the packet size</w:t>
            </w:r>
            <w:r>
              <w:rPr>
                <w:rFonts w:eastAsia="DengXian"/>
                <w:lang w:eastAsia="zh-CN"/>
              </w:rPr>
              <w:t xml:space="preserve"> distribution</w:t>
            </w:r>
            <w:r w:rsidRPr="000B03FD">
              <w:rPr>
                <w:rFonts w:eastAsia="DengXian"/>
                <w:lang w:eastAsia="zh-CN"/>
              </w:rPr>
              <w:t xml:space="preserve"> </w:t>
            </w:r>
            <w:r>
              <w:rPr>
                <w:rFonts w:eastAsia="DengXian"/>
                <w:lang w:eastAsia="zh-CN"/>
              </w:rPr>
              <w:t>is derived</w:t>
            </w:r>
            <w:r w:rsidRPr="000B03FD">
              <w:rPr>
                <w:rFonts w:eastAsia="DengXian"/>
                <w:lang w:eastAsia="zh-CN"/>
              </w:rPr>
              <w:t xml:space="preserve"> </w:t>
            </w:r>
            <w:r>
              <w:rPr>
                <w:rFonts w:eastAsia="DengXian"/>
                <w:lang w:eastAsia="zh-CN"/>
              </w:rPr>
              <w:t>based on frame sizes where the size of a frame is the sum of sizes for all IP-packets associated to the frame</w:t>
            </w:r>
            <w:bookmarkEnd w:id="409"/>
            <w:bookmarkEnd w:id="410"/>
            <w:bookmarkEnd w:id="411"/>
            <w:r>
              <w:rPr>
                <w:rFonts w:eastAsia="DengXian"/>
                <w:lang w:eastAsia="zh-CN"/>
              </w:rPr>
              <w:t>.</w:t>
            </w:r>
          </w:p>
          <w:p w14:paraId="3E34D786" w14:textId="77777777" w:rsidR="00A81D32" w:rsidRDefault="00A81D32" w:rsidP="002C10C1">
            <w:pPr>
              <w:rPr>
                <w:lang w:val="en-US"/>
              </w:rPr>
            </w:pPr>
            <w:r>
              <w:rPr>
                <w:rFonts w:eastAsia="DengXian" w:hint="eastAsia"/>
                <w:lang w:eastAsia="zh-CN"/>
              </w:rPr>
              <w:t>V</w:t>
            </w:r>
            <w:r>
              <w:rPr>
                <w:rFonts w:eastAsia="DengXian"/>
                <w:lang w:eastAsia="zh-CN"/>
              </w:rPr>
              <w:t xml:space="preserve">R2: </w:t>
            </w:r>
            <w:r>
              <w:rPr>
                <w:lang w:val="en-US"/>
              </w:rPr>
              <w:t>2 eye buffers at 2Kx2K at 60 FPS, 8bit.</w:t>
            </w:r>
          </w:p>
          <w:p w14:paraId="0C3CF943" w14:textId="77777777" w:rsidR="00A81D32" w:rsidRDefault="00A81D32" w:rsidP="002C10C1">
            <w:pPr>
              <w:jc w:val="center"/>
              <w:rPr>
                <w:rFonts w:eastAsia="DengXian"/>
                <w:lang w:eastAsia="zh-CN"/>
              </w:rPr>
            </w:pPr>
            <w:r>
              <w:rPr>
                <w:noProof/>
                <w:lang w:val="en-US" w:eastAsia="ko-KR"/>
              </w:rPr>
              <w:drawing>
                <wp:inline distT="0" distB="0" distL="0" distR="0" wp14:anchorId="538C5D54" wp14:editId="4AE54CB0">
                  <wp:extent cx="3205998" cy="1832532"/>
                  <wp:effectExtent l="0" t="0" r="13970" b="15875"/>
                  <wp:docPr id="17" name="图表 17">
                    <a:extLst xmlns:a="http://schemas.openxmlformats.org/drawingml/2006/main">
                      <a:ext uri="{FF2B5EF4-FFF2-40B4-BE49-F238E27FC236}">
                        <a16:creationId xmlns:a16="http://schemas.microsoft.com/office/drawing/2014/main" id="{34ECADE6-0648-4D40-98C1-7056A4538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3410E" w14:textId="77777777" w:rsidR="00A81D32" w:rsidRDefault="00A81D32" w:rsidP="002C10C1">
            <w:pPr>
              <w:rPr>
                <w:rFonts w:eastAsia="DengXian"/>
                <w:lang w:eastAsia="zh-CN"/>
              </w:rPr>
            </w:pPr>
            <w:r>
              <w:rPr>
                <w:rFonts w:eastAsia="Microsoft YaHei"/>
                <w:lang w:val="en-US"/>
              </w:rPr>
              <w:t xml:space="preserve">The </w:t>
            </w:r>
            <w:r w:rsidRPr="008768B1">
              <w:rPr>
                <w:rFonts w:eastAsia="Microsoft YaHei"/>
                <w:lang w:val="en-US"/>
              </w:rPr>
              <w:t>truncated Gaussian</w:t>
            </w:r>
            <w:r>
              <w:rPr>
                <w:rFonts w:eastAsia="Microsoft YaHei"/>
                <w:lang w:val="en-US"/>
              </w:rPr>
              <w:t xml:space="preserve"> distribution characteristics can be derived based on above figure.</w:t>
            </w:r>
          </w:p>
          <w:tbl>
            <w:tblPr>
              <w:tblStyle w:val="TableGrid"/>
              <w:tblW w:w="0" w:type="auto"/>
              <w:jc w:val="center"/>
              <w:tblLook w:val="04A0" w:firstRow="1" w:lastRow="0" w:firstColumn="1" w:lastColumn="0" w:noHBand="0" w:noVBand="1"/>
            </w:tblPr>
            <w:tblGrid>
              <w:gridCol w:w="1962"/>
              <w:gridCol w:w="2700"/>
              <w:gridCol w:w="3362"/>
            </w:tblGrid>
            <w:tr w:rsidR="00A81D32" w:rsidRPr="00DE707D" w14:paraId="201B4BE0" w14:textId="77777777" w:rsidTr="002C10C1">
              <w:trPr>
                <w:jc w:val="center"/>
              </w:trPr>
              <w:tc>
                <w:tcPr>
                  <w:tcW w:w="0" w:type="auto"/>
                  <w:shd w:val="clear" w:color="auto" w:fill="00B0F0"/>
                  <w:vAlign w:val="center"/>
                </w:tcPr>
                <w:p w14:paraId="3B537507"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Traffic model</w:t>
                  </w:r>
                </w:p>
              </w:tc>
              <w:tc>
                <w:tcPr>
                  <w:tcW w:w="0" w:type="auto"/>
                  <w:vAlign w:val="center"/>
                </w:tcPr>
                <w:p w14:paraId="0BBD5733"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VR2 </w:t>
                  </w:r>
                </w:p>
                <w:p w14:paraId="79C70834"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(left and right eye frame </w:t>
                  </w:r>
                  <w:r>
                    <w:rPr>
                      <w:rFonts w:eastAsiaTheme="minorEastAsia"/>
                      <w:sz w:val="16"/>
                      <w:szCs w:val="16"/>
                      <w:lang w:val="fr-FR" w:eastAsia="zh-CN"/>
                    </w:rPr>
                    <w:t>arrive in turn</w:t>
                  </w:r>
                  <w:r w:rsidRPr="009D3E30">
                    <w:rPr>
                      <w:rFonts w:eastAsiaTheme="minorEastAsia"/>
                      <w:sz w:val="16"/>
                      <w:szCs w:val="16"/>
                      <w:lang w:val="fr-FR" w:eastAsia="zh-CN"/>
                    </w:rPr>
                    <w:t>)</w:t>
                  </w:r>
                </w:p>
              </w:tc>
              <w:tc>
                <w:tcPr>
                  <w:tcW w:w="0" w:type="auto"/>
                  <w:vAlign w:val="center"/>
                </w:tcPr>
                <w:p w14:paraId="6392BA6F"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VR2</w:t>
                  </w:r>
                </w:p>
                <w:p w14:paraId="0F0724CB" w14:textId="77777777" w:rsidR="00A81D32" w:rsidRPr="009D3E30" w:rsidRDefault="00A81D32" w:rsidP="002C10C1">
                  <w:pPr>
                    <w:spacing w:line="276" w:lineRule="auto"/>
                    <w:rPr>
                      <w:rFonts w:eastAsiaTheme="minorEastAsia"/>
                      <w:sz w:val="16"/>
                      <w:szCs w:val="16"/>
                      <w:lang w:val="fr-FR" w:eastAsia="zh-CN"/>
                    </w:rPr>
                  </w:pPr>
                  <w:r w:rsidRPr="009D3E30">
                    <w:rPr>
                      <w:rFonts w:eastAsiaTheme="minorEastAsia"/>
                      <w:sz w:val="16"/>
                      <w:szCs w:val="16"/>
                      <w:lang w:val="fr-FR" w:eastAsia="zh-CN"/>
                    </w:rPr>
                    <w:t xml:space="preserve"> (left and right eye frame arriv</w:t>
                  </w:r>
                  <w:r>
                    <w:rPr>
                      <w:rFonts w:eastAsiaTheme="minorEastAsia"/>
                      <w:sz w:val="16"/>
                      <w:szCs w:val="16"/>
                      <w:lang w:val="fr-FR" w:eastAsia="zh-CN"/>
                    </w:rPr>
                    <w:t>e</w:t>
                  </w:r>
                  <w:r w:rsidRPr="009D3E30">
                    <w:rPr>
                      <w:rFonts w:eastAsiaTheme="minorEastAsia"/>
                      <w:sz w:val="16"/>
                      <w:szCs w:val="16"/>
                      <w:lang w:val="fr-FR" w:eastAsia="zh-CN"/>
                    </w:rPr>
                    <w:t xml:space="preserve"> at the same time)</w:t>
                  </w:r>
                </w:p>
              </w:tc>
            </w:tr>
            <w:tr w:rsidR="00A81D32" w:rsidRPr="00DE707D" w14:paraId="2879D7A2" w14:textId="77777777" w:rsidTr="002C10C1">
              <w:trPr>
                <w:jc w:val="center"/>
              </w:trPr>
              <w:tc>
                <w:tcPr>
                  <w:tcW w:w="0" w:type="auto"/>
                  <w:shd w:val="clear" w:color="auto" w:fill="00B0F0"/>
                  <w:vAlign w:val="center"/>
                </w:tcPr>
                <w:p w14:paraId="523A98D4"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size distribution</w:t>
                  </w:r>
                </w:p>
              </w:tc>
              <w:tc>
                <w:tcPr>
                  <w:tcW w:w="0" w:type="auto"/>
                  <w:vAlign w:val="center"/>
                </w:tcPr>
                <w:p w14:paraId="2D05EFA8" w14:textId="77777777" w:rsidR="00A81D32" w:rsidRPr="009D3E30" w:rsidRDefault="00A81D32" w:rsidP="002C10C1">
                  <w:pPr>
                    <w:spacing w:line="276" w:lineRule="auto"/>
                    <w:jc w:val="center"/>
                    <w:rPr>
                      <w:rFonts w:eastAsiaTheme="minorEastAsia"/>
                      <w:sz w:val="16"/>
                      <w:szCs w:val="16"/>
                      <w:lang w:val="fr-FR" w:eastAsia="zh-CN"/>
                    </w:rPr>
                  </w:pPr>
                  <w:bookmarkStart w:id="412" w:name="OLE_LINK3"/>
                  <w:bookmarkStart w:id="413" w:name="OLE_LINK5"/>
                  <w:r w:rsidRPr="009D3E30">
                    <w:rPr>
                      <w:rFonts w:eastAsiaTheme="minorEastAsia"/>
                      <w:sz w:val="16"/>
                      <w:szCs w:val="16"/>
                      <w:lang w:val="fr-FR" w:eastAsia="zh-CN"/>
                    </w:rPr>
                    <w:t>Truncated Gaussian distribution</w:t>
                  </w:r>
                  <w:bookmarkEnd w:id="412"/>
                  <w:bookmarkEnd w:id="413"/>
                </w:p>
              </w:tc>
              <w:tc>
                <w:tcPr>
                  <w:tcW w:w="0" w:type="auto"/>
                  <w:vAlign w:val="center"/>
                </w:tcPr>
                <w:p w14:paraId="57C7D66C"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Truncated Gaussian distribution</w:t>
                  </w:r>
                </w:p>
              </w:tc>
            </w:tr>
            <w:tr w:rsidR="00A81D32" w:rsidRPr="00DE707D" w14:paraId="179266C3" w14:textId="77777777" w:rsidTr="002C10C1">
              <w:trPr>
                <w:jc w:val="center"/>
              </w:trPr>
              <w:tc>
                <w:tcPr>
                  <w:tcW w:w="0" w:type="auto"/>
                  <w:shd w:val="clear" w:color="auto" w:fill="00B0F0"/>
                  <w:vAlign w:val="center"/>
                </w:tcPr>
                <w:p w14:paraId="655238FE"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Mean (Bytes)</w:t>
                  </w:r>
                </w:p>
              </w:tc>
              <w:tc>
                <w:tcPr>
                  <w:tcW w:w="0" w:type="auto"/>
                  <w:vAlign w:val="center"/>
                </w:tcPr>
                <w:p w14:paraId="1E614BA1"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4</w:t>
                  </w:r>
                  <w:r>
                    <w:rPr>
                      <w:rFonts w:eastAsia="DengXian"/>
                      <w:sz w:val="16"/>
                      <w:szCs w:val="16"/>
                      <w:lang w:val="fr-FR" w:eastAsia="zh-CN"/>
                    </w:rPr>
                    <w:t>3652</w:t>
                  </w:r>
                </w:p>
              </w:tc>
              <w:tc>
                <w:tcPr>
                  <w:tcW w:w="0" w:type="auto"/>
                  <w:vAlign w:val="center"/>
                </w:tcPr>
                <w:p w14:paraId="159F33C9"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w:t>
                  </w:r>
                  <w:r>
                    <w:rPr>
                      <w:rFonts w:eastAsia="DengXian"/>
                      <w:sz w:val="16"/>
                      <w:szCs w:val="16"/>
                      <w:lang w:val="fr-FR" w:eastAsia="zh-CN"/>
                    </w:rPr>
                    <w:t>7304</w:t>
                  </w:r>
                </w:p>
              </w:tc>
            </w:tr>
            <w:tr w:rsidR="00A81D32" w:rsidRPr="00DE707D" w14:paraId="2D6660B2" w14:textId="77777777" w:rsidTr="002C10C1">
              <w:trPr>
                <w:jc w:val="center"/>
              </w:trPr>
              <w:tc>
                <w:tcPr>
                  <w:tcW w:w="0" w:type="auto"/>
                  <w:shd w:val="clear" w:color="auto" w:fill="00B0F0"/>
                  <w:vAlign w:val="center"/>
                </w:tcPr>
                <w:p w14:paraId="667CF7EA"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STD (Bytes)</w:t>
                  </w:r>
                </w:p>
              </w:tc>
              <w:tc>
                <w:tcPr>
                  <w:tcW w:w="0" w:type="auto"/>
                  <w:vAlign w:val="center"/>
                </w:tcPr>
                <w:p w14:paraId="633FCB3C"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1</w:t>
                  </w:r>
                  <w:r>
                    <w:rPr>
                      <w:rFonts w:eastAsia="DengXian"/>
                      <w:sz w:val="16"/>
                      <w:szCs w:val="16"/>
                      <w:lang w:val="fr-FR" w:eastAsia="zh-CN"/>
                    </w:rPr>
                    <w:t>0637</w:t>
                  </w:r>
                </w:p>
              </w:tc>
              <w:tc>
                <w:tcPr>
                  <w:tcW w:w="0" w:type="auto"/>
                  <w:vAlign w:val="center"/>
                </w:tcPr>
                <w:p w14:paraId="2164A6F9"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21087</w:t>
                  </w:r>
                </w:p>
              </w:tc>
            </w:tr>
            <w:tr w:rsidR="00A81D32" w:rsidRPr="00DE707D" w14:paraId="12FA1784" w14:textId="77777777" w:rsidTr="002C10C1">
              <w:trPr>
                <w:jc w:val="center"/>
              </w:trPr>
              <w:tc>
                <w:tcPr>
                  <w:tcW w:w="0" w:type="auto"/>
                  <w:shd w:val="clear" w:color="auto" w:fill="00B0F0"/>
                  <w:vAlign w:val="center"/>
                </w:tcPr>
                <w:p w14:paraId="4B985605"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Minimum (Bytes)</w:t>
                  </w:r>
                </w:p>
              </w:tc>
              <w:tc>
                <w:tcPr>
                  <w:tcW w:w="0" w:type="auto"/>
                  <w:vAlign w:val="center"/>
                </w:tcPr>
                <w:p w14:paraId="2E28D0F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14667</w:t>
                  </w:r>
                </w:p>
              </w:tc>
              <w:tc>
                <w:tcPr>
                  <w:tcW w:w="0" w:type="auto"/>
                  <w:vAlign w:val="center"/>
                </w:tcPr>
                <w:p w14:paraId="6EE64536"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29334</w:t>
                  </w:r>
                </w:p>
              </w:tc>
            </w:tr>
            <w:tr w:rsidR="00A81D32" w:rsidRPr="00DE707D" w14:paraId="7D19C9FA" w14:textId="77777777" w:rsidTr="002C10C1">
              <w:trPr>
                <w:jc w:val="center"/>
              </w:trPr>
              <w:tc>
                <w:tcPr>
                  <w:tcW w:w="0" w:type="auto"/>
                  <w:shd w:val="clear" w:color="auto" w:fill="00B0F0"/>
                  <w:vAlign w:val="center"/>
                </w:tcPr>
                <w:p w14:paraId="1F64CFD6"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Maximum (Bytes)</w:t>
                  </w:r>
                </w:p>
              </w:tc>
              <w:tc>
                <w:tcPr>
                  <w:tcW w:w="0" w:type="auto"/>
                  <w:vAlign w:val="center"/>
                </w:tcPr>
                <w:p w14:paraId="79861703"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90735</w:t>
                  </w:r>
                </w:p>
              </w:tc>
              <w:tc>
                <w:tcPr>
                  <w:tcW w:w="0" w:type="auto"/>
                  <w:vAlign w:val="center"/>
                </w:tcPr>
                <w:p w14:paraId="282DB8D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177845</w:t>
                  </w:r>
                </w:p>
              </w:tc>
            </w:tr>
            <w:tr w:rsidR="00A81D32" w:rsidRPr="00DE707D" w14:paraId="199F1C91" w14:textId="77777777" w:rsidTr="002C10C1">
              <w:trPr>
                <w:jc w:val="center"/>
              </w:trPr>
              <w:tc>
                <w:tcPr>
                  <w:tcW w:w="0" w:type="auto"/>
                  <w:shd w:val="clear" w:color="auto" w:fill="00B0F0"/>
                  <w:vAlign w:val="center"/>
                </w:tcPr>
                <w:p w14:paraId="616677E6"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lastRenderedPageBreak/>
                    <w:t>Packet arrival interval (ms)</w:t>
                  </w:r>
                </w:p>
              </w:tc>
              <w:tc>
                <w:tcPr>
                  <w:tcW w:w="0" w:type="auto"/>
                  <w:vAlign w:val="center"/>
                </w:tcPr>
                <w:p w14:paraId="3312AAF7"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8.33</w:t>
                  </w:r>
                </w:p>
              </w:tc>
              <w:tc>
                <w:tcPr>
                  <w:tcW w:w="0" w:type="auto"/>
                  <w:vAlign w:val="center"/>
                </w:tcPr>
                <w:p w14:paraId="6E359B99"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DengXian"/>
                      <w:sz w:val="16"/>
                      <w:szCs w:val="16"/>
                      <w:lang w:val="fr-FR" w:eastAsia="zh-CN"/>
                    </w:rPr>
                    <w:t>16.67</w:t>
                  </w:r>
                </w:p>
              </w:tc>
            </w:tr>
          </w:tbl>
          <w:p w14:paraId="0817B461" w14:textId="77777777" w:rsidR="00A81D32" w:rsidRDefault="00A81D32" w:rsidP="002C10C1">
            <w:pPr>
              <w:rPr>
                <w:rFonts w:eastAsia="DengXian"/>
                <w:lang w:eastAsia="zh-CN"/>
              </w:rPr>
            </w:pPr>
          </w:p>
          <w:p w14:paraId="106FAE94" w14:textId="77777777" w:rsidR="00A81D32" w:rsidRPr="009D3E30" w:rsidRDefault="00A81D32" w:rsidP="002C10C1">
            <w:pPr>
              <w:rPr>
                <w:rFonts w:eastAsia="DengXian"/>
                <w:lang w:eastAsia="zh-CN"/>
              </w:rPr>
            </w:pPr>
            <w:r>
              <w:rPr>
                <w:rFonts w:eastAsia="DengXian"/>
                <w:lang w:eastAsia="zh-CN"/>
              </w:rPr>
              <w:t>For other applications, i.e. VR1, AR1, AR2, CG, corresponding</w:t>
            </w:r>
            <w:r w:rsidRPr="00D33746">
              <w:rPr>
                <w:rFonts w:eastAsia="DengXian"/>
                <w:lang w:eastAsia="zh-CN"/>
              </w:rPr>
              <w:t xml:space="preserve"> packet size</w:t>
            </w:r>
            <w:r>
              <w:rPr>
                <w:rFonts w:eastAsia="DengXian"/>
                <w:lang w:eastAsia="zh-CN"/>
              </w:rPr>
              <w:t xml:space="preserve"> distribution</w:t>
            </w:r>
            <w:r w:rsidRPr="00D33746">
              <w:rPr>
                <w:rFonts w:eastAsia="DengXian"/>
                <w:lang w:eastAsia="zh-CN"/>
              </w:rPr>
              <w:t xml:space="preserve"> </w:t>
            </w:r>
            <w:r>
              <w:rPr>
                <w:rFonts w:eastAsia="DengXian"/>
                <w:lang w:eastAsia="zh-CN"/>
              </w:rPr>
              <w:t>can also be derived based on SA4’s input.</w:t>
            </w:r>
          </w:p>
        </w:tc>
      </w:tr>
      <w:tr w:rsidR="003D6425" w:rsidRPr="008768B1" w14:paraId="59120EF8" w14:textId="77777777" w:rsidTr="00A81D32">
        <w:tc>
          <w:tcPr>
            <w:tcW w:w="1345" w:type="dxa"/>
          </w:tcPr>
          <w:p w14:paraId="21A914EE" w14:textId="3D938B64" w:rsidR="003D6425" w:rsidRDefault="003D6425" w:rsidP="003D6425">
            <w:pPr>
              <w:rPr>
                <w:rFonts w:eastAsia="Microsoft YaHei"/>
                <w:lang w:val="en-US" w:eastAsia="zh-CN"/>
              </w:rPr>
            </w:pPr>
            <w:r w:rsidRPr="00614C4F">
              <w:rPr>
                <w:rFonts w:eastAsia="Microsoft YaHei"/>
                <w:lang w:val="en-US"/>
              </w:rPr>
              <w:lastRenderedPageBreak/>
              <w:t>Huawei, HiSilicon</w:t>
            </w:r>
          </w:p>
        </w:tc>
        <w:tc>
          <w:tcPr>
            <w:tcW w:w="8284" w:type="dxa"/>
          </w:tcPr>
          <w:p w14:paraId="60575876" w14:textId="77777777" w:rsidR="003D6425" w:rsidRDefault="003D6425" w:rsidP="003D6425">
            <w:pPr>
              <w:spacing w:after="0"/>
            </w:pPr>
            <w:r>
              <w:t>Ok to</w:t>
            </w:r>
            <w:r w:rsidRPr="00647254">
              <w:t xml:space="preserve"> uses truncated Gaussian distribution as DL packet size distribution of XR/CG applications.</w:t>
            </w:r>
          </w:p>
          <w:p w14:paraId="5A92BCF8" w14:textId="77777777" w:rsidR="00F07AB6" w:rsidRDefault="00F07AB6" w:rsidP="003D6425">
            <w:pPr>
              <w:spacing w:after="0"/>
            </w:pPr>
          </w:p>
          <w:p w14:paraId="6E94AF32" w14:textId="11E99E9B" w:rsidR="003D6425" w:rsidRDefault="003D6425" w:rsidP="003D6425">
            <w:pPr>
              <w:rPr>
                <w:rFonts w:eastAsia="DengXian"/>
                <w:lang w:eastAsia="zh-CN"/>
              </w:rPr>
            </w:pPr>
            <w:r>
              <w:t>The data rate, packet size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4822A707" w14:textId="77777777" w:rsidTr="00A81D32">
        <w:tc>
          <w:tcPr>
            <w:tcW w:w="1345" w:type="dxa"/>
          </w:tcPr>
          <w:p w14:paraId="628A2679" w14:textId="173FAD52" w:rsidR="002C10C1" w:rsidRPr="00614C4F" w:rsidRDefault="002C10C1" w:rsidP="002C10C1">
            <w:pPr>
              <w:rPr>
                <w:rFonts w:eastAsia="Microsoft YaHei"/>
                <w:lang w:val="en-US"/>
              </w:rPr>
            </w:pPr>
            <w:r>
              <w:rPr>
                <w:rFonts w:eastAsia="Microsoft YaHei"/>
                <w:lang w:val="en-US"/>
              </w:rPr>
              <w:t>Sony</w:t>
            </w:r>
          </w:p>
        </w:tc>
        <w:tc>
          <w:tcPr>
            <w:tcW w:w="8284" w:type="dxa"/>
          </w:tcPr>
          <w:p w14:paraId="68F2DD5A" w14:textId="4291AB85" w:rsidR="002C10C1" w:rsidRDefault="002C10C1" w:rsidP="002C10C1">
            <w:pPr>
              <w:spacing w:after="0"/>
            </w:pPr>
            <w:r>
              <w:t>In principle, support truncated Gaussian distribution. Furthermore, I-frame and P-frame may have different data rate. We need to discuss how to model it (e.g individual model).</w:t>
            </w:r>
          </w:p>
        </w:tc>
      </w:tr>
      <w:tr w:rsidR="00B004A1" w:rsidRPr="008768B1" w14:paraId="0475185D" w14:textId="77777777" w:rsidTr="00A81D32">
        <w:tc>
          <w:tcPr>
            <w:tcW w:w="1345" w:type="dxa"/>
          </w:tcPr>
          <w:p w14:paraId="09649807" w14:textId="4E21ADFA" w:rsidR="00B004A1" w:rsidRDefault="00B004A1" w:rsidP="00B004A1">
            <w:pPr>
              <w:rPr>
                <w:rFonts w:eastAsia="Microsoft YaHei"/>
                <w:lang w:val="en-US"/>
              </w:rPr>
            </w:pPr>
            <w:r>
              <w:rPr>
                <w:rFonts w:eastAsia="Malgun Gothic" w:hint="eastAsia"/>
                <w:lang w:val="en-US" w:eastAsia="ko-KR"/>
              </w:rPr>
              <w:t>LG</w:t>
            </w:r>
          </w:p>
        </w:tc>
        <w:tc>
          <w:tcPr>
            <w:tcW w:w="8284" w:type="dxa"/>
          </w:tcPr>
          <w:p w14:paraId="7328EF66" w14:textId="7D1C400F" w:rsidR="00B004A1" w:rsidRDefault="00B004A1" w:rsidP="00B004A1">
            <w:pPr>
              <w:spacing w:after="0"/>
            </w:pPr>
            <w:r>
              <w:rPr>
                <w:rFonts w:eastAsia="Malgun Gothic"/>
                <w:lang w:eastAsia="ko-KR"/>
              </w:rPr>
              <w:t>Our observation on size of IP packets comprising a frame is constant most of the time which is similar to Nokia’s observation above. We think constant packet size may be more realistic in that case and therefore should be considered.</w:t>
            </w:r>
          </w:p>
        </w:tc>
      </w:tr>
      <w:tr w:rsidR="00CA5A47" w:rsidRPr="008768B1" w14:paraId="429E24A7" w14:textId="77777777" w:rsidTr="00A81D32">
        <w:tc>
          <w:tcPr>
            <w:tcW w:w="1345" w:type="dxa"/>
          </w:tcPr>
          <w:p w14:paraId="514E177B" w14:textId="4B6DFDA6" w:rsidR="00CA5A47" w:rsidRDefault="00CA5A47" w:rsidP="00CA5A47">
            <w:pPr>
              <w:rPr>
                <w:rFonts w:eastAsia="Malgun Gothic" w:hint="eastAsia"/>
                <w:lang w:val="en-US" w:eastAsia="ko-KR"/>
              </w:rPr>
            </w:pPr>
            <w:r>
              <w:rPr>
                <w:rFonts w:eastAsia="Microsoft YaHei"/>
                <w:lang w:val="en-US"/>
              </w:rPr>
              <w:t>Ericsson</w:t>
            </w:r>
          </w:p>
        </w:tc>
        <w:tc>
          <w:tcPr>
            <w:tcW w:w="8284" w:type="dxa"/>
          </w:tcPr>
          <w:p w14:paraId="2D32EBB4" w14:textId="77777777" w:rsidR="00CA5A47" w:rsidRDefault="00CA5A47" w:rsidP="00CA5A47">
            <w:r>
              <w:t>Support proposal 6.</w:t>
            </w:r>
          </w:p>
          <w:p w14:paraId="55A8A95D" w14:textId="227B8AD9" w:rsidR="00CA5A47" w:rsidRDefault="00CA5A47" w:rsidP="00CA5A47">
            <w:r>
              <w:t>A general solution to the parameters of the distribution would be:</w:t>
            </w:r>
          </w:p>
          <w:p w14:paraId="42762961" w14:textId="77777777" w:rsidR="00CA5A47" w:rsidRDefault="00CA5A47" w:rsidP="00CA5A47">
            <w:pPr>
              <w:pStyle w:val="ListParagraph"/>
              <w:numPr>
                <w:ilvl w:val="0"/>
                <w:numId w:val="55"/>
              </w:numPr>
            </w:pPr>
            <w:r>
              <w:t>Mean determined by data rate</w:t>
            </w:r>
          </w:p>
          <w:p w14:paraId="4A1E4AD9" w14:textId="77777777" w:rsidR="00CA5A47" w:rsidRDefault="00CA5A47" w:rsidP="00CA5A47">
            <w:pPr>
              <w:pStyle w:val="ListParagraph"/>
              <w:numPr>
                <w:ilvl w:val="0"/>
                <w:numId w:val="55"/>
              </w:numPr>
            </w:pPr>
            <w:r>
              <w:t>Std deviation: 30% of mean</w:t>
            </w:r>
          </w:p>
          <w:p w14:paraId="072A5428" w14:textId="77777777" w:rsidR="00CA5A47" w:rsidRDefault="00CA5A47" w:rsidP="00CA5A47">
            <w:pPr>
              <w:pStyle w:val="ListParagraph"/>
              <w:numPr>
                <w:ilvl w:val="0"/>
                <w:numId w:val="55"/>
              </w:numPr>
            </w:pPr>
            <w:r>
              <w:t>Min: 0</w:t>
            </w:r>
          </w:p>
          <w:p w14:paraId="7DEB3687" w14:textId="77777777" w:rsidR="00CA5A47" w:rsidRDefault="00CA5A47" w:rsidP="00CA5A47">
            <w:pPr>
              <w:pStyle w:val="ListParagraph"/>
              <w:numPr>
                <w:ilvl w:val="0"/>
                <w:numId w:val="55"/>
              </w:numPr>
            </w:pPr>
            <w:r>
              <w:t>Max: 2*mean</w:t>
            </w:r>
          </w:p>
          <w:p w14:paraId="3BE7B1D6" w14:textId="3B582460" w:rsidR="00CA5A47" w:rsidRDefault="00CA5A47" w:rsidP="00CA5A47">
            <w:pPr>
              <w:spacing w:after="0"/>
              <w:rPr>
                <w:rFonts w:eastAsia="Malgun Gothic"/>
                <w:lang w:eastAsia="ko-KR"/>
              </w:rPr>
            </w:pPr>
            <w:r>
              <w:t xml:space="preserve">This approach could be used for all </w:t>
            </w:r>
            <w:r w:rsidR="000F2B9B">
              <w:t xml:space="preserve">periodic </w:t>
            </w:r>
            <w:r>
              <w:t>traffic models, irrespective of data rate.</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TableGrid"/>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F946975"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20EA9B87" w14:textId="77777777" w:rsidR="00D07CAF" w:rsidRPr="008768B1" w:rsidRDefault="0051336A" w:rsidP="00F457DF">
            <w:pPr>
              <w:pStyle w:val="Caption"/>
              <w:rPr>
                <w:lang w:eastAsia="zh-CN"/>
              </w:rPr>
            </w:pPr>
            <w:bookmarkStart w:id="414"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14"/>
          </w:p>
        </w:tc>
      </w:tr>
      <w:tr w:rsidR="00F558DC" w:rsidRPr="008768B1" w14:paraId="2613FB53" w14:textId="77777777" w:rsidTr="00C736B0">
        <w:tc>
          <w:tcPr>
            <w:tcW w:w="1345" w:type="dxa"/>
          </w:tcPr>
          <w:p w14:paraId="0BE85F2A" w14:textId="77777777"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2C25FA" w14:textId="77777777"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Microsoft YaHei"/>
                <w:b/>
                <w:bCs/>
                <w:lang w:val="en-US"/>
              </w:rPr>
            </w:pPr>
            <w:r w:rsidRPr="008768B1">
              <w:rPr>
                <w:rFonts w:eastAsia="Microsoft YaHei"/>
                <w:b/>
                <w:bCs/>
                <w:lang w:val="en-US"/>
              </w:rPr>
              <w:lastRenderedPageBreak/>
              <w:t>QC</w:t>
            </w:r>
          </w:p>
        </w:tc>
        <w:tc>
          <w:tcPr>
            <w:tcW w:w="8284" w:type="dxa"/>
          </w:tcPr>
          <w:p w14:paraId="19E40AC0" w14:textId="77777777" w:rsidR="00D07CAF" w:rsidRPr="008768B1" w:rsidRDefault="006A5BE8" w:rsidP="00F457DF">
            <w:pPr>
              <w:rPr>
                <w:b/>
                <w:bCs/>
              </w:rPr>
            </w:pPr>
            <w:r w:rsidRPr="008768B1">
              <w:rPr>
                <w:b/>
                <w:bCs/>
                <w:noProof/>
                <w:lang w:val="en-US" w:eastAsia="ko-KR"/>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Microsoft YaHei"/>
                <w:b/>
                <w:bCs/>
                <w:lang w:val="en-US"/>
              </w:rPr>
            </w:pPr>
            <w:ins w:id="415" w:author="Weidong Yang" w:date="2021-01-27T14:20:00Z">
              <w:r>
                <w:rPr>
                  <w:rFonts w:eastAsia="Microsoft YaHei"/>
                  <w:b/>
                  <w:bCs/>
                  <w:lang w:val="en-US"/>
                </w:rPr>
                <w:t>Apple</w:t>
              </w:r>
            </w:ins>
          </w:p>
        </w:tc>
        <w:tc>
          <w:tcPr>
            <w:tcW w:w="8284" w:type="dxa"/>
          </w:tcPr>
          <w:p w14:paraId="5A7FAA64" w14:textId="77777777" w:rsidR="005A333E" w:rsidRDefault="00C736B0" w:rsidP="00F457DF">
            <w:pPr>
              <w:rPr>
                <w:ins w:id="416" w:author="Weidong Yang" w:date="2021-01-27T14:21:00Z"/>
                <w:b/>
                <w:bCs/>
                <w:noProof/>
              </w:rPr>
            </w:pPr>
            <w:ins w:id="417" w:author="Weidong Yang" w:date="2021-01-27T14:20:00Z">
              <w:r>
                <w:rPr>
                  <w:b/>
                  <w:bCs/>
                  <w:noProof/>
                </w:rPr>
                <w:t>The delay budget</w:t>
              </w:r>
            </w:ins>
            <w:ins w:id="418" w:author="Weidong Yang" w:date="2021-01-27T14:21:00Z">
              <w:r>
                <w:rPr>
                  <w:b/>
                  <w:bCs/>
                  <w:noProof/>
                </w:rPr>
                <w:t>s</w:t>
              </w:r>
            </w:ins>
            <w:ins w:id="419" w:author="Weidong Yang" w:date="2021-01-27T14:20:00Z">
              <w:r>
                <w:rPr>
                  <w:b/>
                  <w:bCs/>
                  <w:noProof/>
                </w:rPr>
                <w:t xml:space="preserve"> fo</w:t>
              </w:r>
            </w:ins>
            <w:ins w:id="420"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21" w:author="Weidong Yang" w:date="2021-01-27T14:21:00Z"/>
                <w:b/>
                <w:bCs/>
                <w:lang w:eastAsia="zh-CN"/>
              </w:rPr>
            </w:pPr>
            <w:ins w:id="422" w:author="Weidong Yang" w:date="2021-01-27T14:21:00Z">
              <w:r>
                <w:rPr>
                  <w:b/>
                  <w:bCs/>
                  <w:lang w:eastAsia="zh-CN"/>
                </w:rPr>
                <w:t xml:space="preserve">Note the LS from SA4 to RAN1 includes details for traffic modeling which can be found at </w:t>
              </w:r>
            </w:ins>
          </w:p>
          <w:p w14:paraId="3E69F07D" w14:textId="77777777" w:rsidR="00C736B0" w:rsidRDefault="00C736B0" w:rsidP="00C736B0">
            <w:pPr>
              <w:rPr>
                <w:ins w:id="423" w:author="Weidong Yang" w:date="2021-01-27T14:21:00Z"/>
                <w:b/>
                <w:bCs/>
                <w:lang w:eastAsia="zh-CN"/>
              </w:rPr>
            </w:pPr>
            <w:ins w:id="424"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25" w:author="Weidong Yang" w:date="2021-01-27T14:21:00Z"/>
                <w:b/>
                <w:bCs/>
                <w:lang w:eastAsia="zh-CN"/>
              </w:rPr>
            </w:pPr>
            <w:ins w:id="426"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2C10C1">
              <w:trPr>
                <w:trHeight w:val="584"/>
                <w:ins w:id="427"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ListParagraph"/>
                    <w:rPr>
                      <w:ins w:id="428" w:author="Weidong Yang" w:date="2021-01-27T14:21:00Z"/>
                      <w:b/>
                      <w:bCs/>
                      <w:color w:val="FFFFFF"/>
                    </w:rPr>
                  </w:pPr>
                  <w:ins w:id="429"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ListParagraph"/>
                    <w:rPr>
                      <w:ins w:id="430" w:author="Weidong Yang" w:date="2021-01-27T14:21:00Z"/>
                      <w:b/>
                      <w:bCs/>
                      <w:color w:val="FFFFFF"/>
                    </w:rPr>
                  </w:pPr>
                  <w:ins w:id="431"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ListParagraph"/>
                    <w:rPr>
                      <w:ins w:id="432" w:author="Weidong Yang" w:date="2021-01-27T14:21:00Z"/>
                      <w:b/>
                      <w:bCs/>
                      <w:color w:val="FFFFFF"/>
                    </w:rPr>
                  </w:pPr>
                  <w:ins w:id="433" w:author="Weidong Yang" w:date="2021-01-27T14:21:00Z">
                    <w:r w:rsidRPr="00B21DB7">
                      <w:rPr>
                        <w:b/>
                        <w:bCs/>
                        <w:color w:val="FFFFFF"/>
                      </w:rPr>
                      <w:t>E2E Latency requirement</w:t>
                    </w:r>
                  </w:ins>
                </w:p>
              </w:tc>
            </w:tr>
            <w:tr w:rsidR="00C736B0" w:rsidRPr="00CC726A" w14:paraId="055F2825" w14:textId="77777777" w:rsidTr="002C10C1">
              <w:trPr>
                <w:trHeight w:val="584"/>
                <w:ins w:id="434" w:author="Weidong Yang" w:date="2021-01-27T14:21:00Z"/>
              </w:trPr>
              <w:tc>
                <w:tcPr>
                  <w:tcW w:w="1914" w:type="pct"/>
                  <w:shd w:val="clear" w:color="auto" w:fill="D9E2F3"/>
                  <w:hideMark/>
                </w:tcPr>
                <w:p w14:paraId="1C4CEF88" w14:textId="77777777" w:rsidR="00C736B0" w:rsidRPr="00CC726A" w:rsidRDefault="00C736B0" w:rsidP="00C736B0">
                  <w:pPr>
                    <w:pStyle w:val="ListParagraph"/>
                    <w:rPr>
                      <w:ins w:id="435" w:author="Weidong Yang" w:date="2021-01-27T14:21:00Z"/>
                    </w:rPr>
                  </w:pPr>
                  <w:ins w:id="436"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ListParagraph"/>
                    <w:rPr>
                      <w:ins w:id="437" w:author="Weidong Yang" w:date="2021-01-27T14:21:00Z"/>
                    </w:rPr>
                  </w:pPr>
                  <w:ins w:id="438"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ListParagraph"/>
                    <w:rPr>
                      <w:ins w:id="439" w:author="Weidong Yang" w:date="2021-01-27T14:21:00Z"/>
                    </w:rPr>
                  </w:pPr>
                  <w:ins w:id="440" w:author="Weidong Yang" w:date="2021-01-27T14:21:00Z">
                    <w:r w:rsidRPr="00CC726A">
                      <w:t xml:space="preserve">UL: </w:t>
                    </w:r>
                    <w:r>
                      <w:t xml:space="preserve">5-10 </w:t>
                    </w:r>
                    <w:r w:rsidRPr="00CC726A">
                      <w:t>ms</w:t>
                    </w:r>
                  </w:ins>
                </w:p>
              </w:tc>
            </w:tr>
            <w:tr w:rsidR="00C736B0" w:rsidRPr="00CC726A" w14:paraId="21AF6E36" w14:textId="77777777" w:rsidTr="002C10C1">
              <w:trPr>
                <w:trHeight w:val="584"/>
                <w:ins w:id="441" w:author="Weidong Yang" w:date="2021-01-27T14:21:00Z"/>
              </w:trPr>
              <w:tc>
                <w:tcPr>
                  <w:tcW w:w="1914" w:type="pct"/>
                  <w:shd w:val="clear" w:color="auto" w:fill="auto"/>
                  <w:hideMark/>
                </w:tcPr>
                <w:p w14:paraId="2E93BE01" w14:textId="77777777" w:rsidR="00C736B0" w:rsidRPr="00CC726A" w:rsidRDefault="00C736B0" w:rsidP="00C736B0">
                  <w:pPr>
                    <w:pStyle w:val="ListParagraph"/>
                    <w:rPr>
                      <w:ins w:id="442" w:author="Weidong Yang" w:date="2021-01-27T14:21:00Z"/>
                    </w:rPr>
                  </w:pPr>
                  <w:ins w:id="443"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ListParagraph"/>
                    <w:rPr>
                      <w:ins w:id="444" w:author="Weidong Yang" w:date="2021-01-27T14:21:00Z"/>
                    </w:rPr>
                  </w:pPr>
                  <w:ins w:id="445"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ListParagraph"/>
                    <w:rPr>
                      <w:ins w:id="446" w:author="Weidong Yang" w:date="2021-01-27T14:21:00Z"/>
                    </w:rPr>
                  </w:pPr>
                  <w:ins w:id="447" w:author="Weidong Yang" w:date="2021-01-27T14:21:00Z">
                    <w:r>
                      <w:t>Conversational 100ms, 200ms</w:t>
                    </w:r>
                  </w:ins>
                </w:p>
              </w:tc>
            </w:tr>
            <w:tr w:rsidR="00C736B0" w:rsidRPr="00CC726A" w14:paraId="4321DA17" w14:textId="77777777" w:rsidTr="002C10C1">
              <w:trPr>
                <w:trHeight w:val="584"/>
                <w:ins w:id="448" w:author="Weidong Yang" w:date="2021-01-27T14:21:00Z"/>
              </w:trPr>
              <w:tc>
                <w:tcPr>
                  <w:tcW w:w="1914" w:type="pct"/>
                  <w:shd w:val="clear" w:color="auto" w:fill="D9E2F3"/>
                  <w:hideMark/>
                </w:tcPr>
                <w:p w14:paraId="6223E462" w14:textId="77777777" w:rsidR="00C736B0" w:rsidRPr="00CC726A" w:rsidRDefault="00C736B0" w:rsidP="00C736B0">
                  <w:pPr>
                    <w:pStyle w:val="ListParagraph"/>
                    <w:rPr>
                      <w:ins w:id="449" w:author="Weidong Yang" w:date="2021-01-27T14:21:00Z"/>
                    </w:rPr>
                  </w:pPr>
                  <w:ins w:id="450"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ListParagraph"/>
                    <w:rPr>
                      <w:ins w:id="451" w:author="Weidong Yang" w:date="2021-01-27T14:21:00Z"/>
                    </w:rPr>
                  </w:pPr>
                  <w:ins w:id="452"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ListParagraph"/>
                    <w:rPr>
                      <w:ins w:id="453" w:author="Weidong Yang" w:date="2021-01-27T14:21:00Z"/>
                    </w:rPr>
                  </w:pPr>
                  <w:ins w:id="454" w:author="Weidong Yang" w:date="2021-01-27T14:21:00Z">
                    <w:r>
                      <w:t>60ms</w:t>
                    </w:r>
                  </w:ins>
                </w:p>
                <w:p w14:paraId="07EA5093" w14:textId="77777777" w:rsidR="00C736B0" w:rsidRPr="00CC726A" w:rsidRDefault="00C736B0" w:rsidP="00C736B0">
                  <w:pPr>
                    <w:pStyle w:val="ListParagraph"/>
                    <w:rPr>
                      <w:ins w:id="455" w:author="Weidong Yang" w:date="2021-01-27T14:21:00Z"/>
                    </w:rPr>
                  </w:pPr>
                  <w:ins w:id="456" w:author="Weidong Yang" w:date="2021-01-27T14:21:00Z">
                    <w:r>
                      <w:t>100ms</w:t>
                    </w:r>
                    <w:r w:rsidRPr="00CC726A">
                      <w:t xml:space="preserve"> </w:t>
                    </w:r>
                  </w:ins>
                </w:p>
              </w:tc>
            </w:tr>
            <w:tr w:rsidR="00C736B0" w:rsidRPr="00CC726A" w14:paraId="43A71176" w14:textId="77777777" w:rsidTr="002C10C1">
              <w:trPr>
                <w:trHeight w:val="584"/>
                <w:ins w:id="457" w:author="Weidong Yang" w:date="2021-01-27T14:21:00Z"/>
              </w:trPr>
              <w:tc>
                <w:tcPr>
                  <w:tcW w:w="1914" w:type="pct"/>
                  <w:shd w:val="clear" w:color="auto" w:fill="auto"/>
                  <w:hideMark/>
                </w:tcPr>
                <w:p w14:paraId="04B87129" w14:textId="77777777" w:rsidR="00C736B0" w:rsidRPr="00CC726A" w:rsidRDefault="00C736B0" w:rsidP="00C736B0">
                  <w:pPr>
                    <w:pStyle w:val="ListParagraph"/>
                    <w:rPr>
                      <w:ins w:id="458" w:author="Weidong Yang" w:date="2021-01-27T14:21:00Z"/>
                    </w:rPr>
                  </w:pPr>
                  <w:ins w:id="459"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ListParagraph"/>
                    <w:rPr>
                      <w:ins w:id="460" w:author="Weidong Yang" w:date="2021-01-27T14:21:00Z"/>
                    </w:rPr>
                  </w:pPr>
                  <w:ins w:id="461"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ListParagraph"/>
                    <w:rPr>
                      <w:ins w:id="462" w:author="Weidong Yang" w:date="2021-01-27T14:21:00Z"/>
                    </w:rPr>
                  </w:pPr>
                  <w:ins w:id="463" w:author="Weidong Yang" w:date="2021-01-27T14:21:00Z">
                    <w:r>
                      <w:t>Conversational</w:t>
                    </w:r>
                  </w:ins>
                </w:p>
                <w:p w14:paraId="2DB63F4C" w14:textId="77777777" w:rsidR="00C736B0" w:rsidRPr="00CC726A" w:rsidRDefault="00C736B0" w:rsidP="00C736B0">
                  <w:pPr>
                    <w:pStyle w:val="ListParagraph"/>
                    <w:rPr>
                      <w:ins w:id="464" w:author="Weidong Yang" w:date="2021-01-27T14:21:00Z"/>
                    </w:rPr>
                  </w:pPr>
                  <w:ins w:id="465" w:author="Weidong Yang" w:date="2021-01-27T14:21:00Z">
                    <w:r>
                      <w:t>100ms, 200ms</w:t>
                    </w:r>
                  </w:ins>
                </w:p>
              </w:tc>
            </w:tr>
            <w:tr w:rsidR="00C736B0" w:rsidRPr="00CC726A" w14:paraId="7C0EAFA7" w14:textId="77777777" w:rsidTr="002C10C1">
              <w:trPr>
                <w:trHeight w:val="584"/>
                <w:ins w:id="466" w:author="Weidong Yang" w:date="2021-01-27T14:21:00Z"/>
              </w:trPr>
              <w:tc>
                <w:tcPr>
                  <w:tcW w:w="1914" w:type="pct"/>
                  <w:shd w:val="clear" w:color="auto" w:fill="D9E2F3"/>
                  <w:hideMark/>
                </w:tcPr>
                <w:p w14:paraId="7B55C750" w14:textId="77777777" w:rsidR="00C736B0" w:rsidRPr="00CC726A" w:rsidRDefault="00C736B0" w:rsidP="00C736B0">
                  <w:pPr>
                    <w:pStyle w:val="ListParagraph"/>
                    <w:rPr>
                      <w:ins w:id="467" w:author="Weidong Yang" w:date="2021-01-27T14:21:00Z"/>
                    </w:rPr>
                  </w:pPr>
                  <w:ins w:id="468"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ListParagraph"/>
                    <w:rPr>
                      <w:ins w:id="469" w:author="Weidong Yang" w:date="2021-01-27T14:21:00Z"/>
                    </w:rPr>
                  </w:pPr>
                  <w:ins w:id="470"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ListParagraph"/>
                    <w:rPr>
                      <w:ins w:id="471" w:author="Weidong Yang" w:date="2021-01-27T14:21:00Z"/>
                    </w:rPr>
                  </w:pPr>
                  <w:ins w:id="472" w:author="Weidong Yang" w:date="2021-01-27T14:21:00Z">
                    <w:r>
                      <w:t>Conversational 100ms, 200ms</w:t>
                    </w:r>
                  </w:ins>
                </w:p>
              </w:tc>
            </w:tr>
            <w:tr w:rsidR="00C736B0" w:rsidRPr="00CC726A" w14:paraId="609B5A21" w14:textId="77777777" w:rsidTr="002C10C1">
              <w:trPr>
                <w:trHeight w:val="584"/>
                <w:ins w:id="473" w:author="Weidong Yang" w:date="2021-01-27T14:21:00Z"/>
              </w:trPr>
              <w:tc>
                <w:tcPr>
                  <w:tcW w:w="1914" w:type="pct"/>
                  <w:shd w:val="clear" w:color="auto" w:fill="D9E2F3"/>
                </w:tcPr>
                <w:p w14:paraId="5A759812" w14:textId="77777777" w:rsidR="00C736B0" w:rsidRPr="00CC726A" w:rsidRDefault="00C736B0" w:rsidP="00C736B0">
                  <w:pPr>
                    <w:pStyle w:val="ListParagraph"/>
                    <w:rPr>
                      <w:ins w:id="474" w:author="Weidong Yang" w:date="2021-01-27T14:21:00Z"/>
                    </w:rPr>
                  </w:pPr>
                  <w:ins w:id="475" w:author="Weidong Yang" w:date="2021-01-27T14:21:00Z">
                    <w:r>
                      <w:t>Data Stream</w:t>
                    </w:r>
                  </w:ins>
                </w:p>
              </w:tc>
              <w:tc>
                <w:tcPr>
                  <w:tcW w:w="1798" w:type="pct"/>
                  <w:shd w:val="clear" w:color="auto" w:fill="D9E2F3"/>
                </w:tcPr>
                <w:p w14:paraId="6C57D4DC" w14:textId="77777777" w:rsidR="00C736B0" w:rsidRPr="00CC726A" w:rsidRDefault="00C736B0" w:rsidP="00C736B0">
                  <w:pPr>
                    <w:pStyle w:val="ListParagraph"/>
                    <w:rPr>
                      <w:ins w:id="476" w:author="Weidong Yang" w:date="2021-01-27T14:21:00Z"/>
                    </w:rPr>
                  </w:pPr>
                  <w:ins w:id="477" w:author="Weidong Yang" w:date="2021-01-27T14:21:00Z">
                    <w:r>
                      <w:t>0.5 Mbps for both UL/DL</w:t>
                    </w:r>
                  </w:ins>
                </w:p>
              </w:tc>
              <w:tc>
                <w:tcPr>
                  <w:tcW w:w="1288" w:type="pct"/>
                  <w:shd w:val="clear" w:color="auto" w:fill="D9E2F3"/>
                </w:tcPr>
                <w:p w14:paraId="008DF276" w14:textId="77777777" w:rsidR="00C736B0" w:rsidRDefault="00C736B0" w:rsidP="00C736B0">
                  <w:pPr>
                    <w:pStyle w:val="ListParagraph"/>
                    <w:rPr>
                      <w:ins w:id="478" w:author="Weidong Yang" w:date="2021-01-27T14:21:00Z"/>
                    </w:rPr>
                  </w:pPr>
                  <w:ins w:id="479"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A06A97">
      <w:pPr>
        <w:pStyle w:val="ListParagraph"/>
        <w:numPr>
          <w:ilvl w:val="0"/>
          <w:numId w:val="23"/>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A06A97">
      <w:pPr>
        <w:pStyle w:val="ListParagraph"/>
        <w:numPr>
          <w:ilvl w:val="0"/>
          <w:numId w:val="23"/>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536B0C3A" w14:textId="77777777" w:rsidR="00D45DEF" w:rsidRPr="008768B1" w:rsidRDefault="00D45DEF" w:rsidP="00A06A97">
      <w:pPr>
        <w:pStyle w:val="ListParagraph"/>
        <w:numPr>
          <w:ilvl w:val="0"/>
          <w:numId w:val="23"/>
        </w:numPr>
        <w:rPr>
          <w:lang w:val="en-US"/>
        </w:rPr>
      </w:pPr>
      <w:r w:rsidRPr="008768B1">
        <w:rPr>
          <w:lang w:val="en-US"/>
        </w:rPr>
        <w:t>VR, AR: [10ms, 20ms]</w:t>
      </w:r>
    </w:p>
    <w:p w14:paraId="4CC0DD05" w14:textId="77777777" w:rsidR="00857820" w:rsidRPr="008768B1" w:rsidRDefault="00D45DEF" w:rsidP="00A06A97">
      <w:pPr>
        <w:pStyle w:val="ListParagraph"/>
        <w:numPr>
          <w:ilvl w:val="0"/>
          <w:numId w:val="23"/>
        </w:numPr>
        <w:rPr>
          <w:lang w:val="en-US"/>
        </w:rPr>
      </w:pPr>
      <w:r w:rsidRPr="008768B1">
        <w:rPr>
          <w:lang w:val="en-US"/>
        </w:rPr>
        <w:t>CG: [15ms, 30ms]</w:t>
      </w:r>
    </w:p>
    <w:p w14:paraId="1DEBDB64" w14:textId="77777777"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15096B64"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A06A97">
            <w:pPr>
              <w:pStyle w:val="ListParagraph"/>
              <w:numPr>
                <w:ilvl w:val="0"/>
                <w:numId w:val="41"/>
              </w:numPr>
            </w:pPr>
            <w:r>
              <w:t xml:space="preserve">VR, AR: 10ms  </w:t>
            </w:r>
          </w:p>
          <w:p w14:paraId="644B17A5" w14:textId="77777777" w:rsidR="00780CE1" w:rsidRPr="008768B1" w:rsidRDefault="00780CE1" w:rsidP="00A06A97">
            <w:pPr>
              <w:pStyle w:val="ListParagraph"/>
              <w:numPr>
                <w:ilvl w:val="0"/>
                <w:numId w:val="41"/>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800" w:type="dxa"/>
          </w:tcPr>
          <w:p w14:paraId="5BD40025" w14:textId="77777777"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Microsoft YaHei"/>
                <w:lang w:val="en-US"/>
              </w:rPr>
            </w:pPr>
            <w:r>
              <w:rPr>
                <w:rFonts w:eastAsia="Microsoft YaHei"/>
                <w:lang w:val="en-US"/>
              </w:rPr>
              <w:t>QC</w:t>
            </w:r>
          </w:p>
        </w:tc>
        <w:tc>
          <w:tcPr>
            <w:tcW w:w="8800" w:type="dxa"/>
          </w:tcPr>
          <w:p w14:paraId="5A1FE6B1" w14:textId="77777777"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Microsoft YaHei"/>
                <w:lang w:val="en-US"/>
              </w:rPr>
            </w:pPr>
            <w:r>
              <w:rPr>
                <w:rFonts w:eastAsia="Microsoft YaHei"/>
                <w:lang w:val="en-US"/>
              </w:rPr>
              <w:t>Nokia, NSB</w:t>
            </w:r>
          </w:p>
        </w:tc>
        <w:tc>
          <w:tcPr>
            <w:tcW w:w="8800" w:type="dxa"/>
          </w:tcPr>
          <w:p w14:paraId="1006F262" w14:textId="77777777"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8E9C8E7" w14:textId="77777777" w:rsidR="00E74E69" w:rsidRPr="00E74E69" w:rsidRDefault="00E74E69" w:rsidP="00A06A97">
            <w:pPr>
              <w:pStyle w:val="ListParagraph"/>
              <w:numPr>
                <w:ilvl w:val="0"/>
                <w:numId w:val="23"/>
              </w:numPr>
            </w:pPr>
            <w:r w:rsidRPr="00750122">
              <w:rPr>
                <w:color w:val="FF0000"/>
                <w:lang w:val="en-US"/>
              </w:rPr>
              <w:t>VR, AR: [10ms, 20ms]</w:t>
            </w:r>
          </w:p>
          <w:p w14:paraId="4BCD24DA" w14:textId="77777777" w:rsidR="00E74E69" w:rsidRDefault="00E74E69" w:rsidP="00A06A97">
            <w:pPr>
              <w:pStyle w:val="ListParagraph"/>
              <w:numPr>
                <w:ilvl w:val="0"/>
                <w:numId w:val="23"/>
              </w:numPr>
            </w:pPr>
            <w:r w:rsidRPr="00750122">
              <w:rPr>
                <w:color w:val="FF0000"/>
                <w:lang w:val="en-US"/>
              </w:rPr>
              <w:t>CG: Mandatory: [15ms]; Optional: [30ms]</w:t>
            </w:r>
          </w:p>
        </w:tc>
      </w:tr>
      <w:tr w:rsidR="00C736B0" w:rsidRPr="008768B1" w14:paraId="1D7C01CC" w14:textId="77777777" w:rsidTr="00DD401B">
        <w:trPr>
          <w:ins w:id="480" w:author="Weidong Yang" w:date="2021-01-27T14:22:00Z"/>
        </w:trPr>
        <w:tc>
          <w:tcPr>
            <w:tcW w:w="1055" w:type="dxa"/>
          </w:tcPr>
          <w:p w14:paraId="10C6D6C3" w14:textId="77777777" w:rsidR="00C736B0" w:rsidRDefault="00C736B0" w:rsidP="00E74E69">
            <w:pPr>
              <w:rPr>
                <w:ins w:id="481" w:author="Weidong Yang" w:date="2021-01-27T14:22:00Z"/>
                <w:rFonts w:eastAsia="Microsoft YaHei"/>
                <w:lang w:val="en-US"/>
              </w:rPr>
            </w:pPr>
            <w:ins w:id="482" w:author="Weidong Yang" w:date="2021-01-27T14:22:00Z">
              <w:r>
                <w:rPr>
                  <w:rFonts w:eastAsia="Microsoft YaHei"/>
                  <w:lang w:val="en-US"/>
                </w:rPr>
                <w:t>Apple</w:t>
              </w:r>
            </w:ins>
          </w:p>
        </w:tc>
        <w:tc>
          <w:tcPr>
            <w:tcW w:w="8800" w:type="dxa"/>
          </w:tcPr>
          <w:p w14:paraId="3729B82E" w14:textId="77777777" w:rsidR="00C736B0" w:rsidRDefault="00C736B0" w:rsidP="00E74E69">
            <w:pPr>
              <w:rPr>
                <w:ins w:id="483" w:author="Weidong Yang" w:date="2021-01-27T14:22:00Z"/>
              </w:rPr>
            </w:pPr>
            <w:ins w:id="484" w:author="Weidong Yang" w:date="2021-01-27T14:22:00Z">
              <w:r>
                <w:t>According to SA4 study, the delay budget can be different for different data flows:</w:t>
              </w:r>
            </w:ins>
          </w:p>
          <w:p w14:paraId="568B7F2C" w14:textId="77777777" w:rsidR="00C736B0" w:rsidRDefault="00C736B0" w:rsidP="00C736B0">
            <w:pPr>
              <w:rPr>
                <w:ins w:id="485" w:author="Weidong Yang" w:date="2021-01-27T14:22:00Z"/>
                <w:b/>
                <w:bCs/>
                <w:lang w:eastAsia="zh-CN"/>
              </w:rPr>
            </w:pPr>
            <w:ins w:id="486" w:author="Weidong Yang" w:date="2021-01-27T14:22:00Z">
              <w:r>
                <w:rPr>
                  <w:b/>
                  <w:bCs/>
                  <w:lang w:eastAsia="zh-CN"/>
                </w:rPr>
                <w:t xml:space="preserve">Note the LS from SA4 to RAN1 includes details for traffic modeling which can be found at </w:t>
              </w:r>
            </w:ins>
          </w:p>
          <w:p w14:paraId="409A993F" w14:textId="77777777" w:rsidR="00C736B0" w:rsidRDefault="00C736B0" w:rsidP="00C736B0">
            <w:pPr>
              <w:rPr>
                <w:ins w:id="487" w:author="Weidong Yang" w:date="2021-01-27T14:22:00Z"/>
                <w:b/>
                <w:bCs/>
                <w:lang w:eastAsia="zh-CN"/>
              </w:rPr>
            </w:pPr>
            <w:ins w:id="488"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9" w:author="Weidong Yang" w:date="2021-01-27T14:22:00Z"/>
                <w:b/>
                <w:bCs/>
                <w:lang w:eastAsia="zh-CN"/>
              </w:rPr>
            </w:pPr>
            <w:ins w:id="490"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2C10C1">
              <w:trPr>
                <w:trHeight w:val="584"/>
                <w:ins w:id="491"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ListParagraph"/>
                    <w:rPr>
                      <w:ins w:id="492" w:author="Weidong Yang" w:date="2021-01-27T14:22:00Z"/>
                      <w:b/>
                      <w:bCs/>
                      <w:color w:val="FFFFFF"/>
                    </w:rPr>
                  </w:pPr>
                  <w:ins w:id="493"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ListParagraph"/>
                    <w:rPr>
                      <w:ins w:id="494" w:author="Weidong Yang" w:date="2021-01-27T14:22:00Z"/>
                      <w:b/>
                      <w:bCs/>
                      <w:color w:val="FFFFFF"/>
                    </w:rPr>
                  </w:pPr>
                  <w:ins w:id="495"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ListParagraph"/>
                    <w:rPr>
                      <w:ins w:id="496" w:author="Weidong Yang" w:date="2021-01-27T14:22:00Z"/>
                      <w:b/>
                      <w:bCs/>
                      <w:color w:val="FFFFFF"/>
                    </w:rPr>
                  </w:pPr>
                  <w:ins w:id="497" w:author="Weidong Yang" w:date="2021-01-27T14:22:00Z">
                    <w:r w:rsidRPr="00B21DB7">
                      <w:rPr>
                        <w:b/>
                        <w:bCs/>
                        <w:color w:val="FFFFFF"/>
                      </w:rPr>
                      <w:t>E2E Latency requirement</w:t>
                    </w:r>
                  </w:ins>
                </w:p>
              </w:tc>
            </w:tr>
            <w:tr w:rsidR="00C736B0" w:rsidRPr="00CC726A" w14:paraId="43EF67C1" w14:textId="77777777" w:rsidTr="002C10C1">
              <w:trPr>
                <w:trHeight w:val="584"/>
                <w:ins w:id="498" w:author="Weidong Yang" w:date="2021-01-27T14:22:00Z"/>
              </w:trPr>
              <w:tc>
                <w:tcPr>
                  <w:tcW w:w="1914" w:type="pct"/>
                  <w:shd w:val="clear" w:color="auto" w:fill="D9E2F3"/>
                  <w:hideMark/>
                </w:tcPr>
                <w:p w14:paraId="673E49F6" w14:textId="77777777" w:rsidR="00C736B0" w:rsidRPr="00CC726A" w:rsidRDefault="00C736B0" w:rsidP="00C736B0">
                  <w:pPr>
                    <w:pStyle w:val="ListParagraph"/>
                    <w:rPr>
                      <w:ins w:id="499" w:author="Weidong Yang" w:date="2021-01-27T14:22:00Z"/>
                    </w:rPr>
                  </w:pPr>
                  <w:ins w:id="500"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ListParagraph"/>
                    <w:rPr>
                      <w:ins w:id="501" w:author="Weidong Yang" w:date="2021-01-27T14:22:00Z"/>
                    </w:rPr>
                  </w:pPr>
                  <w:ins w:id="502"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ListParagraph"/>
                    <w:rPr>
                      <w:ins w:id="503" w:author="Weidong Yang" w:date="2021-01-27T14:22:00Z"/>
                    </w:rPr>
                  </w:pPr>
                  <w:ins w:id="504" w:author="Weidong Yang" w:date="2021-01-27T14:22:00Z">
                    <w:r w:rsidRPr="00CC726A">
                      <w:t xml:space="preserve">UL: </w:t>
                    </w:r>
                    <w:r>
                      <w:t xml:space="preserve">5-10 </w:t>
                    </w:r>
                    <w:r w:rsidRPr="00CC726A">
                      <w:t>ms</w:t>
                    </w:r>
                  </w:ins>
                </w:p>
              </w:tc>
            </w:tr>
            <w:tr w:rsidR="00C736B0" w:rsidRPr="00CC726A" w14:paraId="24213735" w14:textId="77777777" w:rsidTr="002C10C1">
              <w:trPr>
                <w:trHeight w:val="584"/>
                <w:ins w:id="505" w:author="Weidong Yang" w:date="2021-01-27T14:22:00Z"/>
              </w:trPr>
              <w:tc>
                <w:tcPr>
                  <w:tcW w:w="1914" w:type="pct"/>
                  <w:shd w:val="clear" w:color="auto" w:fill="auto"/>
                  <w:hideMark/>
                </w:tcPr>
                <w:p w14:paraId="526C21BE" w14:textId="77777777" w:rsidR="00C736B0" w:rsidRPr="00CC726A" w:rsidRDefault="00C736B0" w:rsidP="00C736B0">
                  <w:pPr>
                    <w:pStyle w:val="ListParagraph"/>
                    <w:rPr>
                      <w:ins w:id="506" w:author="Weidong Yang" w:date="2021-01-27T14:22:00Z"/>
                    </w:rPr>
                  </w:pPr>
                  <w:ins w:id="507"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ListParagraph"/>
                    <w:rPr>
                      <w:ins w:id="508" w:author="Weidong Yang" w:date="2021-01-27T14:22:00Z"/>
                    </w:rPr>
                  </w:pPr>
                  <w:ins w:id="509"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ListParagraph"/>
                    <w:rPr>
                      <w:ins w:id="510" w:author="Weidong Yang" w:date="2021-01-27T14:22:00Z"/>
                    </w:rPr>
                  </w:pPr>
                  <w:ins w:id="511" w:author="Weidong Yang" w:date="2021-01-27T14:22:00Z">
                    <w:r>
                      <w:t>Conversational 100ms, 200ms</w:t>
                    </w:r>
                  </w:ins>
                </w:p>
              </w:tc>
            </w:tr>
            <w:tr w:rsidR="00C736B0" w:rsidRPr="00CC726A" w14:paraId="4C92F4A9" w14:textId="77777777" w:rsidTr="002C10C1">
              <w:trPr>
                <w:trHeight w:val="584"/>
                <w:ins w:id="512" w:author="Weidong Yang" w:date="2021-01-27T14:22:00Z"/>
              </w:trPr>
              <w:tc>
                <w:tcPr>
                  <w:tcW w:w="1914" w:type="pct"/>
                  <w:shd w:val="clear" w:color="auto" w:fill="D9E2F3"/>
                  <w:hideMark/>
                </w:tcPr>
                <w:p w14:paraId="294FA9FF" w14:textId="77777777" w:rsidR="00C736B0" w:rsidRPr="00CC726A" w:rsidRDefault="00C736B0" w:rsidP="00C736B0">
                  <w:pPr>
                    <w:pStyle w:val="ListParagraph"/>
                    <w:rPr>
                      <w:ins w:id="513" w:author="Weidong Yang" w:date="2021-01-27T14:22:00Z"/>
                    </w:rPr>
                  </w:pPr>
                  <w:ins w:id="514"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ListParagraph"/>
                    <w:rPr>
                      <w:ins w:id="515" w:author="Weidong Yang" w:date="2021-01-27T14:22:00Z"/>
                    </w:rPr>
                  </w:pPr>
                  <w:ins w:id="516"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ListParagraph"/>
                    <w:rPr>
                      <w:ins w:id="517" w:author="Weidong Yang" w:date="2021-01-27T14:22:00Z"/>
                    </w:rPr>
                  </w:pPr>
                  <w:ins w:id="518" w:author="Weidong Yang" w:date="2021-01-27T14:22:00Z">
                    <w:r>
                      <w:t>60ms</w:t>
                    </w:r>
                  </w:ins>
                </w:p>
                <w:p w14:paraId="087D5E2F" w14:textId="77777777" w:rsidR="00C736B0" w:rsidRPr="00CC726A" w:rsidRDefault="00C736B0" w:rsidP="00C736B0">
                  <w:pPr>
                    <w:pStyle w:val="ListParagraph"/>
                    <w:rPr>
                      <w:ins w:id="519" w:author="Weidong Yang" w:date="2021-01-27T14:22:00Z"/>
                    </w:rPr>
                  </w:pPr>
                  <w:ins w:id="520" w:author="Weidong Yang" w:date="2021-01-27T14:22:00Z">
                    <w:r>
                      <w:t>100ms</w:t>
                    </w:r>
                    <w:r w:rsidRPr="00CC726A">
                      <w:t xml:space="preserve"> </w:t>
                    </w:r>
                  </w:ins>
                </w:p>
              </w:tc>
            </w:tr>
            <w:tr w:rsidR="00C736B0" w:rsidRPr="00CC726A" w14:paraId="13E9486D" w14:textId="77777777" w:rsidTr="002C10C1">
              <w:trPr>
                <w:trHeight w:val="584"/>
                <w:ins w:id="521" w:author="Weidong Yang" w:date="2021-01-27T14:22:00Z"/>
              </w:trPr>
              <w:tc>
                <w:tcPr>
                  <w:tcW w:w="1914" w:type="pct"/>
                  <w:shd w:val="clear" w:color="auto" w:fill="auto"/>
                  <w:hideMark/>
                </w:tcPr>
                <w:p w14:paraId="3CC0CB17" w14:textId="77777777" w:rsidR="00C736B0" w:rsidRPr="00CC726A" w:rsidRDefault="00C736B0" w:rsidP="00C736B0">
                  <w:pPr>
                    <w:pStyle w:val="ListParagraph"/>
                    <w:rPr>
                      <w:ins w:id="522" w:author="Weidong Yang" w:date="2021-01-27T14:22:00Z"/>
                    </w:rPr>
                  </w:pPr>
                  <w:ins w:id="523"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ListParagraph"/>
                    <w:rPr>
                      <w:ins w:id="524" w:author="Weidong Yang" w:date="2021-01-27T14:22:00Z"/>
                    </w:rPr>
                  </w:pPr>
                  <w:ins w:id="525"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ListParagraph"/>
                    <w:rPr>
                      <w:ins w:id="526" w:author="Weidong Yang" w:date="2021-01-27T14:22:00Z"/>
                    </w:rPr>
                  </w:pPr>
                  <w:ins w:id="527" w:author="Weidong Yang" w:date="2021-01-27T14:22:00Z">
                    <w:r>
                      <w:t>Conversational</w:t>
                    </w:r>
                  </w:ins>
                </w:p>
                <w:p w14:paraId="5F6A8125" w14:textId="77777777" w:rsidR="00C736B0" w:rsidRPr="00CC726A" w:rsidRDefault="00C736B0" w:rsidP="00C736B0">
                  <w:pPr>
                    <w:pStyle w:val="ListParagraph"/>
                    <w:rPr>
                      <w:ins w:id="528" w:author="Weidong Yang" w:date="2021-01-27T14:22:00Z"/>
                    </w:rPr>
                  </w:pPr>
                  <w:ins w:id="529" w:author="Weidong Yang" w:date="2021-01-27T14:22:00Z">
                    <w:r>
                      <w:t>100ms, 200ms</w:t>
                    </w:r>
                  </w:ins>
                </w:p>
              </w:tc>
            </w:tr>
            <w:tr w:rsidR="00C736B0" w:rsidRPr="00CC726A" w14:paraId="07F63F9C" w14:textId="77777777" w:rsidTr="002C10C1">
              <w:trPr>
                <w:trHeight w:val="584"/>
                <w:ins w:id="530" w:author="Weidong Yang" w:date="2021-01-27T14:22:00Z"/>
              </w:trPr>
              <w:tc>
                <w:tcPr>
                  <w:tcW w:w="1914" w:type="pct"/>
                  <w:shd w:val="clear" w:color="auto" w:fill="D9E2F3"/>
                  <w:hideMark/>
                </w:tcPr>
                <w:p w14:paraId="778C4B38" w14:textId="77777777" w:rsidR="00C736B0" w:rsidRPr="00CC726A" w:rsidRDefault="00C736B0" w:rsidP="00C736B0">
                  <w:pPr>
                    <w:pStyle w:val="ListParagraph"/>
                    <w:rPr>
                      <w:ins w:id="531" w:author="Weidong Yang" w:date="2021-01-27T14:22:00Z"/>
                    </w:rPr>
                  </w:pPr>
                  <w:ins w:id="532"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ListParagraph"/>
                    <w:rPr>
                      <w:ins w:id="533" w:author="Weidong Yang" w:date="2021-01-27T14:22:00Z"/>
                    </w:rPr>
                  </w:pPr>
                  <w:ins w:id="534"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ListParagraph"/>
                    <w:rPr>
                      <w:ins w:id="535" w:author="Weidong Yang" w:date="2021-01-27T14:22:00Z"/>
                    </w:rPr>
                  </w:pPr>
                  <w:ins w:id="536" w:author="Weidong Yang" w:date="2021-01-27T14:22:00Z">
                    <w:r>
                      <w:t>Conversational 100ms, 200ms</w:t>
                    </w:r>
                  </w:ins>
                </w:p>
              </w:tc>
            </w:tr>
            <w:tr w:rsidR="00C736B0" w:rsidRPr="00CC726A" w14:paraId="1CDA1209" w14:textId="77777777" w:rsidTr="002C10C1">
              <w:trPr>
                <w:trHeight w:val="584"/>
                <w:ins w:id="537" w:author="Weidong Yang" w:date="2021-01-27T14:22:00Z"/>
              </w:trPr>
              <w:tc>
                <w:tcPr>
                  <w:tcW w:w="1914" w:type="pct"/>
                  <w:shd w:val="clear" w:color="auto" w:fill="D9E2F3"/>
                </w:tcPr>
                <w:p w14:paraId="0CF309E2" w14:textId="77777777" w:rsidR="00C736B0" w:rsidRPr="00CC726A" w:rsidRDefault="00C736B0" w:rsidP="00C736B0">
                  <w:pPr>
                    <w:pStyle w:val="ListParagraph"/>
                    <w:rPr>
                      <w:ins w:id="538" w:author="Weidong Yang" w:date="2021-01-27T14:22:00Z"/>
                    </w:rPr>
                  </w:pPr>
                  <w:ins w:id="539" w:author="Weidong Yang" w:date="2021-01-27T14:22:00Z">
                    <w:r>
                      <w:t>Data Stream</w:t>
                    </w:r>
                  </w:ins>
                </w:p>
              </w:tc>
              <w:tc>
                <w:tcPr>
                  <w:tcW w:w="1798" w:type="pct"/>
                  <w:shd w:val="clear" w:color="auto" w:fill="D9E2F3"/>
                </w:tcPr>
                <w:p w14:paraId="62CEDE25" w14:textId="77777777" w:rsidR="00C736B0" w:rsidRPr="00CC726A" w:rsidRDefault="00C736B0" w:rsidP="00C736B0">
                  <w:pPr>
                    <w:pStyle w:val="ListParagraph"/>
                    <w:rPr>
                      <w:ins w:id="540" w:author="Weidong Yang" w:date="2021-01-27T14:22:00Z"/>
                    </w:rPr>
                  </w:pPr>
                  <w:ins w:id="541" w:author="Weidong Yang" w:date="2021-01-27T14:22:00Z">
                    <w:r>
                      <w:t>0.5 Mbps for both UL/DL</w:t>
                    </w:r>
                  </w:ins>
                </w:p>
              </w:tc>
              <w:tc>
                <w:tcPr>
                  <w:tcW w:w="1288" w:type="pct"/>
                  <w:shd w:val="clear" w:color="auto" w:fill="D9E2F3"/>
                </w:tcPr>
                <w:p w14:paraId="352D1060" w14:textId="77777777" w:rsidR="00C736B0" w:rsidRDefault="00C736B0" w:rsidP="00C736B0">
                  <w:pPr>
                    <w:pStyle w:val="ListParagraph"/>
                    <w:rPr>
                      <w:ins w:id="542" w:author="Weidong Yang" w:date="2021-01-27T14:22:00Z"/>
                    </w:rPr>
                  </w:pPr>
                  <w:ins w:id="543" w:author="Weidong Yang" w:date="2021-01-27T14:22:00Z">
                    <w:r>
                      <w:t>Conversational 100ms, 200ms</w:t>
                    </w:r>
                  </w:ins>
                </w:p>
              </w:tc>
            </w:tr>
          </w:tbl>
          <w:p w14:paraId="74F2B0F8" w14:textId="77777777" w:rsidR="00C736B0" w:rsidRPr="006B2739" w:rsidRDefault="00C736B0" w:rsidP="00E74E69">
            <w:pPr>
              <w:rPr>
                <w:ins w:id="544" w:author="Weidong Yang" w:date="2021-01-27T14:22:00Z"/>
              </w:rPr>
            </w:pPr>
          </w:p>
        </w:tc>
      </w:tr>
      <w:tr w:rsidR="005418CE" w:rsidRPr="006B2739" w14:paraId="644EACC7" w14:textId="77777777" w:rsidTr="00DD401B">
        <w:tc>
          <w:tcPr>
            <w:tcW w:w="1055" w:type="dxa"/>
          </w:tcPr>
          <w:p w14:paraId="395DB192" w14:textId="77777777" w:rsidR="005418CE" w:rsidRDefault="005418CE" w:rsidP="002C10C1">
            <w:pPr>
              <w:rPr>
                <w:rFonts w:eastAsia="Microsoft YaHei"/>
                <w:lang w:val="en-US"/>
              </w:rPr>
            </w:pPr>
            <w:r>
              <w:rPr>
                <w:rFonts w:eastAsia="Microsoft YaHei"/>
                <w:lang w:val="en-US"/>
              </w:rPr>
              <w:t>CATT</w:t>
            </w:r>
          </w:p>
        </w:tc>
        <w:tc>
          <w:tcPr>
            <w:tcW w:w="8800" w:type="dxa"/>
          </w:tcPr>
          <w:p w14:paraId="5A720C4C" w14:textId="77777777" w:rsidR="005418CE" w:rsidRPr="006B2739" w:rsidRDefault="005418CE" w:rsidP="002C10C1">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Microsoft YaHei"/>
                <w:lang w:val="en-US"/>
              </w:rPr>
            </w:pPr>
            <w:r>
              <w:rPr>
                <w:rFonts w:eastAsia="Microsoft YaHei"/>
                <w:lang w:val="en-US"/>
              </w:rPr>
              <w:t>Futurewei</w:t>
            </w:r>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Microsoft YaHei"/>
                <w:lang w:val="en-US"/>
              </w:rPr>
            </w:pPr>
            <w:r>
              <w:rPr>
                <w:rFonts w:eastAsia="Microsoft YaHei"/>
                <w:lang w:val="en-US"/>
              </w:rPr>
              <w:t>InterDigital</w:t>
            </w:r>
          </w:p>
        </w:tc>
        <w:tc>
          <w:tcPr>
            <w:tcW w:w="8800" w:type="dxa"/>
          </w:tcPr>
          <w:p w14:paraId="690FA612" w14:textId="77777777"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A06A97">
            <w:pPr>
              <w:pStyle w:val="ListParagraph"/>
              <w:numPr>
                <w:ilvl w:val="0"/>
                <w:numId w:val="41"/>
              </w:numPr>
            </w:pPr>
            <w:r>
              <w:t xml:space="preserve">VR, AR: 10ms  </w:t>
            </w:r>
          </w:p>
          <w:p w14:paraId="5A3DC625" w14:textId="77777777" w:rsidR="002444CA" w:rsidRPr="00B53336" w:rsidRDefault="002444CA" w:rsidP="00A06A97">
            <w:pPr>
              <w:pStyle w:val="ListParagraph"/>
              <w:numPr>
                <w:ilvl w:val="0"/>
                <w:numId w:val="41"/>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r>
              <w:rPr>
                <w:rFonts w:eastAsia="Yu Mincho"/>
                <w:lang w:eastAsia="ja-JP"/>
              </w:rPr>
              <w:t xml:space="preserve">ms </w:t>
            </w:r>
            <w:r>
              <w:rPr>
                <w:rFonts w:eastAsia="Yu Mincho" w:hint="eastAsia"/>
                <w:lang w:eastAsia="ja-JP"/>
              </w:rPr>
              <w:t xml:space="preserve">for VR/AR and </w:t>
            </w:r>
            <w:r>
              <w:rPr>
                <w:rFonts w:eastAsia="Yu Mincho"/>
                <w:lang w:eastAsia="ja-JP"/>
              </w:rPr>
              <w:t>30 ms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7439A430" w14:textId="77777777" w:rsidR="00BB76A2" w:rsidRDefault="00BB76A2" w:rsidP="00A06A97">
            <w:pPr>
              <w:numPr>
                <w:ilvl w:val="0"/>
                <w:numId w:val="46"/>
              </w:numPr>
              <w:spacing w:before="120" w:after="120"/>
              <w:rPr>
                <w:rFonts w:eastAsia="SimSun"/>
                <w:lang w:val="en-US" w:eastAsia="zh-CN"/>
              </w:rPr>
            </w:pPr>
            <w:r>
              <w:rPr>
                <w:rFonts w:eastAsia="SimSun" w:hint="eastAsia"/>
                <w:lang w:val="en-US" w:eastAsia="zh-CN"/>
              </w:rPr>
              <w:t>In S4aV200634,</w:t>
            </w:r>
            <w:r>
              <w:rPr>
                <w:rFonts w:eastAsia="SimSun" w:hint="eastAsia"/>
                <w:b/>
                <w:bCs/>
                <w:lang w:val="en-US" w:eastAsia="zh-CN"/>
              </w:rPr>
              <w:t xml:space="preserve"> delay threshold and delay for RAN</w:t>
            </w:r>
            <w:r>
              <w:rPr>
                <w:rFonts w:eastAsia="SimSun"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are considered as late losses.</w:t>
            </w:r>
            <w:r>
              <w:rPr>
                <w:rFonts w:eastAsia="SimSun" w:hint="eastAsia"/>
                <w:lang w:val="en-US" w:eastAsia="zh-CN"/>
              </w:rPr>
              <w:t xml:space="preserve"> </w:t>
            </w:r>
            <w:r>
              <w:rPr>
                <w:rFonts w:hint="eastAsia"/>
              </w:rPr>
              <w:t xml:space="preserve">The transmission of packets </w:t>
            </w:r>
            <w:r>
              <w:rPr>
                <w:rFonts w:hint="eastAsia"/>
              </w:rPr>
              <w:lastRenderedPageBreak/>
              <w:t>needs to be limited within the</w:t>
            </w:r>
            <w:r>
              <w:rPr>
                <w:rFonts w:eastAsia="SimSun"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gNB/Radio is 15-47ms, and the remaining delay budget for RAN1 can be obtained by using delay threshold </w:t>
            </w:r>
            <w:r>
              <w:t>subtracting</w:t>
            </w:r>
            <w:r>
              <w:rPr>
                <w:rFonts w:hint="eastAsia"/>
              </w:rPr>
              <w:t xml:space="preserve"> latency of the packet arriving at the gNB/Radio as shown in Figure 1.  </w:t>
            </w:r>
          </w:p>
          <w:p w14:paraId="615AC122" w14:textId="77777777" w:rsidR="00BB76A2" w:rsidRDefault="00BB76A2" w:rsidP="00BB76A2">
            <w:pPr>
              <w:spacing w:before="120" w:after="120"/>
              <w:jc w:val="center"/>
            </w:pPr>
            <w:r>
              <w:rPr>
                <w:noProof/>
                <w:lang w:val="en-US" w:eastAsia="ko-KR"/>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SimSun"/>
                <w:lang w:val="en-US" w:eastAsia="zh-CN"/>
              </w:rPr>
            </w:pPr>
            <w:r>
              <w:rPr>
                <w:rFonts w:eastAsia="SimSun" w:hint="eastAsia"/>
                <w:lang w:val="en-US" w:eastAsia="zh-CN"/>
              </w:rPr>
              <w:t>(2)In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2C10C1">
            <w:pPr>
              <w:rPr>
                <w:rFonts w:eastAsia="Yu Mincho"/>
                <w:lang w:val="en-US" w:eastAsia="ja-JP"/>
              </w:rPr>
            </w:pPr>
            <w:r>
              <w:rPr>
                <w:rFonts w:eastAsia="Yu Mincho"/>
                <w:lang w:val="en-US" w:eastAsia="ja-JP"/>
              </w:rPr>
              <w:lastRenderedPageBreak/>
              <w:t>AT&amp;T</w:t>
            </w:r>
          </w:p>
        </w:tc>
        <w:tc>
          <w:tcPr>
            <w:tcW w:w="8800" w:type="dxa"/>
          </w:tcPr>
          <w:p w14:paraId="444D3B12" w14:textId="77777777" w:rsidR="00DD401B" w:rsidRDefault="00DD401B" w:rsidP="002C10C1">
            <w:pPr>
              <w:rPr>
                <w:rFonts w:eastAsia="Yu Mincho"/>
                <w:lang w:eastAsia="ja-JP"/>
              </w:rPr>
            </w:pPr>
            <w:r>
              <w:rPr>
                <w:rFonts w:eastAsia="Yu Mincho"/>
                <w:lang w:eastAsia="ja-JP"/>
              </w:rPr>
              <w:t>Agree with Nokia</w:t>
            </w:r>
          </w:p>
        </w:tc>
      </w:tr>
      <w:tr w:rsidR="00A81D32" w:rsidRPr="008768B1" w14:paraId="7F4F7B93" w14:textId="77777777" w:rsidTr="00A81D32">
        <w:tc>
          <w:tcPr>
            <w:tcW w:w="1055" w:type="dxa"/>
          </w:tcPr>
          <w:p w14:paraId="50160181"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774489AD" w14:textId="77777777" w:rsidR="00A81D32" w:rsidRDefault="00A81D32" w:rsidP="002C10C1">
            <w:pPr>
              <w:rPr>
                <w:rFonts w:eastAsia="DengXian"/>
                <w:lang w:eastAsia="zh-CN"/>
              </w:rPr>
            </w:pPr>
            <w:r>
              <w:rPr>
                <w:rFonts w:eastAsia="DengXian" w:hint="eastAsia"/>
                <w:lang w:eastAsia="zh-CN"/>
              </w:rPr>
              <w:t>S</w:t>
            </w:r>
            <w:r>
              <w:rPr>
                <w:rFonts w:eastAsia="DengXian"/>
                <w:lang w:eastAsia="zh-CN"/>
              </w:rPr>
              <w:t>upport Proposal 7 in principle. To reduce simulation burden, suggest to narrow down the combination, e.g.</w:t>
            </w:r>
          </w:p>
          <w:p w14:paraId="1B62AD8F" w14:textId="77777777" w:rsidR="00A81D32" w:rsidRPr="00F210BE" w:rsidRDefault="00A81D32" w:rsidP="00A06A97">
            <w:pPr>
              <w:pStyle w:val="ListParagraph"/>
              <w:numPr>
                <w:ilvl w:val="0"/>
                <w:numId w:val="48"/>
              </w:numPr>
              <w:rPr>
                <w:rFonts w:eastAsia="DengXian"/>
                <w:lang w:eastAsia="zh-CN"/>
              </w:rPr>
            </w:pPr>
            <w:r w:rsidRPr="00F210BE">
              <w:rPr>
                <w:rFonts w:eastAsia="DengXian" w:hint="eastAsia"/>
                <w:lang w:eastAsia="zh-CN"/>
              </w:rPr>
              <w:t>V</w:t>
            </w:r>
            <w:r w:rsidRPr="002707C3">
              <w:rPr>
                <w:rFonts w:eastAsia="DengXian"/>
                <w:lang w:eastAsia="zh-CN"/>
              </w:rPr>
              <w:t>R</w:t>
            </w:r>
            <w:r w:rsidRPr="00F210BE">
              <w:rPr>
                <w:rFonts w:eastAsia="DengXian"/>
                <w:lang w:eastAsia="zh-CN"/>
              </w:rPr>
              <w:t xml:space="preserve"> 10ms</w:t>
            </w:r>
          </w:p>
          <w:p w14:paraId="33A8F63B" w14:textId="77777777" w:rsidR="00A81D32" w:rsidRPr="00F210BE" w:rsidRDefault="00A81D32" w:rsidP="00A06A97">
            <w:pPr>
              <w:pStyle w:val="ListParagraph"/>
              <w:numPr>
                <w:ilvl w:val="0"/>
                <w:numId w:val="48"/>
              </w:numPr>
              <w:rPr>
                <w:rFonts w:eastAsia="DengXian"/>
                <w:lang w:eastAsia="zh-CN"/>
              </w:rPr>
            </w:pPr>
            <w:r w:rsidRPr="00F210BE">
              <w:rPr>
                <w:rFonts w:eastAsia="DengXian"/>
                <w:lang w:eastAsia="zh-CN"/>
              </w:rPr>
              <w:t>AR 20ms</w:t>
            </w:r>
          </w:p>
          <w:p w14:paraId="73FB0082" w14:textId="77777777" w:rsidR="00A81D32" w:rsidRPr="009D3E30" w:rsidRDefault="00A81D32" w:rsidP="00A06A97">
            <w:pPr>
              <w:pStyle w:val="ListParagraph"/>
              <w:numPr>
                <w:ilvl w:val="0"/>
                <w:numId w:val="48"/>
              </w:numPr>
              <w:rPr>
                <w:rFonts w:eastAsia="DengXian"/>
                <w:lang w:eastAsia="zh-CN"/>
              </w:rPr>
            </w:pPr>
            <w:r w:rsidRPr="00F210BE">
              <w:rPr>
                <w:rFonts w:eastAsia="DengXian"/>
                <w:lang w:eastAsia="zh-CN"/>
              </w:rPr>
              <w:t>CG 15ms</w:t>
            </w:r>
          </w:p>
        </w:tc>
      </w:tr>
      <w:tr w:rsidR="00B04AF8" w:rsidRPr="008768B1" w14:paraId="76872BB8" w14:textId="77777777" w:rsidTr="00A81D32">
        <w:tc>
          <w:tcPr>
            <w:tcW w:w="1055" w:type="dxa"/>
          </w:tcPr>
          <w:p w14:paraId="084AAE08" w14:textId="17C64F47" w:rsidR="00B04AF8" w:rsidRDefault="00B04AF8" w:rsidP="00B04AF8">
            <w:pPr>
              <w:rPr>
                <w:rFonts w:eastAsia="Microsoft YaHei"/>
                <w:lang w:val="en-US" w:eastAsia="zh-CN"/>
              </w:rPr>
            </w:pPr>
            <w:r w:rsidRPr="00614C4F">
              <w:rPr>
                <w:rFonts w:eastAsia="Microsoft YaHei"/>
                <w:lang w:val="en-US"/>
              </w:rPr>
              <w:t>Huawei, HiSilicon</w:t>
            </w:r>
          </w:p>
        </w:tc>
        <w:tc>
          <w:tcPr>
            <w:tcW w:w="8800" w:type="dxa"/>
          </w:tcPr>
          <w:p w14:paraId="2DDC08D9" w14:textId="77777777" w:rsidR="00B04AF8" w:rsidRDefault="00B04AF8" w:rsidP="00B04AF8">
            <w:pPr>
              <w:spacing w:after="0"/>
            </w:pPr>
            <w:r w:rsidRPr="005F540D">
              <w:t>For a given XR or CG application, different roundtrip interaction delays can result in different user experiences</w:t>
            </w:r>
            <w:r w:rsidRPr="00647254">
              <w:t>.</w:t>
            </w:r>
            <w:r>
              <w:t xml:space="preserve"> To reflect different levels of user experience, more values can be evaluated, so the following red values are suggested.</w:t>
            </w:r>
          </w:p>
          <w:p w14:paraId="6D4C2D31" w14:textId="77777777" w:rsidR="00B04AF8" w:rsidRPr="002C10C1" w:rsidRDefault="00B04AF8" w:rsidP="00B04AF8">
            <w:pPr>
              <w:pStyle w:val="ListParagraph"/>
              <w:numPr>
                <w:ilvl w:val="0"/>
                <w:numId w:val="23"/>
              </w:numPr>
              <w:rPr>
                <w:lang w:val="sv-SE"/>
              </w:rPr>
            </w:pPr>
            <w:r w:rsidRPr="002C10C1">
              <w:rPr>
                <w:lang w:val="sv-SE"/>
              </w:rPr>
              <w:t>VR/AR: [</w:t>
            </w:r>
            <w:r w:rsidRPr="002C10C1">
              <w:rPr>
                <w:color w:val="FF0000"/>
                <w:lang w:val="sv-SE"/>
              </w:rPr>
              <w:t>5ms</w:t>
            </w:r>
            <w:r w:rsidRPr="002C10C1">
              <w:rPr>
                <w:lang w:val="sv-SE"/>
              </w:rPr>
              <w:t xml:space="preserve">, 10ms, 20ms, </w:t>
            </w:r>
            <w:r w:rsidRPr="002C10C1">
              <w:rPr>
                <w:color w:val="FF0000"/>
                <w:lang w:val="sv-SE"/>
              </w:rPr>
              <w:t>30ms</w:t>
            </w:r>
            <w:r w:rsidRPr="002C10C1">
              <w:rPr>
                <w:lang w:val="sv-SE"/>
              </w:rPr>
              <w:t>]</w:t>
            </w:r>
          </w:p>
          <w:p w14:paraId="1E6EB221" w14:textId="77777777" w:rsidR="00B04AF8" w:rsidRPr="00491B07" w:rsidRDefault="00B04AF8" w:rsidP="00B04AF8">
            <w:pPr>
              <w:pStyle w:val="ListParagraph"/>
              <w:numPr>
                <w:ilvl w:val="0"/>
                <w:numId w:val="23"/>
              </w:numPr>
            </w:pPr>
            <w:r w:rsidRPr="00C904F0">
              <w:rPr>
                <w:lang w:val="en-US"/>
              </w:rPr>
              <w:t xml:space="preserve">CG: </w:t>
            </w:r>
            <w:r>
              <w:rPr>
                <w:lang w:val="en-US"/>
              </w:rPr>
              <w:t>[</w:t>
            </w:r>
            <w:r w:rsidRPr="00C904F0">
              <w:rPr>
                <w:lang w:val="en-US"/>
              </w:rPr>
              <w:t>1</w:t>
            </w:r>
            <w:r>
              <w:rPr>
                <w:lang w:val="en-US"/>
              </w:rPr>
              <w:t>5</w:t>
            </w:r>
            <w:r w:rsidRPr="00C904F0">
              <w:rPr>
                <w:lang w:val="en-US"/>
              </w:rPr>
              <w:t>ms, 30ms</w:t>
            </w:r>
            <w:r>
              <w:rPr>
                <w:lang w:val="en-US"/>
              </w:rPr>
              <w:t xml:space="preserve">, </w:t>
            </w:r>
            <w:r w:rsidRPr="00491B07">
              <w:rPr>
                <w:color w:val="FF0000"/>
                <w:lang w:val="en-US"/>
              </w:rPr>
              <w:t>50ms</w:t>
            </w:r>
            <w:r>
              <w:rPr>
                <w:lang w:val="en-US"/>
              </w:rPr>
              <w:t>]</w:t>
            </w:r>
          </w:p>
          <w:p w14:paraId="34031D48" w14:textId="17B4633F" w:rsidR="00B04AF8" w:rsidRDefault="00B04AF8" w:rsidP="00B04AF8">
            <w:pPr>
              <w:rPr>
                <w:rFonts w:eastAsia="DengXian"/>
                <w:lang w:eastAsia="zh-CN"/>
              </w:rPr>
            </w:pPr>
            <w:r>
              <w:t>Meanwhile, the PDB of each data stream may be different if multiple data steam traffic model is considered, e.g., v</w:t>
            </w:r>
            <w:r w:rsidRPr="000E21EC">
              <w:t>ideo stream and audio stream</w:t>
            </w:r>
            <w:r>
              <w:t xml:space="preserve"> may have different PDB. So multiple data steam traffic model in Section 2.2.6 should be discussed firstly, and then come back to the details of each data stream.</w:t>
            </w:r>
          </w:p>
        </w:tc>
      </w:tr>
      <w:tr w:rsidR="002C10C1" w:rsidRPr="008768B1" w14:paraId="3E7E9B92" w14:textId="77777777" w:rsidTr="00A81D32">
        <w:tc>
          <w:tcPr>
            <w:tcW w:w="1055" w:type="dxa"/>
          </w:tcPr>
          <w:p w14:paraId="320F6232" w14:textId="6299CD40" w:rsidR="002C10C1" w:rsidRPr="00614C4F" w:rsidRDefault="002C10C1" w:rsidP="00B04AF8">
            <w:pPr>
              <w:rPr>
                <w:rFonts w:eastAsia="Microsoft YaHei"/>
                <w:lang w:val="en-US"/>
              </w:rPr>
            </w:pPr>
            <w:r>
              <w:rPr>
                <w:rFonts w:eastAsia="Microsoft YaHei"/>
                <w:lang w:val="en-US"/>
              </w:rPr>
              <w:t>Sony</w:t>
            </w:r>
          </w:p>
        </w:tc>
        <w:tc>
          <w:tcPr>
            <w:tcW w:w="8800" w:type="dxa"/>
          </w:tcPr>
          <w:p w14:paraId="01EB13FA" w14:textId="77777777" w:rsidR="002C10C1" w:rsidRDefault="002C10C1" w:rsidP="00B04AF8">
            <w:pPr>
              <w:spacing w:after="0"/>
            </w:pPr>
            <w:r>
              <w:t xml:space="preserve">“air packet delay budget” might be too vague or at least, can we provide the definition of “air packet delay budget”?  </w:t>
            </w:r>
          </w:p>
          <w:p w14:paraId="1336F5C1" w14:textId="4221EFF2" w:rsidR="002C10C1" w:rsidRPr="005F540D" w:rsidRDefault="002C10C1" w:rsidP="00B04AF8">
            <w:pPr>
              <w:spacing w:after="0"/>
            </w:pPr>
            <w:r>
              <w:t>We are fine with those number, at least as a starting point (e.g. keep [] for now).</w:t>
            </w:r>
          </w:p>
        </w:tc>
      </w:tr>
      <w:tr w:rsidR="00B004A1" w:rsidRPr="008768B1" w14:paraId="54658344" w14:textId="77777777" w:rsidTr="00A81D32">
        <w:tc>
          <w:tcPr>
            <w:tcW w:w="1055" w:type="dxa"/>
          </w:tcPr>
          <w:p w14:paraId="274FFA2F" w14:textId="2A6B0202" w:rsidR="00B004A1" w:rsidRDefault="00B004A1" w:rsidP="00B004A1">
            <w:pPr>
              <w:rPr>
                <w:rFonts w:eastAsia="Microsoft YaHei"/>
                <w:lang w:val="en-US"/>
              </w:rPr>
            </w:pPr>
            <w:r>
              <w:rPr>
                <w:rFonts w:eastAsia="Malgun Gothic" w:hint="eastAsia"/>
                <w:lang w:val="en-US" w:eastAsia="ko-KR"/>
              </w:rPr>
              <w:t>LG</w:t>
            </w:r>
          </w:p>
        </w:tc>
        <w:tc>
          <w:tcPr>
            <w:tcW w:w="8800" w:type="dxa"/>
          </w:tcPr>
          <w:p w14:paraId="423DB56A" w14:textId="6638E223" w:rsidR="00B004A1" w:rsidRDefault="00B004A1" w:rsidP="00B004A1">
            <w:pPr>
              <w:spacing w:after="0"/>
            </w:pPr>
            <w:r>
              <w:rPr>
                <w:rFonts w:eastAsia="Malgun Gothic"/>
                <w:lang w:eastAsia="ko-KR"/>
              </w:rPr>
              <w:t>Single representative value is preferred. For the single value, 10 ms should be considered. 10 ms for VR/AR and 15 ms for CG is also fine taking into account the fact that the latency can be a bit relaxed for CG.</w:t>
            </w:r>
          </w:p>
        </w:tc>
      </w:tr>
      <w:tr w:rsidR="00CA5A47" w:rsidRPr="008768B1" w14:paraId="19FB8879" w14:textId="77777777" w:rsidTr="00A81D32">
        <w:tc>
          <w:tcPr>
            <w:tcW w:w="1055" w:type="dxa"/>
          </w:tcPr>
          <w:p w14:paraId="3F851BC7" w14:textId="4B5D3B0D" w:rsidR="00CA5A47" w:rsidRDefault="00CA5A47" w:rsidP="00B004A1">
            <w:pPr>
              <w:rPr>
                <w:rFonts w:eastAsia="Malgun Gothic" w:hint="eastAsia"/>
                <w:lang w:val="en-US" w:eastAsia="ko-KR"/>
              </w:rPr>
            </w:pPr>
            <w:r>
              <w:rPr>
                <w:rFonts w:eastAsia="Malgun Gothic"/>
                <w:lang w:val="en-US" w:eastAsia="ko-KR"/>
              </w:rPr>
              <w:t>Ericsson</w:t>
            </w:r>
          </w:p>
        </w:tc>
        <w:tc>
          <w:tcPr>
            <w:tcW w:w="8800" w:type="dxa"/>
          </w:tcPr>
          <w:p w14:paraId="708784B8" w14:textId="19A43CF0" w:rsidR="00CA5A47" w:rsidRDefault="00CA5A47" w:rsidP="00B004A1">
            <w:pPr>
              <w:spacing w:after="0"/>
              <w:rPr>
                <w:rFonts w:eastAsia="Malgun Gothic"/>
                <w:lang w:eastAsia="ko-KR"/>
              </w:rPr>
            </w:pPr>
            <w:r>
              <w:rPr>
                <w:rFonts w:eastAsia="Malgun Gothic"/>
                <w:lang w:eastAsia="ko-KR"/>
              </w:rPr>
              <w:t>Support. One value for AR/VR (10ms) and one for CG (15ms) is preferred.</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Heading3"/>
      </w:pPr>
      <w:r w:rsidRPr="008768B1">
        <w:t>Bit</w:t>
      </w:r>
      <w:r w:rsidR="006B0E95" w:rsidRPr="008768B1">
        <w:t>rates for evaluation</w:t>
      </w:r>
    </w:p>
    <w:p w14:paraId="03AA0973" w14:textId="77777777" w:rsidR="006B0E95" w:rsidRPr="008768B1" w:rsidRDefault="006B0E95" w:rsidP="00F457DF">
      <w:pPr>
        <w:rPr>
          <w:lang w:val="en-US"/>
        </w:rPr>
      </w:pPr>
    </w:p>
    <w:tbl>
      <w:tblPr>
        <w:tblStyle w:val="TableGrid"/>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6DE500E"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Microsoft YaHei"/>
                <w:lang w:val="en-US"/>
              </w:rPr>
            </w:pPr>
            <w:r w:rsidRPr="008768B1">
              <w:rPr>
                <w:rFonts w:eastAsia="Microsoft YaHei"/>
                <w:lang w:val="en-US"/>
              </w:rPr>
              <w:lastRenderedPageBreak/>
              <w:t>Huawei</w:t>
            </w:r>
          </w:p>
        </w:tc>
        <w:tc>
          <w:tcPr>
            <w:tcW w:w="8726" w:type="dxa"/>
          </w:tcPr>
          <w:p w14:paraId="49979795" w14:textId="77777777" w:rsidR="00FD63DB" w:rsidRPr="008768B1" w:rsidRDefault="008C7889" w:rsidP="00F457DF">
            <w:pPr>
              <w:pStyle w:val="Caption"/>
              <w:jc w:val="left"/>
              <w:rPr>
                <w:b w:val="0"/>
                <w:bCs w:val="0"/>
                <w:i/>
                <w:lang w:val="en-GB"/>
              </w:rPr>
            </w:pPr>
            <w:bookmarkStart w:id="545"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45"/>
          </w:p>
        </w:tc>
      </w:tr>
      <w:tr w:rsidR="00FD63DB" w:rsidRPr="008768B1" w14:paraId="0D90ABBB" w14:textId="77777777" w:rsidTr="00E74E69">
        <w:tc>
          <w:tcPr>
            <w:tcW w:w="903" w:type="dxa"/>
          </w:tcPr>
          <w:p w14:paraId="0D1C0D44" w14:textId="77777777"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0C3EDC53" w14:textId="77777777" w:rsidR="004219EC" w:rsidRPr="008768B1" w:rsidRDefault="004219EC" w:rsidP="00F457DF">
            <w:pPr>
              <w:keepNext/>
              <w:jc w:val="center"/>
            </w:pPr>
            <w:r w:rsidRPr="008768B1">
              <w:rPr>
                <w:noProof/>
                <w:lang w:val="en-US" w:eastAsia="ko-KR"/>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Caption"/>
              <w:jc w:val="center"/>
              <w:rPr>
                <w:b w:val="0"/>
                <w:bCs w:val="0"/>
              </w:rPr>
            </w:pPr>
            <w:bookmarkStart w:id="546" w:name="_Ref54162345"/>
            <w:r w:rsidRPr="008768B1">
              <w:rPr>
                <w:b w:val="0"/>
                <w:bCs w:val="0"/>
              </w:rPr>
              <w:t>Table</w:t>
            </w:r>
            <w:bookmarkEnd w:id="546"/>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7D481C36" w14:textId="77777777" w:rsidR="008C7889" w:rsidRPr="008768B1" w:rsidRDefault="00846CEE" w:rsidP="00F457DF">
            <w:r w:rsidRPr="008768B1">
              <w:rPr>
                <w:noProof/>
                <w:lang w:val="en-US" w:eastAsia="ko-KR"/>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6447EB7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47" w:author="Weidong Yang" w:date="2021-01-27T14:22:00Z"/>
        </w:trPr>
        <w:tc>
          <w:tcPr>
            <w:tcW w:w="903" w:type="dxa"/>
          </w:tcPr>
          <w:p w14:paraId="48C4817A" w14:textId="77777777" w:rsidR="00C736B0" w:rsidRPr="00D06FD4" w:rsidRDefault="00C736B0" w:rsidP="00E74E69">
            <w:pPr>
              <w:rPr>
                <w:ins w:id="548" w:author="Weidong Yang" w:date="2021-01-27T14:22:00Z"/>
                <w:rFonts w:eastAsia="Microsoft YaHei"/>
                <w:color w:val="FF0000"/>
                <w:lang w:val="en-US"/>
              </w:rPr>
            </w:pPr>
            <w:ins w:id="549" w:author="Weidong Yang" w:date="2021-01-27T14:22:00Z">
              <w:r>
                <w:rPr>
                  <w:rFonts w:eastAsia="Microsoft YaHei"/>
                  <w:color w:val="FF0000"/>
                  <w:lang w:val="en-US"/>
                </w:rPr>
                <w:t>Apple</w:t>
              </w:r>
            </w:ins>
          </w:p>
        </w:tc>
        <w:tc>
          <w:tcPr>
            <w:tcW w:w="8726" w:type="dxa"/>
          </w:tcPr>
          <w:p w14:paraId="35A7FB0A" w14:textId="77777777" w:rsidR="00C736B0" w:rsidRPr="00D06FD4" w:rsidRDefault="00C736B0" w:rsidP="00E74E69">
            <w:pPr>
              <w:pStyle w:val="CommentText"/>
              <w:rPr>
                <w:ins w:id="550" w:author="Weidong Yang" w:date="2021-01-27T14:22:00Z"/>
                <w:b/>
                <w:bCs/>
                <w:i/>
                <w:iCs/>
                <w:color w:val="FF0000"/>
                <w:lang w:val="en-US"/>
              </w:rPr>
            </w:pPr>
            <w:ins w:id="551"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A06A97">
      <w:pPr>
        <w:pStyle w:val="ListParagraph"/>
        <w:numPr>
          <w:ilvl w:val="0"/>
          <w:numId w:val="23"/>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A06A97">
      <w:pPr>
        <w:pStyle w:val="ListParagraph"/>
        <w:numPr>
          <w:ilvl w:val="0"/>
          <w:numId w:val="23"/>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A06A97">
      <w:pPr>
        <w:pStyle w:val="ListParagraph"/>
        <w:numPr>
          <w:ilvl w:val="0"/>
          <w:numId w:val="23"/>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A06A97">
      <w:pPr>
        <w:pStyle w:val="ListParagraph"/>
        <w:numPr>
          <w:ilvl w:val="0"/>
          <w:numId w:val="23"/>
        </w:numPr>
        <w:rPr>
          <w:lang w:val="en-US"/>
        </w:rPr>
      </w:pPr>
      <w:r w:rsidRPr="008768B1">
        <w:rPr>
          <w:lang w:val="en-US"/>
        </w:rPr>
        <w:t>VR2: 30, 60 Mbps</w:t>
      </w:r>
    </w:p>
    <w:p w14:paraId="2B569875" w14:textId="77777777" w:rsidR="00F84301" w:rsidRPr="008768B1" w:rsidRDefault="00F84301" w:rsidP="00A06A97">
      <w:pPr>
        <w:pStyle w:val="ListParagraph"/>
        <w:numPr>
          <w:ilvl w:val="0"/>
          <w:numId w:val="23"/>
        </w:numPr>
        <w:rPr>
          <w:lang w:val="en-US"/>
        </w:rPr>
      </w:pPr>
      <w:r w:rsidRPr="008768B1">
        <w:rPr>
          <w:lang w:val="en-US"/>
        </w:rPr>
        <w:t>AR2: 30, 60 Mbps</w:t>
      </w:r>
    </w:p>
    <w:p w14:paraId="34237E78" w14:textId="77777777" w:rsidR="00F84301" w:rsidRPr="008768B1" w:rsidRDefault="00F84301" w:rsidP="00A06A97">
      <w:pPr>
        <w:pStyle w:val="ListParagraph"/>
        <w:numPr>
          <w:ilvl w:val="0"/>
          <w:numId w:val="23"/>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371773E4" w14:textId="77777777" w:rsidR="00862F3A" w:rsidRPr="008768B1" w:rsidRDefault="00CD4687" w:rsidP="00A06A97">
      <w:pPr>
        <w:pStyle w:val="ListParagraph"/>
        <w:numPr>
          <w:ilvl w:val="0"/>
          <w:numId w:val="23"/>
        </w:numPr>
        <w:rPr>
          <w:lang w:val="en-US"/>
        </w:rPr>
      </w:pPr>
      <w:r w:rsidRPr="008768B1">
        <w:rPr>
          <w:lang w:val="en-US"/>
        </w:rPr>
        <w:lastRenderedPageBreak/>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A06A97">
      <w:pPr>
        <w:pStyle w:val="ListParagraph"/>
        <w:numPr>
          <w:ilvl w:val="0"/>
          <w:numId w:val="23"/>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4EB5B73B"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Microsoft YaHei"/>
                <w:lang w:val="en-US"/>
              </w:rPr>
            </w:pPr>
            <w:r>
              <w:rPr>
                <w:rFonts w:eastAsia="Microsoft YaHei"/>
                <w:lang w:val="en-US"/>
              </w:rPr>
              <w:t>OPPO</w:t>
            </w:r>
          </w:p>
        </w:tc>
        <w:tc>
          <w:tcPr>
            <w:tcW w:w="8800" w:type="dxa"/>
          </w:tcPr>
          <w:p w14:paraId="2061CAA6" w14:textId="77777777" w:rsidR="000E2641" w:rsidRDefault="000E2641" w:rsidP="00F457DF">
            <w:r>
              <w:rPr>
                <w:noProof/>
                <w:lang w:val="en-US" w:eastAsia="ko-KR"/>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A06A97">
            <w:pPr>
              <w:pStyle w:val="ListParagraph"/>
              <w:numPr>
                <w:ilvl w:val="0"/>
                <w:numId w:val="44"/>
              </w:numPr>
              <w:rPr>
                <w:lang w:val="en-US"/>
              </w:rPr>
            </w:pPr>
            <w:r w:rsidRPr="00CB3F2B">
              <w:rPr>
                <w:lang w:val="en-US"/>
              </w:rPr>
              <w:t>AR/VR: 60 Mbps</w:t>
            </w:r>
          </w:p>
          <w:p w14:paraId="20032D58" w14:textId="77777777" w:rsidR="00780CE1" w:rsidRPr="008768B1" w:rsidRDefault="00780CE1" w:rsidP="00A06A97">
            <w:pPr>
              <w:pStyle w:val="ListParagraph"/>
              <w:numPr>
                <w:ilvl w:val="0"/>
                <w:numId w:val="44"/>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654C1182" w14:textId="77777777"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Microsoft YaHei"/>
                <w:lang w:val="en-US" w:eastAsia="zh-CN"/>
              </w:rPr>
            </w:pPr>
            <w:r>
              <w:rPr>
                <w:rFonts w:eastAsia="Microsoft YaHei"/>
                <w:lang w:val="en-US"/>
              </w:rPr>
              <w:t>QC</w:t>
            </w:r>
          </w:p>
        </w:tc>
        <w:tc>
          <w:tcPr>
            <w:tcW w:w="8800" w:type="dxa"/>
          </w:tcPr>
          <w:p w14:paraId="014575BA" w14:textId="77777777"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Microsoft YaHei"/>
                <w:lang w:val="en-US"/>
              </w:rPr>
            </w:pPr>
            <w:r>
              <w:rPr>
                <w:rFonts w:eastAsia="Microsoft YaHei"/>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590FEC2" w14:textId="77777777" w:rsidR="00E74E69" w:rsidRDefault="00E74E69" w:rsidP="00A06A97">
            <w:pPr>
              <w:pStyle w:val="ListParagraph"/>
              <w:numPr>
                <w:ilvl w:val="0"/>
                <w:numId w:val="23"/>
              </w:numPr>
              <w:rPr>
                <w:lang w:val="en-US"/>
              </w:rPr>
            </w:pPr>
            <w:r w:rsidRPr="008768B1">
              <w:rPr>
                <w:lang w:val="en-US"/>
              </w:rPr>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52" w:author="Weidong Yang" w:date="2021-01-27T14:24:00Z"/>
        </w:trPr>
        <w:tc>
          <w:tcPr>
            <w:tcW w:w="1055" w:type="dxa"/>
          </w:tcPr>
          <w:p w14:paraId="6682FC64" w14:textId="77777777" w:rsidR="00C736B0" w:rsidRDefault="00C736B0" w:rsidP="00E74E69">
            <w:pPr>
              <w:rPr>
                <w:ins w:id="553" w:author="Weidong Yang" w:date="2021-01-27T14:24:00Z"/>
                <w:rFonts w:eastAsia="Microsoft YaHei"/>
                <w:lang w:val="en-US"/>
              </w:rPr>
            </w:pPr>
            <w:ins w:id="554" w:author="Weidong Yang" w:date="2021-01-27T14:24:00Z">
              <w:r>
                <w:rPr>
                  <w:rFonts w:eastAsia="Microsoft YaHei"/>
                  <w:lang w:val="en-US"/>
                </w:rPr>
                <w:t>Apple</w:t>
              </w:r>
            </w:ins>
          </w:p>
        </w:tc>
        <w:tc>
          <w:tcPr>
            <w:tcW w:w="8800" w:type="dxa"/>
          </w:tcPr>
          <w:p w14:paraId="4A197FC3" w14:textId="77777777" w:rsidR="00C736B0" w:rsidRDefault="00C736B0" w:rsidP="00E74E69">
            <w:pPr>
              <w:rPr>
                <w:ins w:id="555" w:author="Weidong Yang" w:date="2021-01-27T14:24:00Z"/>
              </w:rPr>
            </w:pPr>
            <w:ins w:id="556" w:author="Weidong Yang" w:date="2021-01-27T14:24:00Z">
              <w:r>
                <w:t>As we discussed above, XR traffic is not only about video stream, other streams should be considered also.</w:t>
              </w:r>
            </w:ins>
          </w:p>
          <w:p w14:paraId="4F474A35" w14:textId="77777777" w:rsidR="00C736B0" w:rsidRDefault="00C736B0" w:rsidP="00C736B0">
            <w:pPr>
              <w:rPr>
                <w:ins w:id="557" w:author="Weidong Yang" w:date="2021-01-27T14:24:00Z"/>
                <w:b/>
                <w:bCs/>
                <w:lang w:eastAsia="zh-CN"/>
              </w:rPr>
            </w:pPr>
            <w:ins w:id="558" w:author="Weidong Yang" w:date="2021-01-27T14:24:00Z">
              <w:r>
                <w:rPr>
                  <w:b/>
                  <w:bCs/>
                  <w:lang w:eastAsia="zh-CN"/>
                </w:rPr>
                <w:t xml:space="preserve">Note the LS from SA4 to RAN1 includes details for traffic modeling which can be found at </w:t>
              </w:r>
            </w:ins>
          </w:p>
          <w:p w14:paraId="7CF6C272" w14:textId="77777777" w:rsidR="00C736B0" w:rsidRDefault="00C736B0" w:rsidP="00C736B0">
            <w:pPr>
              <w:rPr>
                <w:ins w:id="559" w:author="Weidong Yang" w:date="2021-01-27T14:24:00Z"/>
                <w:b/>
                <w:bCs/>
                <w:lang w:eastAsia="zh-CN"/>
              </w:rPr>
            </w:pPr>
            <w:ins w:id="560"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61" w:author="Weidong Yang" w:date="2021-01-27T14:24:00Z"/>
                <w:b/>
                <w:bCs/>
                <w:lang w:eastAsia="zh-CN"/>
              </w:rPr>
            </w:pPr>
            <w:ins w:id="562" w:author="Weidong Yang" w:date="2021-01-27T14:24:00Z">
              <w:r>
                <w:rPr>
                  <w:b/>
                  <w:bCs/>
                  <w:lang w:eastAsia="zh-CN"/>
                </w:rPr>
                <w:lastRenderedPageBreak/>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2C10C1">
              <w:trPr>
                <w:trHeight w:val="584"/>
                <w:ins w:id="563"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ListParagraph"/>
                    <w:rPr>
                      <w:ins w:id="564" w:author="Weidong Yang" w:date="2021-01-27T14:24:00Z"/>
                      <w:b/>
                      <w:bCs/>
                      <w:color w:val="FFFFFF"/>
                    </w:rPr>
                  </w:pPr>
                  <w:ins w:id="565"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ListParagraph"/>
                    <w:rPr>
                      <w:ins w:id="566" w:author="Weidong Yang" w:date="2021-01-27T14:24:00Z"/>
                      <w:b/>
                      <w:bCs/>
                      <w:color w:val="FFFFFF"/>
                    </w:rPr>
                  </w:pPr>
                  <w:ins w:id="567"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ListParagraph"/>
                    <w:rPr>
                      <w:ins w:id="568" w:author="Weidong Yang" w:date="2021-01-27T14:24:00Z"/>
                      <w:b/>
                      <w:bCs/>
                      <w:color w:val="FFFFFF"/>
                    </w:rPr>
                  </w:pPr>
                  <w:ins w:id="569" w:author="Weidong Yang" w:date="2021-01-27T14:24:00Z">
                    <w:r w:rsidRPr="00B21DB7">
                      <w:rPr>
                        <w:b/>
                        <w:bCs/>
                        <w:color w:val="FFFFFF"/>
                      </w:rPr>
                      <w:t>E2E Latency requirement</w:t>
                    </w:r>
                  </w:ins>
                </w:p>
              </w:tc>
            </w:tr>
            <w:tr w:rsidR="00C736B0" w:rsidRPr="00CC726A" w14:paraId="118EC6FF" w14:textId="77777777" w:rsidTr="002C10C1">
              <w:trPr>
                <w:trHeight w:val="584"/>
                <w:ins w:id="570" w:author="Weidong Yang" w:date="2021-01-27T14:24:00Z"/>
              </w:trPr>
              <w:tc>
                <w:tcPr>
                  <w:tcW w:w="1914" w:type="pct"/>
                  <w:shd w:val="clear" w:color="auto" w:fill="D9E2F3"/>
                  <w:hideMark/>
                </w:tcPr>
                <w:p w14:paraId="434FE6A1" w14:textId="77777777" w:rsidR="00C736B0" w:rsidRPr="00CC726A" w:rsidRDefault="00C736B0" w:rsidP="00C736B0">
                  <w:pPr>
                    <w:pStyle w:val="ListParagraph"/>
                    <w:rPr>
                      <w:ins w:id="571" w:author="Weidong Yang" w:date="2021-01-27T14:24:00Z"/>
                    </w:rPr>
                  </w:pPr>
                  <w:ins w:id="572" w:author="Weidong Yang" w:date="2021-01-27T14:24:00Z">
                    <w:r w:rsidRPr="00CC726A">
                      <w:t>3/6DOF Pose</w:t>
                    </w:r>
                  </w:ins>
                </w:p>
              </w:tc>
              <w:tc>
                <w:tcPr>
                  <w:tcW w:w="1798" w:type="pct"/>
                  <w:shd w:val="clear" w:color="auto" w:fill="D9E2F3"/>
                  <w:hideMark/>
                </w:tcPr>
                <w:p w14:paraId="6B4F98A9" w14:textId="77777777" w:rsidR="00C736B0" w:rsidRPr="00CC726A" w:rsidRDefault="00C736B0" w:rsidP="00C736B0">
                  <w:pPr>
                    <w:pStyle w:val="ListParagraph"/>
                    <w:rPr>
                      <w:ins w:id="573" w:author="Weidong Yang" w:date="2021-01-27T14:24:00Z"/>
                    </w:rPr>
                  </w:pPr>
                  <w:ins w:id="574"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ListParagraph"/>
                    <w:rPr>
                      <w:ins w:id="575" w:author="Weidong Yang" w:date="2021-01-27T14:24:00Z"/>
                    </w:rPr>
                  </w:pPr>
                  <w:ins w:id="576" w:author="Weidong Yang" w:date="2021-01-27T14:24:00Z">
                    <w:r w:rsidRPr="00CC726A">
                      <w:t xml:space="preserve">UL: </w:t>
                    </w:r>
                    <w:r>
                      <w:t xml:space="preserve">5-10 </w:t>
                    </w:r>
                    <w:r w:rsidRPr="00CC726A">
                      <w:t>ms</w:t>
                    </w:r>
                  </w:ins>
                </w:p>
              </w:tc>
            </w:tr>
            <w:tr w:rsidR="00C736B0" w:rsidRPr="00CC726A" w14:paraId="58AB3A1F" w14:textId="77777777" w:rsidTr="002C10C1">
              <w:trPr>
                <w:trHeight w:val="584"/>
                <w:ins w:id="577" w:author="Weidong Yang" w:date="2021-01-27T14:24:00Z"/>
              </w:trPr>
              <w:tc>
                <w:tcPr>
                  <w:tcW w:w="1914" w:type="pct"/>
                  <w:shd w:val="clear" w:color="auto" w:fill="auto"/>
                  <w:hideMark/>
                </w:tcPr>
                <w:p w14:paraId="2D74D172" w14:textId="77777777" w:rsidR="00C736B0" w:rsidRPr="00CC726A" w:rsidRDefault="00C736B0" w:rsidP="00C736B0">
                  <w:pPr>
                    <w:pStyle w:val="ListParagraph"/>
                    <w:rPr>
                      <w:ins w:id="578" w:author="Weidong Yang" w:date="2021-01-27T14:24:00Z"/>
                    </w:rPr>
                  </w:pPr>
                  <w:ins w:id="579"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ListParagraph"/>
                    <w:rPr>
                      <w:ins w:id="580" w:author="Weidong Yang" w:date="2021-01-27T14:24:00Z"/>
                    </w:rPr>
                  </w:pPr>
                  <w:ins w:id="581"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ListParagraph"/>
                    <w:rPr>
                      <w:ins w:id="582" w:author="Weidong Yang" w:date="2021-01-27T14:24:00Z"/>
                    </w:rPr>
                  </w:pPr>
                  <w:ins w:id="583" w:author="Weidong Yang" w:date="2021-01-27T14:24:00Z">
                    <w:r>
                      <w:t>Conversational 100ms, 200ms</w:t>
                    </w:r>
                  </w:ins>
                </w:p>
              </w:tc>
            </w:tr>
            <w:tr w:rsidR="00C736B0" w:rsidRPr="00CC726A" w14:paraId="47A842A8" w14:textId="77777777" w:rsidTr="002C10C1">
              <w:trPr>
                <w:trHeight w:val="584"/>
                <w:ins w:id="584" w:author="Weidong Yang" w:date="2021-01-27T14:24:00Z"/>
              </w:trPr>
              <w:tc>
                <w:tcPr>
                  <w:tcW w:w="1914" w:type="pct"/>
                  <w:shd w:val="clear" w:color="auto" w:fill="D9E2F3"/>
                  <w:hideMark/>
                </w:tcPr>
                <w:p w14:paraId="3BE18989" w14:textId="77777777" w:rsidR="00C736B0" w:rsidRPr="00CC726A" w:rsidRDefault="00C736B0" w:rsidP="00C736B0">
                  <w:pPr>
                    <w:pStyle w:val="ListParagraph"/>
                    <w:rPr>
                      <w:ins w:id="585" w:author="Weidong Yang" w:date="2021-01-27T14:24:00Z"/>
                    </w:rPr>
                  </w:pPr>
                  <w:ins w:id="586"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ListParagraph"/>
                    <w:rPr>
                      <w:ins w:id="587" w:author="Weidong Yang" w:date="2021-01-27T14:24:00Z"/>
                    </w:rPr>
                  </w:pPr>
                  <w:ins w:id="588"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ListParagraph"/>
                    <w:rPr>
                      <w:ins w:id="589" w:author="Weidong Yang" w:date="2021-01-27T14:24:00Z"/>
                    </w:rPr>
                  </w:pPr>
                  <w:ins w:id="590" w:author="Weidong Yang" w:date="2021-01-27T14:24:00Z">
                    <w:r>
                      <w:t>60ms</w:t>
                    </w:r>
                  </w:ins>
                </w:p>
                <w:p w14:paraId="3E43BCA1" w14:textId="77777777" w:rsidR="00C736B0" w:rsidRPr="00CC726A" w:rsidRDefault="00C736B0" w:rsidP="00C736B0">
                  <w:pPr>
                    <w:pStyle w:val="ListParagraph"/>
                    <w:rPr>
                      <w:ins w:id="591" w:author="Weidong Yang" w:date="2021-01-27T14:24:00Z"/>
                    </w:rPr>
                  </w:pPr>
                  <w:ins w:id="592" w:author="Weidong Yang" w:date="2021-01-27T14:24:00Z">
                    <w:r>
                      <w:t>100ms</w:t>
                    </w:r>
                    <w:r w:rsidRPr="00CC726A">
                      <w:t xml:space="preserve"> </w:t>
                    </w:r>
                  </w:ins>
                </w:p>
              </w:tc>
            </w:tr>
            <w:tr w:rsidR="00C736B0" w:rsidRPr="00CC726A" w14:paraId="0D4FF282" w14:textId="77777777" w:rsidTr="002C10C1">
              <w:trPr>
                <w:trHeight w:val="584"/>
                <w:ins w:id="593" w:author="Weidong Yang" w:date="2021-01-27T14:24:00Z"/>
              </w:trPr>
              <w:tc>
                <w:tcPr>
                  <w:tcW w:w="1914" w:type="pct"/>
                  <w:shd w:val="clear" w:color="auto" w:fill="auto"/>
                  <w:hideMark/>
                </w:tcPr>
                <w:p w14:paraId="1D11FC87" w14:textId="77777777" w:rsidR="00C736B0" w:rsidRPr="00CC726A" w:rsidRDefault="00C736B0" w:rsidP="00C736B0">
                  <w:pPr>
                    <w:pStyle w:val="ListParagraph"/>
                    <w:rPr>
                      <w:ins w:id="594" w:author="Weidong Yang" w:date="2021-01-27T14:24:00Z"/>
                    </w:rPr>
                  </w:pPr>
                  <w:ins w:id="595"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ListParagraph"/>
                    <w:rPr>
                      <w:ins w:id="596" w:author="Weidong Yang" w:date="2021-01-27T14:24:00Z"/>
                    </w:rPr>
                  </w:pPr>
                  <w:ins w:id="597"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ListParagraph"/>
                    <w:rPr>
                      <w:ins w:id="598" w:author="Weidong Yang" w:date="2021-01-27T14:24:00Z"/>
                    </w:rPr>
                  </w:pPr>
                  <w:ins w:id="599" w:author="Weidong Yang" w:date="2021-01-27T14:24:00Z">
                    <w:r>
                      <w:t>Conversational</w:t>
                    </w:r>
                  </w:ins>
                </w:p>
                <w:p w14:paraId="64B84C31" w14:textId="77777777" w:rsidR="00C736B0" w:rsidRPr="00CC726A" w:rsidRDefault="00C736B0" w:rsidP="00C736B0">
                  <w:pPr>
                    <w:pStyle w:val="ListParagraph"/>
                    <w:rPr>
                      <w:ins w:id="600" w:author="Weidong Yang" w:date="2021-01-27T14:24:00Z"/>
                    </w:rPr>
                  </w:pPr>
                  <w:ins w:id="601" w:author="Weidong Yang" w:date="2021-01-27T14:24:00Z">
                    <w:r>
                      <w:t>100ms, 200ms</w:t>
                    </w:r>
                  </w:ins>
                </w:p>
              </w:tc>
            </w:tr>
            <w:tr w:rsidR="00C736B0" w:rsidRPr="00CC726A" w14:paraId="3DD61723" w14:textId="77777777" w:rsidTr="002C10C1">
              <w:trPr>
                <w:trHeight w:val="584"/>
                <w:ins w:id="602" w:author="Weidong Yang" w:date="2021-01-27T14:24:00Z"/>
              </w:trPr>
              <w:tc>
                <w:tcPr>
                  <w:tcW w:w="1914" w:type="pct"/>
                  <w:shd w:val="clear" w:color="auto" w:fill="D9E2F3"/>
                  <w:hideMark/>
                </w:tcPr>
                <w:p w14:paraId="4F171E9F" w14:textId="77777777" w:rsidR="00C736B0" w:rsidRPr="00CC726A" w:rsidRDefault="00C736B0" w:rsidP="00C736B0">
                  <w:pPr>
                    <w:pStyle w:val="ListParagraph"/>
                    <w:rPr>
                      <w:ins w:id="603" w:author="Weidong Yang" w:date="2021-01-27T14:24:00Z"/>
                    </w:rPr>
                  </w:pPr>
                  <w:ins w:id="604"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ListParagraph"/>
                    <w:rPr>
                      <w:ins w:id="605" w:author="Weidong Yang" w:date="2021-01-27T14:24:00Z"/>
                    </w:rPr>
                  </w:pPr>
                  <w:ins w:id="606"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ListParagraph"/>
                    <w:rPr>
                      <w:ins w:id="607" w:author="Weidong Yang" w:date="2021-01-27T14:24:00Z"/>
                    </w:rPr>
                  </w:pPr>
                  <w:ins w:id="608" w:author="Weidong Yang" w:date="2021-01-27T14:24:00Z">
                    <w:r>
                      <w:t>Conversational 100ms, 200ms</w:t>
                    </w:r>
                  </w:ins>
                </w:p>
              </w:tc>
            </w:tr>
            <w:tr w:rsidR="00C736B0" w:rsidRPr="00CC726A" w14:paraId="52976D4C" w14:textId="77777777" w:rsidTr="002C10C1">
              <w:trPr>
                <w:trHeight w:val="584"/>
                <w:ins w:id="609" w:author="Weidong Yang" w:date="2021-01-27T14:24:00Z"/>
              </w:trPr>
              <w:tc>
                <w:tcPr>
                  <w:tcW w:w="1914" w:type="pct"/>
                  <w:shd w:val="clear" w:color="auto" w:fill="D9E2F3"/>
                </w:tcPr>
                <w:p w14:paraId="59425BE0" w14:textId="77777777" w:rsidR="00C736B0" w:rsidRPr="00CC726A" w:rsidRDefault="00C736B0" w:rsidP="00C736B0">
                  <w:pPr>
                    <w:pStyle w:val="ListParagraph"/>
                    <w:rPr>
                      <w:ins w:id="610" w:author="Weidong Yang" w:date="2021-01-27T14:24:00Z"/>
                    </w:rPr>
                  </w:pPr>
                  <w:ins w:id="611" w:author="Weidong Yang" w:date="2021-01-27T14:24:00Z">
                    <w:r>
                      <w:t>Data Stream</w:t>
                    </w:r>
                  </w:ins>
                </w:p>
              </w:tc>
              <w:tc>
                <w:tcPr>
                  <w:tcW w:w="1798" w:type="pct"/>
                  <w:shd w:val="clear" w:color="auto" w:fill="D9E2F3"/>
                </w:tcPr>
                <w:p w14:paraId="61CB891F" w14:textId="77777777" w:rsidR="00C736B0" w:rsidRPr="00CC726A" w:rsidRDefault="00C736B0" w:rsidP="00C736B0">
                  <w:pPr>
                    <w:pStyle w:val="ListParagraph"/>
                    <w:rPr>
                      <w:ins w:id="612" w:author="Weidong Yang" w:date="2021-01-27T14:24:00Z"/>
                    </w:rPr>
                  </w:pPr>
                  <w:ins w:id="613" w:author="Weidong Yang" w:date="2021-01-27T14:24:00Z">
                    <w:r>
                      <w:t>0.5 Mbps for both UL/DL</w:t>
                    </w:r>
                  </w:ins>
                </w:p>
              </w:tc>
              <w:tc>
                <w:tcPr>
                  <w:tcW w:w="1288" w:type="pct"/>
                  <w:shd w:val="clear" w:color="auto" w:fill="D9E2F3"/>
                </w:tcPr>
                <w:p w14:paraId="585867EA" w14:textId="77777777" w:rsidR="00C736B0" w:rsidRDefault="00C736B0" w:rsidP="00C736B0">
                  <w:pPr>
                    <w:pStyle w:val="ListParagraph"/>
                    <w:rPr>
                      <w:ins w:id="614" w:author="Weidong Yang" w:date="2021-01-27T14:24:00Z"/>
                    </w:rPr>
                  </w:pPr>
                  <w:ins w:id="615" w:author="Weidong Yang" w:date="2021-01-27T14:24:00Z">
                    <w:r>
                      <w:t>Conversational 100ms, 200ms</w:t>
                    </w:r>
                  </w:ins>
                </w:p>
              </w:tc>
            </w:tr>
          </w:tbl>
          <w:p w14:paraId="1648EF07" w14:textId="77777777" w:rsidR="00C736B0" w:rsidRDefault="00C736B0" w:rsidP="00E74E69">
            <w:pPr>
              <w:rPr>
                <w:ins w:id="616" w:author="Weidong Yang" w:date="2021-01-27T14:24:00Z"/>
              </w:rPr>
            </w:pPr>
          </w:p>
        </w:tc>
      </w:tr>
      <w:tr w:rsidR="005418CE" w14:paraId="6E07989D" w14:textId="77777777" w:rsidTr="00DD401B">
        <w:tc>
          <w:tcPr>
            <w:tcW w:w="1055" w:type="dxa"/>
          </w:tcPr>
          <w:p w14:paraId="245C804E" w14:textId="77777777" w:rsidR="005418CE" w:rsidRDefault="005418CE" w:rsidP="002C10C1">
            <w:pPr>
              <w:rPr>
                <w:rFonts w:eastAsia="Microsoft YaHei"/>
                <w:lang w:val="en-US"/>
              </w:rPr>
            </w:pPr>
            <w:r>
              <w:rPr>
                <w:rFonts w:eastAsia="Microsoft YaHei"/>
                <w:lang w:val="en-US"/>
              </w:rPr>
              <w:lastRenderedPageBreak/>
              <w:t>CATT</w:t>
            </w:r>
          </w:p>
        </w:tc>
        <w:tc>
          <w:tcPr>
            <w:tcW w:w="8800" w:type="dxa"/>
          </w:tcPr>
          <w:p w14:paraId="0BB3065B" w14:textId="77777777" w:rsidR="005418CE" w:rsidRDefault="005418CE" w:rsidP="002C10C1">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Microsoft YaHei"/>
                <w:lang w:val="en-US"/>
              </w:rPr>
            </w:pPr>
            <w:r>
              <w:rPr>
                <w:rFonts w:eastAsia="Microsoft YaHei"/>
                <w:lang w:val="en-US"/>
              </w:rPr>
              <w:t>Futurewei</w:t>
            </w:r>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Microsoft YaHei"/>
                <w:lang w:val="en-US"/>
              </w:rPr>
            </w:pPr>
            <w:r>
              <w:rPr>
                <w:rFonts w:eastAsia="Microsoft YaHei"/>
                <w:lang w:val="en-US"/>
              </w:rPr>
              <w:t>InterDigital</w:t>
            </w:r>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A06A97">
            <w:pPr>
              <w:pStyle w:val="ListParagraph"/>
              <w:numPr>
                <w:ilvl w:val="0"/>
                <w:numId w:val="44"/>
              </w:numPr>
              <w:rPr>
                <w:lang w:val="en-US"/>
              </w:rPr>
            </w:pPr>
            <w:r w:rsidRPr="00CB3F2B">
              <w:rPr>
                <w:lang w:val="en-US"/>
              </w:rPr>
              <w:t>AR/VR: 60 Mbps</w:t>
            </w:r>
          </w:p>
          <w:p w14:paraId="3BF65F82" w14:textId="77777777" w:rsidR="002444CA" w:rsidRDefault="002444CA" w:rsidP="00A06A97">
            <w:pPr>
              <w:pStyle w:val="ListParagraph"/>
              <w:numPr>
                <w:ilvl w:val="0"/>
                <w:numId w:val="44"/>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1EF13D01" w14:textId="77777777" w:rsidR="00BB76A2" w:rsidRDefault="00BB76A2" w:rsidP="00BB76A2">
            <w:pPr>
              <w:rPr>
                <w:rFonts w:eastAsia="SimSun"/>
                <w:lang w:val="en-US" w:eastAsia="zh-CN"/>
              </w:rPr>
            </w:pPr>
            <w:r>
              <w:rPr>
                <w:rFonts w:eastAsia="SimSun" w:hint="eastAsia"/>
                <w:lang w:val="en-US" w:eastAsia="zh-CN"/>
              </w:rPr>
              <w:t>According to SA4 input, we prefer to include 45Mbps for both AR/VR and CG.</w:t>
            </w:r>
          </w:p>
          <w:tbl>
            <w:tblPr>
              <w:tblStyle w:val="TableGrid"/>
              <w:tblW w:w="0" w:type="auto"/>
              <w:tblLook w:val="04A0" w:firstRow="1" w:lastRow="0" w:firstColumn="1" w:lastColumn="0" w:noHBand="0" w:noVBand="1"/>
            </w:tblPr>
            <w:tblGrid>
              <w:gridCol w:w="8068"/>
            </w:tblGrid>
            <w:tr w:rsidR="00BB76A2" w14:paraId="577C76B1" w14:textId="77777777" w:rsidTr="002C10C1">
              <w:tc>
                <w:tcPr>
                  <w:tcW w:w="8068" w:type="dxa"/>
                </w:tcPr>
                <w:p w14:paraId="27BE1DBD" w14:textId="77777777" w:rsidR="00BB76A2" w:rsidRDefault="00BB76A2" w:rsidP="002C10C1">
                  <w:pPr>
                    <w:ind w:left="720" w:hanging="720"/>
                    <w:rPr>
                      <w:rFonts w:eastAsia="SimSun"/>
                      <w:lang w:val="en-US" w:eastAsia="zh-CN"/>
                    </w:rPr>
                  </w:pPr>
                  <w:r>
                    <w:rPr>
                      <w:rFonts w:eastAsia="SimSun" w:hint="eastAsia"/>
                      <w:lang w:val="en-US" w:eastAsia="zh-CN"/>
                    </w:rPr>
                    <w:t>S4aV200627</w:t>
                  </w:r>
                </w:p>
                <w:p w14:paraId="4387B559" w14:textId="77777777" w:rsidR="00BB76A2" w:rsidRDefault="00BB76A2" w:rsidP="002C10C1">
                  <w:pPr>
                    <w:ind w:left="720" w:hanging="720"/>
                  </w:pPr>
                  <w:r>
                    <w:t>4.1.3 Packet Generation</w:t>
                  </w:r>
                </w:p>
                <w:p w14:paraId="4845016E" w14:textId="77777777" w:rsidR="00BB76A2" w:rsidRDefault="00BB76A2" w:rsidP="002C10C1">
                  <w:pPr>
                    <w:rPr>
                      <w:lang w:val="en-US"/>
                    </w:rPr>
                  </w:pPr>
                  <w:r>
                    <w:rPr>
                      <w:lang w:val="en-US"/>
                    </w:rPr>
                    <w:t>For each of the users, packet traces are generated. Two configurations are provided</w:t>
                  </w:r>
                </w:p>
                <w:p w14:paraId="1A54BA98" w14:textId="77777777" w:rsidR="00BB76A2" w:rsidRDefault="00BB76A2" w:rsidP="002C10C1">
                  <w:pPr>
                    <w:numPr>
                      <w:ilvl w:val="255"/>
                      <w:numId w:val="0"/>
                    </w:numPr>
                    <w:rPr>
                      <w:lang w:val="en-US"/>
                    </w:rPr>
                  </w:pPr>
                  <w:r>
                    <w:rPr>
                      <w:lang w:val="en-US"/>
                    </w:rPr>
                    <w:t>1500 byte max packet size (addressing the cloud server case in S4aV200607)</w:t>
                  </w:r>
                </w:p>
                <w:p w14:paraId="3F8726B2" w14:textId="77777777" w:rsidR="00BB76A2" w:rsidRDefault="00BB76A2" w:rsidP="002C10C1">
                  <w:pPr>
                    <w:numPr>
                      <w:ilvl w:val="255"/>
                      <w:numId w:val="0"/>
                    </w:numPr>
                    <w:rPr>
                      <w:lang w:val="en-US"/>
                    </w:rPr>
                  </w:pPr>
                  <w:r>
                    <w:rPr>
                      <w:lang w:val="en-US"/>
                    </w:rPr>
                    <w:t>Unlimited packet size, i.e. each slice results in a packet (addressing the edge serve case in S4aV200607)</w:t>
                  </w:r>
                </w:p>
                <w:p w14:paraId="3EE44D76" w14:textId="77777777" w:rsidR="00BB76A2" w:rsidRDefault="00BB76A2" w:rsidP="002C10C1">
                  <w:pPr>
                    <w:rPr>
                      <w:rFonts w:eastAsia="SimSun"/>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2C10C1">
            <w:pPr>
              <w:rPr>
                <w:rFonts w:eastAsia="Yu Mincho"/>
                <w:lang w:eastAsia="ja-JP"/>
              </w:rPr>
            </w:pPr>
            <w:r>
              <w:rPr>
                <w:rFonts w:eastAsia="Yu Mincho"/>
                <w:lang w:eastAsia="ja-JP"/>
              </w:rPr>
              <w:t>Agree with Nokia</w:t>
            </w:r>
          </w:p>
        </w:tc>
      </w:tr>
      <w:tr w:rsidR="005D1D44" w:rsidRPr="008768B1" w14:paraId="119F40A1" w14:textId="77777777" w:rsidTr="005D1D44">
        <w:tc>
          <w:tcPr>
            <w:tcW w:w="1055" w:type="dxa"/>
          </w:tcPr>
          <w:p w14:paraId="3B0E9072" w14:textId="77777777" w:rsidR="005D1D44" w:rsidRPr="008768B1" w:rsidRDefault="005D1D44"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38C82DCC" w14:textId="77777777" w:rsidR="005D1D44" w:rsidRDefault="005D1D44" w:rsidP="002C10C1">
            <w:pPr>
              <w:rPr>
                <w:rFonts w:eastAsia="DengXian"/>
                <w:lang w:eastAsia="zh-CN"/>
              </w:rPr>
            </w:pPr>
            <w:r>
              <w:rPr>
                <w:rFonts w:eastAsia="DengXian" w:hint="eastAsia"/>
                <w:lang w:eastAsia="zh-CN"/>
              </w:rPr>
              <w:t>S</w:t>
            </w:r>
            <w:r>
              <w:rPr>
                <w:rFonts w:eastAsia="DengXian"/>
                <w:lang w:eastAsia="zh-CN"/>
              </w:rPr>
              <w:t>upport Proposal 8 in principle. To reduce simulation burden, suggest to narrow down the combination, e.g.</w:t>
            </w:r>
          </w:p>
          <w:p w14:paraId="7291B06A" w14:textId="77777777" w:rsidR="005D1D44" w:rsidRPr="00D9229A" w:rsidRDefault="005D1D44" w:rsidP="00A06A97">
            <w:pPr>
              <w:pStyle w:val="ListParagraph"/>
              <w:numPr>
                <w:ilvl w:val="0"/>
                <w:numId w:val="48"/>
              </w:numPr>
              <w:rPr>
                <w:rFonts w:eastAsia="DengXian"/>
                <w:lang w:eastAsia="zh-CN"/>
              </w:rPr>
            </w:pPr>
            <w:r>
              <w:rPr>
                <w:rFonts w:eastAsia="DengXian"/>
                <w:lang w:eastAsia="zh-CN"/>
              </w:rPr>
              <w:t>AR/</w:t>
            </w:r>
            <w:r w:rsidRPr="00F210BE">
              <w:rPr>
                <w:rFonts w:eastAsia="DengXian" w:hint="eastAsia"/>
                <w:lang w:eastAsia="zh-CN"/>
              </w:rPr>
              <w:t>V</w:t>
            </w:r>
            <w:r w:rsidRPr="00D9229A">
              <w:rPr>
                <w:rFonts w:eastAsia="DengXian"/>
                <w:lang w:eastAsia="zh-CN"/>
              </w:rPr>
              <w:t xml:space="preserve">R </w:t>
            </w:r>
            <w:r>
              <w:rPr>
                <w:rFonts w:eastAsia="DengXian"/>
                <w:lang w:eastAsia="zh-CN"/>
              </w:rPr>
              <w:t>60Mbps</w:t>
            </w:r>
          </w:p>
          <w:p w14:paraId="5A29D362" w14:textId="77777777" w:rsidR="005D1D44" w:rsidRPr="009D3E30" w:rsidRDefault="005D1D44" w:rsidP="00A06A97">
            <w:pPr>
              <w:pStyle w:val="ListParagraph"/>
              <w:numPr>
                <w:ilvl w:val="0"/>
                <w:numId w:val="48"/>
              </w:numPr>
              <w:rPr>
                <w:rFonts w:eastAsia="DengXian"/>
                <w:lang w:eastAsia="zh-CN"/>
              </w:rPr>
            </w:pPr>
            <w:r w:rsidRPr="00F210BE">
              <w:rPr>
                <w:rFonts w:eastAsia="DengXian" w:hint="eastAsia"/>
                <w:lang w:eastAsia="zh-CN"/>
              </w:rPr>
              <w:t>C</w:t>
            </w:r>
            <w:r w:rsidRPr="00F210BE">
              <w:rPr>
                <w:rFonts w:eastAsia="DengXian"/>
                <w:lang w:eastAsia="zh-CN"/>
              </w:rPr>
              <w:t xml:space="preserve">G </w:t>
            </w:r>
            <w:r>
              <w:rPr>
                <w:rFonts w:eastAsia="DengXian"/>
                <w:lang w:eastAsia="zh-CN"/>
              </w:rPr>
              <w:t>30Mbps</w:t>
            </w:r>
          </w:p>
        </w:tc>
      </w:tr>
      <w:tr w:rsidR="002466DA" w:rsidRPr="008768B1" w14:paraId="643B3C80" w14:textId="77777777" w:rsidTr="005D1D44">
        <w:tc>
          <w:tcPr>
            <w:tcW w:w="1055" w:type="dxa"/>
          </w:tcPr>
          <w:p w14:paraId="001342CB" w14:textId="5E9BED4B" w:rsidR="002466DA" w:rsidRDefault="002466DA" w:rsidP="002466DA">
            <w:pPr>
              <w:rPr>
                <w:rFonts w:eastAsia="Microsoft YaHei"/>
                <w:lang w:val="en-US" w:eastAsia="zh-CN"/>
              </w:rPr>
            </w:pPr>
            <w:r w:rsidRPr="00614C4F">
              <w:rPr>
                <w:rFonts w:eastAsia="Microsoft YaHei"/>
                <w:lang w:val="en-US"/>
              </w:rPr>
              <w:t>Huawei, HiSilicon</w:t>
            </w:r>
          </w:p>
        </w:tc>
        <w:tc>
          <w:tcPr>
            <w:tcW w:w="8800" w:type="dxa"/>
          </w:tcPr>
          <w:p w14:paraId="7DF612C6" w14:textId="1EEB3F5F" w:rsidR="002466DA" w:rsidRDefault="002466DA" w:rsidP="002466DA">
            <w:pPr>
              <w:rPr>
                <w:rFonts w:eastAsia="DengXian"/>
                <w:lang w:eastAsia="zh-CN"/>
              </w:rPr>
            </w:pPr>
            <w:r>
              <w:t>The data rate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295E93B7" w14:textId="77777777" w:rsidTr="005D1D44">
        <w:tc>
          <w:tcPr>
            <w:tcW w:w="1055" w:type="dxa"/>
          </w:tcPr>
          <w:p w14:paraId="3E7DBFF1" w14:textId="6B0D37F8" w:rsidR="002C10C1" w:rsidRPr="00614C4F" w:rsidRDefault="002C10C1" w:rsidP="002466DA">
            <w:pPr>
              <w:rPr>
                <w:rFonts w:eastAsia="Microsoft YaHei"/>
                <w:lang w:val="en-US"/>
              </w:rPr>
            </w:pPr>
            <w:r>
              <w:rPr>
                <w:rFonts w:eastAsia="Microsoft YaHei"/>
                <w:lang w:val="en-US"/>
              </w:rPr>
              <w:lastRenderedPageBreak/>
              <w:t>Sony</w:t>
            </w:r>
          </w:p>
        </w:tc>
        <w:tc>
          <w:tcPr>
            <w:tcW w:w="8800" w:type="dxa"/>
          </w:tcPr>
          <w:p w14:paraId="79396181" w14:textId="395F3AE1" w:rsidR="002C10C1" w:rsidRDefault="002C10C1" w:rsidP="002466DA">
            <w:r>
              <w:t>Support Proposal 8.</w:t>
            </w:r>
          </w:p>
        </w:tc>
      </w:tr>
      <w:tr w:rsidR="00B004A1" w:rsidRPr="008768B1" w14:paraId="270C4751" w14:textId="77777777" w:rsidTr="005D1D44">
        <w:tc>
          <w:tcPr>
            <w:tcW w:w="1055" w:type="dxa"/>
          </w:tcPr>
          <w:p w14:paraId="206ACDE2" w14:textId="77F0EFE5" w:rsidR="00B004A1" w:rsidRDefault="00B004A1" w:rsidP="00B004A1">
            <w:pPr>
              <w:rPr>
                <w:rFonts w:eastAsia="Microsoft YaHei"/>
                <w:lang w:val="en-US"/>
              </w:rPr>
            </w:pPr>
            <w:r>
              <w:rPr>
                <w:rFonts w:eastAsia="Malgun Gothic" w:hint="eastAsia"/>
                <w:lang w:val="en-US" w:eastAsia="ko-KR"/>
              </w:rPr>
              <w:t>LG</w:t>
            </w:r>
          </w:p>
        </w:tc>
        <w:tc>
          <w:tcPr>
            <w:tcW w:w="8800" w:type="dxa"/>
          </w:tcPr>
          <w:p w14:paraId="3C6919B7" w14:textId="71302A03" w:rsidR="00B004A1" w:rsidRDefault="00B004A1" w:rsidP="00B004A1">
            <w:r>
              <w:rPr>
                <w:rFonts w:eastAsia="Malgun Gothic" w:hint="eastAsia"/>
                <w:lang w:eastAsia="ko-KR"/>
              </w:rPr>
              <w:t xml:space="preserve">We also prefer a single value per each case. </w:t>
            </w:r>
            <w:r>
              <w:rPr>
                <w:rFonts w:eastAsia="Malgun Gothic"/>
                <w:lang w:eastAsia="ko-KR"/>
              </w:rPr>
              <w:t>The suggestion from a few companies (60Mbps for AR/VR and 30 Mbps for CS) works for us.</w:t>
            </w:r>
          </w:p>
        </w:tc>
      </w:tr>
      <w:tr w:rsidR="00CA5A47" w:rsidRPr="008768B1" w14:paraId="68C4A5D0" w14:textId="77777777" w:rsidTr="005D1D44">
        <w:tc>
          <w:tcPr>
            <w:tcW w:w="1055" w:type="dxa"/>
          </w:tcPr>
          <w:p w14:paraId="5E9F726F" w14:textId="33EE0EAD" w:rsidR="00CA5A47" w:rsidRDefault="00CA5A47" w:rsidP="00CA5A47">
            <w:pPr>
              <w:rPr>
                <w:rFonts w:eastAsia="Malgun Gothic" w:hint="eastAsia"/>
                <w:lang w:val="en-US" w:eastAsia="ko-KR"/>
              </w:rPr>
            </w:pPr>
            <w:r>
              <w:rPr>
                <w:rFonts w:eastAsia="Microsoft YaHei"/>
                <w:lang w:val="en-US"/>
              </w:rPr>
              <w:t>Ericsson</w:t>
            </w:r>
          </w:p>
        </w:tc>
        <w:tc>
          <w:tcPr>
            <w:tcW w:w="8800" w:type="dxa"/>
          </w:tcPr>
          <w:p w14:paraId="25F5FBAB" w14:textId="0A2EFA67" w:rsidR="00CA5A47" w:rsidRDefault="00CA5A47" w:rsidP="00CA5A47">
            <w:pPr>
              <w:rPr>
                <w:rFonts w:eastAsia="Malgun Gothic" w:hint="eastAsia"/>
                <w:lang w:eastAsia="ko-KR"/>
              </w:rPr>
            </w:pPr>
            <w:r>
              <w:t>Support. Lower values can be mandatory. Modern video codes tend to produce lower rates.</w:t>
            </w:r>
          </w:p>
        </w:tc>
      </w:tr>
    </w:tbl>
    <w:p w14:paraId="504E1E54" w14:textId="77777777" w:rsidR="006B0E95" w:rsidRPr="005418CE" w:rsidRDefault="006B0E95" w:rsidP="00F457DF"/>
    <w:p w14:paraId="5FEE5B4C" w14:textId="77777777" w:rsidR="00071554" w:rsidRPr="008768B1" w:rsidRDefault="00071554" w:rsidP="00F457DF">
      <w:pPr>
        <w:pStyle w:val="Heading3"/>
      </w:pPr>
      <w:r w:rsidRPr="008768B1">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F9B0C3"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4CE3F153" w14:textId="77777777" w:rsidR="00463648" w:rsidRPr="008768B1" w:rsidRDefault="00463648" w:rsidP="00F457DF">
            <w:pPr>
              <w:pStyle w:val="Caption"/>
              <w:spacing w:after="0"/>
              <w:jc w:val="left"/>
              <w:rPr>
                <w:b w:val="0"/>
                <w:bCs w:val="0"/>
                <w:i/>
              </w:rPr>
            </w:pPr>
            <w:bookmarkStart w:id="617"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17"/>
          </w:p>
          <w:p w14:paraId="5FADECCB" w14:textId="77777777" w:rsidR="00071554" w:rsidRPr="008768B1" w:rsidRDefault="00463648" w:rsidP="00A06A97">
            <w:pPr>
              <w:pStyle w:val="Caption"/>
              <w:numPr>
                <w:ilvl w:val="0"/>
                <w:numId w:val="24"/>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Microsoft YaHei"/>
                <w:lang w:val="en-US"/>
              </w:rPr>
            </w:pPr>
            <w:r w:rsidRPr="008768B1">
              <w:rPr>
                <w:rFonts w:eastAsia="Microsoft YaHei"/>
                <w:lang w:val="en-US"/>
              </w:rPr>
              <w:t>InterDigital</w:t>
            </w:r>
          </w:p>
        </w:tc>
        <w:tc>
          <w:tcPr>
            <w:tcW w:w="8284" w:type="dxa"/>
          </w:tcPr>
          <w:p w14:paraId="5FA20991" w14:textId="77777777"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6631BFE0" w14:textId="77777777" w:rsidR="0081527F" w:rsidRDefault="002C3042" w:rsidP="00F457DF">
            <w:pPr>
              <w:rPr>
                <w:ins w:id="618" w:author="Weidong Yang" w:date="2021-01-27T14:25:00Z"/>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p w14:paraId="1D9AEF43" w14:textId="77777777" w:rsidR="00C736B0" w:rsidRDefault="00C736B0" w:rsidP="00C736B0">
            <w:pPr>
              <w:rPr>
                <w:ins w:id="619" w:author="Weidong Yang" w:date="2021-01-27T14:25:00Z"/>
                <w:b/>
                <w:bCs/>
                <w:lang w:eastAsia="zh-CN"/>
              </w:rPr>
            </w:pPr>
            <w:ins w:id="620" w:author="Weidong Yang" w:date="2021-01-27T14:25:00Z">
              <w:r>
                <w:rPr>
                  <w:b/>
                  <w:bCs/>
                  <w:lang w:eastAsia="zh-CN"/>
                </w:rPr>
                <w:t xml:space="preserve">Note the LS from SA4 to RAN1 includes details for traffic modeling which can be found at </w:t>
              </w:r>
            </w:ins>
          </w:p>
          <w:p w14:paraId="5BD98C9E" w14:textId="77777777" w:rsidR="00C736B0" w:rsidRDefault="00C736B0" w:rsidP="00C736B0">
            <w:pPr>
              <w:rPr>
                <w:ins w:id="621" w:author="Weidong Yang" w:date="2021-01-27T14:25:00Z"/>
                <w:b/>
                <w:bCs/>
                <w:lang w:eastAsia="zh-CN"/>
              </w:rPr>
            </w:pPr>
            <w:ins w:id="622"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23" w:author="Weidong Yang" w:date="2021-01-27T14:25:00Z"/>
                <w:b/>
                <w:bCs/>
                <w:lang w:eastAsia="zh-CN"/>
              </w:rPr>
            </w:pPr>
            <w:ins w:id="624"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2C10C1">
              <w:trPr>
                <w:trHeight w:val="584"/>
                <w:ins w:id="625"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ListParagraph"/>
                    <w:rPr>
                      <w:ins w:id="626" w:author="Weidong Yang" w:date="2021-01-27T14:25:00Z"/>
                      <w:b/>
                      <w:bCs/>
                      <w:color w:val="FFFFFF"/>
                    </w:rPr>
                  </w:pPr>
                  <w:ins w:id="627"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ListParagraph"/>
                    <w:rPr>
                      <w:ins w:id="628" w:author="Weidong Yang" w:date="2021-01-27T14:25:00Z"/>
                      <w:b/>
                      <w:bCs/>
                      <w:color w:val="FFFFFF"/>
                    </w:rPr>
                  </w:pPr>
                  <w:ins w:id="629"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ListParagraph"/>
                    <w:rPr>
                      <w:ins w:id="630" w:author="Weidong Yang" w:date="2021-01-27T14:25:00Z"/>
                      <w:b/>
                      <w:bCs/>
                      <w:color w:val="FFFFFF"/>
                    </w:rPr>
                  </w:pPr>
                  <w:ins w:id="631" w:author="Weidong Yang" w:date="2021-01-27T14:25:00Z">
                    <w:r w:rsidRPr="00B21DB7">
                      <w:rPr>
                        <w:b/>
                        <w:bCs/>
                        <w:color w:val="FFFFFF"/>
                      </w:rPr>
                      <w:t>E2E Latency requirement</w:t>
                    </w:r>
                  </w:ins>
                </w:p>
              </w:tc>
            </w:tr>
            <w:tr w:rsidR="00C736B0" w:rsidRPr="00CC726A" w14:paraId="3BFC682E" w14:textId="77777777" w:rsidTr="002C10C1">
              <w:trPr>
                <w:trHeight w:val="584"/>
                <w:ins w:id="632" w:author="Weidong Yang" w:date="2021-01-27T14:25:00Z"/>
              </w:trPr>
              <w:tc>
                <w:tcPr>
                  <w:tcW w:w="1914" w:type="pct"/>
                  <w:shd w:val="clear" w:color="auto" w:fill="D9E2F3"/>
                  <w:hideMark/>
                </w:tcPr>
                <w:p w14:paraId="45C6F402" w14:textId="77777777" w:rsidR="00C736B0" w:rsidRPr="00CC726A" w:rsidRDefault="00C736B0" w:rsidP="00C736B0">
                  <w:pPr>
                    <w:pStyle w:val="ListParagraph"/>
                    <w:rPr>
                      <w:ins w:id="633" w:author="Weidong Yang" w:date="2021-01-27T14:25:00Z"/>
                    </w:rPr>
                  </w:pPr>
                  <w:ins w:id="634"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ListParagraph"/>
                    <w:rPr>
                      <w:ins w:id="635" w:author="Weidong Yang" w:date="2021-01-27T14:25:00Z"/>
                    </w:rPr>
                  </w:pPr>
                  <w:ins w:id="636"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ListParagraph"/>
                    <w:rPr>
                      <w:ins w:id="637" w:author="Weidong Yang" w:date="2021-01-27T14:25:00Z"/>
                    </w:rPr>
                  </w:pPr>
                  <w:ins w:id="638" w:author="Weidong Yang" w:date="2021-01-27T14:25:00Z">
                    <w:r w:rsidRPr="00CC726A">
                      <w:t xml:space="preserve">UL: </w:t>
                    </w:r>
                    <w:r>
                      <w:t xml:space="preserve">5-10 </w:t>
                    </w:r>
                    <w:r w:rsidRPr="00CC726A">
                      <w:t>ms</w:t>
                    </w:r>
                  </w:ins>
                </w:p>
              </w:tc>
            </w:tr>
            <w:tr w:rsidR="00C736B0" w:rsidRPr="00CC726A" w14:paraId="02F21556" w14:textId="77777777" w:rsidTr="002C10C1">
              <w:trPr>
                <w:trHeight w:val="584"/>
                <w:ins w:id="639" w:author="Weidong Yang" w:date="2021-01-27T14:25:00Z"/>
              </w:trPr>
              <w:tc>
                <w:tcPr>
                  <w:tcW w:w="1914" w:type="pct"/>
                  <w:shd w:val="clear" w:color="auto" w:fill="auto"/>
                  <w:hideMark/>
                </w:tcPr>
                <w:p w14:paraId="5D357B16" w14:textId="77777777" w:rsidR="00C736B0" w:rsidRPr="00CC726A" w:rsidRDefault="00C736B0" w:rsidP="00C736B0">
                  <w:pPr>
                    <w:pStyle w:val="ListParagraph"/>
                    <w:rPr>
                      <w:ins w:id="640" w:author="Weidong Yang" w:date="2021-01-27T14:25:00Z"/>
                    </w:rPr>
                  </w:pPr>
                  <w:ins w:id="641"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ListParagraph"/>
                    <w:rPr>
                      <w:ins w:id="642" w:author="Weidong Yang" w:date="2021-01-27T14:25:00Z"/>
                    </w:rPr>
                  </w:pPr>
                  <w:ins w:id="643"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ListParagraph"/>
                    <w:rPr>
                      <w:ins w:id="644" w:author="Weidong Yang" w:date="2021-01-27T14:25:00Z"/>
                    </w:rPr>
                  </w:pPr>
                  <w:ins w:id="645" w:author="Weidong Yang" w:date="2021-01-27T14:25:00Z">
                    <w:r>
                      <w:t>Conversational 100ms, 200ms</w:t>
                    </w:r>
                  </w:ins>
                </w:p>
              </w:tc>
            </w:tr>
            <w:tr w:rsidR="00C736B0" w:rsidRPr="00CC726A" w14:paraId="3F2EE069" w14:textId="77777777" w:rsidTr="002C10C1">
              <w:trPr>
                <w:trHeight w:val="584"/>
                <w:ins w:id="646" w:author="Weidong Yang" w:date="2021-01-27T14:25:00Z"/>
              </w:trPr>
              <w:tc>
                <w:tcPr>
                  <w:tcW w:w="1914" w:type="pct"/>
                  <w:shd w:val="clear" w:color="auto" w:fill="D9E2F3"/>
                  <w:hideMark/>
                </w:tcPr>
                <w:p w14:paraId="1C292B5B" w14:textId="77777777" w:rsidR="00C736B0" w:rsidRPr="00CC726A" w:rsidRDefault="00C736B0" w:rsidP="00C736B0">
                  <w:pPr>
                    <w:pStyle w:val="ListParagraph"/>
                    <w:rPr>
                      <w:ins w:id="647" w:author="Weidong Yang" w:date="2021-01-27T14:25:00Z"/>
                    </w:rPr>
                  </w:pPr>
                  <w:ins w:id="648"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ListParagraph"/>
                    <w:rPr>
                      <w:ins w:id="649" w:author="Weidong Yang" w:date="2021-01-27T14:25:00Z"/>
                    </w:rPr>
                  </w:pPr>
                  <w:ins w:id="650"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ListParagraph"/>
                    <w:rPr>
                      <w:ins w:id="651" w:author="Weidong Yang" w:date="2021-01-27T14:25:00Z"/>
                    </w:rPr>
                  </w:pPr>
                  <w:ins w:id="652" w:author="Weidong Yang" w:date="2021-01-27T14:25:00Z">
                    <w:r>
                      <w:t>60ms</w:t>
                    </w:r>
                  </w:ins>
                </w:p>
                <w:p w14:paraId="066DD91D" w14:textId="77777777" w:rsidR="00C736B0" w:rsidRPr="00CC726A" w:rsidRDefault="00C736B0" w:rsidP="00C736B0">
                  <w:pPr>
                    <w:pStyle w:val="ListParagraph"/>
                    <w:rPr>
                      <w:ins w:id="653" w:author="Weidong Yang" w:date="2021-01-27T14:25:00Z"/>
                    </w:rPr>
                  </w:pPr>
                  <w:ins w:id="654" w:author="Weidong Yang" w:date="2021-01-27T14:25:00Z">
                    <w:r>
                      <w:t>100ms</w:t>
                    </w:r>
                    <w:r w:rsidRPr="00CC726A">
                      <w:t xml:space="preserve"> </w:t>
                    </w:r>
                  </w:ins>
                </w:p>
              </w:tc>
            </w:tr>
            <w:tr w:rsidR="00C736B0" w:rsidRPr="00CC726A" w14:paraId="38D86188" w14:textId="77777777" w:rsidTr="002C10C1">
              <w:trPr>
                <w:trHeight w:val="584"/>
                <w:ins w:id="655" w:author="Weidong Yang" w:date="2021-01-27T14:25:00Z"/>
              </w:trPr>
              <w:tc>
                <w:tcPr>
                  <w:tcW w:w="1914" w:type="pct"/>
                  <w:shd w:val="clear" w:color="auto" w:fill="auto"/>
                  <w:hideMark/>
                </w:tcPr>
                <w:p w14:paraId="046402CD" w14:textId="77777777" w:rsidR="00C736B0" w:rsidRPr="00CC726A" w:rsidRDefault="00C736B0" w:rsidP="00C736B0">
                  <w:pPr>
                    <w:pStyle w:val="ListParagraph"/>
                    <w:rPr>
                      <w:ins w:id="656" w:author="Weidong Yang" w:date="2021-01-27T14:25:00Z"/>
                    </w:rPr>
                  </w:pPr>
                  <w:ins w:id="657"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ListParagraph"/>
                    <w:rPr>
                      <w:ins w:id="658" w:author="Weidong Yang" w:date="2021-01-27T14:25:00Z"/>
                    </w:rPr>
                  </w:pPr>
                  <w:ins w:id="659"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ListParagraph"/>
                    <w:rPr>
                      <w:ins w:id="660" w:author="Weidong Yang" w:date="2021-01-27T14:25:00Z"/>
                    </w:rPr>
                  </w:pPr>
                  <w:ins w:id="661" w:author="Weidong Yang" w:date="2021-01-27T14:25:00Z">
                    <w:r>
                      <w:t>Conversational</w:t>
                    </w:r>
                  </w:ins>
                </w:p>
                <w:p w14:paraId="46FB7C32" w14:textId="77777777" w:rsidR="00C736B0" w:rsidRPr="00CC726A" w:rsidRDefault="00C736B0" w:rsidP="00C736B0">
                  <w:pPr>
                    <w:pStyle w:val="ListParagraph"/>
                    <w:rPr>
                      <w:ins w:id="662" w:author="Weidong Yang" w:date="2021-01-27T14:25:00Z"/>
                    </w:rPr>
                  </w:pPr>
                  <w:ins w:id="663" w:author="Weidong Yang" w:date="2021-01-27T14:25:00Z">
                    <w:r>
                      <w:t>100ms, 200ms</w:t>
                    </w:r>
                  </w:ins>
                </w:p>
              </w:tc>
            </w:tr>
            <w:tr w:rsidR="00C736B0" w:rsidRPr="00CC726A" w14:paraId="571E9756" w14:textId="77777777" w:rsidTr="002C10C1">
              <w:trPr>
                <w:trHeight w:val="584"/>
                <w:ins w:id="664" w:author="Weidong Yang" w:date="2021-01-27T14:25:00Z"/>
              </w:trPr>
              <w:tc>
                <w:tcPr>
                  <w:tcW w:w="1914" w:type="pct"/>
                  <w:shd w:val="clear" w:color="auto" w:fill="D9E2F3"/>
                  <w:hideMark/>
                </w:tcPr>
                <w:p w14:paraId="6022704D" w14:textId="77777777" w:rsidR="00C736B0" w:rsidRPr="00CC726A" w:rsidRDefault="00C736B0" w:rsidP="00C736B0">
                  <w:pPr>
                    <w:pStyle w:val="ListParagraph"/>
                    <w:rPr>
                      <w:ins w:id="665" w:author="Weidong Yang" w:date="2021-01-27T14:25:00Z"/>
                    </w:rPr>
                  </w:pPr>
                  <w:ins w:id="666"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ListParagraph"/>
                    <w:rPr>
                      <w:ins w:id="667" w:author="Weidong Yang" w:date="2021-01-27T14:25:00Z"/>
                    </w:rPr>
                  </w:pPr>
                  <w:ins w:id="668"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ListParagraph"/>
                    <w:rPr>
                      <w:ins w:id="669" w:author="Weidong Yang" w:date="2021-01-27T14:25:00Z"/>
                    </w:rPr>
                  </w:pPr>
                  <w:ins w:id="670" w:author="Weidong Yang" w:date="2021-01-27T14:25:00Z">
                    <w:r>
                      <w:t>Conversational 100ms, 200ms</w:t>
                    </w:r>
                  </w:ins>
                </w:p>
              </w:tc>
            </w:tr>
            <w:tr w:rsidR="00C736B0" w:rsidRPr="00CC726A" w14:paraId="01E1E1CE" w14:textId="77777777" w:rsidTr="002C10C1">
              <w:trPr>
                <w:trHeight w:val="584"/>
                <w:ins w:id="671" w:author="Weidong Yang" w:date="2021-01-27T14:25:00Z"/>
              </w:trPr>
              <w:tc>
                <w:tcPr>
                  <w:tcW w:w="1914" w:type="pct"/>
                  <w:shd w:val="clear" w:color="auto" w:fill="D9E2F3"/>
                </w:tcPr>
                <w:p w14:paraId="4BA0A604" w14:textId="77777777" w:rsidR="00C736B0" w:rsidRPr="00CC726A" w:rsidRDefault="00C736B0" w:rsidP="00C736B0">
                  <w:pPr>
                    <w:pStyle w:val="ListParagraph"/>
                    <w:rPr>
                      <w:ins w:id="672" w:author="Weidong Yang" w:date="2021-01-27T14:25:00Z"/>
                    </w:rPr>
                  </w:pPr>
                  <w:ins w:id="673" w:author="Weidong Yang" w:date="2021-01-27T14:25:00Z">
                    <w:r>
                      <w:t>Data Stream</w:t>
                    </w:r>
                  </w:ins>
                </w:p>
              </w:tc>
              <w:tc>
                <w:tcPr>
                  <w:tcW w:w="1798" w:type="pct"/>
                  <w:shd w:val="clear" w:color="auto" w:fill="D9E2F3"/>
                </w:tcPr>
                <w:p w14:paraId="6D0DD73E" w14:textId="77777777" w:rsidR="00C736B0" w:rsidRPr="00CC726A" w:rsidRDefault="00C736B0" w:rsidP="00C736B0">
                  <w:pPr>
                    <w:pStyle w:val="ListParagraph"/>
                    <w:rPr>
                      <w:ins w:id="674" w:author="Weidong Yang" w:date="2021-01-27T14:25:00Z"/>
                    </w:rPr>
                  </w:pPr>
                  <w:ins w:id="675" w:author="Weidong Yang" w:date="2021-01-27T14:25:00Z">
                    <w:r>
                      <w:t>0.5 Mbps for both UL/DL</w:t>
                    </w:r>
                  </w:ins>
                </w:p>
              </w:tc>
              <w:tc>
                <w:tcPr>
                  <w:tcW w:w="1288" w:type="pct"/>
                  <w:shd w:val="clear" w:color="auto" w:fill="D9E2F3"/>
                </w:tcPr>
                <w:p w14:paraId="47076606" w14:textId="77777777" w:rsidR="00C736B0" w:rsidRDefault="00C736B0" w:rsidP="00C736B0">
                  <w:pPr>
                    <w:pStyle w:val="ListParagraph"/>
                    <w:rPr>
                      <w:ins w:id="676" w:author="Weidong Yang" w:date="2021-01-27T14:25:00Z"/>
                    </w:rPr>
                  </w:pPr>
                  <w:ins w:id="677"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A06A97">
      <w:pPr>
        <w:pStyle w:val="ListParagraph"/>
        <w:numPr>
          <w:ilvl w:val="0"/>
          <w:numId w:val="24"/>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38C78DC3" w14:textId="77777777"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w:t>
      </w:r>
      <w:r w:rsidR="00454788" w:rsidRPr="008768B1">
        <w:rPr>
          <w:lang w:val="en-US"/>
        </w:rPr>
        <w:lastRenderedPageBreak/>
        <w:t xml:space="preserve">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500DC479"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Microsoft YaHei"/>
                <w:lang w:val="en-US"/>
              </w:rPr>
            </w:pPr>
            <w:r>
              <w:rPr>
                <w:rFonts w:eastAsia="Microsoft YaHei"/>
                <w:lang w:val="en-US"/>
              </w:rPr>
              <w:t>OPPO</w:t>
            </w:r>
          </w:p>
        </w:tc>
        <w:tc>
          <w:tcPr>
            <w:tcW w:w="8800" w:type="dxa"/>
          </w:tcPr>
          <w:p w14:paraId="23E718C5"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C79D7C0" w14:textId="77777777" w:rsidR="00780CE1" w:rsidRDefault="00780CE1" w:rsidP="00780CE1">
            <w:r>
              <w:t>For DL, we suggest to model two streams:</w:t>
            </w:r>
          </w:p>
          <w:p w14:paraId="09569AAC" w14:textId="77777777" w:rsidR="00780CE1" w:rsidRDefault="00780CE1" w:rsidP="00780CE1">
            <w:pPr>
              <w:ind w:left="720"/>
            </w:pPr>
            <w:r>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A06A97">
            <w:pPr>
              <w:pStyle w:val="ListParagraph"/>
              <w:numPr>
                <w:ilvl w:val="1"/>
                <w:numId w:val="24"/>
              </w:numPr>
            </w:pPr>
            <w:r>
              <w:t>FFS: Different QoS (PER and PDB) requirement for I/P frame</w:t>
            </w:r>
          </w:p>
          <w:p w14:paraId="281C622C" w14:textId="77777777" w:rsidR="00780CE1" w:rsidRDefault="00780CE1" w:rsidP="00A06A97">
            <w:pPr>
              <w:pStyle w:val="ListParagraph"/>
              <w:numPr>
                <w:ilvl w:val="1"/>
                <w:numId w:val="24"/>
              </w:numPr>
            </w:pPr>
            <w:r>
              <w:t>FFS: FoV v.s. non-</w:t>
            </w:r>
            <w:r w:rsidRPr="001B39E4">
              <w:rPr>
                <w:rFonts w:eastAsia="Times New Roman" w:hint="eastAsia"/>
              </w:rPr>
              <w:t>Fo</w:t>
            </w:r>
            <w:r w:rsidRPr="001B39E4">
              <w:rPr>
                <w:rFonts w:eastAsia="Times New Roman"/>
              </w:rPr>
              <w:t>V streams</w:t>
            </w:r>
          </w:p>
          <w:p w14:paraId="63EF01C8" w14:textId="77777777" w:rsidR="00780CE1" w:rsidRDefault="00780CE1" w:rsidP="00780CE1">
            <w:r>
              <w:t>For UL, we suggest to model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A06A97">
            <w:pPr>
              <w:pStyle w:val="ListParagraph"/>
              <w:numPr>
                <w:ilvl w:val="0"/>
                <w:numId w:val="24"/>
              </w:numPr>
              <w:ind w:left="1270"/>
            </w:pPr>
            <w:r>
              <w:t xml:space="preserve">Interval: 8 ms </w:t>
            </w:r>
          </w:p>
          <w:p w14:paraId="740C538C" w14:textId="77777777" w:rsidR="00780CE1" w:rsidRDefault="00780CE1" w:rsidP="00A06A97">
            <w:pPr>
              <w:pStyle w:val="ListParagraph"/>
              <w:numPr>
                <w:ilvl w:val="0"/>
                <w:numId w:val="24"/>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A06A97">
            <w:pPr>
              <w:pStyle w:val="ListParagraph"/>
              <w:numPr>
                <w:ilvl w:val="0"/>
                <w:numId w:val="43"/>
              </w:numPr>
            </w:pPr>
            <w:r>
              <w:t>Interval: 170 ms</w:t>
            </w:r>
          </w:p>
          <w:p w14:paraId="0546971D" w14:textId="77777777" w:rsidR="00780CE1" w:rsidRDefault="00780CE1" w:rsidP="00A06A97">
            <w:pPr>
              <w:pStyle w:val="ListParagraph"/>
              <w:numPr>
                <w:ilvl w:val="0"/>
                <w:numId w:val="43"/>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A06A97">
            <w:pPr>
              <w:pStyle w:val="ListParagraph"/>
              <w:numPr>
                <w:ilvl w:val="0"/>
                <w:numId w:val="42"/>
              </w:numPr>
              <w:ind w:left="1145"/>
            </w:pPr>
            <w:r w:rsidRPr="00E57556">
              <w:t>Interval: 33 ms</w:t>
            </w:r>
          </w:p>
          <w:p w14:paraId="0282C133" w14:textId="77777777" w:rsidR="00780CE1" w:rsidRDefault="00780CE1" w:rsidP="00A06A97">
            <w:pPr>
              <w:pStyle w:val="ListParagraph"/>
              <w:numPr>
                <w:ilvl w:val="0"/>
                <w:numId w:val="42"/>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For UL, we suggest to model two streams for CG/VR:</w:t>
            </w:r>
          </w:p>
          <w:p w14:paraId="1A126074" w14:textId="77777777" w:rsidR="00780CE1" w:rsidRDefault="00780CE1" w:rsidP="00780CE1">
            <w:pPr>
              <w:ind w:left="425"/>
            </w:pPr>
            <w:r>
              <w:t xml:space="preserve">1. </w:t>
            </w:r>
            <w:r w:rsidRPr="00E57556">
              <w:t xml:space="preserve">Gaming </w:t>
            </w:r>
            <w:r>
              <w:t>command/pose information</w:t>
            </w:r>
          </w:p>
          <w:p w14:paraId="4E0B104A" w14:textId="77777777" w:rsidR="00780CE1" w:rsidRDefault="00780CE1" w:rsidP="00A06A97">
            <w:pPr>
              <w:pStyle w:val="ListParagraph"/>
              <w:numPr>
                <w:ilvl w:val="0"/>
                <w:numId w:val="24"/>
              </w:numPr>
              <w:ind w:left="1270"/>
            </w:pPr>
            <w:r>
              <w:t xml:space="preserve">Interval: 4 ms </w:t>
            </w:r>
          </w:p>
          <w:p w14:paraId="197CD208" w14:textId="77777777" w:rsidR="00780CE1" w:rsidRDefault="00780CE1" w:rsidP="00A06A97">
            <w:pPr>
              <w:pStyle w:val="ListParagraph"/>
              <w:numPr>
                <w:ilvl w:val="0"/>
                <w:numId w:val="24"/>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A06A97">
            <w:pPr>
              <w:pStyle w:val="ListParagraph"/>
              <w:numPr>
                <w:ilvl w:val="0"/>
                <w:numId w:val="43"/>
              </w:numPr>
            </w:pPr>
            <w:r>
              <w:t>Interval: 170 ms</w:t>
            </w:r>
          </w:p>
          <w:p w14:paraId="4A84E60D" w14:textId="77777777" w:rsidR="00780CE1" w:rsidRDefault="00780CE1" w:rsidP="00A06A97">
            <w:pPr>
              <w:pStyle w:val="ListParagraph"/>
              <w:numPr>
                <w:ilvl w:val="0"/>
                <w:numId w:val="43"/>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294A1CD2" w14:textId="77777777"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Microsoft YaHei"/>
                <w:lang w:val="en-US" w:eastAsia="zh-CN"/>
              </w:rPr>
            </w:pPr>
            <w:r>
              <w:rPr>
                <w:rFonts w:eastAsia="Microsoft YaHei"/>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w:t>
            </w:r>
            <w:r>
              <w:lastRenderedPageBreak/>
              <w:t xml:space="preserve">these two traffics are very different; In this case, these two traffics could differently affect resource allocation/gNB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hundreds </w:t>
            </w:r>
            <w:r w:rsidRPr="001C7480">
              <w:rPr>
                <w:sz w:val="18"/>
                <w:szCs w:val="18"/>
              </w:rPr>
              <w:t>fps,  PDB=</w:t>
            </w:r>
            <w:r>
              <w:rPr>
                <w:sz w:val="18"/>
                <w:szCs w:val="18"/>
              </w:rPr>
              <w:t>[</w:t>
            </w:r>
            <w:r w:rsidRPr="001C7480">
              <w:rPr>
                <w:sz w:val="18"/>
                <w:szCs w:val="18"/>
              </w:rPr>
              <w:t>10</w:t>
            </w:r>
            <w:r>
              <w:rPr>
                <w:sz w:val="18"/>
                <w:szCs w:val="18"/>
              </w:rPr>
              <w:t>]</w:t>
            </w:r>
            <w:r w:rsidRPr="001C7480">
              <w:rPr>
                <w:sz w:val="18"/>
                <w:szCs w:val="18"/>
              </w:rPr>
              <w:t>ms</w:t>
            </w:r>
            <w:r>
              <w:rPr>
                <w:sz w:val="18"/>
                <w:szCs w:val="18"/>
              </w:rPr>
              <w:t>. [PER=1e-2]</w:t>
            </w:r>
          </w:p>
          <w:p w14:paraId="67D9F91A"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r w:rsidRPr="001C7480">
              <w:rPr>
                <w:sz w:val="18"/>
                <w:szCs w:val="18"/>
              </w:rPr>
              <w:t>ms</w:t>
            </w:r>
            <w:r>
              <w:rPr>
                <w:sz w:val="18"/>
                <w:szCs w:val="18"/>
              </w:rPr>
              <w:t>. [PER=1e-2]</w:t>
            </w:r>
          </w:p>
          <w:p w14:paraId="3036443F" w14:textId="77777777"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Microsoft YaHei"/>
                <w:lang w:val="en-US"/>
              </w:rPr>
            </w:pPr>
            <w:r>
              <w:rPr>
                <w:rFonts w:eastAsia="Microsoft YaHei"/>
                <w:lang w:val="en-US"/>
              </w:rPr>
              <w:lastRenderedPageBreak/>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78" w:author="Weidong Yang" w:date="2021-01-27T14:25:00Z"/>
        </w:trPr>
        <w:tc>
          <w:tcPr>
            <w:tcW w:w="1055" w:type="dxa"/>
          </w:tcPr>
          <w:p w14:paraId="1085E9F2" w14:textId="77777777" w:rsidR="00C736B0" w:rsidRDefault="00C736B0" w:rsidP="00E74E69">
            <w:pPr>
              <w:rPr>
                <w:ins w:id="679" w:author="Weidong Yang" w:date="2021-01-27T14:25:00Z"/>
                <w:rFonts w:eastAsia="Microsoft YaHei"/>
                <w:lang w:val="en-US"/>
              </w:rPr>
            </w:pPr>
            <w:ins w:id="680" w:author="Weidong Yang" w:date="2021-01-27T14:25:00Z">
              <w:r>
                <w:rPr>
                  <w:rFonts w:eastAsia="Microsoft YaHei"/>
                  <w:lang w:val="en-US"/>
                </w:rPr>
                <w:t>Apple</w:t>
              </w:r>
            </w:ins>
          </w:p>
        </w:tc>
        <w:tc>
          <w:tcPr>
            <w:tcW w:w="8800" w:type="dxa"/>
          </w:tcPr>
          <w:p w14:paraId="7C6C908C" w14:textId="77777777" w:rsidR="00C736B0" w:rsidRDefault="00C736B0" w:rsidP="00C736B0">
            <w:pPr>
              <w:rPr>
                <w:ins w:id="681" w:author="Weidong Yang" w:date="2021-01-27T14:26:00Z"/>
                <w:b/>
                <w:bCs/>
                <w:lang w:eastAsia="zh-CN"/>
              </w:rPr>
            </w:pPr>
          </w:p>
          <w:p w14:paraId="6BF24E6E" w14:textId="77777777" w:rsidR="00C736B0" w:rsidRDefault="00C736B0" w:rsidP="00C736B0">
            <w:pPr>
              <w:rPr>
                <w:ins w:id="682" w:author="Weidong Yang" w:date="2021-01-27T14:26:00Z"/>
                <w:b/>
                <w:bCs/>
                <w:lang w:eastAsia="zh-CN"/>
              </w:rPr>
            </w:pPr>
            <w:ins w:id="683" w:author="Weidong Yang" w:date="2021-01-27T14:26:00Z">
              <w:r>
                <w:rPr>
                  <w:b/>
                  <w:bCs/>
                  <w:lang w:eastAsia="zh-CN"/>
                </w:rPr>
                <w:t>For AR2, it is clear multiple data flows are present for both DL &amp; U</w:t>
              </w:r>
            </w:ins>
            <w:ins w:id="684" w:author="Weidong Yang" w:date="2021-01-27T14:27:00Z">
              <w:r w:rsidR="00227558">
                <w:rPr>
                  <w:b/>
                  <w:bCs/>
                  <w:lang w:eastAsia="zh-CN"/>
                </w:rPr>
                <w:t xml:space="preserve">L. Study with a single flow won’t be realistic. </w:t>
              </w:r>
            </w:ins>
            <w:ins w:id="685"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86" w:author="Weidong Yang" w:date="2021-01-27T14:25:00Z"/>
                <w:b/>
                <w:bCs/>
                <w:lang w:eastAsia="zh-CN"/>
              </w:rPr>
            </w:pPr>
            <w:ins w:id="687" w:author="Weidong Yang" w:date="2021-01-27T14:25:00Z">
              <w:r>
                <w:rPr>
                  <w:b/>
                  <w:bCs/>
                  <w:lang w:eastAsia="zh-CN"/>
                </w:rPr>
                <w:t xml:space="preserve">Note the LS from SA4 to RAN1 includes details for traffic modeling which can be found at </w:t>
              </w:r>
            </w:ins>
          </w:p>
          <w:p w14:paraId="2BCCE998" w14:textId="77777777" w:rsidR="00C736B0" w:rsidRDefault="00C736B0" w:rsidP="00C736B0">
            <w:pPr>
              <w:rPr>
                <w:ins w:id="688" w:author="Weidong Yang" w:date="2021-01-27T14:25:00Z"/>
                <w:b/>
                <w:bCs/>
                <w:lang w:eastAsia="zh-CN"/>
              </w:rPr>
            </w:pPr>
            <w:ins w:id="689" w:author="Weidong Yang" w:date="2021-01-27T14:25:00Z">
              <w:r w:rsidRPr="00A06FD0">
                <w:rPr>
                  <w:b/>
                  <w:bCs/>
                  <w:lang w:eastAsia="zh-CN"/>
                </w:rPr>
                <w:t>https://www.3gpp.org/ftp/tsg_sa/WG4_CODEC/3GPP_SA4_AHOC_MTGs/SA4_VIDEO/Docs/S4aV200640.zip</w:t>
              </w:r>
            </w:ins>
          </w:p>
          <w:p w14:paraId="6F2A2BE8" w14:textId="77777777" w:rsidR="00C736B0" w:rsidRDefault="00C736B0" w:rsidP="00C736B0">
            <w:pPr>
              <w:rPr>
                <w:ins w:id="690" w:author="Weidong Yang" w:date="2021-01-27T14:25:00Z"/>
                <w:b/>
                <w:bCs/>
                <w:lang w:eastAsia="zh-CN"/>
              </w:rPr>
            </w:pPr>
            <w:ins w:id="691"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2C10C1">
              <w:trPr>
                <w:trHeight w:val="584"/>
                <w:ins w:id="692"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ListParagraph"/>
                    <w:rPr>
                      <w:ins w:id="693" w:author="Weidong Yang" w:date="2021-01-27T14:25:00Z"/>
                      <w:b/>
                      <w:bCs/>
                      <w:color w:val="FFFFFF"/>
                    </w:rPr>
                  </w:pPr>
                  <w:ins w:id="694"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ListParagraph"/>
                    <w:rPr>
                      <w:ins w:id="695" w:author="Weidong Yang" w:date="2021-01-27T14:25:00Z"/>
                      <w:b/>
                      <w:bCs/>
                      <w:color w:val="FFFFFF"/>
                    </w:rPr>
                  </w:pPr>
                  <w:ins w:id="696"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ListParagraph"/>
                    <w:rPr>
                      <w:ins w:id="697" w:author="Weidong Yang" w:date="2021-01-27T14:25:00Z"/>
                      <w:b/>
                      <w:bCs/>
                      <w:color w:val="FFFFFF"/>
                    </w:rPr>
                  </w:pPr>
                  <w:ins w:id="698" w:author="Weidong Yang" w:date="2021-01-27T14:25:00Z">
                    <w:r w:rsidRPr="00B21DB7">
                      <w:rPr>
                        <w:b/>
                        <w:bCs/>
                        <w:color w:val="FFFFFF"/>
                      </w:rPr>
                      <w:t>E2E Latency requirement</w:t>
                    </w:r>
                  </w:ins>
                </w:p>
              </w:tc>
            </w:tr>
            <w:tr w:rsidR="00C736B0" w:rsidRPr="00CC726A" w14:paraId="64F6AED0" w14:textId="77777777" w:rsidTr="002C10C1">
              <w:trPr>
                <w:trHeight w:val="584"/>
                <w:ins w:id="699" w:author="Weidong Yang" w:date="2021-01-27T14:25:00Z"/>
              </w:trPr>
              <w:tc>
                <w:tcPr>
                  <w:tcW w:w="1914" w:type="pct"/>
                  <w:shd w:val="clear" w:color="auto" w:fill="D9E2F3"/>
                  <w:hideMark/>
                </w:tcPr>
                <w:p w14:paraId="1006EED3" w14:textId="77777777" w:rsidR="00C736B0" w:rsidRPr="00CC726A" w:rsidRDefault="00C736B0" w:rsidP="00C736B0">
                  <w:pPr>
                    <w:pStyle w:val="ListParagraph"/>
                    <w:rPr>
                      <w:ins w:id="700" w:author="Weidong Yang" w:date="2021-01-27T14:25:00Z"/>
                    </w:rPr>
                  </w:pPr>
                  <w:ins w:id="701"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ListParagraph"/>
                    <w:rPr>
                      <w:ins w:id="702" w:author="Weidong Yang" w:date="2021-01-27T14:25:00Z"/>
                    </w:rPr>
                  </w:pPr>
                  <w:ins w:id="703"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ListParagraph"/>
                    <w:rPr>
                      <w:ins w:id="704" w:author="Weidong Yang" w:date="2021-01-27T14:25:00Z"/>
                    </w:rPr>
                  </w:pPr>
                  <w:ins w:id="705" w:author="Weidong Yang" w:date="2021-01-27T14:25:00Z">
                    <w:r w:rsidRPr="00CC726A">
                      <w:t xml:space="preserve">UL: </w:t>
                    </w:r>
                    <w:r>
                      <w:t xml:space="preserve">5-10 </w:t>
                    </w:r>
                    <w:r w:rsidRPr="00CC726A">
                      <w:t>ms</w:t>
                    </w:r>
                  </w:ins>
                </w:p>
              </w:tc>
            </w:tr>
            <w:tr w:rsidR="00C736B0" w:rsidRPr="00CC726A" w14:paraId="000624BF" w14:textId="77777777" w:rsidTr="002C10C1">
              <w:trPr>
                <w:trHeight w:val="584"/>
                <w:ins w:id="706" w:author="Weidong Yang" w:date="2021-01-27T14:25:00Z"/>
              </w:trPr>
              <w:tc>
                <w:tcPr>
                  <w:tcW w:w="1914" w:type="pct"/>
                  <w:shd w:val="clear" w:color="auto" w:fill="auto"/>
                  <w:hideMark/>
                </w:tcPr>
                <w:p w14:paraId="669D4451" w14:textId="77777777" w:rsidR="00C736B0" w:rsidRPr="00CC726A" w:rsidRDefault="00C736B0" w:rsidP="00C736B0">
                  <w:pPr>
                    <w:pStyle w:val="ListParagraph"/>
                    <w:rPr>
                      <w:ins w:id="707" w:author="Weidong Yang" w:date="2021-01-27T14:25:00Z"/>
                    </w:rPr>
                  </w:pPr>
                  <w:ins w:id="708"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ListParagraph"/>
                    <w:rPr>
                      <w:ins w:id="709" w:author="Weidong Yang" w:date="2021-01-27T14:25:00Z"/>
                    </w:rPr>
                  </w:pPr>
                  <w:ins w:id="710"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ListParagraph"/>
                    <w:rPr>
                      <w:ins w:id="711" w:author="Weidong Yang" w:date="2021-01-27T14:25:00Z"/>
                    </w:rPr>
                  </w:pPr>
                  <w:ins w:id="712" w:author="Weidong Yang" w:date="2021-01-27T14:25:00Z">
                    <w:r>
                      <w:t>Conversational 100ms, 200ms</w:t>
                    </w:r>
                  </w:ins>
                </w:p>
              </w:tc>
            </w:tr>
            <w:tr w:rsidR="00C736B0" w:rsidRPr="00CC726A" w14:paraId="15AAD3B9" w14:textId="77777777" w:rsidTr="002C10C1">
              <w:trPr>
                <w:trHeight w:val="584"/>
                <w:ins w:id="713" w:author="Weidong Yang" w:date="2021-01-27T14:25:00Z"/>
              </w:trPr>
              <w:tc>
                <w:tcPr>
                  <w:tcW w:w="1914" w:type="pct"/>
                  <w:shd w:val="clear" w:color="auto" w:fill="D9E2F3"/>
                  <w:hideMark/>
                </w:tcPr>
                <w:p w14:paraId="06BC5BB4" w14:textId="77777777" w:rsidR="00C736B0" w:rsidRPr="00CC726A" w:rsidRDefault="00C736B0" w:rsidP="00C736B0">
                  <w:pPr>
                    <w:pStyle w:val="ListParagraph"/>
                    <w:rPr>
                      <w:ins w:id="714" w:author="Weidong Yang" w:date="2021-01-27T14:25:00Z"/>
                    </w:rPr>
                  </w:pPr>
                  <w:ins w:id="715"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ListParagraph"/>
                    <w:rPr>
                      <w:ins w:id="716" w:author="Weidong Yang" w:date="2021-01-27T14:25:00Z"/>
                    </w:rPr>
                  </w:pPr>
                  <w:ins w:id="717"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ListParagraph"/>
                    <w:rPr>
                      <w:ins w:id="718" w:author="Weidong Yang" w:date="2021-01-27T14:25:00Z"/>
                    </w:rPr>
                  </w:pPr>
                  <w:ins w:id="719" w:author="Weidong Yang" w:date="2021-01-27T14:25:00Z">
                    <w:r>
                      <w:t>60ms</w:t>
                    </w:r>
                  </w:ins>
                </w:p>
                <w:p w14:paraId="63001823" w14:textId="77777777" w:rsidR="00C736B0" w:rsidRPr="00CC726A" w:rsidRDefault="00C736B0" w:rsidP="00C736B0">
                  <w:pPr>
                    <w:pStyle w:val="ListParagraph"/>
                    <w:rPr>
                      <w:ins w:id="720" w:author="Weidong Yang" w:date="2021-01-27T14:25:00Z"/>
                    </w:rPr>
                  </w:pPr>
                  <w:ins w:id="721" w:author="Weidong Yang" w:date="2021-01-27T14:25:00Z">
                    <w:r>
                      <w:t>100ms</w:t>
                    </w:r>
                    <w:r w:rsidRPr="00CC726A">
                      <w:t xml:space="preserve"> </w:t>
                    </w:r>
                  </w:ins>
                </w:p>
              </w:tc>
            </w:tr>
            <w:tr w:rsidR="00C736B0" w:rsidRPr="00CC726A" w14:paraId="1D63A56C" w14:textId="77777777" w:rsidTr="002C10C1">
              <w:trPr>
                <w:trHeight w:val="584"/>
                <w:ins w:id="722" w:author="Weidong Yang" w:date="2021-01-27T14:25:00Z"/>
              </w:trPr>
              <w:tc>
                <w:tcPr>
                  <w:tcW w:w="1914" w:type="pct"/>
                  <w:shd w:val="clear" w:color="auto" w:fill="auto"/>
                  <w:hideMark/>
                </w:tcPr>
                <w:p w14:paraId="55891BC6" w14:textId="77777777" w:rsidR="00C736B0" w:rsidRPr="00CC726A" w:rsidRDefault="00C736B0" w:rsidP="00C736B0">
                  <w:pPr>
                    <w:pStyle w:val="ListParagraph"/>
                    <w:rPr>
                      <w:ins w:id="723" w:author="Weidong Yang" w:date="2021-01-27T14:25:00Z"/>
                    </w:rPr>
                  </w:pPr>
                  <w:ins w:id="724"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ListParagraph"/>
                    <w:rPr>
                      <w:ins w:id="725" w:author="Weidong Yang" w:date="2021-01-27T14:25:00Z"/>
                    </w:rPr>
                  </w:pPr>
                  <w:ins w:id="726"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ListParagraph"/>
                    <w:rPr>
                      <w:ins w:id="727" w:author="Weidong Yang" w:date="2021-01-27T14:25:00Z"/>
                    </w:rPr>
                  </w:pPr>
                  <w:ins w:id="728" w:author="Weidong Yang" w:date="2021-01-27T14:25:00Z">
                    <w:r>
                      <w:t>Conversational</w:t>
                    </w:r>
                  </w:ins>
                </w:p>
                <w:p w14:paraId="6AAA2BEA" w14:textId="77777777" w:rsidR="00C736B0" w:rsidRPr="00CC726A" w:rsidRDefault="00C736B0" w:rsidP="00C736B0">
                  <w:pPr>
                    <w:pStyle w:val="ListParagraph"/>
                    <w:rPr>
                      <w:ins w:id="729" w:author="Weidong Yang" w:date="2021-01-27T14:25:00Z"/>
                    </w:rPr>
                  </w:pPr>
                  <w:ins w:id="730" w:author="Weidong Yang" w:date="2021-01-27T14:25:00Z">
                    <w:r>
                      <w:t>100ms, 200ms</w:t>
                    </w:r>
                  </w:ins>
                </w:p>
              </w:tc>
            </w:tr>
            <w:tr w:rsidR="00C736B0" w:rsidRPr="00CC726A" w14:paraId="31E3BFA7" w14:textId="77777777" w:rsidTr="002C10C1">
              <w:trPr>
                <w:trHeight w:val="584"/>
                <w:ins w:id="731" w:author="Weidong Yang" w:date="2021-01-27T14:25:00Z"/>
              </w:trPr>
              <w:tc>
                <w:tcPr>
                  <w:tcW w:w="1914" w:type="pct"/>
                  <w:shd w:val="clear" w:color="auto" w:fill="D9E2F3"/>
                  <w:hideMark/>
                </w:tcPr>
                <w:p w14:paraId="12CDEBEA" w14:textId="77777777" w:rsidR="00C736B0" w:rsidRPr="00CC726A" w:rsidRDefault="00C736B0" w:rsidP="00C736B0">
                  <w:pPr>
                    <w:pStyle w:val="ListParagraph"/>
                    <w:rPr>
                      <w:ins w:id="732" w:author="Weidong Yang" w:date="2021-01-27T14:25:00Z"/>
                    </w:rPr>
                  </w:pPr>
                  <w:ins w:id="733"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ListParagraph"/>
                    <w:rPr>
                      <w:ins w:id="734" w:author="Weidong Yang" w:date="2021-01-27T14:25:00Z"/>
                    </w:rPr>
                  </w:pPr>
                  <w:ins w:id="735"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ListParagraph"/>
                    <w:rPr>
                      <w:ins w:id="736" w:author="Weidong Yang" w:date="2021-01-27T14:25:00Z"/>
                    </w:rPr>
                  </w:pPr>
                  <w:ins w:id="737" w:author="Weidong Yang" w:date="2021-01-27T14:25:00Z">
                    <w:r>
                      <w:t>Conversational 100ms, 200ms</w:t>
                    </w:r>
                  </w:ins>
                </w:p>
              </w:tc>
            </w:tr>
            <w:tr w:rsidR="00C736B0" w:rsidRPr="00CC726A" w14:paraId="5930FA95" w14:textId="77777777" w:rsidTr="002C10C1">
              <w:trPr>
                <w:trHeight w:val="584"/>
                <w:ins w:id="738" w:author="Weidong Yang" w:date="2021-01-27T14:25:00Z"/>
              </w:trPr>
              <w:tc>
                <w:tcPr>
                  <w:tcW w:w="1914" w:type="pct"/>
                  <w:shd w:val="clear" w:color="auto" w:fill="D9E2F3"/>
                </w:tcPr>
                <w:p w14:paraId="093C27F9" w14:textId="77777777" w:rsidR="00C736B0" w:rsidRPr="00CC726A" w:rsidRDefault="00C736B0" w:rsidP="00C736B0">
                  <w:pPr>
                    <w:pStyle w:val="ListParagraph"/>
                    <w:rPr>
                      <w:ins w:id="739" w:author="Weidong Yang" w:date="2021-01-27T14:25:00Z"/>
                    </w:rPr>
                  </w:pPr>
                  <w:ins w:id="740" w:author="Weidong Yang" w:date="2021-01-27T14:25:00Z">
                    <w:r>
                      <w:t>Data Stream</w:t>
                    </w:r>
                  </w:ins>
                </w:p>
              </w:tc>
              <w:tc>
                <w:tcPr>
                  <w:tcW w:w="1798" w:type="pct"/>
                  <w:shd w:val="clear" w:color="auto" w:fill="D9E2F3"/>
                </w:tcPr>
                <w:p w14:paraId="63D6436C" w14:textId="77777777" w:rsidR="00C736B0" w:rsidRPr="00CC726A" w:rsidRDefault="00C736B0" w:rsidP="00C736B0">
                  <w:pPr>
                    <w:pStyle w:val="ListParagraph"/>
                    <w:rPr>
                      <w:ins w:id="741" w:author="Weidong Yang" w:date="2021-01-27T14:25:00Z"/>
                    </w:rPr>
                  </w:pPr>
                  <w:ins w:id="742" w:author="Weidong Yang" w:date="2021-01-27T14:25:00Z">
                    <w:r>
                      <w:t>0.5 Mbps for both UL/DL</w:t>
                    </w:r>
                  </w:ins>
                </w:p>
              </w:tc>
              <w:tc>
                <w:tcPr>
                  <w:tcW w:w="1288" w:type="pct"/>
                  <w:shd w:val="clear" w:color="auto" w:fill="D9E2F3"/>
                </w:tcPr>
                <w:p w14:paraId="2DE58520" w14:textId="77777777" w:rsidR="00C736B0" w:rsidRDefault="00C736B0" w:rsidP="00C736B0">
                  <w:pPr>
                    <w:pStyle w:val="ListParagraph"/>
                    <w:rPr>
                      <w:ins w:id="743" w:author="Weidong Yang" w:date="2021-01-27T14:25:00Z"/>
                    </w:rPr>
                  </w:pPr>
                  <w:ins w:id="744" w:author="Weidong Yang" w:date="2021-01-27T14:25:00Z">
                    <w:r>
                      <w:t>Conversational 100ms, 200ms</w:t>
                    </w:r>
                  </w:ins>
                </w:p>
              </w:tc>
            </w:tr>
          </w:tbl>
          <w:p w14:paraId="470A1DCA" w14:textId="77777777" w:rsidR="00C736B0" w:rsidRDefault="00C736B0" w:rsidP="00E74E69">
            <w:pPr>
              <w:rPr>
                <w:ins w:id="745"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Microsoft YaHei"/>
                <w:lang w:val="en-US"/>
              </w:rPr>
            </w:pPr>
            <w:r>
              <w:rPr>
                <w:rFonts w:eastAsia="Microsoft YaHei"/>
                <w:lang w:val="en-US"/>
              </w:rPr>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Microsoft YaHei"/>
                <w:lang w:val="en-US"/>
              </w:rPr>
            </w:pPr>
            <w:r>
              <w:rPr>
                <w:rFonts w:eastAsia="Microsoft YaHei"/>
                <w:lang w:val="en-US"/>
              </w:rPr>
              <w:t>Futurewei</w:t>
            </w:r>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Microsoft YaHei"/>
                <w:lang w:val="en-US"/>
              </w:rPr>
            </w:pPr>
            <w:r>
              <w:rPr>
                <w:rFonts w:eastAsia="Microsoft YaHei"/>
                <w:lang w:val="en-US"/>
              </w:rPr>
              <w:t>InterDigital</w:t>
            </w:r>
          </w:p>
        </w:tc>
        <w:tc>
          <w:tcPr>
            <w:tcW w:w="8800" w:type="dxa"/>
          </w:tcPr>
          <w:p w14:paraId="2DA1DFE0" w14:textId="77777777"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BAFC166" w14:textId="77777777" w:rsidR="002444CA" w:rsidRDefault="002444CA" w:rsidP="002444CA">
            <w:r>
              <w:rPr>
                <w:rFonts w:eastAsia="Yu Mincho"/>
                <w:lang w:eastAsia="ja-JP"/>
              </w:rPr>
              <w:t xml:space="preserve">We support to use single traffic flow for DL in the evaluation, while it is obvious that multi-flow is needed 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2F25C567" w14:textId="77777777" w:rsidR="00BB76A2" w:rsidRDefault="00BB76A2" w:rsidP="00BB76A2">
            <w:pPr>
              <w:rPr>
                <w:rFonts w:eastAsia="SimSun"/>
                <w:lang w:val="en-US" w:eastAsia="zh-CN"/>
              </w:rPr>
            </w:pPr>
            <w:r>
              <w:rPr>
                <w:rFonts w:eastAsia="SimSun" w:hint="eastAsia"/>
                <w:lang w:val="en-US" w:eastAsia="zh-CN"/>
              </w:rPr>
              <w:t>(1)DL may need consider two streams for two eyes separately.</w:t>
            </w:r>
          </w:p>
          <w:p w14:paraId="5712BEC2" w14:textId="77777777" w:rsidR="00BB76A2" w:rsidRDefault="00BB76A2" w:rsidP="00BB76A2">
            <w:pPr>
              <w:rPr>
                <w:rFonts w:eastAsia="Yu Mincho"/>
                <w:lang w:eastAsia="ja-JP"/>
              </w:rPr>
            </w:pPr>
            <w:r>
              <w:rPr>
                <w:rFonts w:eastAsia="SimSun" w:hint="eastAsia"/>
                <w:lang w:val="en-US" w:eastAsia="zh-CN"/>
              </w:rPr>
              <w:t>(2)UE is satisfied if all streams are satisfied.</w:t>
            </w:r>
          </w:p>
        </w:tc>
      </w:tr>
      <w:tr w:rsidR="00DD401B" w14:paraId="5F34A8BB" w14:textId="77777777" w:rsidTr="00DD401B">
        <w:tc>
          <w:tcPr>
            <w:tcW w:w="1055" w:type="dxa"/>
          </w:tcPr>
          <w:p w14:paraId="3A1F4E74" w14:textId="77777777" w:rsidR="00DD401B" w:rsidRDefault="00DD401B" w:rsidP="002C10C1">
            <w:pPr>
              <w:rPr>
                <w:rFonts w:eastAsia="Yu Mincho"/>
                <w:lang w:val="en-US" w:eastAsia="ja-JP"/>
              </w:rPr>
            </w:pPr>
            <w:r>
              <w:rPr>
                <w:rFonts w:eastAsia="Yu Mincho"/>
                <w:lang w:val="en-US" w:eastAsia="ja-JP"/>
              </w:rPr>
              <w:lastRenderedPageBreak/>
              <w:t>AT&amp;T</w:t>
            </w:r>
          </w:p>
        </w:tc>
        <w:tc>
          <w:tcPr>
            <w:tcW w:w="8800" w:type="dxa"/>
          </w:tcPr>
          <w:p w14:paraId="5E1177FA" w14:textId="77777777" w:rsidR="00DD401B" w:rsidRDefault="00DD401B" w:rsidP="002C10C1">
            <w:pPr>
              <w:rPr>
                <w:rFonts w:eastAsia="Yu Mincho"/>
                <w:lang w:eastAsia="ja-JP"/>
              </w:rPr>
            </w:pPr>
            <w:r>
              <w:rPr>
                <w:rFonts w:eastAsia="Yu Mincho"/>
                <w:lang w:eastAsia="ja-JP"/>
              </w:rPr>
              <w:t>Modelling only a single traffic flow in each direction is not realistic. At the same time as a compromise to minimize simulation complexity we are OK with a single DL flow but multiple UL flows as proposed by QC.</w:t>
            </w:r>
          </w:p>
        </w:tc>
      </w:tr>
      <w:tr w:rsidR="005D1D44" w:rsidRPr="008768B1" w14:paraId="6675A6D6" w14:textId="77777777" w:rsidTr="005D1D44">
        <w:tc>
          <w:tcPr>
            <w:tcW w:w="1055" w:type="dxa"/>
          </w:tcPr>
          <w:p w14:paraId="3B1D36B8" w14:textId="77777777" w:rsidR="005D1D44" w:rsidRPr="008768B1" w:rsidRDefault="005D1D44"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6AC90C67" w14:textId="77777777" w:rsidR="005D1D44" w:rsidRDefault="005D1D44" w:rsidP="002C10C1">
            <w:pPr>
              <w:pStyle w:val="CommentText"/>
            </w:pPr>
            <w:r>
              <w:rPr>
                <w:lang w:eastAsia="zh-CN"/>
              </w:rPr>
              <w:t>S</w:t>
            </w:r>
            <w:r>
              <w:rPr>
                <w:rFonts w:hint="eastAsia"/>
                <w:lang w:eastAsia="zh-CN"/>
              </w:rPr>
              <w:t>upport</w:t>
            </w:r>
            <w:r>
              <w:t xml:space="preserve"> to adopt single traffic flow for DL/UL evaluation as baseline.</w:t>
            </w:r>
          </w:p>
          <w:p w14:paraId="3DEDCA46" w14:textId="77777777" w:rsidR="005D1D44" w:rsidRPr="009D3E30" w:rsidRDefault="005D1D44" w:rsidP="002C10C1">
            <w:pPr>
              <w:rPr>
                <w:rFonts w:eastAsia="DengXian"/>
                <w:lang w:eastAsia="zh-CN"/>
              </w:rPr>
            </w:pPr>
            <w:r>
              <w:rPr>
                <w:rFonts w:hint="eastAsia"/>
                <w:lang w:eastAsia="zh-CN"/>
              </w:rPr>
              <w:t>F</w:t>
            </w:r>
            <w:r>
              <w:rPr>
                <w:lang w:eastAsia="zh-CN"/>
              </w:rPr>
              <w:t>FS multiple flows, e.g. how to model multiple flows and how to determine the requirements for different flows, what are the traffic characteristics for different flows.</w:t>
            </w:r>
          </w:p>
        </w:tc>
      </w:tr>
      <w:tr w:rsidR="00EB6713" w:rsidRPr="008768B1" w14:paraId="5B7704CC" w14:textId="77777777" w:rsidTr="005D1D44">
        <w:tc>
          <w:tcPr>
            <w:tcW w:w="1055" w:type="dxa"/>
          </w:tcPr>
          <w:p w14:paraId="59409052" w14:textId="62DC68D9" w:rsidR="00EB6713" w:rsidRDefault="00EB6713" w:rsidP="00EB6713">
            <w:pPr>
              <w:rPr>
                <w:rFonts w:eastAsia="Microsoft YaHei"/>
                <w:lang w:val="en-US" w:eastAsia="zh-CN"/>
              </w:rPr>
            </w:pPr>
            <w:r w:rsidRPr="00614C4F">
              <w:rPr>
                <w:rFonts w:eastAsia="Microsoft YaHei"/>
                <w:lang w:val="en-US"/>
              </w:rPr>
              <w:t>Huawei, HiSilicon</w:t>
            </w:r>
          </w:p>
        </w:tc>
        <w:tc>
          <w:tcPr>
            <w:tcW w:w="8800" w:type="dxa"/>
          </w:tcPr>
          <w:p w14:paraId="3CAF2DF1" w14:textId="77777777" w:rsidR="00EB6713" w:rsidRPr="007F1251" w:rsidRDefault="00EB6713" w:rsidP="00EB6713">
            <w:pPr>
              <w:spacing w:after="120"/>
            </w:pPr>
            <w:r w:rsidRPr="00FE622D">
              <w:t>For a given XR or CG application, there can be multiple data streams in DL/UL.</w:t>
            </w:r>
            <w:r>
              <w:t xml:space="preserve"> And each data stream </w:t>
            </w:r>
            <w:r w:rsidRPr="00FE622D">
              <w:t xml:space="preserve">may have </w:t>
            </w:r>
            <w:r w:rsidRPr="007F1251">
              <w:t>different traffic characteristics (e.g., periodicity, data rate, packet size, etc.) and QoS requirements in DL/UL. For example,</w:t>
            </w:r>
          </w:p>
          <w:p w14:paraId="2782399D" w14:textId="77777777" w:rsidR="00EB6713" w:rsidRPr="007F1251" w:rsidRDefault="00EB6713" w:rsidP="00EB6713">
            <w:pPr>
              <w:pStyle w:val="ListParagraph"/>
              <w:numPr>
                <w:ilvl w:val="0"/>
                <w:numId w:val="49"/>
              </w:numPr>
              <w:rPr>
                <w:lang w:eastAsia="zh-CN"/>
              </w:rPr>
            </w:pPr>
            <w:r w:rsidRPr="007F1251">
              <w:rPr>
                <w:u w:val="single"/>
                <w:lang w:eastAsia="zh-CN"/>
              </w:rPr>
              <w:t>FoV stream and non-FoV stream</w:t>
            </w:r>
            <w:r w:rsidRPr="007F1251">
              <w:rPr>
                <w:lang w:eastAsia="zh-CN"/>
              </w:rPr>
              <w:t xml:space="preserve">: the data rates of the two streams are different since high/low resolution videos are conveyed on each stream (see </w:t>
            </w:r>
            <w:r w:rsidRPr="007F1251">
              <w:t>SA4 study outcome in S4aV200632 below, red part)</w:t>
            </w:r>
            <w:r w:rsidRPr="007F1251">
              <w:rPr>
                <w:lang w:eastAsia="zh-CN"/>
              </w:rPr>
              <w:t>.</w:t>
            </w:r>
          </w:p>
          <w:p w14:paraId="49E90551" w14:textId="77777777" w:rsidR="00EB6713" w:rsidRPr="007F1251" w:rsidRDefault="00EB6713" w:rsidP="00EB6713">
            <w:pPr>
              <w:pStyle w:val="ListParagraph"/>
              <w:numPr>
                <w:ilvl w:val="0"/>
                <w:numId w:val="49"/>
              </w:numPr>
              <w:rPr>
                <w:lang w:eastAsia="zh-CN"/>
              </w:rPr>
            </w:pPr>
            <w:r w:rsidRPr="007F1251">
              <w:rPr>
                <w:u w:val="single"/>
                <w:lang w:eastAsia="zh-CN"/>
              </w:rPr>
              <w:t>I-frame and P-frame</w:t>
            </w:r>
            <w:r w:rsidRPr="007F1251">
              <w:rPr>
                <w:lang w:eastAsia="zh-CN"/>
              </w:rPr>
              <w:t>: Different frame types may be of different size and importance.</w:t>
            </w:r>
          </w:p>
          <w:p w14:paraId="0B7DC0A2" w14:textId="77777777" w:rsidR="00EB6713" w:rsidRPr="007F1251" w:rsidRDefault="00EB6713" w:rsidP="00EB6713">
            <w:pPr>
              <w:pStyle w:val="ListParagraph"/>
              <w:numPr>
                <w:ilvl w:val="0"/>
                <w:numId w:val="49"/>
              </w:numPr>
              <w:rPr>
                <w:lang w:eastAsia="zh-CN"/>
              </w:rPr>
            </w:pPr>
            <w:r w:rsidRPr="007F1251">
              <w:rPr>
                <w:u w:val="single"/>
                <w:lang w:eastAsia="zh-CN"/>
              </w:rPr>
              <w:t>Video stream and audio stream</w:t>
            </w:r>
            <w:r w:rsidRPr="007F1251">
              <w:rPr>
                <w:lang w:eastAsia="zh-CN"/>
              </w:rPr>
              <w:t>: Video and audio can have different periodicity, data rate, latency requirement, etc.</w:t>
            </w:r>
          </w:p>
          <w:p w14:paraId="7253AFE9" w14:textId="77777777" w:rsidR="00EB6713" w:rsidRPr="007F1251" w:rsidRDefault="00EB6713" w:rsidP="00EB6713">
            <w:pPr>
              <w:pStyle w:val="ListParagraph"/>
              <w:numPr>
                <w:ilvl w:val="0"/>
                <w:numId w:val="49"/>
              </w:numPr>
              <w:rPr>
                <w:lang w:eastAsia="zh-CN"/>
              </w:rPr>
            </w:pPr>
            <w:r w:rsidRPr="007F1251">
              <w:rPr>
                <w:u w:val="single"/>
                <w:lang w:eastAsia="zh-CN"/>
              </w:rPr>
              <w:t>UL pose/control and UL scene update</w:t>
            </w:r>
            <w:r w:rsidRPr="007F1251">
              <w:rPr>
                <w:lang w:eastAsia="zh-CN"/>
              </w:rPr>
              <w:t>: The data rate, periodicity, latency requirement are very different.</w:t>
            </w:r>
          </w:p>
          <w:p w14:paraId="0F906C2B" w14:textId="77777777" w:rsidR="00EB6713" w:rsidRPr="00FE622D" w:rsidRDefault="00EB6713" w:rsidP="00EB6713">
            <w:pPr>
              <w:pStyle w:val="ListParagraph"/>
              <w:numPr>
                <w:ilvl w:val="0"/>
                <w:numId w:val="49"/>
              </w:numPr>
              <w:rPr>
                <w:sz w:val="22"/>
                <w:lang w:eastAsia="zh-CN"/>
              </w:rPr>
            </w:pPr>
            <w:r>
              <w:rPr>
                <w:sz w:val="22"/>
                <w:lang w:eastAsia="zh-CN"/>
              </w:rPr>
              <w:t>Etc.</w:t>
            </w:r>
          </w:p>
          <w:tbl>
            <w:tblPr>
              <w:tblStyle w:val="TableGrid"/>
              <w:tblW w:w="0" w:type="auto"/>
              <w:tblLook w:val="04A0" w:firstRow="1" w:lastRow="0" w:firstColumn="1" w:lastColumn="0" w:noHBand="0" w:noVBand="1"/>
            </w:tblPr>
            <w:tblGrid>
              <w:gridCol w:w="8058"/>
            </w:tblGrid>
            <w:tr w:rsidR="00EB6713" w14:paraId="3EB9A2F1" w14:textId="77777777" w:rsidTr="002C10C1">
              <w:tc>
                <w:tcPr>
                  <w:tcW w:w="8058" w:type="dxa"/>
                </w:tcPr>
                <w:p w14:paraId="32925E1A" w14:textId="77777777" w:rsidR="00EB6713" w:rsidRPr="002E71A3" w:rsidRDefault="00EB6713" w:rsidP="00EB6713">
                  <w:pPr>
                    <w:spacing w:after="0"/>
                    <w:ind w:left="432" w:hanging="432"/>
                    <w:jc w:val="left"/>
                    <w:outlineLvl w:val="0"/>
                    <w:rPr>
                      <w:rFonts w:eastAsia="SimSun" w:cs="Arial"/>
                      <w:sz w:val="18"/>
                      <w:szCs w:val="28"/>
                      <w:lang w:val="en-US"/>
                    </w:rPr>
                  </w:pPr>
                  <w:r w:rsidRPr="002E71A3">
                    <w:rPr>
                      <w:rFonts w:eastAsia="SimSun" w:cs="Arial"/>
                      <w:sz w:val="18"/>
                      <w:szCs w:val="28"/>
                      <w:lang w:val="en-US"/>
                    </w:rPr>
                    <w:t xml:space="preserve">(Copied from </w:t>
                  </w:r>
                  <w:r w:rsidRPr="002E71A3">
                    <w:rPr>
                      <w:rFonts w:eastAsia="SimSun"/>
                      <w:bCs/>
                      <w:sz w:val="18"/>
                      <w:szCs w:val="28"/>
                      <w:lang w:val="en-US" w:eastAsia="zh-CN"/>
                    </w:rPr>
                    <w:t>S4aV200632)</w:t>
                  </w:r>
                </w:p>
                <w:p w14:paraId="3430D2EE" w14:textId="77777777" w:rsidR="00EB6713" w:rsidRPr="002E71A3" w:rsidRDefault="00EB6713" w:rsidP="00EB6713">
                  <w:pPr>
                    <w:snapToGrid w:val="0"/>
                    <w:spacing w:after="120"/>
                    <w:rPr>
                      <w:rFonts w:eastAsia="SimSun"/>
                      <w:sz w:val="18"/>
                      <w:szCs w:val="22"/>
                      <w:lang w:val="en-US"/>
                    </w:rPr>
                  </w:pPr>
                  <w:r w:rsidRPr="002E71A3">
                    <w:rPr>
                      <w:rFonts w:eastAsia="SimSun"/>
                      <w:sz w:val="18"/>
                      <w:szCs w:val="22"/>
                      <w:lang w:val="en-US"/>
                    </w:rPr>
                    <w:t>…</w:t>
                  </w:r>
                </w:p>
                <w:p w14:paraId="5018B2E0" w14:textId="77777777" w:rsidR="00EB6713" w:rsidRPr="002E71A3" w:rsidRDefault="00EB6713" w:rsidP="00EB6713">
                  <w:pPr>
                    <w:spacing w:after="0"/>
                    <w:ind w:left="432" w:hanging="432"/>
                    <w:jc w:val="left"/>
                    <w:outlineLvl w:val="0"/>
                    <w:rPr>
                      <w:rFonts w:eastAsia="SimSun" w:cs="Arial"/>
                      <w:sz w:val="21"/>
                      <w:szCs w:val="28"/>
                      <w:lang w:val="en-US"/>
                    </w:rPr>
                  </w:pPr>
                  <w:r w:rsidRPr="002E71A3">
                    <w:rPr>
                      <w:rFonts w:eastAsia="SimSun" w:cs="Arial"/>
                      <w:sz w:val="21"/>
                      <w:szCs w:val="28"/>
                      <w:lang w:val="en-US"/>
                    </w:rPr>
                    <w:t>6  VR1: “Viewport dependent streaming”</w:t>
                  </w:r>
                </w:p>
                <w:p w14:paraId="5E9320FA" w14:textId="77777777" w:rsidR="00EB6713" w:rsidRPr="002E71A3" w:rsidRDefault="00EB6713" w:rsidP="00EB6713">
                  <w:pPr>
                    <w:spacing w:after="0"/>
                    <w:jc w:val="left"/>
                    <w:textAlignment w:val="center"/>
                    <w:rPr>
                      <w:rFonts w:eastAsia="SimSun"/>
                      <w:color w:val="000000"/>
                      <w:sz w:val="18"/>
                      <w:szCs w:val="24"/>
                      <w:lang w:val="en-US"/>
                    </w:rPr>
                  </w:pPr>
                  <w:r w:rsidRPr="002E71A3">
                    <w:rPr>
                      <w:rFonts w:eastAsia="SimSun"/>
                      <w:sz w:val="18"/>
                      <w:szCs w:val="22"/>
                      <w:lang w:val="en-US"/>
                    </w:rPr>
                    <w:t>…</w:t>
                  </w:r>
                </w:p>
                <w:p w14:paraId="4D64FC59" w14:textId="77777777" w:rsidR="00EB6713" w:rsidRPr="002E71A3" w:rsidRDefault="00EB6713" w:rsidP="00EB6713">
                  <w:pPr>
                    <w:widowControl w:val="0"/>
                    <w:numPr>
                      <w:ilvl w:val="2"/>
                      <w:numId w:val="52"/>
                    </w:numPr>
                    <w:snapToGrid w:val="0"/>
                    <w:spacing w:after="0"/>
                    <w:jc w:val="left"/>
                    <w:outlineLvl w:val="2"/>
                    <w:rPr>
                      <w:rFonts w:eastAsia="SimSun"/>
                      <w:sz w:val="18"/>
                      <w:szCs w:val="22"/>
                      <w:lang w:val="en-US" w:eastAsia="zh-CN"/>
                    </w:rPr>
                  </w:pPr>
                  <w:r w:rsidRPr="002E71A3">
                    <w:rPr>
                      <w:rFonts w:eastAsia="SimSun"/>
                      <w:sz w:val="18"/>
                      <w:szCs w:val="22"/>
                      <w:lang w:val="en-US" w:eastAsia="zh-CN"/>
                    </w:rPr>
                    <w:t>Output traffic characteristics</w:t>
                  </w:r>
                </w:p>
                <w:p w14:paraId="3631C0E4" w14:textId="77777777" w:rsidR="00EB6713" w:rsidRPr="002E71A3" w:rsidRDefault="00EB6713" w:rsidP="00EB6713">
                  <w:pPr>
                    <w:widowControl w:val="0"/>
                    <w:numPr>
                      <w:ilvl w:val="0"/>
                      <w:numId w:val="51"/>
                    </w:numPr>
                    <w:snapToGrid w:val="0"/>
                    <w:spacing w:after="0"/>
                    <w:jc w:val="left"/>
                    <w:rPr>
                      <w:rFonts w:eastAsia="SimSun"/>
                      <w:sz w:val="18"/>
                      <w:szCs w:val="22"/>
                      <w:lang w:val="en-US" w:eastAsia="zh-CN"/>
                    </w:rPr>
                  </w:pPr>
                  <w:r w:rsidRPr="002E71A3">
                    <w:rPr>
                      <w:rFonts w:eastAsia="SimSun"/>
                      <w:sz w:val="18"/>
                      <w:szCs w:val="22"/>
                      <w:lang w:val="en-US" w:eastAsia="zh-CN"/>
                    </w:rPr>
                    <w:t>Data rate range:</w:t>
                  </w:r>
                </w:p>
                <w:p w14:paraId="2DC1CD83"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r w:rsidRPr="002E71A3">
                    <w:rPr>
                      <w:rFonts w:eastAsia="SimSun"/>
                      <w:sz w:val="18"/>
                      <w:szCs w:val="22"/>
                      <w:lang w:val="en-US" w:eastAsia="zh-CN"/>
                    </w:rPr>
                    <w:t>per tiled streaming: 0.71~1.43 Mbps</w:t>
                  </w:r>
                </w:p>
                <w:p w14:paraId="7EF5D687"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r w:rsidRPr="000E21EC">
                    <w:rPr>
                      <w:rFonts w:eastAsia="SimSun"/>
                      <w:color w:val="FF0000"/>
                      <w:sz w:val="18"/>
                      <w:szCs w:val="22"/>
                      <w:lang w:val="en-US" w:eastAsia="zh-CN"/>
                    </w:rPr>
                    <w:t>FoV Area Streaming: (0.71~1.43)*18 Mbps</w:t>
                  </w:r>
                </w:p>
                <w:p w14:paraId="3834053C" w14:textId="77777777" w:rsidR="00EB6713" w:rsidRDefault="00EB6713" w:rsidP="00EB6713">
                  <w:pPr>
                    <w:widowControl w:val="0"/>
                    <w:numPr>
                      <w:ilvl w:val="1"/>
                      <w:numId w:val="51"/>
                    </w:numPr>
                    <w:snapToGrid w:val="0"/>
                    <w:spacing w:after="0"/>
                    <w:jc w:val="left"/>
                  </w:pPr>
                  <w:r w:rsidRPr="000E21EC">
                    <w:rPr>
                      <w:rFonts w:eastAsia="SimSun"/>
                      <w:color w:val="FF0000"/>
                      <w:sz w:val="18"/>
                      <w:szCs w:val="22"/>
                      <w:lang w:val="en-US" w:eastAsia="zh-CN"/>
                    </w:rPr>
                    <w:t>low-resolution 4K omnidirectional streaming: 6-8Mbps</w:t>
                  </w:r>
                </w:p>
              </w:tc>
            </w:tr>
          </w:tbl>
          <w:p w14:paraId="72ACD0B6" w14:textId="77777777" w:rsidR="00EB6713" w:rsidRDefault="00EB6713" w:rsidP="00EB6713"/>
          <w:p w14:paraId="6ACFDC29" w14:textId="77777777" w:rsidR="00EB6713" w:rsidRDefault="00EB6713" w:rsidP="00EB6713">
            <w:r>
              <w:t>If RAN1 only considers one data stream, it seems there is almost no difference between XR and URLLC traffic, and RAN1 is just going to evaluate URLLC traffic with more challenging requirements instead of XR traffic. Such evaluation results cannot reflect real XR applications and is not so meaningful to gain insight on aspects like how well NR network can support XR services, what’s the dominating factoring on supporting XR services, etc.</w:t>
            </w:r>
          </w:p>
          <w:p w14:paraId="433E0F73" w14:textId="77777777" w:rsidR="00EB6713" w:rsidRDefault="00EB6713" w:rsidP="00EB6713">
            <w:r>
              <w:t>A</w:t>
            </w:r>
            <w:r w:rsidRPr="00FE622D">
              <w:t xml:space="preserve">s agreed in RAN1#103-e that </w:t>
            </w:r>
            <w:r w:rsidRPr="00FE622D">
              <w:rPr>
                <w:i/>
              </w:rPr>
              <w:t>“It is preferred traffic model for both UL and DL have a certain degree of variability so that the total number of traffic models can be reduced”</w:t>
            </w:r>
            <w:r w:rsidRPr="00FE622D">
              <w:t>, a general model for all the five applications are preferred.</w:t>
            </w:r>
            <w:r>
              <w:t xml:space="preserve"> </w:t>
            </w:r>
            <w:r w:rsidRPr="00FE622D">
              <w:t>The differences among each application could be the detailed values, which can be further discussed and figured out based on SA4’s outcomes.</w:t>
            </w:r>
            <w:r>
              <w:t xml:space="preserve"> </w:t>
            </w:r>
          </w:p>
          <w:p w14:paraId="3EE380AD" w14:textId="77777777" w:rsidR="00EB6713" w:rsidRDefault="00EB6713" w:rsidP="00EB6713">
            <w:pPr>
              <w:autoSpaceDE w:val="0"/>
              <w:autoSpaceDN w:val="0"/>
              <w:adjustRightInd w:val="0"/>
              <w:snapToGrid w:val="0"/>
              <w:spacing w:after="120"/>
              <w:jc w:val="left"/>
              <w:rPr>
                <w:rFonts w:eastAsia="SimSun"/>
                <w:bCs/>
                <w:sz w:val="21"/>
                <w:szCs w:val="22"/>
                <w:lang w:val="en-US" w:eastAsia="zh-CN"/>
              </w:rPr>
            </w:pPr>
            <w:r>
              <w:t xml:space="preserve">So we suggest to agree the following proposal. And since we still have one more week, RAN1 can </w:t>
            </w:r>
            <w:r w:rsidRPr="00491B07">
              <w:t xml:space="preserve">strive to agree on the </w:t>
            </w:r>
            <w:r>
              <w:t>detailed</w:t>
            </w:r>
            <w:r w:rsidRPr="00491B07">
              <w:t xml:space="preserve"> parameters during RAN1#104e, based on SA4 input.</w:t>
            </w:r>
          </w:p>
          <w:p w14:paraId="38CC34C8" w14:textId="77777777" w:rsidR="00EB6713" w:rsidRDefault="00EB6713" w:rsidP="00EB6713">
            <w:pPr>
              <w:pStyle w:val="Caption"/>
              <w:spacing w:after="0"/>
              <w:jc w:val="left"/>
              <w:rPr>
                <w:i/>
                <w:sz w:val="22"/>
                <w:szCs w:val="22"/>
              </w:rPr>
            </w:pPr>
            <w:r w:rsidRPr="00760671">
              <w:rPr>
                <w:i/>
                <w:sz w:val="22"/>
                <w:szCs w:val="22"/>
              </w:rPr>
              <w:t xml:space="preserve">Proposal: </w:t>
            </w:r>
            <w:r>
              <w:rPr>
                <w:i/>
                <w:sz w:val="22"/>
                <w:szCs w:val="22"/>
              </w:rPr>
              <w:t>The following general traffic model is considered for the XR and CG:</w:t>
            </w:r>
          </w:p>
          <w:p w14:paraId="0D119E86" w14:textId="77777777" w:rsidR="00EB6713" w:rsidRDefault="00EB6713" w:rsidP="00EB6713">
            <w:pPr>
              <w:pStyle w:val="Caption"/>
              <w:numPr>
                <w:ilvl w:val="0"/>
                <w:numId w:val="24"/>
              </w:numPr>
              <w:overflowPunct/>
              <w:snapToGrid w:val="0"/>
              <w:spacing w:before="0" w:after="0"/>
              <w:jc w:val="left"/>
              <w:textAlignment w:val="auto"/>
              <w:rPr>
                <w:rFonts w:eastAsia="Times New Roman"/>
                <w:bCs w:val="0"/>
                <w:i/>
                <w:sz w:val="22"/>
                <w:szCs w:val="22"/>
                <w:lang w:val="en-GB"/>
              </w:rPr>
            </w:pPr>
            <w:r>
              <w:rPr>
                <w:i/>
                <w:sz w:val="22"/>
                <w:szCs w:val="22"/>
                <w:lang w:eastAsia="zh-CN"/>
              </w:rPr>
              <w:t>#M data</w:t>
            </w:r>
            <w:r w:rsidRPr="00BF4EC2">
              <w:rPr>
                <w:i/>
                <w:sz w:val="22"/>
                <w:szCs w:val="22"/>
              </w:rPr>
              <w:t xml:space="preserve"> streams</w:t>
            </w:r>
            <w:r>
              <w:rPr>
                <w:i/>
                <w:sz w:val="22"/>
                <w:szCs w:val="22"/>
              </w:rPr>
              <w:t xml:space="preserve"> for DL and #N data streams for UL</w:t>
            </w:r>
            <w:r>
              <w:rPr>
                <w:rFonts w:eastAsia="Times New Roman"/>
                <w:bCs w:val="0"/>
                <w:i/>
                <w:sz w:val="22"/>
                <w:szCs w:val="22"/>
                <w:lang w:val="en-GB"/>
              </w:rPr>
              <w:t>, where each data stream has separate</w:t>
            </w:r>
          </w:p>
          <w:p w14:paraId="77FB2131" w14:textId="77777777" w:rsidR="00EB6713" w:rsidRPr="00722386" w:rsidRDefault="00EB6713" w:rsidP="00EB6713">
            <w:pPr>
              <w:pStyle w:val="ListParagraph"/>
              <w:numPr>
                <w:ilvl w:val="0"/>
                <w:numId w:val="50"/>
              </w:numPr>
              <w:jc w:val="left"/>
              <w:rPr>
                <w:b/>
                <w:i/>
                <w:sz w:val="22"/>
              </w:rPr>
            </w:pPr>
            <w:r>
              <w:rPr>
                <w:b/>
                <w:i/>
                <w:sz w:val="22"/>
              </w:rPr>
              <w:t>Packet</w:t>
            </w:r>
            <w:r w:rsidRPr="00722386">
              <w:rPr>
                <w:b/>
                <w:i/>
                <w:sz w:val="22"/>
              </w:rPr>
              <w:t xml:space="preserve"> size distribution</w:t>
            </w:r>
          </w:p>
          <w:p w14:paraId="78353C93" w14:textId="77777777" w:rsidR="00EB6713" w:rsidRDefault="00EB6713" w:rsidP="00EB6713">
            <w:pPr>
              <w:pStyle w:val="ListParagraph"/>
              <w:numPr>
                <w:ilvl w:val="0"/>
                <w:numId w:val="50"/>
              </w:numPr>
              <w:spacing w:after="60"/>
              <w:jc w:val="left"/>
              <w:rPr>
                <w:b/>
                <w:i/>
                <w:sz w:val="22"/>
              </w:rPr>
            </w:pPr>
            <w:r>
              <w:rPr>
                <w:b/>
                <w:i/>
                <w:sz w:val="22"/>
              </w:rPr>
              <w:t>Packet</w:t>
            </w:r>
            <w:r w:rsidRPr="00722386">
              <w:rPr>
                <w:b/>
                <w:i/>
                <w:sz w:val="22"/>
              </w:rPr>
              <w:t xml:space="preserve"> arrival interval</w:t>
            </w:r>
          </w:p>
          <w:p w14:paraId="2D61C346" w14:textId="77777777" w:rsidR="00EB6713" w:rsidRDefault="00EB6713" w:rsidP="00EB6713">
            <w:pPr>
              <w:pStyle w:val="ListParagraph"/>
              <w:numPr>
                <w:ilvl w:val="0"/>
                <w:numId w:val="50"/>
              </w:numPr>
              <w:spacing w:after="60"/>
              <w:jc w:val="left"/>
              <w:rPr>
                <w:b/>
                <w:i/>
                <w:sz w:val="22"/>
              </w:rPr>
            </w:pPr>
            <w:r>
              <w:rPr>
                <w:b/>
                <w:i/>
                <w:sz w:val="22"/>
              </w:rPr>
              <w:t>QoS requirement</w:t>
            </w:r>
          </w:p>
          <w:p w14:paraId="1CED6CE3" w14:textId="1A8D0F40" w:rsidR="00EB6713" w:rsidRDefault="00EB6713" w:rsidP="00C9265F">
            <w:pPr>
              <w:pStyle w:val="Caption"/>
              <w:numPr>
                <w:ilvl w:val="0"/>
                <w:numId w:val="24"/>
              </w:numPr>
              <w:overflowPunct/>
              <w:snapToGrid w:val="0"/>
              <w:spacing w:before="0" w:after="0"/>
              <w:jc w:val="left"/>
              <w:textAlignment w:val="auto"/>
              <w:rPr>
                <w:lang w:eastAsia="zh-CN"/>
              </w:rPr>
            </w:pPr>
            <w:r w:rsidRPr="00491B07">
              <w:rPr>
                <w:i/>
                <w:sz w:val="22"/>
                <w:szCs w:val="22"/>
              </w:rPr>
              <w:t xml:space="preserve">RAN1 strive to agree on </w:t>
            </w:r>
            <w:r w:rsidRPr="003E316E">
              <w:rPr>
                <w:i/>
                <w:sz w:val="22"/>
                <w:szCs w:val="22"/>
              </w:rPr>
              <w:t xml:space="preserve">the </w:t>
            </w:r>
            <w:r>
              <w:rPr>
                <w:i/>
                <w:sz w:val="22"/>
                <w:szCs w:val="22"/>
              </w:rPr>
              <w:t>above parameters</w:t>
            </w:r>
            <w:r w:rsidRPr="000E21EC">
              <w:rPr>
                <w:i/>
                <w:sz w:val="22"/>
                <w:szCs w:val="22"/>
              </w:rPr>
              <w:t xml:space="preserve"> during RAN1#104e, based on SA4 input.</w:t>
            </w:r>
          </w:p>
        </w:tc>
      </w:tr>
      <w:tr w:rsidR="00B004A1" w:rsidRPr="008768B1" w14:paraId="5E81722A" w14:textId="77777777" w:rsidTr="005D1D44">
        <w:tc>
          <w:tcPr>
            <w:tcW w:w="1055" w:type="dxa"/>
          </w:tcPr>
          <w:p w14:paraId="19C5C124" w14:textId="1D3952FF" w:rsidR="00B004A1" w:rsidRPr="00614C4F" w:rsidRDefault="00B004A1" w:rsidP="00B004A1">
            <w:pPr>
              <w:rPr>
                <w:rFonts w:eastAsia="Microsoft YaHei"/>
                <w:lang w:val="en-US"/>
              </w:rPr>
            </w:pPr>
            <w:r>
              <w:rPr>
                <w:rFonts w:eastAsia="Malgun Gothic" w:hint="eastAsia"/>
                <w:lang w:val="en-US" w:eastAsia="ko-KR"/>
              </w:rPr>
              <w:t>LG</w:t>
            </w:r>
          </w:p>
        </w:tc>
        <w:tc>
          <w:tcPr>
            <w:tcW w:w="8800" w:type="dxa"/>
          </w:tcPr>
          <w:p w14:paraId="528F4CC8" w14:textId="3B31CA38" w:rsidR="00B004A1" w:rsidRPr="00FE622D" w:rsidRDefault="00B004A1" w:rsidP="00B004A1">
            <w:pPr>
              <w:spacing w:after="120"/>
            </w:pPr>
            <w:r>
              <w:rPr>
                <w:rFonts w:eastAsia="Malgun Gothic"/>
                <w:lang w:eastAsia="ko-KR"/>
              </w:rPr>
              <w:t>A</w:t>
            </w:r>
            <w:r>
              <w:rPr>
                <w:rFonts w:eastAsia="Malgun Gothic" w:hint="eastAsia"/>
                <w:lang w:eastAsia="ko-KR"/>
              </w:rPr>
              <w:t xml:space="preserve"> single traffic flow per each link direction is preferred.</w:t>
            </w:r>
            <w:r>
              <w:rPr>
                <w:rFonts w:eastAsia="Malgun Gothic"/>
                <w:lang w:eastAsia="ko-KR"/>
              </w:rPr>
              <w:t xml:space="preserve"> Having 2 UL flows as optional can be further discussed, but the conclusion can only be made after the traffic model is agreed.</w:t>
            </w:r>
          </w:p>
        </w:tc>
      </w:tr>
      <w:tr w:rsidR="00CA5A47" w:rsidRPr="008768B1" w14:paraId="2C4262FC" w14:textId="77777777" w:rsidTr="005D1D44">
        <w:tc>
          <w:tcPr>
            <w:tcW w:w="1055" w:type="dxa"/>
          </w:tcPr>
          <w:p w14:paraId="73172FEB" w14:textId="4FE5D3EF" w:rsidR="00CA5A47" w:rsidRDefault="00CA5A47" w:rsidP="00CA5A47">
            <w:pPr>
              <w:rPr>
                <w:rFonts w:eastAsia="Malgun Gothic" w:hint="eastAsia"/>
                <w:lang w:val="en-US" w:eastAsia="ko-KR"/>
              </w:rPr>
            </w:pPr>
            <w:r>
              <w:rPr>
                <w:rFonts w:eastAsia="Microsoft YaHei"/>
                <w:lang w:val="en-US"/>
              </w:rPr>
              <w:t>Ericsson</w:t>
            </w:r>
          </w:p>
        </w:tc>
        <w:tc>
          <w:tcPr>
            <w:tcW w:w="8800" w:type="dxa"/>
          </w:tcPr>
          <w:p w14:paraId="5B96337E" w14:textId="3F005C74" w:rsidR="00CA5A47" w:rsidRDefault="00CA5A47" w:rsidP="00CA5A47">
            <w:pPr>
              <w:spacing w:after="120"/>
              <w:rPr>
                <w:rFonts w:eastAsia="Malgun Gothic"/>
                <w:lang w:eastAsia="ko-KR"/>
              </w:rPr>
            </w:pPr>
            <w:r>
              <w:t>Do not support. It will be unfeasible to agree on criteria, and evaluation comparisons will be impossible</w:t>
            </w:r>
          </w:p>
        </w:tc>
      </w:tr>
    </w:tbl>
    <w:p w14:paraId="2910D6D3" w14:textId="77777777" w:rsidR="00E91CF9" w:rsidRPr="005D1D44" w:rsidRDefault="00E91CF9" w:rsidP="00F457DF"/>
    <w:p w14:paraId="060E147A" w14:textId="77777777" w:rsidR="00D61C53" w:rsidRPr="008768B1" w:rsidRDefault="00D61C53" w:rsidP="00F457DF">
      <w:pPr>
        <w:pStyle w:val="Heading3"/>
      </w:pPr>
      <w:r w:rsidRPr="008768B1">
        <w:lastRenderedPageBreak/>
        <w:t>Other issues</w:t>
      </w:r>
    </w:p>
    <w:p w14:paraId="65344C28" w14:textId="77777777"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8A8002"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025F46D" w14:textId="77777777" w:rsidR="000B22DA" w:rsidRPr="008768B1" w:rsidRDefault="000B22DA" w:rsidP="00325A97">
            <w:pPr>
              <w:pStyle w:val="Caption"/>
              <w:rPr>
                <w:b w:val="0"/>
                <w:bCs w:val="0"/>
                <w:i/>
                <w:lang w:eastAsia="zh-CN"/>
              </w:rPr>
            </w:pPr>
            <w:bookmarkStart w:id="746" w:name="_Ref61793577"/>
            <w:bookmarkStart w:id="747" w:name="_Ref54280499"/>
            <w:bookmarkStart w:id="748"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46"/>
          </w:p>
          <w:p w14:paraId="0B1EDCA8" w14:textId="77777777" w:rsidR="00325A97" w:rsidRPr="008768B1" w:rsidRDefault="00325A97" w:rsidP="00325A97">
            <w:pPr>
              <w:pStyle w:val="Caption"/>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9" w:name="_Hlk53481603"/>
            <w:r w:rsidRPr="008768B1">
              <w:rPr>
                <w:b w:val="0"/>
                <w:bCs w:val="0"/>
                <w:i/>
                <w:lang w:eastAsia="zh-CN"/>
              </w:rPr>
              <w:t>two traffic source types can be considered</w:t>
            </w:r>
            <w:bookmarkEnd w:id="749"/>
            <w:r w:rsidRPr="008768B1">
              <w:rPr>
                <w:b w:val="0"/>
                <w:bCs w:val="0"/>
                <w:i/>
                <w:lang w:eastAsia="zh-CN"/>
              </w:rPr>
              <w:t xml:space="preserve"> for evaluation, assuming frame rate is X FPS.</w:t>
            </w:r>
            <w:bookmarkEnd w:id="747"/>
          </w:p>
          <w:p w14:paraId="3A03D174"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3F87205D"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48"/>
          </w:p>
          <w:p w14:paraId="3DF165BA" w14:textId="77777777" w:rsidR="00FB08E0" w:rsidRPr="008768B1" w:rsidRDefault="00FB08E0" w:rsidP="00FB08E0">
            <w:pPr>
              <w:pStyle w:val="Caption"/>
              <w:keepNext/>
              <w:rPr>
                <w:b w:val="0"/>
                <w:bCs w:val="0"/>
              </w:rPr>
            </w:pPr>
            <w:bookmarkStart w:id="750" w:name="_Ref61363922"/>
            <w:bookmarkStart w:id="751"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50"/>
          </w:p>
          <w:p w14:paraId="70D87785" w14:textId="77777777" w:rsidR="00FB08E0" w:rsidRPr="008768B1" w:rsidRDefault="00FB08E0" w:rsidP="00A06A97">
            <w:pPr>
              <w:pStyle w:val="Caption"/>
              <w:numPr>
                <w:ilvl w:val="0"/>
                <w:numId w:val="15"/>
              </w:numPr>
              <w:jc w:val="left"/>
              <w:rPr>
                <w:b w:val="0"/>
                <w:bCs w:val="0"/>
                <w:i/>
                <w:lang w:eastAsia="zh-CN"/>
              </w:rPr>
            </w:pPr>
            <w:bookmarkStart w:id="752" w:name="OLE_LINK27"/>
            <w:bookmarkStart w:id="753"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A06A97">
            <w:pPr>
              <w:pStyle w:val="Caption"/>
              <w:numPr>
                <w:ilvl w:val="0"/>
                <w:numId w:val="15"/>
              </w:numPr>
              <w:jc w:val="left"/>
              <w:rPr>
                <w:b w:val="0"/>
                <w:bCs w:val="0"/>
                <w:i/>
                <w:lang w:eastAsia="zh-CN"/>
              </w:rPr>
            </w:pPr>
            <w:r w:rsidRPr="008768B1">
              <w:rPr>
                <w:b w:val="0"/>
                <w:bCs w:val="0"/>
                <w:i/>
                <w:lang w:eastAsia="zh-CN"/>
              </w:rPr>
              <w:t xml:space="preserve">Option 2: DL and UL packet arrival times are correlated, e.g. </w:t>
            </w:r>
            <w:bookmarkStart w:id="754"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54"/>
            <w:r w:rsidRPr="008768B1">
              <w:rPr>
                <w:b w:val="0"/>
                <w:bCs w:val="0"/>
                <w:i/>
                <w:lang w:eastAsia="zh-CN"/>
              </w:rPr>
              <w:t>.</w:t>
            </w:r>
            <w:bookmarkEnd w:id="751"/>
            <w:bookmarkEnd w:id="752"/>
            <w:bookmarkEnd w:id="753"/>
          </w:p>
        </w:tc>
      </w:tr>
      <w:tr w:rsidR="00B35B5D" w:rsidRPr="008768B1" w14:paraId="416DA11E" w14:textId="77777777" w:rsidTr="009B6DF9">
        <w:tc>
          <w:tcPr>
            <w:tcW w:w="1345" w:type="dxa"/>
          </w:tcPr>
          <w:p w14:paraId="7F420B01" w14:textId="7777777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23AD10E3" w14:textId="77777777" w:rsidR="00B35B5D" w:rsidRPr="008768B1" w:rsidRDefault="006763BB" w:rsidP="006F355B">
            <w:pPr>
              <w:spacing w:before="120" w:after="120"/>
            </w:pPr>
            <w:bookmarkStart w:id="755" w:name="_Toc61548940"/>
            <w:bookmarkStart w:id="756"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755"/>
            <w:bookmarkEnd w:id="756"/>
          </w:p>
        </w:tc>
      </w:tr>
      <w:tr w:rsidR="00B35B5D" w:rsidRPr="008768B1" w14:paraId="5B516F6F" w14:textId="77777777" w:rsidTr="009B6DF9">
        <w:tc>
          <w:tcPr>
            <w:tcW w:w="1345" w:type="dxa"/>
          </w:tcPr>
          <w:p w14:paraId="25CACEC5" w14:textId="77777777"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57"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57"/>
          </w:p>
        </w:tc>
      </w:tr>
      <w:tr w:rsidR="001D04C5" w:rsidRPr="008768B1" w14:paraId="456A52AE" w14:textId="77777777" w:rsidTr="009B6DF9">
        <w:tc>
          <w:tcPr>
            <w:tcW w:w="1345" w:type="dxa"/>
          </w:tcPr>
          <w:p w14:paraId="5E2CED6F" w14:textId="77777777"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Microsoft YaHei"/>
                <w:lang w:val="en-US"/>
              </w:rPr>
            </w:pPr>
            <w:r w:rsidRPr="008768B1">
              <w:rPr>
                <w:rFonts w:eastAsia="Microsoft YaHei"/>
                <w:lang w:val="en-US"/>
              </w:rPr>
              <w:t>InterDigital</w:t>
            </w:r>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4D9F6711" w14:textId="77777777" w:rsidR="00E409C6" w:rsidRPr="008768B1" w:rsidRDefault="00E74099" w:rsidP="00A06A97">
      <w:pPr>
        <w:pStyle w:val="ListParagraph"/>
        <w:numPr>
          <w:ilvl w:val="0"/>
          <w:numId w:val="16"/>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741DC67" w14:textId="77777777" w:rsidR="00360300" w:rsidRPr="008768B1" w:rsidRDefault="00360300" w:rsidP="00A06A97">
      <w:pPr>
        <w:pStyle w:val="ListParagraph"/>
        <w:numPr>
          <w:ilvl w:val="0"/>
          <w:numId w:val="16"/>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34B14478" w14:textId="77777777" w:rsidR="003F1154" w:rsidRPr="008768B1" w:rsidRDefault="003F1154" w:rsidP="00A06A97">
      <w:pPr>
        <w:pStyle w:val="ListParagraph"/>
        <w:numPr>
          <w:ilvl w:val="0"/>
          <w:numId w:val="16"/>
        </w:numPr>
        <w:rPr>
          <w:rFonts w:eastAsia="Microsoft YaHei"/>
          <w:lang w:val="en-US"/>
        </w:rPr>
      </w:pPr>
      <w:r w:rsidRPr="008768B1">
        <w:rPr>
          <w:rFonts w:eastAsia="Microsoft YaHei"/>
          <w:lang w:val="en-US"/>
        </w:rPr>
        <w:t>Dependency of DL and UL traffic: vivo</w:t>
      </w:r>
    </w:p>
    <w:p w14:paraId="0F9C7C8C" w14:textId="77777777"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 xml:space="preserve">(i)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46B542D5"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Microsoft YaHei"/>
                <w:lang w:val="en-US"/>
              </w:rPr>
            </w:pPr>
            <w:r>
              <w:rPr>
                <w:rFonts w:eastAsia="Microsoft YaHei"/>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1E9FD2BD"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34D957" w14:textId="77777777"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Microsoft YaHei"/>
                <w:lang w:val="en-US" w:eastAsia="zh-CN"/>
              </w:rPr>
            </w:pPr>
            <w:r>
              <w:rPr>
                <w:rFonts w:eastAsia="Microsoft YaHei"/>
                <w:lang w:val="en-US"/>
              </w:rPr>
              <w:lastRenderedPageBreak/>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0F48371C" w14:textId="77777777"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Microsoft YaHei"/>
                <w:lang w:val="en-US"/>
              </w:rPr>
            </w:pPr>
            <w:r>
              <w:rPr>
                <w:rFonts w:eastAsia="Microsoft YaHei"/>
                <w:lang w:val="en-US"/>
              </w:rPr>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Microsoft YaHei"/>
                <w:lang w:val="en-US"/>
              </w:rPr>
              <w:t xml:space="preserve">(i)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5EDBFE98" w14:textId="77777777"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38C304F4" w14:textId="77777777"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2C10C1">
            <w:pPr>
              <w:rPr>
                <w:rFonts w:eastAsia="Microsoft YaHei"/>
                <w:lang w:val="en-US"/>
              </w:rPr>
            </w:pPr>
            <w:r>
              <w:rPr>
                <w:rFonts w:eastAsia="Microsoft YaHei"/>
                <w:lang w:val="en-US"/>
              </w:rPr>
              <w:t>CATT</w:t>
            </w:r>
          </w:p>
        </w:tc>
        <w:tc>
          <w:tcPr>
            <w:tcW w:w="8284" w:type="dxa"/>
          </w:tcPr>
          <w:p w14:paraId="7FCD77CB" w14:textId="77777777" w:rsidR="007B4BA2" w:rsidRDefault="007B4BA2" w:rsidP="002C10C1">
            <w:r>
              <w:t>Two-eye buffering is one of the use cases for multi-session Poisson inter-arrival if we use FTP-3.</w:t>
            </w:r>
          </w:p>
        </w:tc>
      </w:tr>
      <w:tr w:rsidR="00B84B94" w14:paraId="39A38C41" w14:textId="77777777" w:rsidTr="002C10C1">
        <w:tc>
          <w:tcPr>
            <w:tcW w:w="1345" w:type="dxa"/>
          </w:tcPr>
          <w:p w14:paraId="3E0F29B6" w14:textId="77777777" w:rsidR="00B84B94" w:rsidRDefault="00B84B94" w:rsidP="002C10C1">
            <w:pPr>
              <w:rPr>
                <w:rFonts w:eastAsia="Microsoft YaHei"/>
                <w:lang w:val="en-US"/>
              </w:rPr>
            </w:pPr>
            <w:r>
              <w:rPr>
                <w:rFonts w:eastAsia="Microsoft YaHei"/>
                <w:lang w:val="en-US"/>
              </w:rPr>
              <w:t>Futurewei</w:t>
            </w:r>
          </w:p>
        </w:tc>
        <w:tc>
          <w:tcPr>
            <w:tcW w:w="8284" w:type="dxa"/>
          </w:tcPr>
          <w:p w14:paraId="66C00614" w14:textId="77777777" w:rsidR="00B84B94" w:rsidRDefault="00B84B94" w:rsidP="002C10C1">
            <w:r>
              <w:t>Our views are as follows:</w:t>
            </w:r>
          </w:p>
          <w:p w14:paraId="6FB61ABC" w14:textId="77777777" w:rsidR="00B84B94" w:rsidRDefault="00B84B94" w:rsidP="00A06A97">
            <w:pPr>
              <w:pStyle w:val="ListParagraph"/>
              <w:numPr>
                <w:ilvl w:val="0"/>
                <w:numId w:val="45"/>
              </w:numPr>
            </w:pPr>
            <w:r>
              <w:t>No need to model two eye buffers.</w:t>
            </w:r>
          </w:p>
          <w:p w14:paraId="382C8699" w14:textId="77777777" w:rsidR="00B84B94" w:rsidRDefault="00B84B94" w:rsidP="00A06A97">
            <w:pPr>
              <w:pStyle w:val="ListParagraph"/>
              <w:numPr>
                <w:ilvl w:val="0"/>
                <w:numId w:val="45"/>
              </w:numPr>
            </w:pPr>
            <w:r>
              <w:t>Traffic arrival time offset across UEs can be modelled as uniform distribution.</w:t>
            </w:r>
          </w:p>
          <w:p w14:paraId="1F346F6E" w14:textId="77777777" w:rsidR="00B84B94" w:rsidRDefault="00B84B94" w:rsidP="00A06A97">
            <w:pPr>
              <w:pStyle w:val="ListParagraph"/>
              <w:numPr>
                <w:ilvl w:val="0"/>
                <w:numId w:val="45"/>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Microsoft YaHei"/>
                <w:lang w:val="en-US"/>
              </w:rPr>
            </w:pPr>
            <w:r>
              <w:rPr>
                <w:rFonts w:eastAsia="Microsoft YaHei"/>
                <w:lang w:val="en-US"/>
              </w:rPr>
              <w:t>InterDigital</w:t>
            </w:r>
          </w:p>
        </w:tc>
        <w:tc>
          <w:tcPr>
            <w:tcW w:w="8284" w:type="dxa"/>
          </w:tcPr>
          <w:p w14:paraId="3E1AD67D" w14:textId="77777777" w:rsidR="008B2158" w:rsidRDefault="008B2158" w:rsidP="008B2158">
            <w:r>
              <w:t xml:space="preserve">(i)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 xml:space="preserve">(i)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1ABE6539" w14:textId="77777777" w:rsidR="00BB76A2" w:rsidRDefault="00BB76A2" w:rsidP="00A06A97">
            <w:pPr>
              <w:numPr>
                <w:ilvl w:val="0"/>
                <w:numId w:val="47"/>
              </w:numPr>
            </w:pPr>
            <w:r>
              <w:rPr>
                <w:rFonts w:eastAsia="SimSun" w:hint="eastAsia"/>
                <w:lang w:val="en-US" w:eastAsia="zh-CN"/>
              </w:rPr>
              <w:t>E</w:t>
            </w:r>
            <w:r>
              <w:t xml:space="preserve">ye staggering should be considered and modeled </w:t>
            </w:r>
            <w:r>
              <w:rPr>
                <w:rFonts w:eastAsia="DengXian" w:hint="eastAsia"/>
                <w:lang w:eastAsia="zh-CN"/>
              </w:rPr>
              <w:t>where</w:t>
            </w:r>
            <w:r>
              <w:t xml:space="preserve"> </w:t>
            </w:r>
            <w:r>
              <w:rPr>
                <w:rFonts w:eastAsia="SimSun" w:hint="eastAsia"/>
                <w:lang w:val="en-US" w:eastAsia="zh-CN"/>
              </w:rPr>
              <w:t>the packet size is smaller</w:t>
            </w:r>
            <w:r>
              <w:t>.</w:t>
            </w:r>
          </w:p>
          <w:p w14:paraId="153E0404" w14:textId="77777777" w:rsidR="00BB76A2" w:rsidRDefault="00BB76A2" w:rsidP="00A06A97">
            <w:pPr>
              <w:numPr>
                <w:ilvl w:val="0"/>
                <w:numId w:val="47"/>
              </w:numPr>
              <w:rPr>
                <w:lang w:val="en-US" w:eastAsia="zh-CN"/>
              </w:rPr>
            </w:pPr>
            <w:r>
              <w:rPr>
                <w:rFonts w:hint="eastAsia"/>
                <w:lang w:val="en-US" w:eastAsia="zh-CN"/>
              </w:rPr>
              <w:t>Random distribution</w:t>
            </w:r>
            <w:r>
              <w:rPr>
                <w:rFonts w:eastAsia="DengXian"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DengXian"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A06A97">
            <w:pPr>
              <w:numPr>
                <w:ilvl w:val="0"/>
                <w:numId w:val="47"/>
              </w:numPr>
              <w:rPr>
                <w:lang w:val="en-US" w:eastAsia="zh-CN"/>
              </w:rPr>
            </w:pPr>
            <w:r>
              <w:rPr>
                <w:rFonts w:hint="eastAsia"/>
                <w:lang w:val="en-US" w:eastAsia="zh-CN"/>
              </w:rPr>
              <w:t xml:space="preserve">We prefer to evaluate DL and UL independently. </w:t>
            </w:r>
            <w:r>
              <w:rPr>
                <w:rFonts w:eastAsia="DengXian"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A06A97">
            <w:pPr>
              <w:pStyle w:val="ListParagraph"/>
              <w:numPr>
                <w:ilvl w:val="0"/>
                <w:numId w:val="16"/>
              </w:numPr>
              <w:rPr>
                <w:rFonts w:eastAsia="Microsoft YaHei"/>
                <w:lang w:val="en-US"/>
              </w:rPr>
            </w:pPr>
            <w:r w:rsidRPr="008768B1">
              <w:rPr>
                <w:rFonts w:eastAsia="Microsoft YaHei"/>
                <w:lang w:val="en-US"/>
              </w:rPr>
              <w:t xml:space="preserve">Traffic arrival time offset across UEs: </w:t>
            </w:r>
            <w:r>
              <w:rPr>
                <w:rFonts w:eastAsia="Microsoft YaHei"/>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A06A97">
            <w:pPr>
              <w:pStyle w:val="ListParagraph"/>
              <w:numPr>
                <w:ilvl w:val="0"/>
                <w:numId w:val="16"/>
              </w:numPr>
              <w:rPr>
                <w:rFonts w:eastAsia="Microsoft YaHei"/>
                <w:lang w:val="en-US"/>
              </w:rPr>
            </w:pPr>
            <w:r w:rsidRPr="008768B1">
              <w:rPr>
                <w:rFonts w:eastAsia="Microsoft YaHei"/>
                <w:lang w:val="en-US"/>
              </w:rPr>
              <w:t xml:space="preserve">Dependency of DL and UL traffic: </w:t>
            </w:r>
            <w:r>
              <w:rPr>
                <w:rFonts w:eastAsia="Microsoft YaHei"/>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r w:rsidR="00125DB8" w:rsidRPr="008768B1" w14:paraId="7E3B4797" w14:textId="77777777" w:rsidTr="00125DB8">
        <w:tc>
          <w:tcPr>
            <w:tcW w:w="1345" w:type="dxa"/>
          </w:tcPr>
          <w:p w14:paraId="28E8F715"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0C5BAB90" w14:textId="77777777" w:rsidR="00125DB8" w:rsidRDefault="00125DB8" w:rsidP="002C10C1">
            <w:pPr>
              <w:rPr>
                <w:rFonts w:eastAsia="DengXian"/>
                <w:lang w:eastAsia="zh-CN"/>
              </w:rPr>
            </w:pPr>
            <w:r>
              <w:rPr>
                <w:rFonts w:eastAsia="DengXian" w:hint="eastAsia"/>
                <w:lang w:eastAsia="zh-CN"/>
              </w:rPr>
              <w:t>R</w:t>
            </w:r>
            <w:r>
              <w:rPr>
                <w:rFonts w:eastAsia="DengXian"/>
                <w:lang w:eastAsia="zh-CN"/>
              </w:rPr>
              <w:t xml:space="preserve">egarding two eye buffer modelling, both </w:t>
            </w:r>
            <w:r w:rsidRPr="00352913">
              <w:rPr>
                <w:rFonts w:eastAsia="DengXian"/>
                <w:lang w:eastAsia="zh-CN"/>
              </w:rPr>
              <w:t xml:space="preserve">the packets of </w:t>
            </w:r>
            <w:r>
              <w:rPr>
                <w:rFonts w:eastAsia="DengXian"/>
                <w:lang w:eastAsia="zh-CN"/>
              </w:rPr>
              <w:t>two</w:t>
            </w:r>
            <w:r w:rsidRPr="00352913">
              <w:rPr>
                <w:rFonts w:eastAsia="DengXian"/>
                <w:lang w:eastAsia="zh-CN"/>
              </w:rPr>
              <w:t xml:space="preserve"> eyes arrive at the same time </w:t>
            </w:r>
            <w:r>
              <w:rPr>
                <w:rFonts w:eastAsia="DengXian"/>
                <w:lang w:eastAsia="zh-CN"/>
              </w:rPr>
              <w:t xml:space="preserve">and </w:t>
            </w:r>
            <w:r>
              <w:rPr>
                <w:rFonts w:eastAsia="DengXian"/>
                <w:lang w:eastAsia="zh-CN"/>
              </w:rPr>
              <w:lastRenderedPageBreak/>
              <w:t xml:space="preserve">interleaved two eye arrival should be considered. </w:t>
            </w:r>
          </w:p>
          <w:p w14:paraId="33D15901" w14:textId="77777777" w:rsidR="00125DB8" w:rsidRDefault="00125DB8" w:rsidP="002C10C1">
            <w:pPr>
              <w:rPr>
                <w:rFonts w:eastAsia="DengXian"/>
                <w:lang w:eastAsia="zh-CN"/>
              </w:rPr>
            </w:pPr>
            <w:r>
              <w:rPr>
                <w:rFonts w:eastAsia="DengXian" w:hint="eastAsia"/>
                <w:lang w:eastAsia="zh-CN"/>
              </w:rPr>
              <w:t>W</w:t>
            </w:r>
            <w:r>
              <w:rPr>
                <w:rFonts w:eastAsia="DengXian"/>
                <w:lang w:eastAsia="zh-CN"/>
              </w:rPr>
              <w:t>ith respect to traffic arrival time offset across UEs in a same cell, random offset may be considered for simplicity.</w:t>
            </w:r>
          </w:p>
          <w:p w14:paraId="01503CDB" w14:textId="77777777" w:rsidR="00125DB8" w:rsidRPr="009D3E30" w:rsidRDefault="00125DB8" w:rsidP="002C10C1">
            <w:pPr>
              <w:rPr>
                <w:rFonts w:eastAsia="DengXian"/>
                <w:lang w:eastAsia="zh-CN"/>
              </w:rPr>
            </w:pPr>
            <w:r>
              <w:rPr>
                <w:rFonts w:eastAsia="DengXian" w:hint="eastAsia"/>
                <w:lang w:eastAsia="zh-CN"/>
              </w:rPr>
              <w:t>F</w:t>
            </w:r>
            <w:r>
              <w:rPr>
                <w:rFonts w:eastAsia="DengXian"/>
                <w:lang w:eastAsia="zh-CN"/>
              </w:rPr>
              <w:t xml:space="preserve">or dependency of DL and UL traffic, separate evaluation for DL and UL traffic is preferred to avoid complicated modelling and inefficient simulation. </w:t>
            </w:r>
          </w:p>
        </w:tc>
      </w:tr>
      <w:tr w:rsidR="00DF4496" w:rsidRPr="008768B1" w14:paraId="6D54D56C" w14:textId="77777777" w:rsidTr="00125DB8">
        <w:tc>
          <w:tcPr>
            <w:tcW w:w="1345" w:type="dxa"/>
          </w:tcPr>
          <w:p w14:paraId="51C809F4" w14:textId="0379470A" w:rsidR="00DF4496" w:rsidRDefault="00DF4496" w:rsidP="00DF4496">
            <w:pPr>
              <w:rPr>
                <w:rFonts w:eastAsia="Microsoft YaHei"/>
                <w:lang w:val="en-US" w:eastAsia="zh-CN"/>
              </w:rPr>
            </w:pPr>
            <w:r w:rsidRPr="00614C4F">
              <w:rPr>
                <w:rFonts w:eastAsia="Microsoft YaHei"/>
                <w:lang w:val="en-US"/>
              </w:rPr>
              <w:lastRenderedPageBreak/>
              <w:t>Huawei, HiSilicon</w:t>
            </w:r>
          </w:p>
        </w:tc>
        <w:tc>
          <w:tcPr>
            <w:tcW w:w="8284" w:type="dxa"/>
          </w:tcPr>
          <w:p w14:paraId="5EA6FF02" w14:textId="77777777" w:rsidR="00DF4496" w:rsidRDefault="00DF4496" w:rsidP="00DF4496">
            <w:pPr>
              <w:rPr>
                <w:lang w:eastAsia="zh-CN"/>
              </w:rPr>
            </w:pPr>
            <w:r>
              <w:rPr>
                <w:rFonts w:ascii="DengXian" w:eastAsia="DengXian" w:hAnsi="DengXian" w:hint="eastAsia"/>
                <w:lang w:eastAsia="zh-CN"/>
              </w:rPr>
              <w:t>(</w:t>
            </w:r>
            <w:r>
              <w:rPr>
                <w:rFonts w:ascii="DengXian" w:eastAsia="DengXian" w:hAnsi="DengXian"/>
                <w:lang w:eastAsia="zh-CN"/>
              </w:rPr>
              <w:t>i</w:t>
            </w:r>
            <w:r>
              <w:rPr>
                <w:rFonts w:ascii="DengXian" w:eastAsia="DengXian" w:hAnsi="DengXian" w:hint="eastAsia"/>
                <w:lang w:eastAsia="zh-CN"/>
              </w:rPr>
              <w:t>)</w:t>
            </w:r>
            <w:r>
              <w:rPr>
                <w:rFonts w:ascii="DengXian" w:eastAsia="DengXian" w:hAnsi="DengXian"/>
                <w:lang w:eastAsia="zh-CN"/>
              </w:rPr>
              <w:t xml:space="preserve"> </w:t>
            </w:r>
            <w:r>
              <w:rPr>
                <w:lang w:eastAsia="zh-CN"/>
              </w:rPr>
              <w:t>On</w:t>
            </w:r>
            <w:r w:rsidRPr="005919D3">
              <w:rPr>
                <w:lang w:eastAsia="zh-CN"/>
              </w:rPr>
              <w:t xml:space="preserve"> two eye buffer modelling</w:t>
            </w:r>
            <w:r>
              <w:rPr>
                <w:lang w:eastAsia="zh-CN"/>
              </w:rPr>
              <w:t>: simultaneous arrival can be considered as the baseline for simplicity.</w:t>
            </w:r>
          </w:p>
          <w:p w14:paraId="4791C84B" w14:textId="77777777" w:rsidR="00DF4496" w:rsidRDefault="00DF4496" w:rsidP="00DF4496">
            <w:pPr>
              <w:rPr>
                <w:lang w:eastAsia="zh-CN"/>
              </w:rPr>
            </w:pPr>
            <w:r>
              <w:rPr>
                <w:lang w:eastAsia="zh-CN"/>
              </w:rPr>
              <w:t xml:space="preserve">(ii) On traffic </w:t>
            </w:r>
            <w:r w:rsidRPr="00542D3E">
              <w:rPr>
                <w:lang w:eastAsia="zh-CN"/>
              </w:rPr>
              <w:t>arrival time offset across UEs</w:t>
            </w:r>
            <w:r>
              <w:rPr>
                <w:lang w:eastAsia="zh-CN"/>
              </w:rPr>
              <w:t>: random offset can be considered, e.g. uniform distribution.</w:t>
            </w:r>
          </w:p>
          <w:p w14:paraId="0232AE49" w14:textId="3EBDB38C" w:rsidR="00DF4496" w:rsidRDefault="00DF4496" w:rsidP="00DF4496">
            <w:pPr>
              <w:rPr>
                <w:rFonts w:eastAsia="DengXian"/>
                <w:lang w:eastAsia="zh-CN"/>
              </w:rPr>
            </w:pPr>
            <w:r>
              <w:rPr>
                <w:lang w:eastAsia="zh-CN"/>
              </w:rPr>
              <w:t xml:space="preserve">(iii) On </w:t>
            </w:r>
            <w:r>
              <w:rPr>
                <w:rFonts w:eastAsia="Microsoft YaHei"/>
                <w:lang w:val="en-US"/>
              </w:rPr>
              <w:t>dependency of DL and UL traffic</w:t>
            </w:r>
            <w:r>
              <w:rPr>
                <w:lang w:eastAsia="zh-CN"/>
              </w:rPr>
              <w:t xml:space="preserve">: suggest no dependency. Application layer will use UL pose/control to render frame, but this is transparent to RAN transmission. So from RAN’s perspective, both DL and UL are periodic traffic, and there is no relationship between them. There is no need to model the </w:t>
            </w:r>
            <w:r w:rsidRPr="00C904F0">
              <w:rPr>
                <w:lang w:eastAsia="zh-CN"/>
              </w:rPr>
              <w:t xml:space="preserve">interaction between UL and DL </w:t>
            </w:r>
            <w:r>
              <w:rPr>
                <w:lang w:eastAsia="zh-CN"/>
              </w:rPr>
              <w:t xml:space="preserve">in </w:t>
            </w:r>
            <w:r w:rsidRPr="002F21FA">
              <w:rPr>
                <w:lang w:eastAsia="zh-CN"/>
              </w:rPr>
              <w:t>RAN1.</w:t>
            </w:r>
          </w:p>
        </w:tc>
      </w:tr>
      <w:tr w:rsidR="00694B52" w:rsidRPr="008768B1" w14:paraId="37556060" w14:textId="77777777" w:rsidTr="00125DB8">
        <w:tc>
          <w:tcPr>
            <w:tcW w:w="1345" w:type="dxa"/>
          </w:tcPr>
          <w:p w14:paraId="1C339A64" w14:textId="4AF45984" w:rsidR="00694B52" w:rsidRPr="00614C4F" w:rsidRDefault="00694B52" w:rsidP="00694B52">
            <w:pPr>
              <w:rPr>
                <w:rFonts w:eastAsia="Microsoft YaHei"/>
                <w:lang w:val="en-US"/>
              </w:rPr>
            </w:pPr>
            <w:r>
              <w:rPr>
                <w:rFonts w:eastAsia="Microsoft YaHei"/>
                <w:lang w:val="en-US"/>
              </w:rPr>
              <w:t xml:space="preserve">Sony </w:t>
            </w:r>
          </w:p>
        </w:tc>
        <w:tc>
          <w:tcPr>
            <w:tcW w:w="8284" w:type="dxa"/>
          </w:tcPr>
          <w:p w14:paraId="1B1B09C0" w14:textId="77777777" w:rsidR="00694B52" w:rsidRDefault="00694B52" w:rsidP="00694B52">
            <w:r>
              <w:t xml:space="preserve">We support </w:t>
            </w:r>
          </w:p>
          <w:p w14:paraId="7751DAB2" w14:textId="77777777" w:rsidR="00694B52" w:rsidRDefault="00694B52" w:rsidP="00694B52">
            <w:pPr>
              <w:pStyle w:val="ListParagraph"/>
              <w:numPr>
                <w:ilvl w:val="0"/>
                <w:numId w:val="54"/>
              </w:numPr>
            </w:pPr>
            <w:r w:rsidRPr="006D21CC">
              <w:t>Adopt random offset for modelling traffic arrival offset among UEs per cell</w:t>
            </w:r>
            <w:r>
              <w:t xml:space="preserve"> (Proposal 6 – Vivo) ;and </w:t>
            </w:r>
          </w:p>
          <w:p w14:paraId="02B6BBF5" w14:textId="1A3FD79A" w:rsidR="00694B52" w:rsidRDefault="00694B52" w:rsidP="00694B52">
            <w:pPr>
              <w:rPr>
                <w:rFonts w:ascii="DengXian" w:eastAsia="DengXian" w:hAnsi="DengXian"/>
                <w:lang w:eastAsia="zh-CN"/>
              </w:rPr>
            </w:pPr>
            <w:r w:rsidRPr="00F00869">
              <w:t>DL and UL packet arrival times are independently modelled</w:t>
            </w:r>
            <w:r>
              <w:t xml:space="preserve"> (Proposal 13 opt1 – Vivo)</w:t>
            </w:r>
          </w:p>
        </w:tc>
      </w:tr>
      <w:tr w:rsidR="00CA5A47" w:rsidRPr="008768B1" w14:paraId="57661CE9" w14:textId="77777777" w:rsidTr="00125DB8">
        <w:tc>
          <w:tcPr>
            <w:tcW w:w="1345" w:type="dxa"/>
          </w:tcPr>
          <w:p w14:paraId="6FD50082" w14:textId="7B9F3BA5" w:rsidR="00CA5A47" w:rsidRDefault="00CA5A47" w:rsidP="00CA5A47">
            <w:pPr>
              <w:rPr>
                <w:rFonts w:eastAsia="Microsoft YaHei"/>
                <w:lang w:val="en-US"/>
              </w:rPr>
            </w:pPr>
            <w:r>
              <w:rPr>
                <w:rFonts w:eastAsia="Microsoft YaHei"/>
                <w:lang w:val="en-US"/>
              </w:rPr>
              <w:t>Ericsson</w:t>
            </w:r>
          </w:p>
        </w:tc>
        <w:tc>
          <w:tcPr>
            <w:tcW w:w="8284" w:type="dxa"/>
          </w:tcPr>
          <w:p w14:paraId="26C012D1" w14:textId="77777777" w:rsidR="00CA5A47" w:rsidRDefault="00CA5A47" w:rsidP="00CA5A47">
            <w:pPr>
              <w:pStyle w:val="ListParagraph"/>
              <w:numPr>
                <w:ilvl w:val="0"/>
                <w:numId w:val="56"/>
              </w:numPr>
            </w:pPr>
            <w:r>
              <w:t xml:space="preserve">Do not support – too complicated. </w:t>
            </w:r>
          </w:p>
          <w:p w14:paraId="5FB5B842" w14:textId="20657122" w:rsidR="00CA5A47" w:rsidRDefault="00CA5A47" w:rsidP="00CA5A47">
            <w:pPr>
              <w:pStyle w:val="ListParagraph"/>
              <w:numPr>
                <w:ilvl w:val="0"/>
                <w:numId w:val="56"/>
              </w:numPr>
            </w:pPr>
            <w:r>
              <w:t xml:space="preserve">Randomly distributed traffic arrival </w:t>
            </w:r>
            <w:r w:rsidR="000F2B9B">
              <w:t>across UEs</w:t>
            </w:r>
          </w:p>
          <w:p w14:paraId="59817B5A" w14:textId="02CBCE4B" w:rsidR="00CA5A47" w:rsidRDefault="00CA5A47" w:rsidP="00CA5A47">
            <w:pPr>
              <w:pStyle w:val="ListParagraph"/>
              <w:numPr>
                <w:ilvl w:val="0"/>
                <w:numId w:val="56"/>
              </w:numPr>
            </w:pPr>
            <w:r>
              <w:t xml:space="preserve">Too complicated </w:t>
            </w:r>
          </w:p>
        </w:tc>
      </w:tr>
    </w:tbl>
    <w:p w14:paraId="0FDBB7E4" w14:textId="77777777" w:rsidR="00E409C6" w:rsidRPr="00125DB8" w:rsidRDefault="00E409C6" w:rsidP="00666B2B">
      <w:pPr>
        <w:rPr>
          <w:rFonts w:eastAsia="Microsoft YaHei"/>
        </w:rPr>
      </w:pPr>
    </w:p>
    <w:p w14:paraId="7B2A5DA5" w14:textId="77777777" w:rsidR="00820FE9" w:rsidRPr="008768B1" w:rsidRDefault="00820FE9" w:rsidP="00666B2B">
      <w:pPr>
        <w:rPr>
          <w:rFonts w:eastAsia="Microsoft YaHei"/>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Caption"/>
      </w:pPr>
      <w:bookmarkStart w:id="758" w:name="_Ref5503354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6</w:t>
      </w:r>
      <w:r w:rsidR="00F43281">
        <w:rPr>
          <w:noProof/>
        </w:rPr>
        <w:fldChar w:fldCharType="end"/>
      </w:r>
      <w:bookmarkEnd w:id="758"/>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31E60C0"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0481A66C" w14:textId="77777777" w:rsidR="009C2716" w:rsidRPr="008768B1" w:rsidRDefault="009C2716" w:rsidP="009C2716">
            <w:pPr>
              <w:pStyle w:val="Caption"/>
              <w:jc w:val="center"/>
              <w:rPr>
                <w:rFonts w:eastAsiaTheme="minorEastAsia"/>
                <w:b w:val="0"/>
                <w:bCs w:val="0"/>
                <w:lang w:eastAsia="zh-CN"/>
              </w:rPr>
            </w:pPr>
            <w:bookmarkStart w:id="759" w:name="_Ref61454152"/>
            <w:bookmarkStart w:id="760" w:name="_Ref47732478"/>
            <w:bookmarkStart w:id="761"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9"/>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lastRenderedPageBreak/>
                    <w:t>Packet arrival interval (ms)</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Caption"/>
              <w:rPr>
                <w:b w:val="0"/>
                <w:bCs w:val="0"/>
                <w:i/>
                <w:lang w:eastAsia="zh-CN"/>
              </w:rPr>
            </w:pPr>
            <w:bookmarkStart w:id="762"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for the evaluation of AR case.</w:t>
            </w:r>
            <w:bookmarkEnd w:id="762"/>
          </w:p>
          <w:p w14:paraId="33CB311F" w14:textId="77777777" w:rsidR="009C2716" w:rsidRPr="008768B1" w:rsidRDefault="009C2716" w:rsidP="00FE3145">
            <w:pPr>
              <w:pStyle w:val="Caption"/>
              <w:rPr>
                <w:b w:val="0"/>
                <w:bCs w:val="0"/>
                <w:i/>
                <w:lang w:eastAsia="zh-CN"/>
              </w:rPr>
            </w:pPr>
          </w:p>
          <w:bookmarkEnd w:id="760"/>
          <w:p w14:paraId="1528327A" w14:textId="77777777" w:rsidR="00635EE0" w:rsidRPr="008768B1" w:rsidRDefault="00635EE0" w:rsidP="00635EE0">
            <w:pPr>
              <w:pStyle w:val="Caption"/>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61"/>
            <w:r w:rsidRPr="008768B1">
              <w:rPr>
                <w:b w:val="0"/>
                <w:bCs w:val="0"/>
              </w:rPr>
              <w:t xml:space="preserve">. UL traffic model for </w:t>
            </w:r>
            <w:bookmarkStart w:id="763"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63"/>
          </w:p>
          <w:tbl>
            <w:tblPr>
              <w:tblStyle w:val="TableGrid"/>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Caption"/>
              <w:rPr>
                <w:b w:val="0"/>
                <w:bCs w:val="0"/>
                <w:i/>
                <w:lang w:eastAsia="zh-CN"/>
              </w:rPr>
            </w:pPr>
          </w:p>
          <w:p w14:paraId="5714605A" w14:textId="77777777"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Microsoft YaHei"/>
                <w:lang w:val="en-US"/>
              </w:rPr>
            </w:pPr>
            <w:r w:rsidRPr="008768B1">
              <w:rPr>
                <w:rFonts w:eastAsia="Microsoft YaHei"/>
                <w:lang w:val="en-US"/>
              </w:rPr>
              <w:lastRenderedPageBreak/>
              <w:t>InterDigital</w:t>
            </w:r>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2AA7CFE4"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2DF3606"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48282FA3" w14:textId="77777777"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0C76847C" w14:textId="77777777" w:rsidR="000F297A"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lastRenderedPageBreak/>
              <w:t xml:space="preserve">In the traffic model for XR, multiple data flows (e.g. for audio and video) for each direction (DL or UL) are generated for a UE; </w:t>
            </w:r>
          </w:p>
          <w:p w14:paraId="5BF32A3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2B47EB5F"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1E7DFEB0"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45D1B63F"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19495B17" w14:textId="77777777" w:rsidR="00573E85" w:rsidRPr="008768B1" w:rsidRDefault="00573E85" w:rsidP="00A06A97">
            <w:pPr>
              <w:pStyle w:val="ListParagraph"/>
              <w:numPr>
                <w:ilvl w:val="0"/>
                <w:numId w:val="21"/>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5F7A9254"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7C4C8764" w14:textId="77777777" w:rsidR="00573E85" w:rsidRPr="008768B1" w:rsidRDefault="00573E85" w:rsidP="00A06A97">
            <w:pPr>
              <w:pStyle w:val="ListParagraph"/>
              <w:numPr>
                <w:ilvl w:val="0"/>
                <w:numId w:val="21"/>
              </w:numPr>
              <w:jc w:val="left"/>
              <w:rPr>
                <w:lang w:val="en-US"/>
              </w:rPr>
            </w:pPr>
            <w:r w:rsidRPr="008768B1">
              <w:rPr>
                <w:lang w:val="en-US"/>
              </w:rPr>
              <w:t>File size is random following truncated Gaussian distribution</w:t>
            </w:r>
          </w:p>
          <w:p w14:paraId="1EF2F03B" w14:textId="77777777" w:rsidR="000F297A" w:rsidRPr="008768B1" w:rsidRDefault="00573E85" w:rsidP="00A06A97">
            <w:pPr>
              <w:pStyle w:val="ListParagraph"/>
              <w:numPr>
                <w:ilvl w:val="0"/>
                <w:numId w:val="21"/>
              </w:numPr>
              <w:jc w:val="left"/>
              <w:rPr>
                <w:lang w:val="en-US"/>
              </w:rPr>
            </w:pPr>
            <w:r w:rsidRPr="008768B1">
              <w:rPr>
                <w:lang w:val="en-US"/>
              </w:rPr>
              <w:t>File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62313232"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bitrate for 1080p (Full HD) and 4K video quality, respectively. For Option 2, assume a traffic source generating 10 Mbit/s as a bitrate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r w:rsidRPr="00EF3BB8">
              <w:rPr>
                <w:i/>
                <w:iCs/>
                <w:color w:val="FF0000"/>
                <w:lang w:val="en-US"/>
              </w:rPr>
              <w:t>ume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Microsoft YaHei"/>
          <w:lang w:val="en-US"/>
        </w:rPr>
      </w:pPr>
    </w:p>
    <w:p w14:paraId="70AA15E7" w14:textId="77777777"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48173A1A" w14:textId="77777777" w:rsidR="004C027C" w:rsidRPr="008768B1" w:rsidRDefault="005E4C46" w:rsidP="00A06A97">
      <w:pPr>
        <w:pStyle w:val="ListParagraph"/>
        <w:numPr>
          <w:ilvl w:val="0"/>
          <w:numId w:val="25"/>
        </w:numPr>
        <w:rPr>
          <w:rFonts w:eastAsia="Microsoft YaHei"/>
          <w:lang w:val="en-US"/>
        </w:rPr>
      </w:pPr>
      <w:r w:rsidRPr="008768B1">
        <w:rPr>
          <w:rFonts w:eastAsia="Microsoft YaHei"/>
          <w:lang w:val="en-US"/>
        </w:rPr>
        <w:t>No UL modeling required: Oppo</w:t>
      </w:r>
    </w:p>
    <w:p w14:paraId="3E1CC299" w14:textId="77777777" w:rsidR="00274275" w:rsidRPr="008768B1" w:rsidRDefault="005E4C46" w:rsidP="00A06A97">
      <w:pPr>
        <w:pStyle w:val="ListParagraph"/>
        <w:numPr>
          <w:ilvl w:val="0"/>
          <w:numId w:val="25"/>
        </w:numPr>
        <w:rPr>
          <w:rFonts w:eastAsia="Microsoft YaHei"/>
          <w:lang w:val="en-US"/>
        </w:rPr>
      </w:pPr>
      <w:r w:rsidRPr="008768B1">
        <w:rPr>
          <w:rFonts w:eastAsia="Microsoft YaHei"/>
          <w:lang w:val="en-US"/>
        </w:rPr>
        <w:t>UL modeling required: vivo, InterDigital, Xiaomi, Apple, QC</w:t>
      </w:r>
    </w:p>
    <w:p w14:paraId="70624889" w14:textId="77777777"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0585B1A0" w14:textId="77777777"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74FBF25B" w14:textId="77777777" w:rsidR="00DB393B" w:rsidRPr="008768B1" w:rsidRDefault="000E2FC8" w:rsidP="00A06A97">
      <w:pPr>
        <w:pStyle w:val="ListParagraph"/>
        <w:numPr>
          <w:ilvl w:val="0"/>
          <w:numId w:val="21"/>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A06A97">
      <w:pPr>
        <w:pStyle w:val="ListParagraph"/>
        <w:numPr>
          <w:ilvl w:val="0"/>
          <w:numId w:val="21"/>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A06A97">
      <w:pPr>
        <w:pStyle w:val="ListParagraph"/>
        <w:numPr>
          <w:ilvl w:val="0"/>
          <w:numId w:val="21"/>
        </w:numPr>
        <w:jc w:val="left"/>
        <w:rPr>
          <w:lang w:val="en-US"/>
        </w:rPr>
      </w:pPr>
      <w:r w:rsidRPr="008768B1">
        <w:rPr>
          <w:lang w:val="en-US"/>
        </w:rPr>
        <w:lastRenderedPageBreak/>
        <w:t>PDB: 10ms</w:t>
      </w:r>
    </w:p>
    <w:p w14:paraId="5504FA4E" w14:textId="77777777"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0B1F1A15"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Microsoft YaHei"/>
                <w:lang w:val="en-US"/>
              </w:rPr>
            </w:pPr>
            <w:r>
              <w:rPr>
                <w:rFonts w:eastAsia="Microsoft YaHei"/>
                <w:lang w:val="en-US"/>
              </w:rPr>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6C13C1F1" w14:textId="77777777" w:rsidR="00802129" w:rsidRDefault="00802129" w:rsidP="00A06A97">
            <w:pPr>
              <w:pStyle w:val="ListParagraph"/>
              <w:numPr>
                <w:ilvl w:val="0"/>
                <w:numId w:val="24"/>
              </w:numPr>
            </w:pPr>
            <w:r w:rsidRPr="008768B1">
              <w:rPr>
                <w:lang w:val="en-US"/>
              </w:rPr>
              <w:t>Periodicity</w:t>
            </w:r>
            <w:r>
              <w:t xml:space="preserve">: 4 ms </w:t>
            </w:r>
          </w:p>
          <w:p w14:paraId="4D042BB1" w14:textId="77777777" w:rsidR="00802129" w:rsidRDefault="00802129" w:rsidP="00A06A97">
            <w:pPr>
              <w:pStyle w:val="ListParagraph"/>
              <w:numPr>
                <w:ilvl w:val="0"/>
                <w:numId w:val="24"/>
              </w:numPr>
            </w:pPr>
            <w:r w:rsidRPr="008768B1">
              <w:rPr>
                <w:lang w:val="en-US"/>
              </w:rPr>
              <w:t>Packet size</w:t>
            </w:r>
            <w:r>
              <w:t>: 61 bytes</w:t>
            </w:r>
          </w:p>
          <w:p w14:paraId="340D09EE" w14:textId="77777777" w:rsidR="00802129" w:rsidRPr="008768B1" w:rsidRDefault="00802129" w:rsidP="00A06A97">
            <w:pPr>
              <w:pStyle w:val="ListParagraph"/>
              <w:numPr>
                <w:ilvl w:val="0"/>
                <w:numId w:val="24"/>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575B7493" w14:textId="77777777"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Microsoft YaHei"/>
                <w:lang w:val="en-US" w:eastAsia="zh-CN"/>
              </w:rPr>
            </w:pPr>
            <w:r>
              <w:rPr>
                <w:rFonts w:eastAsia="Microsoft YaHei"/>
                <w:lang w:val="en-US"/>
              </w:rPr>
              <w:t>QC</w:t>
            </w:r>
          </w:p>
        </w:tc>
        <w:tc>
          <w:tcPr>
            <w:tcW w:w="8284" w:type="dxa"/>
          </w:tcPr>
          <w:p w14:paraId="4D119935" w14:textId="77777777"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Microsoft YaHei"/>
                <w:lang w:val="en-US"/>
              </w:rPr>
            </w:pPr>
            <w:r>
              <w:rPr>
                <w:rFonts w:eastAsia="Microsoft YaHei"/>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2C10C1">
            <w:pPr>
              <w:rPr>
                <w:rFonts w:eastAsia="Microsoft YaHei"/>
                <w:lang w:val="en-US"/>
              </w:rPr>
            </w:pPr>
            <w:r>
              <w:rPr>
                <w:rFonts w:eastAsia="Microsoft YaHei"/>
                <w:lang w:val="en-US"/>
              </w:rPr>
              <w:t>CATT</w:t>
            </w:r>
          </w:p>
        </w:tc>
        <w:tc>
          <w:tcPr>
            <w:tcW w:w="8284" w:type="dxa"/>
          </w:tcPr>
          <w:p w14:paraId="34CA28C1" w14:textId="77777777" w:rsidR="007B4BA2" w:rsidRDefault="007B4BA2" w:rsidP="002C10C1">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Microsoft YaHei"/>
                <w:lang w:val="en-US"/>
              </w:rPr>
            </w:pPr>
            <w:r>
              <w:rPr>
                <w:rFonts w:eastAsia="Microsoft YaHei"/>
                <w:lang w:val="en-US"/>
              </w:rPr>
              <w:t>Futurewei</w:t>
            </w:r>
          </w:p>
        </w:tc>
        <w:tc>
          <w:tcPr>
            <w:tcW w:w="8284" w:type="dxa"/>
          </w:tcPr>
          <w:p w14:paraId="20057115" w14:textId="77777777"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Microsoft YaHei"/>
                <w:lang w:val="en-US"/>
              </w:rPr>
            </w:pPr>
            <w:r>
              <w:rPr>
                <w:rFonts w:eastAsia="Microsoft YaHei"/>
                <w:lang w:val="en-US"/>
              </w:rPr>
              <w:t>InterDigital</w:t>
            </w:r>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proposal in general but prefer single value for the periodicity with 4 ms.</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40F1F225"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2C10C1">
            <w:pPr>
              <w:rPr>
                <w:rFonts w:eastAsia="Yu Mincho"/>
                <w:lang w:eastAsia="ja-JP"/>
              </w:rPr>
            </w:pPr>
            <w:r>
              <w:rPr>
                <w:rFonts w:eastAsia="Yu Mincho"/>
                <w:lang w:eastAsia="ja-JP"/>
              </w:rPr>
              <w:t>Support the proposal</w:t>
            </w:r>
          </w:p>
        </w:tc>
      </w:tr>
      <w:tr w:rsidR="00125DB8" w:rsidRPr="008768B1" w14:paraId="0944EF9A" w14:textId="77777777" w:rsidTr="00125DB8">
        <w:tc>
          <w:tcPr>
            <w:tcW w:w="1345" w:type="dxa"/>
          </w:tcPr>
          <w:p w14:paraId="00EAEDBF"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4BBF223" w14:textId="0A4A65FF" w:rsidR="00125DB8" w:rsidRPr="009D3E30" w:rsidRDefault="00125DB8" w:rsidP="002C10C1">
            <w:pPr>
              <w:rPr>
                <w:rFonts w:eastAsia="DengXian"/>
                <w:lang w:eastAsia="zh-CN"/>
              </w:rPr>
            </w:pPr>
            <w:r>
              <w:rPr>
                <w:rFonts w:eastAsia="DengXian"/>
                <w:lang w:eastAsia="zh-CN"/>
              </w:rPr>
              <w:t>Support Proposal 11 in principle. The values for periodicity can be down-selected to reduce evaluation efforts, e.g. 2ms</w:t>
            </w:r>
            <w:r w:rsidR="006415AB">
              <w:rPr>
                <w:rFonts w:eastAsia="DengXian"/>
                <w:lang w:eastAsia="zh-CN"/>
              </w:rPr>
              <w:t xml:space="preserve"> or 4 ms</w:t>
            </w:r>
            <w:r>
              <w:rPr>
                <w:rFonts w:eastAsia="DengXian"/>
                <w:lang w:eastAsia="zh-CN"/>
              </w:rPr>
              <w:t>.</w:t>
            </w:r>
          </w:p>
        </w:tc>
      </w:tr>
      <w:tr w:rsidR="000B170D" w:rsidRPr="008768B1" w14:paraId="56A15562" w14:textId="77777777" w:rsidTr="00125DB8">
        <w:tc>
          <w:tcPr>
            <w:tcW w:w="1345" w:type="dxa"/>
          </w:tcPr>
          <w:p w14:paraId="6E9E90B8" w14:textId="691AAEC3" w:rsidR="000B170D" w:rsidRDefault="000B170D" w:rsidP="000B170D">
            <w:pPr>
              <w:rPr>
                <w:rFonts w:eastAsia="Microsoft YaHei"/>
                <w:lang w:val="en-US" w:eastAsia="zh-CN"/>
              </w:rPr>
            </w:pPr>
            <w:r w:rsidRPr="00614C4F">
              <w:rPr>
                <w:rFonts w:eastAsia="Microsoft YaHei"/>
                <w:lang w:val="en-US"/>
              </w:rPr>
              <w:t>Huawei, HiSilicon</w:t>
            </w:r>
          </w:p>
        </w:tc>
        <w:tc>
          <w:tcPr>
            <w:tcW w:w="8284" w:type="dxa"/>
          </w:tcPr>
          <w:p w14:paraId="3FAF6BBF" w14:textId="77777777" w:rsidR="000B170D" w:rsidRDefault="000B170D" w:rsidP="000B170D">
            <w:r w:rsidRPr="005F540D">
              <w:t>For a given XR or CG application, different roundtrip interaction delays can result in different user experiences</w:t>
            </w:r>
            <w:r w:rsidRPr="00647254">
              <w:t>.</w:t>
            </w:r>
            <w:r>
              <w:t xml:space="preserve"> To reflect different levels of user experience, more PDB values can be evaluated, e.g., 5ms, 20ms. </w:t>
            </w:r>
          </w:p>
          <w:p w14:paraId="5422D063" w14:textId="47C5505C" w:rsidR="000B170D" w:rsidRDefault="000B170D" w:rsidP="000B170D">
            <w:pPr>
              <w:rPr>
                <w:rFonts w:eastAsia="DengXian"/>
                <w:lang w:eastAsia="zh-CN"/>
              </w:rPr>
            </w:pPr>
            <w:r>
              <w:t>We suggest to discuss multiple data steam traffic model in Section 2.2.6 first, and then come back to the details of each data stream.</w:t>
            </w:r>
          </w:p>
        </w:tc>
      </w:tr>
      <w:tr w:rsidR="00694B52" w:rsidRPr="008768B1" w14:paraId="7D2462D4" w14:textId="77777777" w:rsidTr="00125DB8">
        <w:tc>
          <w:tcPr>
            <w:tcW w:w="1345" w:type="dxa"/>
          </w:tcPr>
          <w:p w14:paraId="2ABFAC7B" w14:textId="4C2092E0"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1648AD13" w14:textId="09D76627" w:rsidR="00694B52" w:rsidRPr="005F540D" w:rsidRDefault="00694B52" w:rsidP="00694B52">
            <w:r>
              <w:t>UL should also be as important as DL in this study. Generally, we are in line with Apple view on proposal 1/3/4.</w:t>
            </w:r>
          </w:p>
        </w:tc>
      </w:tr>
      <w:tr w:rsidR="00B004A1" w:rsidRPr="008768B1" w14:paraId="41EE312A" w14:textId="77777777" w:rsidTr="00125DB8">
        <w:tc>
          <w:tcPr>
            <w:tcW w:w="1345" w:type="dxa"/>
          </w:tcPr>
          <w:p w14:paraId="7990BF47" w14:textId="17FC3876" w:rsidR="00B004A1" w:rsidRDefault="00B004A1" w:rsidP="00B004A1">
            <w:pPr>
              <w:rPr>
                <w:rFonts w:ascii="Times" w:eastAsia="Times" w:hAnsi="Times" w:cs="Times"/>
                <w:lang w:val="en-US"/>
              </w:rPr>
            </w:pPr>
            <w:r>
              <w:rPr>
                <w:rFonts w:eastAsia="Malgun Gothic" w:hint="eastAsia"/>
                <w:lang w:val="en-US" w:eastAsia="ko-KR"/>
              </w:rPr>
              <w:t>LG</w:t>
            </w:r>
          </w:p>
        </w:tc>
        <w:tc>
          <w:tcPr>
            <w:tcW w:w="8284" w:type="dxa"/>
          </w:tcPr>
          <w:p w14:paraId="420ED278" w14:textId="77777777" w:rsidR="00B004A1" w:rsidRDefault="00B004A1" w:rsidP="00B004A1">
            <w:pPr>
              <w:rPr>
                <w:rFonts w:eastAsia="Malgun Gothic"/>
                <w:lang w:eastAsia="ko-KR"/>
              </w:rPr>
            </w:pPr>
            <w:r>
              <w:rPr>
                <w:rFonts w:eastAsia="Malgun Gothic" w:hint="eastAsia"/>
                <w:lang w:eastAsia="ko-KR"/>
              </w:rPr>
              <w:t xml:space="preserve">Okay </w:t>
            </w:r>
            <w:r>
              <w:rPr>
                <w:rFonts w:eastAsia="Malgun Gothic"/>
                <w:lang w:eastAsia="ko-KR"/>
              </w:rPr>
              <w:t xml:space="preserve">in principle </w:t>
            </w:r>
            <w:r>
              <w:rPr>
                <w:rFonts w:eastAsia="Malgun Gothic" w:hint="eastAsia"/>
                <w:lang w:eastAsia="ko-KR"/>
              </w:rPr>
              <w:t>with the proposal.</w:t>
            </w:r>
            <w:r>
              <w:rPr>
                <w:rFonts w:eastAsia="Malgun Gothic"/>
                <w:lang w:eastAsia="ko-KR"/>
              </w:rPr>
              <w:t xml:space="preserve"> Further down selection on the periodicity is preferred. Either 4 or 2 ms is okay to us.</w:t>
            </w:r>
          </w:p>
          <w:p w14:paraId="4106EE3B" w14:textId="4DAD29FF" w:rsidR="00B004A1" w:rsidRDefault="00B004A1" w:rsidP="00B004A1">
            <w:r>
              <w:rPr>
                <w:rFonts w:eastAsia="Malgun Gothic"/>
                <w:lang w:eastAsia="ko-KR"/>
              </w:rPr>
              <w:t>Nokia’s suggestion on the order of discussions is also fine to us.</w:t>
            </w:r>
          </w:p>
        </w:tc>
      </w:tr>
      <w:tr w:rsidR="005F317E" w:rsidRPr="008768B1" w14:paraId="2974F276" w14:textId="77777777" w:rsidTr="00125DB8">
        <w:tc>
          <w:tcPr>
            <w:tcW w:w="1345" w:type="dxa"/>
          </w:tcPr>
          <w:p w14:paraId="0C16101C" w14:textId="1252DC3A" w:rsidR="005F317E" w:rsidRDefault="005F317E" w:rsidP="005F317E">
            <w:pPr>
              <w:rPr>
                <w:rFonts w:eastAsia="Malgun Gothic" w:hint="eastAsia"/>
                <w:lang w:val="en-US" w:eastAsia="ko-KR"/>
              </w:rPr>
            </w:pPr>
            <w:r>
              <w:rPr>
                <w:rFonts w:eastAsia="Microsoft YaHei"/>
                <w:lang w:val="en-US"/>
              </w:rPr>
              <w:t>Ericsson</w:t>
            </w:r>
          </w:p>
        </w:tc>
        <w:tc>
          <w:tcPr>
            <w:tcW w:w="8284" w:type="dxa"/>
          </w:tcPr>
          <w:p w14:paraId="4574B5F3" w14:textId="0FD74EC0" w:rsidR="005F317E" w:rsidRDefault="005F317E" w:rsidP="005F317E">
            <w:pPr>
              <w:rPr>
                <w:rFonts w:eastAsia="Malgun Gothic" w:hint="eastAsia"/>
                <w:lang w:eastAsia="ko-KR"/>
              </w:rPr>
            </w:pPr>
            <w:r>
              <w:t>Essentially support, but it is not clear to us if it’s relevant to evaluate capacity for this type of traffic. Highest values of periodicity can be mandatory.</w:t>
            </w:r>
          </w:p>
        </w:tc>
      </w:tr>
    </w:tbl>
    <w:p w14:paraId="559683A6" w14:textId="77777777" w:rsidR="000B04FD" w:rsidRPr="00125DB8" w:rsidRDefault="000B04FD" w:rsidP="00666B2B">
      <w:pPr>
        <w:rPr>
          <w:rFonts w:eastAsia="Microsoft YaHei"/>
        </w:rPr>
      </w:pPr>
    </w:p>
    <w:p w14:paraId="0A455C03" w14:textId="77777777"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1E7975D" w14:textId="77777777"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4CA68E12" w14:textId="77777777" w:rsidR="005F5ADA" w:rsidRPr="008768B1" w:rsidRDefault="005F5ADA" w:rsidP="00A06A97">
      <w:pPr>
        <w:pStyle w:val="ListParagraph"/>
        <w:numPr>
          <w:ilvl w:val="0"/>
          <w:numId w:val="21"/>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A06A97">
      <w:pPr>
        <w:pStyle w:val="ListParagraph"/>
        <w:numPr>
          <w:ilvl w:val="0"/>
          <w:numId w:val="21"/>
        </w:numPr>
        <w:jc w:val="left"/>
        <w:rPr>
          <w:lang w:val="en-US"/>
        </w:rPr>
      </w:pPr>
      <w:r w:rsidRPr="008768B1">
        <w:rPr>
          <w:lang w:val="en-US"/>
        </w:rPr>
        <w:lastRenderedPageBreak/>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A06A97">
      <w:pPr>
        <w:pStyle w:val="ListParagraph"/>
        <w:numPr>
          <w:ilvl w:val="0"/>
          <w:numId w:val="21"/>
        </w:numPr>
        <w:jc w:val="left"/>
        <w:rPr>
          <w:lang w:val="en-US"/>
        </w:rPr>
      </w:pPr>
      <w:r w:rsidRPr="008768B1">
        <w:rPr>
          <w:lang w:val="en-US"/>
        </w:rPr>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90B324B"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Microsoft YaHei"/>
                <w:lang w:val="en-US"/>
              </w:rPr>
            </w:pPr>
            <w:r>
              <w:rPr>
                <w:rFonts w:eastAsia="Microsoft YaHei"/>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A06A97">
            <w:pPr>
              <w:pStyle w:val="ListParagraph"/>
              <w:numPr>
                <w:ilvl w:val="0"/>
                <w:numId w:val="42"/>
              </w:numPr>
            </w:pPr>
            <w:r w:rsidRPr="00E57556">
              <w:t>Interval: 33 ms</w:t>
            </w:r>
          </w:p>
          <w:p w14:paraId="7E7BA6BA" w14:textId="77777777" w:rsidR="00802129" w:rsidRDefault="00802129" w:rsidP="00A06A97">
            <w:pPr>
              <w:pStyle w:val="ListParagraph"/>
              <w:numPr>
                <w:ilvl w:val="0"/>
                <w:numId w:val="42"/>
              </w:numPr>
            </w:pPr>
            <w:r>
              <w:t xml:space="preserve">Size: </w:t>
            </w:r>
            <w:r w:rsidRPr="00E57556">
              <w:t>10k bytes</w:t>
            </w:r>
            <w:r>
              <w:t xml:space="preserve"> (2.4Mbps)</w:t>
            </w:r>
          </w:p>
          <w:p w14:paraId="68B817D1" w14:textId="77777777" w:rsidR="00802129" w:rsidRPr="008768B1" w:rsidRDefault="00802129" w:rsidP="00A06A97">
            <w:pPr>
              <w:pStyle w:val="ListParagraph"/>
              <w:numPr>
                <w:ilvl w:val="0"/>
                <w:numId w:val="42"/>
              </w:numPr>
            </w:pPr>
            <w:r>
              <w:t>PDB: 40ms</w:t>
            </w:r>
          </w:p>
        </w:tc>
      </w:tr>
      <w:tr w:rsidR="007D4667" w:rsidRPr="008768B1" w14:paraId="55643860" w14:textId="77777777" w:rsidTr="009B6DF9">
        <w:tc>
          <w:tcPr>
            <w:tcW w:w="1345" w:type="dxa"/>
          </w:tcPr>
          <w:p w14:paraId="5664391C" w14:textId="77777777" w:rsidR="007D4667" w:rsidRDefault="007D4667" w:rsidP="007D4667">
            <w:pPr>
              <w:rPr>
                <w:rFonts w:eastAsia="Microsoft YaHei"/>
                <w:lang w:val="en-US"/>
              </w:rPr>
            </w:pPr>
            <w:r>
              <w:rPr>
                <w:rFonts w:eastAsia="Microsoft YaHei"/>
                <w:lang w:val="en-US"/>
              </w:rPr>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Microsoft YaHei"/>
                <w:lang w:val="en-US"/>
              </w:rPr>
            </w:pPr>
            <w:r>
              <w:rPr>
                <w:rFonts w:eastAsia="Microsoft YaHei"/>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Microsoft YaHei"/>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r>
              <w:rPr>
                <w:rFonts w:eastAsia="Microsoft YaHei"/>
                <w:lang w:val="en-US"/>
              </w:rPr>
              <w:t>Futurewei</w:t>
            </w:r>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Microsoft YaHei"/>
                <w:lang w:val="en-US"/>
              </w:rPr>
            </w:pPr>
            <w:r>
              <w:rPr>
                <w:rFonts w:eastAsia="Microsoft YaHei"/>
                <w:lang w:val="en-US"/>
              </w:rPr>
              <w:t>InterDigital</w:t>
            </w:r>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3555F6B9"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2C10C1">
            <w:pPr>
              <w:rPr>
                <w:rFonts w:eastAsia="Yu Mincho"/>
                <w:lang w:eastAsia="ja-JP"/>
              </w:rPr>
            </w:pPr>
            <w:r>
              <w:rPr>
                <w:rFonts w:eastAsia="Yu Mincho"/>
                <w:lang w:eastAsia="ja-JP"/>
              </w:rPr>
              <w:t>120fps should also be simulated</w:t>
            </w:r>
          </w:p>
        </w:tc>
      </w:tr>
      <w:tr w:rsidR="0069572E" w:rsidRPr="008768B1" w14:paraId="15508464" w14:textId="77777777" w:rsidTr="0069572E">
        <w:tc>
          <w:tcPr>
            <w:tcW w:w="1345" w:type="dxa"/>
          </w:tcPr>
          <w:p w14:paraId="4F840FE4"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8627C8A" w14:textId="77777777" w:rsidR="0069572E" w:rsidRPr="009D3E30" w:rsidRDefault="0069572E" w:rsidP="002C10C1">
            <w:pPr>
              <w:rPr>
                <w:rFonts w:eastAsia="DengXian"/>
                <w:lang w:eastAsia="zh-CN"/>
              </w:rPr>
            </w:pPr>
            <w:r>
              <w:rPr>
                <w:rFonts w:eastAsia="DengXian" w:hint="eastAsia"/>
                <w:lang w:eastAsia="zh-CN"/>
              </w:rPr>
              <w:t>S</w:t>
            </w:r>
            <w:r>
              <w:rPr>
                <w:rFonts w:eastAsia="DengXian"/>
                <w:lang w:eastAsia="zh-CN"/>
              </w:rPr>
              <w:t xml:space="preserve">uggest to use same traffic model as AR DL Bit rate: </w:t>
            </w:r>
            <w:r w:rsidRPr="008768B1">
              <w:rPr>
                <w:lang w:val="en-US"/>
              </w:rPr>
              <w:t>30</w:t>
            </w:r>
            <w:r>
              <w:rPr>
                <w:lang w:val="en-US"/>
              </w:rPr>
              <w:t xml:space="preserve">Mbps, </w:t>
            </w:r>
            <w:r w:rsidRPr="008768B1">
              <w:rPr>
                <w:lang w:val="en-US"/>
              </w:rPr>
              <w:t>Periodicity: 16.67ms</w:t>
            </w:r>
            <w:r>
              <w:rPr>
                <w:lang w:val="en-US"/>
              </w:rPr>
              <w:t>, FFS: PDB</w:t>
            </w:r>
            <w:r>
              <w:rPr>
                <w:rFonts w:eastAsia="DengXian"/>
                <w:lang w:eastAsia="zh-CN"/>
              </w:rPr>
              <w:t>.</w:t>
            </w:r>
          </w:p>
        </w:tc>
      </w:tr>
      <w:tr w:rsidR="0017039D" w:rsidRPr="008768B1" w14:paraId="74361F94" w14:textId="77777777" w:rsidTr="0069572E">
        <w:tc>
          <w:tcPr>
            <w:tcW w:w="1345" w:type="dxa"/>
          </w:tcPr>
          <w:p w14:paraId="124DD6E5" w14:textId="21C15690" w:rsidR="0017039D" w:rsidRDefault="0017039D" w:rsidP="0017039D">
            <w:pPr>
              <w:rPr>
                <w:rFonts w:eastAsia="Microsoft YaHei"/>
                <w:lang w:val="en-US" w:eastAsia="zh-CN"/>
              </w:rPr>
            </w:pPr>
            <w:r w:rsidRPr="00614C4F">
              <w:rPr>
                <w:rFonts w:eastAsia="Microsoft YaHei"/>
                <w:lang w:val="en-US"/>
              </w:rPr>
              <w:t>Huawei, HiSilicon</w:t>
            </w:r>
          </w:p>
        </w:tc>
        <w:tc>
          <w:tcPr>
            <w:tcW w:w="8284" w:type="dxa"/>
          </w:tcPr>
          <w:p w14:paraId="11228591" w14:textId="77777777" w:rsidR="0017039D" w:rsidRDefault="0017039D" w:rsidP="0017039D">
            <w:pPr>
              <w:spacing w:after="0"/>
            </w:pPr>
            <w:r>
              <w:t>Similar to our view in Question 11,</w:t>
            </w:r>
            <w:r w:rsidRPr="00A131B4">
              <w:t xml:space="preserve"> </w:t>
            </w:r>
            <w:r>
              <w:t>to reflect different levels of user experience, more PDB values can be evaluated, e.g., 30ms, 100ms.</w:t>
            </w:r>
          </w:p>
          <w:p w14:paraId="4F39B734" w14:textId="746AC871" w:rsidR="0017039D" w:rsidRDefault="0017039D" w:rsidP="0017039D">
            <w:pPr>
              <w:rPr>
                <w:rFonts w:eastAsia="DengXian"/>
                <w:lang w:eastAsia="zh-CN"/>
              </w:rPr>
            </w:pPr>
            <w:r>
              <w:t>We suggest to discuss multiple data steam traffic model in Section 2.2.6 first, and then come back to the details of each data stream.</w:t>
            </w:r>
          </w:p>
        </w:tc>
      </w:tr>
      <w:tr w:rsidR="00694B52" w:rsidRPr="008768B1" w14:paraId="6ABF3060" w14:textId="77777777" w:rsidTr="0069572E">
        <w:tc>
          <w:tcPr>
            <w:tcW w:w="1345" w:type="dxa"/>
          </w:tcPr>
          <w:p w14:paraId="682E503E" w14:textId="038C0E82"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53C94093" w14:textId="2F154680" w:rsidR="00694B52" w:rsidRDefault="00694B52" w:rsidP="00694B52">
            <w:pPr>
              <w:spacing w:after="0"/>
            </w:pPr>
            <w:r>
              <w:t>SA4 mentioned 2 Cameras for uplink scene 1 camera with bit rate 10, 20 Mbps and 1 camera with 3 Mbps. At least we should discuss whether we want to simulate with both cameras or only one. Proposal 12 above is basically assuming to use 1 camera.</w:t>
            </w:r>
          </w:p>
        </w:tc>
      </w:tr>
      <w:tr w:rsidR="00B004A1" w:rsidRPr="008768B1" w14:paraId="12D137A2" w14:textId="77777777" w:rsidTr="0069572E">
        <w:tc>
          <w:tcPr>
            <w:tcW w:w="1345" w:type="dxa"/>
          </w:tcPr>
          <w:p w14:paraId="7F4590DE" w14:textId="25326974" w:rsidR="00B004A1" w:rsidRDefault="00B004A1" w:rsidP="00B004A1">
            <w:pPr>
              <w:rPr>
                <w:rFonts w:ascii="Times" w:eastAsia="Times" w:hAnsi="Times" w:cs="Times"/>
                <w:lang w:val="en-US"/>
              </w:rPr>
            </w:pPr>
            <w:r>
              <w:rPr>
                <w:rFonts w:eastAsia="Malgun Gothic" w:hint="eastAsia"/>
                <w:lang w:val="en-US" w:eastAsia="ko-KR"/>
              </w:rPr>
              <w:t>LG</w:t>
            </w:r>
          </w:p>
        </w:tc>
        <w:tc>
          <w:tcPr>
            <w:tcW w:w="8284" w:type="dxa"/>
          </w:tcPr>
          <w:p w14:paraId="2AD39A3F" w14:textId="1A045C1D" w:rsidR="00B004A1" w:rsidRDefault="00B004A1" w:rsidP="00B004A1">
            <w:pPr>
              <w:spacing w:after="0"/>
            </w:pPr>
            <w:r>
              <w:rPr>
                <w:rFonts w:eastAsia="Malgun Gothic"/>
                <w:lang w:eastAsia="ko-KR"/>
              </w:rPr>
              <w:t>Okay in principle with the proposal</w:t>
            </w:r>
            <w:r>
              <w:rPr>
                <w:rFonts w:eastAsia="Malgun Gothic" w:hint="eastAsia"/>
                <w:lang w:eastAsia="ko-KR"/>
              </w:rPr>
              <w:t>.</w:t>
            </w:r>
            <w:r>
              <w:rPr>
                <w:rFonts w:eastAsia="Malgun Gothic"/>
                <w:lang w:eastAsia="ko-KR"/>
              </w:rPr>
              <w:t xml:space="preserve"> FFS exact values of periodicity and bit rate. </w:t>
            </w:r>
          </w:p>
        </w:tc>
      </w:tr>
      <w:tr w:rsidR="005F317E" w:rsidRPr="008768B1" w14:paraId="2ABEB4CA" w14:textId="77777777" w:rsidTr="0069572E">
        <w:tc>
          <w:tcPr>
            <w:tcW w:w="1345" w:type="dxa"/>
          </w:tcPr>
          <w:p w14:paraId="42B602E2" w14:textId="70015644" w:rsidR="005F317E" w:rsidRDefault="005F317E" w:rsidP="005F317E">
            <w:pPr>
              <w:rPr>
                <w:rFonts w:eastAsia="Malgun Gothic" w:hint="eastAsia"/>
                <w:lang w:val="en-US" w:eastAsia="ko-KR"/>
              </w:rPr>
            </w:pPr>
            <w:r>
              <w:rPr>
                <w:rFonts w:eastAsia="Microsoft YaHei"/>
                <w:lang w:val="en-US"/>
              </w:rPr>
              <w:t>Ericsson</w:t>
            </w:r>
          </w:p>
        </w:tc>
        <w:tc>
          <w:tcPr>
            <w:tcW w:w="8284" w:type="dxa"/>
          </w:tcPr>
          <w:p w14:paraId="5B997F8A" w14:textId="7E575ECB" w:rsidR="005F317E" w:rsidRDefault="005F317E" w:rsidP="005F317E">
            <w:pPr>
              <w:spacing w:after="0"/>
              <w:rPr>
                <w:rFonts w:eastAsia="Malgun Gothic"/>
                <w:lang w:eastAsia="ko-KR"/>
              </w:rPr>
            </w:pPr>
            <w:r>
              <w:t>Support. Lower value can be mandatory.</w:t>
            </w:r>
          </w:p>
        </w:tc>
      </w:tr>
    </w:tbl>
    <w:p w14:paraId="5E333C9E" w14:textId="77777777" w:rsidR="00002EC0" w:rsidRPr="0069572E" w:rsidRDefault="00002EC0" w:rsidP="00666B2B">
      <w:pPr>
        <w:rPr>
          <w:rFonts w:eastAsia="Microsoft YaHei"/>
        </w:rPr>
      </w:pPr>
    </w:p>
    <w:p w14:paraId="6EA96A2A" w14:textId="77777777" w:rsidR="003848CD" w:rsidRDefault="0015409D" w:rsidP="008E5352">
      <w:pPr>
        <w:pStyle w:val="Heading1"/>
      </w:pPr>
      <w:r>
        <w:t xml:space="preserve">Per UE </w:t>
      </w:r>
      <w:r w:rsidR="008E5352" w:rsidRPr="008768B1">
        <w:t>KPI</w:t>
      </w:r>
      <w:r>
        <w:t xml:space="preserve"> (whether UE is sa</w:t>
      </w:r>
    </w:p>
    <w:p w14:paraId="745AB541" w14:textId="77777777"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X=90 (baseline) or 95 (optional)</w:t>
            </w:r>
          </w:p>
          <w:p w14:paraId="43731D48"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Other values of X can also be evaluated optionally</w:t>
            </w:r>
          </w:p>
          <w:p w14:paraId="323733BD"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2705029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Microsoft YaHei"/>
                <w:lang w:val="en-US"/>
              </w:rPr>
            </w:pPr>
            <w:r w:rsidRPr="008768B1">
              <w:rPr>
                <w:rFonts w:eastAsia="Microsoft YaHei"/>
                <w:lang w:val="en-US"/>
              </w:rPr>
              <w:t>FutureWei</w:t>
            </w:r>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7428C42C" w14:textId="77777777" w:rsidR="007543CB" w:rsidRPr="008768B1" w:rsidRDefault="007543CB" w:rsidP="00A06A97">
            <w:pPr>
              <w:pStyle w:val="000proposal"/>
              <w:numPr>
                <w:ilvl w:val="0"/>
                <w:numId w:val="26"/>
              </w:numPr>
              <w:rPr>
                <w:b w:val="0"/>
                <w:bCs w:val="0"/>
                <w:szCs w:val="20"/>
              </w:rPr>
            </w:pPr>
            <w:r w:rsidRPr="008768B1">
              <w:rPr>
                <w:b w:val="0"/>
                <w:bCs w:val="0"/>
                <w:szCs w:val="20"/>
              </w:rPr>
              <w:t>DL: {Data rate, Packet Delay Budget, Packet Error Rate}</w:t>
            </w:r>
          </w:p>
          <w:p w14:paraId="5AFAC152" w14:textId="77777777" w:rsidR="007543CB" w:rsidRPr="008768B1" w:rsidRDefault="007543CB" w:rsidP="00A06A97">
            <w:pPr>
              <w:pStyle w:val="000proposal"/>
              <w:numPr>
                <w:ilvl w:val="0"/>
                <w:numId w:val="26"/>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A06A97">
            <w:pPr>
              <w:pStyle w:val="000proposal"/>
              <w:numPr>
                <w:ilvl w:val="0"/>
                <w:numId w:val="26"/>
              </w:numPr>
              <w:rPr>
                <w:b w:val="0"/>
                <w:bCs w:val="0"/>
                <w:szCs w:val="20"/>
              </w:rPr>
            </w:pPr>
            <w:r w:rsidRPr="008768B1">
              <w:rPr>
                <w:b w:val="0"/>
                <w:bCs w:val="0"/>
                <w:szCs w:val="20"/>
              </w:rPr>
              <w:t>CDF of achievable data rate</w:t>
            </w:r>
          </w:p>
          <w:p w14:paraId="167C1EEC" w14:textId="77777777" w:rsidR="007543CB" w:rsidRPr="008768B1" w:rsidRDefault="00BC5908" w:rsidP="00A06A97">
            <w:pPr>
              <w:pStyle w:val="000proposal"/>
              <w:numPr>
                <w:ilvl w:val="0"/>
                <w:numId w:val="26"/>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0333A85B" w14:textId="77777777" w:rsidR="00121F31" w:rsidRPr="008768B1" w:rsidRDefault="00121F31" w:rsidP="00121F31">
            <w:pPr>
              <w:pStyle w:val="Caption"/>
              <w:jc w:val="left"/>
              <w:rPr>
                <w:rFonts w:eastAsia="Times New Roman"/>
                <w:b w:val="0"/>
                <w:bCs w:val="0"/>
                <w:i/>
                <w:lang w:val="en-GB"/>
              </w:rPr>
            </w:pPr>
            <w:bookmarkStart w:id="764" w:name="_Ref53568327"/>
            <w:bookmarkStart w:id="765"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64"/>
            <w:r w:rsidRPr="008768B1">
              <w:rPr>
                <w:rFonts w:eastAsia="Times New Roman"/>
                <w:b w:val="0"/>
                <w:bCs w:val="0"/>
                <w:i/>
                <w:lang w:val="en-GB"/>
              </w:rPr>
              <w:t xml:space="preserve"> in XR and CG services</w:t>
            </w:r>
            <w:bookmarkEnd w:id="765"/>
          </w:p>
          <w:p w14:paraId="6FCE4BCD" w14:textId="77777777" w:rsidR="00121F31" w:rsidRPr="008768B1" w:rsidRDefault="00121F31" w:rsidP="00A06A97">
            <w:pPr>
              <w:pStyle w:val="ListParagraph"/>
              <w:numPr>
                <w:ilvl w:val="0"/>
                <w:numId w:val="33"/>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A06A97">
            <w:pPr>
              <w:pStyle w:val="ListParagraph"/>
              <w:numPr>
                <w:ilvl w:val="0"/>
                <w:numId w:val="33"/>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2A252A89" w14:textId="77777777" w:rsidR="00901B1D" w:rsidRPr="008768B1" w:rsidRDefault="00901B1D" w:rsidP="00901B1D">
            <w:pPr>
              <w:pStyle w:val="Caption"/>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Caption"/>
              <w:rPr>
                <w:b w:val="0"/>
                <w:bCs w:val="0"/>
                <w:i/>
              </w:rPr>
            </w:pPr>
            <w:bookmarkStart w:id="766"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System capacity</w:t>
            </w:r>
          </w:p>
          <w:p w14:paraId="1B6FBB37"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Resource utilization</w:t>
            </w:r>
            <w:bookmarkEnd w:id="766"/>
          </w:p>
          <w:p w14:paraId="08FC1E42"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Caption"/>
              <w:rPr>
                <w:rFonts w:eastAsiaTheme="minorEastAsia"/>
                <w:b w:val="0"/>
                <w:bCs w:val="0"/>
                <w:i/>
                <w:lang w:eastAsia="zh-CN"/>
              </w:rPr>
            </w:pPr>
            <w:bookmarkStart w:id="767"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 xml:space="preserve">The user interaction delay can be used as a key metric for uplink capacity evaluation </w:t>
            </w:r>
            <w:r w:rsidRPr="008768B1">
              <w:rPr>
                <w:rFonts w:eastAsiaTheme="minorEastAsia"/>
                <w:b w:val="0"/>
                <w:bCs w:val="0"/>
                <w:i/>
                <w:lang w:eastAsia="zh-CN"/>
              </w:rPr>
              <w:lastRenderedPageBreak/>
              <w:t>for uplink interaction and pose information traffic.</w:t>
            </w:r>
            <w:bookmarkEnd w:id="767"/>
          </w:p>
          <w:p w14:paraId="5F7D554F" w14:textId="77777777" w:rsidR="00901B1D" w:rsidRPr="008768B1" w:rsidRDefault="00425BC2" w:rsidP="00C87C79">
            <w:pPr>
              <w:pStyle w:val="Caption"/>
              <w:rPr>
                <w:rFonts w:eastAsiaTheme="minorEastAsia"/>
                <w:b w:val="0"/>
                <w:bCs w:val="0"/>
                <w:i/>
                <w:lang w:eastAsia="zh-CN"/>
              </w:rPr>
            </w:pPr>
            <w:bookmarkStart w:id="768"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768"/>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Microsoft YaHei"/>
                <w:lang w:val="en-US"/>
              </w:rPr>
            </w:pPr>
            <w:r w:rsidRPr="008768B1">
              <w:rPr>
                <w:rFonts w:eastAsia="Microsoft YaHei"/>
                <w:lang w:val="en-US"/>
              </w:rPr>
              <w:lastRenderedPageBreak/>
              <w:t>ZTE</w:t>
            </w:r>
          </w:p>
        </w:tc>
        <w:tc>
          <w:tcPr>
            <w:tcW w:w="8284" w:type="dxa"/>
            <w:shd w:val="clear" w:color="auto" w:fill="auto"/>
          </w:tcPr>
          <w:p w14:paraId="391631CE" w14:textId="77777777" w:rsidR="00291395" w:rsidRPr="008768B1" w:rsidRDefault="00291395" w:rsidP="00A06A97">
            <w:pPr>
              <w:pStyle w:val="YJ-Proposal"/>
              <w:numPr>
                <w:ilvl w:val="0"/>
                <w:numId w:val="27"/>
              </w:numPr>
              <w:spacing w:before="120" w:after="120"/>
              <w:jc w:val="both"/>
              <w:rPr>
                <w:b w:val="0"/>
                <w:bCs w:val="0"/>
                <w:lang w:val="en-US" w:eastAsia="zh-CN"/>
              </w:rPr>
            </w:pPr>
            <w:bookmarkStart w:id="769" w:name="_Toc6048"/>
            <w:bookmarkStart w:id="770" w:name="_Toc21355"/>
            <w:bookmarkStart w:id="771"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9"/>
            <w:bookmarkEnd w:id="770"/>
            <w:bookmarkEnd w:id="771"/>
            <w:r w:rsidRPr="008768B1">
              <w:rPr>
                <w:b w:val="0"/>
                <w:bCs w:val="0"/>
                <w:lang w:val="en-US" w:eastAsia="zh-CN"/>
              </w:rPr>
              <w:t xml:space="preserve"> </w:t>
            </w:r>
          </w:p>
          <w:p w14:paraId="238171F9"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2" w:name="_Toc28414"/>
            <w:bookmarkStart w:id="773" w:name="_Toc8932"/>
            <w:bookmarkStart w:id="774" w:name="_Toc61951555"/>
            <w:r w:rsidRPr="008768B1">
              <w:rPr>
                <w:b w:val="0"/>
                <w:bCs w:val="0"/>
                <w:lang w:val="en-US" w:eastAsia="zh-CN"/>
              </w:rPr>
              <w:t>Delay threshold for VR2 and AR2 is 60ms and delay threshold for CG is 80ms.</w:t>
            </w:r>
            <w:bookmarkEnd w:id="772"/>
            <w:bookmarkEnd w:id="773"/>
            <w:bookmarkEnd w:id="774"/>
          </w:p>
          <w:p w14:paraId="37FE1188"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5" w:name="_Toc13599"/>
            <w:bookmarkStart w:id="776" w:name="_Toc17721"/>
            <w:bookmarkStart w:id="777"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75"/>
            <w:bookmarkEnd w:id="776"/>
            <w:bookmarkEnd w:id="777"/>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Microsoft YaHei"/>
                <w:lang w:val="en-US"/>
              </w:rPr>
            </w:pPr>
            <w:r w:rsidRPr="008768B1">
              <w:rPr>
                <w:rFonts w:eastAsia="Microsoft YaHei"/>
                <w:lang w:val="en-US"/>
              </w:rPr>
              <w:t>InterDigital</w:t>
            </w:r>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6FFEB965"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229DE541" w14:textId="77777777"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0D0FE3D3" w14:textId="77777777" w:rsidR="005D589B" w:rsidRPr="008768B1" w:rsidRDefault="005D589B" w:rsidP="00A06A97">
            <w:pPr>
              <w:pStyle w:val="ListParagraph"/>
              <w:numPr>
                <w:ilvl w:val="0"/>
                <w:numId w:val="30"/>
              </w:numPr>
              <w:overflowPunct/>
              <w:autoSpaceDE/>
              <w:autoSpaceDN/>
              <w:adjustRightInd/>
              <w:spacing w:after="200" w:line="276" w:lineRule="auto"/>
              <w:textAlignment w:val="auto"/>
              <w:rPr>
                <w:lang w:val="en-US"/>
              </w:rPr>
            </w:pPr>
            <w:bookmarkStart w:id="778" w:name="_Hlk61893471"/>
            <w:r w:rsidRPr="008768B1">
              <w:rPr>
                <w:i/>
                <w:iCs/>
              </w:rPr>
              <w:t>Proposal-2: Co</w:t>
            </w:r>
            <w:bookmarkEnd w:id="778"/>
            <w:r w:rsidRPr="008768B1">
              <w:rPr>
                <w:i/>
                <w:iCs/>
              </w:rPr>
              <w:t>nsider defining the following KPIs for capacity evaluations:</w:t>
            </w:r>
          </w:p>
          <w:p w14:paraId="35A3C1A3"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454A95AF" w14:textId="77777777" w:rsidR="005D589B" w:rsidRPr="008768B1" w:rsidRDefault="005D589B" w:rsidP="00BB76A2">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SimSun"/>
                <w:color w:val="000000"/>
                <w:lang w:val="en-US" w:eastAsia="zh-CN"/>
              </w:rPr>
            </w:pPr>
            <w:r w:rsidRPr="008768B1">
              <w:rPr>
                <w:rFonts w:eastAsia="SimSun"/>
                <w:color w:val="000000"/>
                <w:lang w:val="en-US" w:eastAsia="zh-CN"/>
              </w:rPr>
              <w:lastRenderedPageBreak/>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Microsoft YaHei"/>
                <w:lang w:val="en-US"/>
              </w:rPr>
            </w:pPr>
            <w:r w:rsidRPr="008768B1">
              <w:rPr>
                <w:rFonts w:eastAsia="Microsoft YaHei"/>
                <w:lang w:val="en-US"/>
              </w:rPr>
              <w:lastRenderedPageBreak/>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9"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9"/>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0"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80"/>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1"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81"/>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Microsoft YaHei"/>
          <w:lang w:val="en-US"/>
        </w:rPr>
      </w:pPr>
    </w:p>
    <w:p w14:paraId="4F3ACD7B" w14:textId="77777777"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1DE9D0A9" w14:textId="77777777" w:rsidR="00311525" w:rsidRPr="008768B1" w:rsidRDefault="003B261B" w:rsidP="00A06A97">
      <w:pPr>
        <w:pStyle w:val="ListParagraph"/>
        <w:numPr>
          <w:ilvl w:val="0"/>
          <w:numId w:val="32"/>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2DF6A93B" w14:textId="77777777" w:rsidR="00F02095" w:rsidRPr="008768B1" w:rsidRDefault="003B261B" w:rsidP="00A06A97">
      <w:pPr>
        <w:pStyle w:val="ListParagraph"/>
        <w:numPr>
          <w:ilvl w:val="1"/>
          <w:numId w:val="32"/>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6AC6FAFF" w14:textId="77777777" w:rsidR="00993250" w:rsidRPr="008768B1" w:rsidRDefault="00993250" w:rsidP="00D654BE">
      <w:pPr>
        <w:spacing w:after="0"/>
        <w:rPr>
          <w:rFonts w:eastAsia="Microsoft YaHei"/>
          <w:b/>
          <w:bCs/>
          <w:lang w:val="en-US"/>
        </w:rPr>
      </w:pPr>
    </w:p>
    <w:p w14:paraId="6E97FC2C" w14:textId="77777777"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57B227C8" w14:textId="77777777" w:rsidR="00993250" w:rsidRPr="008768B1" w:rsidRDefault="00993250" w:rsidP="00D654BE">
      <w:pPr>
        <w:spacing w:after="0"/>
        <w:rPr>
          <w:rFonts w:eastAsia="Microsoft YaHei"/>
          <w:b/>
          <w:bCs/>
          <w:lang w:val="en-US"/>
        </w:rPr>
      </w:pPr>
    </w:p>
    <w:p w14:paraId="68AD10F9" w14:textId="77777777"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5271212F" w14:textId="77777777" w:rsidR="00993250" w:rsidRPr="008768B1" w:rsidRDefault="00993250" w:rsidP="00D654BE">
      <w:pPr>
        <w:spacing w:after="0"/>
        <w:rPr>
          <w:rFonts w:eastAsia="Microsoft YaHei"/>
          <w:lang w:val="en-US"/>
        </w:rPr>
      </w:pPr>
    </w:p>
    <w:p w14:paraId="5912E429" w14:textId="77777777" w:rsidR="00993250" w:rsidRPr="008768B1" w:rsidRDefault="00993250" w:rsidP="00D654BE">
      <w:pPr>
        <w:spacing w:after="0"/>
        <w:rPr>
          <w:rFonts w:eastAsia="Microsoft YaHei"/>
          <w:lang w:val="en-US"/>
        </w:rPr>
      </w:pPr>
    </w:p>
    <w:p w14:paraId="44C7DBCD" w14:textId="77777777"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D9DB40"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Microsoft YaHei"/>
                <w:lang w:val="en-US"/>
              </w:rPr>
            </w:pPr>
            <w:r>
              <w:rPr>
                <w:rFonts w:eastAsia="Microsoft YaHei"/>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2887DAA7" w14:textId="77777777"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Microsoft YaHei"/>
                <w:lang w:val="en-US" w:eastAsia="zh-CN"/>
              </w:rPr>
            </w:pPr>
            <w:r>
              <w:rPr>
                <w:rFonts w:eastAsia="Microsoft YaHei"/>
                <w:lang w:val="en-US"/>
              </w:rPr>
              <w:lastRenderedPageBreak/>
              <w:t>QC</w:t>
            </w:r>
          </w:p>
        </w:tc>
        <w:tc>
          <w:tcPr>
            <w:tcW w:w="8284" w:type="dxa"/>
          </w:tcPr>
          <w:p w14:paraId="6162E65D" w14:textId="77777777"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Microsoft YaHei"/>
                <w:lang w:val="en-US"/>
              </w:rPr>
            </w:pPr>
            <w:r>
              <w:rPr>
                <w:rFonts w:eastAsia="Microsoft YaHei"/>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Microsoft YaHei"/>
                <w:lang w:val="en-US"/>
              </w:rPr>
            </w:pPr>
            <w:r w:rsidRPr="00690A3F">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r>
              <w:rPr>
                <w:rFonts w:eastAsia="Microsoft YaHei"/>
                <w:lang w:val="en-US"/>
              </w:rPr>
              <w:t>Futurewei</w:t>
            </w:r>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Microsoft YaHei"/>
                <w:lang w:val="en-US"/>
              </w:rPr>
            </w:pPr>
            <w:r>
              <w:rPr>
                <w:rFonts w:eastAsia="Microsoft YaHei"/>
                <w:lang w:val="en-US"/>
              </w:rPr>
              <w:t>InterDigital</w:t>
            </w:r>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62C04F99" w14:textId="77777777" w:rsidR="00BB76A2" w:rsidRDefault="00BB76A2" w:rsidP="002444CA">
            <w:pPr>
              <w:rPr>
                <w:rFonts w:eastAsia="Yu Mincho"/>
                <w:lang w:eastAsia="ja-JP"/>
              </w:rPr>
            </w:pPr>
            <w:r>
              <w:rPr>
                <w:rFonts w:eastAsia="SimSun" w:hint="eastAsia"/>
                <w:lang w:val="en-US" w:eastAsia="zh-CN"/>
              </w:rPr>
              <w:t>Support.</w:t>
            </w:r>
          </w:p>
        </w:tc>
      </w:tr>
      <w:tr w:rsidR="00DD401B" w14:paraId="5F5DDBBD" w14:textId="77777777" w:rsidTr="00DD401B">
        <w:tc>
          <w:tcPr>
            <w:tcW w:w="1345" w:type="dxa"/>
          </w:tcPr>
          <w:p w14:paraId="40E0D135"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2C10C1">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r w:rsidR="0069572E" w:rsidRPr="008768B1" w14:paraId="51B99F22" w14:textId="77777777" w:rsidTr="0069572E">
        <w:tc>
          <w:tcPr>
            <w:tcW w:w="1345" w:type="dxa"/>
          </w:tcPr>
          <w:p w14:paraId="68228F2D"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0DB8CEA" w14:textId="68CEAEB2" w:rsidR="0069572E" w:rsidRPr="009D3E30" w:rsidRDefault="0069572E" w:rsidP="002C10C1">
            <w:pPr>
              <w:rPr>
                <w:rFonts w:eastAsia="Microsoft YaHei"/>
                <w:lang w:val="en-US"/>
              </w:rPr>
            </w:pPr>
            <w:r>
              <w:rPr>
                <w:rFonts w:eastAsia="DengXian"/>
                <w:lang w:eastAsia="zh-CN"/>
              </w:rPr>
              <w:t xml:space="preserve">We support FL’s Proposal 13. </w:t>
            </w:r>
            <w:r>
              <w:rPr>
                <w:rFonts w:hint="eastAsia"/>
                <w:lang w:eastAsia="zh-CN"/>
              </w:rPr>
              <w:t>X</w:t>
            </w:r>
            <w:r>
              <w:rPr>
                <w:lang w:eastAsia="zh-CN"/>
              </w:rPr>
              <w:t>=99% can be baseline, other values can be optional e.g.99.9% or 99.99%.</w:t>
            </w:r>
          </w:p>
        </w:tc>
      </w:tr>
      <w:tr w:rsidR="00601A2B" w:rsidRPr="008768B1" w14:paraId="0BDD593D" w14:textId="77777777" w:rsidTr="0069572E">
        <w:tc>
          <w:tcPr>
            <w:tcW w:w="1345" w:type="dxa"/>
          </w:tcPr>
          <w:p w14:paraId="5F9E5367" w14:textId="4FC7AD85" w:rsidR="00601A2B" w:rsidRDefault="00601A2B" w:rsidP="00601A2B">
            <w:pPr>
              <w:rPr>
                <w:rFonts w:eastAsia="Microsoft YaHei"/>
                <w:lang w:val="en-US" w:eastAsia="zh-CN"/>
              </w:rPr>
            </w:pPr>
            <w:r w:rsidRPr="003C438D">
              <w:rPr>
                <w:lang w:eastAsia="ko-KR"/>
              </w:rPr>
              <w:t>Huawei, HiSilicon</w:t>
            </w:r>
          </w:p>
        </w:tc>
        <w:tc>
          <w:tcPr>
            <w:tcW w:w="8284" w:type="dxa"/>
          </w:tcPr>
          <w:p w14:paraId="3A589970" w14:textId="77777777" w:rsidR="00601A2B" w:rsidRDefault="00601A2B" w:rsidP="00601A2B">
            <w:pPr>
              <w:rPr>
                <w:lang w:eastAsia="zh-CN"/>
              </w:rPr>
            </w:pPr>
            <w:r>
              <w:rPr>
                <w:lang w:eastAsia="zh-CN"/>
              </w:rPr>
              <w:t>Disagree.</w:t>
            </w:r>
          </w:p>
          <w:p w14:paraId="74033A85" w14:textId="77777777" w:rsidR="00601A2B" w:rsidRDefault="00601A2B" w:rsidP="00601A2B">
            <w:pPr>
              <w:rPr>
                <w:rFonts w:eastAsiaTheme="minorEastAsia"/>
                <w:lang w:eastAsia="zh-CN"/>
              </w:rPr>
            </w:pPr>
            <w:r w:rsidRPr="00985A2B">
              <w:rPr>
                <w:lang w:eastAsia="zh-CN"/>
              </w:rPr>
              <w:t>In RAN1#103</w:t>
            </w:r>
            <w:r>
              <w:rPr>
                <w:lang w:eastAsia="zh-CN"/>
              </w:rPr>
              <w:t>-e, the following agreement</w:t>
            </w:r>
            <w:r w:rsidRPr="00985A2B">
              <w:rPr>
                <w:lang w:eastAsia="zh-CN"/>
              </w:rPr>
              <w:t xml:space="preserve"> </w:t>
            </w:r>
            <w:r>
              <w:rPr>
                <w:lang w:eastAsia="zh-CN"/>
              </w:rPr>
              <w:t xml:space="preserve">on capacity KPI </w:t>
            </w:r>
            <w:r w:rsidRPr="00985A2B">
              <w:rPr>
                <w:lang w:eastAsia="zh-CN"/>
              </w:rPr>
              <w:t xml:space="preserve">was </w:t>
            </w:r>
            <w:r w:rsidRPr="006017B3">
              <w:rPr>
                <w:lang w:eastAsia="zh-CN"/>
              </w:rPr>
              <w:t>achieved</w:t>
            </w:r>
            <w:r>
              <w:rPr>
                <w:rFonts w:eastAsiaTheme="minorEastAsia"/>
                <w:lang w:eastAsia="zh-CN"/>
              </w:rPr>
              <w:t>:</w:t>
            </w:r>
          </w:p>
          <w:p w14:paraId="3AE9028B" w14:textId="77777777" w:rsidR="00601A2B" w:rsidRPr="00491B07" w:rsidRDefault="00601A2B" w:rsidP="00601A2B">
            <w:pPr>
              <w:snapToGrid w:val="0"/>
              <w:spacing w:after="120"/>
              <w:rPr>
                <w:rFonts w:eastAsia="SimSun"/>
                <w:highlight w:val="green"/>
                <w:lang w:val="en-US"/>
              </w:rPr>
            </w:pPr>
            <w:r w:rsidRPr="00491B07">
              <w:rPr>
                <w:rFonts w:eastAsia="SimSun"/>
                <w:highlight w:val="green"/>
                <w:lang w:val="en-US"/>
              </w:rPr>
              <w:t>Agreement:</w:t>
            </w:r>
          </w:p>
          <w:p w14:paraId="18135CA6" w14:textId="77777777" w:rsidR="00601A2B" w:rsidRPr="003E316E" w:rsidRDefault="00601A2B" w:rsidP="00601A2B">
            <w:pPr>
              <w:spacing w:after="0"/>
              <w:jc w:val="left"/>
              <w:rPr>
                <w:rFonts w:eastAsia="Calibri"/>
                <w:lang w:val="en-US" w:eastAsia="zh-CN"/>
              </w:rPr>
            </w:pPr>
            <w:r w:rsidRPr="003E316E">
              <w:rPr>
                <w:rFonts w:eastAsia="Calibri"/>
                <w:lang w:val="en-US" w:eastAsia="zh-CN"/>
              </w:rPr>
              <w:t>The following aspects are to be discussed after traffic model is stable.</w:t>
            </w:r>
          </w:p>
          <w:p w14:paraId="39D61117"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 xml:space="preserve">For the system capacity definition, </w:t>
            </w:r>
            <w:r w:rsidRPr="00491B07">
              <w:rPr>
                <w:rFonts w:eastAsia="SimSun"/>
                <w:color w:val="FF0000"/>
                <w:lang w:val="en-US" w:eastAsia="zh-CN"/>
              </w:rPr>
              <w:t xml:space="preserve">how to determine whether a UE is satisfied or not is to be deferred until the exact traffic model along with how to measure E2E user experience </w:t>
            </w:r>
            <w:r w:rsidRPr="00491B07">
              <w:rPr>
                <w:rFonts w:eastAsia="SimSun"/>
                <w:lang w:val="en-US" w:eastAsia="zh-CN"/>
              </w:rPr>
              <w:t>is available.  Additional metrics to be collected will be further discussed after traffic model is stable.</w:t>
            </w:r>
          </w:p>
          <w:p w14:paraId="645A6F74"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Various options for traffic arrival offset among UEs per cell were proposed by companies, e.g., even offset, random offset, no offset. It will be discussed after traffic model is determined.</w:t>
            </w:r>
          </w:p>
          <w:p w14:paraId="7C7295A5" w14:textId="77777777" w:rsidR="00601A2B" w:rsidRDefault="00601A2B" w:rsidP="00601A2B">
            <w:pPr>
              <w:rPr>
                <w:rFonts w:eastAsiaTheme="minorEastAsia"/>
                <w:lang w:eastAsia="zh-CN"/>
              </w:rPr>
            </w:pPr>
          </w:p>
          <w:p w14:paraId="52E3D958" w14:textId="77777777" w:rsidR="00601A2B" w:rsidRDefault="00601A2B" w:rsidP="00601A2B">
            <w:pPr>
              <w:rPr>
                <w:rFonts w:eastAsia="DengXian"/>
                <w:lang w:eastAsia="zh-CN"/>
              </w:rPr>
            </w:pPr>
            <w:r w:rsidRPr="003212E3">
              <w:rPr>
                <w:rFonts w:eastAsia="DengXian"/>
                <w:lang w:eastAsia="zh-CN"/>
              </w:rPr>
              <w:t xml:space="preserve">According to the agreement, </w:t>
            </w:r>
            <w:r w:rsidRPr="00491B07">
              <w:rPr>
                <w:rFonts w:eastAsia="SimSun"/>
                <w:lang w:val="en-US" w:eastAsia="zh-CN"/>
              </w:rPr>
              <w:t xml:space="preserve">how to determine whether a UE is satisfied or not should be considered along with traffic model and </w:t>
            </w:r>
            <w:r w:rsidRPr="003E316E">
              <w:rPr>
                <w:rFonts w:eastAsia="DengXian"/>
                <w:lang w:eastAsia="zh-CN"/>
              </w:rPr>
              <w:t>E2E user experience,</w:t>
            </w:r>
            <w:r w:rsidRPr="003212E3">
              <w:rPr>
                <w:rFonts w:eastAsia="DengXian"/>
                <w:lang w:eastAsia="zh-CN"/>
              </w:rPr>
              <w:t xml:space="preserve"> </w:t>
            </w:r>
            <w:r>
              <w:rPr>
                <w:rFonts w:eastAsia="DengXian"/>
                <w:lang w:eastAsia="zh-CN"/>
              </w:rPr>
              <w:t xml:space="preserve">which is not reflected in the current proposal 13. </w:t>
            </w:r>
          </w:p>
          <w:p w14:paraId="0A15EF4C" w14:textId="77777777" w:rsidR="00601A2B" w:rsidRDefault="00601A2B" w:rsidP="00601A2B">
            <w:pPr>
              <w:rPr>
                <w:rFonts w:eastAsia="DengXian"/>
                <w:lang w:eastAsia="zh-CN"/>
              </w:rPr>
            </w:pPr>
            <w:r>
              <w:rPr>
                <w:rFonts w:eastAsia="DengXian"/>
                <w:lang w:eastAsia="zh-CN"/>
              </w:rPr>
              <w:t>In fact, the current proposal seems to be a URLLC capacity KPI and does not consider the key characteristic of XR services, e.g., multiple data stream traffic model, user experience, etc.</w:t>
            </w:r>
          </w:p>
          <w:p w14:paraId="0689E06C" w14:textId="77777777" w:rsidR="00601A2B" w:rsidRDefault="00601A2B" w:rsidP="00601A2B">
            <w:pPr>
              <w:rPr>
                <w:rFonts w:eastAsia="DengXian"/>
                <w:lang w:eastAsia="zh-CN"/>
              </w:rPr>
            </w:pPr>
            <w:r>
              <w:rPr>
                <w:rFonts w:eastAsia="DengXian"/>
                <w:lang w:eastAsia="zh-CN"/>
              </w:rPr>
              <w:t>PER/PDB on its own are not enough to reflect user experience. Given the same PER, different error pattern will result in different user experience, and this is also reflected in the SA4 outcome.</w:t>
            </w:r>
          </w:p>
          <w:p w14:paraId="72735058" w14:textId="77777777" w:rsidR="00601A2B" w:rsidRDefault="00601A2B" w:rsidP="00601A2B">
            <w:pPr>
              <w:rPr>
                <w:lang w:eastAsia="zh-CN"/>
              </w:rPr>
            </w:pPr>
            <w:r>
              <w:rPr>
                <w:rFonts w:eastAsia="DengXian"/>
                <w:lang w:eastAsia="zh-CN"/>
              </w:rPr>
              <w:t>For example, b</w:t>
            </w:r>
            <w:r w:rsidRPr="003340D2">
              <w:rPr>
                <w:lang w:eastAsia="zh-CN"/>
              </w:rPr>
              <w:t>ase</w:t>
            </w:r>
            <w:r>
              <w:rPr>
                <w:lang w:eastAsia="zh-CN"/>
              </w:rPr>
              <w:t>d</w:t>
            </w:r>
            <w:r w:rsidRPr="003340D2">
              <w:rPr>
                <w:lang w:eastAsia="zh-CN"/>
              </w:rPr>
              <w:t xml:space="preserve"> on the information of P-Trace provided by SA4 (especially the red parts in </w:t>
            </w:r>
            <w:r>
              <w:rPr>
                <w:lang w:eastAsia="zh-CN"/>
              </w:rPr>
              <w:t>Table 1 below</w:t>
            </w:r>
            <w:r w:rsidRPr="003340D2">
              <w:rPr>
                <w:lang w:eastAsia="zh-CN"/>
              </w:rPr>
              <w:t>), t</w:t>
            </w:r>
            <w:r>
              <w:rPr>
                <w:lang w:eastAsia="zh-CN"/>
              </w:rPr>
              <w:t xml:space="preserve">he importance of each packet and the mapping relationship between packet and slice or frame can be </w:t>
            </w:r>
            <w:r>
              <w:rPr>
                <w:rFonts w:hint="eastAsia"/>
                <w:lang w:eastAsia="zh-CN"/>
              </w:rPr>
              <w:t>available</w:t>
            </w:r>
            <w:r>
              <w:rPr>
                <w:lang w:eastAsia="zh-CN"/>
              </w:rPr>
              <w:t xml:space="preserve"> in RAN1 from RAN1 evaluation perspective. The packet importance refers to the importance of the slices and the frames which the packet belongs to. Different importance of the slices and the frames have different impact on the user experience. Therefore, in RAN1 performance evaluation, even with the same packet error rate, the error of different packets </w:t>
            </w:r>
            <w:r>
              <w:rPr>
                <w:lang w:eastAsia="zh-CN"/>
              </w:rPr>
              <w:lastRenderedPageBreak/>
              <w:t xml:space="preserve">may result in different user experience since they may belong to different slices or frames which have different importance. Therefore, if some XR/CG source related information, e.g. the mapping between packet and slices or frames and the packet importance, can be available within RAN and is considered in the KPI, the KPI can </w:t>
            </w:r>
            <w:r w:rsidRPr="00CE4BA0">
              <w:rPr>
                <w:lang w:eastAsia="zh-CN"/>
              </w:rPr>
              <w:t>reflect the impact of network transmission on user experience</w:t>
            </w:r>
            <w:r>
              <w:rPr>
                <w:lang w:eastAsia="zh-CN"/>
              </w:rPr>
              <w:t xml:space="preserve"> more accurately.</w:t>
            </w:r>
          </w:p>
          <w:p w14:paraId="4CDE3A40" w14:textId="77777777" w:rsidR="00601A2B" w:rsidRDefault="00601A2B" w:rsidP="00601A2B">
            <w:pPr>
              <w:rPr>
                <w:rFonts w:eastAsia="DengXian"/>
                <w:lang w:eastAsia="zh-CN"/>
              </w:rPr>
            </w:pPr>
            <w:r>
              <w:rPr>
                <w:rFonts w:eastAsia="DengXian"/>
                <w:lang w:eastAsia="zh-CN"/>
              </w:rPr>
              <w:t>So in addition to PER/PDB, we think such</w:t>
            </w:r>
            <w:r w:rsidRPr="00491B07">
              <w:rPr>
                <w:rFonts w:eastAsia="DengXian"/>
                <w:lang w:eastAsia="zh-CN"/>
              </w:rPr>
              <w:t xml:space="preserve"> XR/CG source related information</w:t>
            </w:r>
            <w:r>
              <w:rPr>
                <w:rFonts w:eastAsia="DengXian"/>
                <w:lang w:eastAsia="zh-CN"/>
              </w:rPr>
              <w:t xml:space="preserve"> and multiple data streams traffic model should also be considered when </w:t>
            </w:r>
            <w:r w:rsidRPr="00CF6289">
              <w:rPr>
                <w:rFonts w:eastAsia="DengXian"/>
                <w:lang w:eastAsia="zh-CN"/>
              </w:rPr>
              <w:t>determining a XR/CG user is satisfied or not</w:t>
            </w:r>
            <w:r>
              <w:rPr>
                <w:rFonts w:eastAsia="DengXian"/>
                <w:lang w:eastAsia="zh-CN"/>
              </w:rPr>
              <w:t>. We suggest to agree the following proposal as a starting point, and RAN1 can continue discussing the details in the remaining time of RAN1#104-e.</w:t>
            </w:r>
          </w:p>
          <w:p w14:paraId="046D93E0" w14:textId="77777777" w:rsidR="00601A2B" w:rsidRDefault="00601A2B" w:rsidP="00601A2B">
            <w:pPr>
              <w:pStyle w:val="Caption"/>
              <w:jc w:val="left"/>
              <w:rPr>
                <w:i/>
                <w:sz w:val="22"/>
                <w:szCs w:val="22"/>
              </w:rPr>
            </w:pPr>
            <w:r w:rsidRPr="003340D2">
              <w:rPr>
                <w:i/>
                <w:sz w:val="22"/>
                <w:szCs w:val="22"/>
              </w:rPr>
              <w:t xml:space="preserve">Proposal: </w:t>
            </w:r>
            <w:r>
              <w:rPr>
                <w:i/>
                <w:sz w:val="22"/>
                <w:szCs w:val="22"/>
              </w:rPr>
              <w:t>The following factors are considered when determining a XR/CG user is satisfied or not:</w:t>
            </w:r>
          </w:p>
          <w:p w14:paraId="7ACEBE0E" w14:textId="77777777" w:rsidR="00601A2B"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P</w:t>
            </w:r>
            <w:r>
              <w:rPr>
                <w:rFonts w:eastAsia="Times New Roman"/>
                <w:bCs w:val="0"/>
                <w:i/>
                <w:sz w:val="22"/>
                <w:szCs w:val="22"/>
                <w:lang w:val="en-GB"/>
              </w:rPr>
              <w:t>acket loss information</w:t>
            </w:r>
          </w:p>
          <w:p w14:paraId="685E1C70"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t>Packet delay information</w:t>
            </w:r>
          </w:p>
          <w:p w14:paraId="7D75F08A" w14:textId="77777777" w:rsidR="00601A2B" w:rsidRPr="003E316E"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Some XR/CG source related information if they can be available within RAN</w:t>
            </w:r>
            <w:r>
              <w:rPr>
                <w:rFonts w:eastAsia="Times New Roman"/>
                <w:bCs w:val="0"/>
                <w:i/>
                <w:sz w:val="22"/>
                <w:szCs w:val="22"/>
                <w:lang w:val="en-GB"/>
              </w:rPr>
              <w:t xml:space="preserve">, </w:t>
            </w:r>
            <w:r w:rsidRPr="003340D2">
              <w:rPr>
                <w:rFonts w:eastAsia="Times New Roman"/>
                <w:bCs w:val="0"/>
                <w:i/>
                <w:sz w:val="22"/>
                <w:szCs w:val="22"/>
                <w:lang w:val="en-GB"/>
              </w:rPr>
              <w:t>e.g. the mapping between packet and slices or frames and the packet importance</w:t>
            </w:r>
          </w:p>
          <w:p w14:paraId="3099E801"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t>Multiple data streams traffic model</w:t>
            </w:r>
          </w:p>
          <w:p w14:paraId="1B662A3C" w14:textId="77777777" w:rsidR="00601A2B" w:rsidRDefault="00601A2B" w:rsidP="00601A2B">
            <w:pPr>
              <w:rPr>
                <w:rFonts w:eastAsia="DengXian"/>
                <w:lang w:eastAsia="zh-CN"/>
              </w:rPr>
            </w:pPr>
          </w:p>
          <w:p w14:paraId="396EF84B" w14:textId="77777777" w:rsidR="00601A2B" w:rsidRDefault="00601A2B" w:rsidP="00601A2B">
            <w:pPr>
              <w:pStyle w:val="Caption"/>
              <w:keepNext/>
              <w:jc w:val="center"/>
            </w:pPr>
            <w:r>
              <w:t>Table 1 P-Trace format table in S4aV200631: P-Trace format</w:t>
            </w:r>
          </w:p>
          <w:tbl>
            <w:tblPr>
              <w:tblStyle w:val="TableGrid"/>
              <w:tblW w:w="0" w:type="auto"/>
              <w:tblLook w:val="04A0" w:firstRow="1" w:lastRow="0" w:firstColumn="1" w:lastColumn="0" w:noHBand="0" w:noVBand="1"/>
            </w:tblPr>
            <w:tblGrid>
              <w:gridCol w:w="8058"/>
            </w:tblGrid>
            <w:tr w:rsidR="00601A2B" w14:paraId="2FD497DC" w14:textId="77777777" w:rsidTr="002C10C1">
              <w:tc>
                <w:tcPr>
                  <w:tcW w:w="9307" w:type="dxa"/>
                </w:tcPr>
                <w:p w14:paraId="71382D6F" w14:textId="77777777" w:rsidR="00601A2B" w:rsidRPr="007166C2" w:rsidRDefault="00601A2B" w:rsidP="00601A2B">
                  <w:pPr>
                    <w:spacing w:before="120" w:line="276" w:lineRule="auto"/>
                    <w:rPr>
                      <w:i/>
                      <w:lang w:eastAsia="zh-CN"/>
                    </w:rPr>
                  </w:pPr>
                  <w:r w:rsidRPr="007166C2">
                    <w:rPr>
                      <w:i/>
                      <w:lang w:eastAsia="zh-CN"/>
                    </w:rPr>
                    <w:t>(copied from S4aV200631</w:t>
                  </w:r>
                  <w:r>
                    <w:rPr>
                      <w:i/>
                      <w:lang w:eastAsia="zh-CN"/>
                    </w:rPr>
                    <w:t xml:space="preserve"> (attachment in SA4’s LS to RAN1)</w:t>
                  </w:r>
                  <w:r w:rsidRPr="007166C2">
                    <w:rPr>
                      <w:i/>
                      <w:lang w:eastAsia="zh-CN"/>
                    </w:rPr>
                    <w:t>)</w:t>
                  </w:r>
                </w:p>
                <w:p w14:paraId="1333F383" w14:textId="77777777" w:rsidR="00601A2B" w:rsidRDefault="00601A2B" w:rsidP="00601A2B">
                  <w:pPr>
                    <w:spacing w:before="120" w:line="276" w:lineRule="auto"/>
                    <w:rPr>
                      <w:lang w:eastAsia="zh-CN"/>
                    </w:rPr>
                  </w:pPr>
                  <w:r>
                    <w:rPr>
                      <w:lang w:eastAsia="zh-CN"/>
                    </w:rPr>
                    <w:t>…</w:t>
                  </w:r>
                </w:p>
                <w:p w14:paraId="4B11A98D" w14:textId="77777777" w:rsidR="00601A2B" w:rsidRDefault="00601A2B" w:rsidP="00601A2B">
                  <w:pPr>
                    <w:pStyle w:val="Heading3"/>
                    <w:numPr>
                      <w:ilvl w:val="0"/>
                      <w:numId w:val="0"/>
                    </w:numPr>
                    <w:ind w:left="720" w:hanging="720"/>
                    <w:outlineLvl w:val="2"/>
                  </w:pPr>
                  <w:r>
                    <w:t>3.3.4 P-Trace</w:t>
                  </w:r>
                </w:p>
                <w:p w14:paraId="7FA27291" w14:textId="77777777" w:rsidR="00601A2B" w:rsidRPr="00627636" w:rsidRDefault="00601A2B" w:rsidP="00601A2B">
                  <w:r>
                    <w:t>For each packet in the delivery, the following information is provided.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737"/>
                    <w:gridCol w:w="937"/>
                    <w:gridCol w:w="4138"/>
                  </w:tblGrid>
                  <w:tr w:rsidR="00601A2B" w:rsidRPr="003637E8" w14:paraId="060161CC" w14:textId="77777777" w:rsidTr="002C10C1">
                    <w:trPr>
                      <w:trHeight w:val="300"/>
                    </w:trPr>
                    <w:tc>
                      <w:tcPr>
                        <w:tcW w:w="0" w:type="auto"/>
                        <w:tcBorders>
                          <w:bottom w:val="single" w:sz="12" w:space="0" w:color="000000"/>
                        </w:tcBorders>
                        <w:shd w:val="clear" w:color="auto" w:fill="auto"/>
                        <w:noWrap/>
                        <w:hideMark/>
                      </w:tcPr>
                      <w:p w14:paraId="1612178B" w14:textId="77777777" w:rsidR="00601A2B" w:rsidRPr="00B63ADC" w:rsidRDefault="00601A2B" w:rsidP="00601A2B">
                        <w:pPr>
                          <w:spacing w:after="0"/>
                          <w:rPr>
                            <w:rFonts w:ascii="Calibri" w:hAnsi="Calibri" w:cs="Calibri"/>
                            <w:color w:val="000000"/>
                          </w:rPr>
                        </w:pPr>
                        <w:r w:rsidRPr="00B63ADC">
                          <w:rPr>
                            <w:rFonts w:ascii="Calibri" w:hAnsi="Calibri" w:cs="Calibri"/>
                            <w:color w:val="000000"/>
                          </w:rPr>
                          <w:t>Name</w:t>
                        </w:r>
                      </w:p>
                    </w:tc>
                    <w:tc>
                      <w:tcPr>
                        <w:tcW w:w="0" w:type="auto"/>
                        <w:tcBorders>
                          <w:bottom w:val="single" w:sz="12" w:space="0" w:color="000000"/>
                        </w:tcBorders>
                        <w:shd w:val="clear" w:color="auto" w:fill="auto"/>
                        <w:noWrap/>
                        <w:hideMark/>
                      </w:tcPr>
                      <w:p w14:paraId="4F1DF481" w14:textId="77777777" w:rsidR="00601A2B" w:rsidRPr="00A72E6E" w:rsidRDefault="00601A2B" w:rsidP="00601A2B">
                        <w:pPr>
                          <w:spacing w:after="0"/>
                          <w:rPr>
                            <w:rFonts w:ascii="Calibri" w:hAnsi="Calibri" w:cs="Calibri"/>
                            <w:color w:val="000000"/>
                          </w:rPr>
                        </w:pPr>
                        <w:r w:rsidRPr="00A72E6E">
                          <w:rPr>
                            <w:rFonts w:ascii="Calibri" w:hAnsi="Calibri" w:cs="Calibri"/>
                            <w:color w:val="000000"/>
                          </w:rPr>
                          <w:t>Type</w:t>
                        </w:r>
                      </w:p>
                    </w:tc>
                    <w:tc>
                      <w:tcPr>
                        <w:tcW w:w="0" w:type="auto"/>
                        <w:tcBorders>
                          <w:bottom w:val="single" w:sz="12" w:space="0" w:color="000000"/>
                        </w:tcBorders>
                        <w:shd w:val="clear" w:color="auto" w:fill="auto"/>
                      </w:tcPr>
                      <w:p w14:paraId="4B39DDDE" w14:textId="77777777" w:rsidR="00601A2B" w:rsidRPr="003637E8" w:rsidRDefault="00601A2B" w:rsidP="00601A2B">
                        <w:pPr>
                          <w:spacing w:after="0"/>
                          <w:rPr>
                            <w:rFonts w:ascii="Calibri" w:hAnsi="Calibri" w:cs="Calibri"/>
                            <w:color w:val="000000"/>
                          </w:rPr>
                        </w:pPr>
                        <w:r w:rsidRPr="003637E8">
                          <w:rPr>
                            <w:rFonts w:ascii="Calibri" w:hAnsi="Calibri" w:cs="Calibri"/>
                            <w:color w:val="000000"/>
                          </w:rPr>
                          <w:t>Semantics</w:t>
                        </w:r>
                      </w:p>
                    </w:tc>
                  </w:tr>
                  <w:tr w:rsidR="00601A2B" w:rsidRPr="003637E8" w14:paraId="06800695" w14:textId="77777777" w:rsidTr="002C10C1">
                    <w:trPr>
                      <w:trHeight w:val="300"/>
                    </w:trPr>
                    <w:tc>
                      <w:tcPr>
                        <w:tcW w:w="0" w:type="auto"/>
                        <w:shd w:val="clear" w:color="auto" w:fill="auto"/>
                        <w:noWrap/>
                        <w:hideMark/>
                      </w:tcPr>
                      <w:p w14:paraId="7E1181E8"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number</w:t>
                        </w:r>
                      </w:p>
                    </w:tc>
                    <w:tc>
                      <w:tcPr>
                        <w:tcW w:w="0" w:type="auto"/>
                        <w:shd w:val="clear" w:color="auto" w:fill="auto"/>
                        <w:noWrap/>
                        <w:hideMark/>
                      </w:tcPr>
                      <w:p w14:paraId="00B1A755"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A6D19B5"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Unique packet number in the delivery</w:t>
                        </w:r>
                      </w:p>
                    </w:tc>
                  </w:tr>
                  <w:tr w:rsidR="00601A2B" w:rsidRPr="003637E8" w14:paraId="07242B35" w14:textId="77777777" w:rsidTr="002C10C1">
                    <w:trPr>
                      <w:trHeight w:val="300"/>
                    </w:trPr>
                    <w:tc>
                      <w:tcPr>
                        <w:tcW w:w="0" w:type="auto"/>
                        <w:shd w:val="clear" w:color="auto" w:fill="auto"/>
                        <w:noWrap/>
                        <w:hideMark/>
                      </w:tcPr>
                      <w:p w14:paraId="788928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time_stamp_in_micro_s</w:t>
                        </w:r>
                      </w:p>
                    </w:tc>
                    <w:tc>
                      <w:tcPr>
                        <w:tcW w:w="0" w:type="auto"/>
                        <w:shd w:val="clear" w:color="auto" w:fill="auto"/>
                        <w:noWrap/>
                        <w:hideMark/>
                      </w:tcPr>
                      <w:p w14:paraId="40D7C421"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08C0838" w14:textId="77777777" w:rsidR="00601A2B" w:rsidRPr="00B63ADC" w:rsidRDefault="00601A2B" w:rsidP="00601A2B">
                        <w:pPr>
                          <w:spacing w:after="0"/>
                          <w:rPr>
                            <w:rFonts w:ascii="Calibri" w:hAnsi="Calibri" w:cs="Calibri"/>
                            <w:color w:val="000000"/>
                          </w:rPr>
                        </w:pPr>
                        <w:r w:rsidRPr="003637E8">
                          <w:rPr>
                            <w:rFonts w:ascii="Arial" w:hAnsi="Arial" w:cs="Arial"/>
                            <w:color w:val="404040"/>
                          </w:rPr>
                          <w:t>Availability time of packet for next processing step relative to start time 0 in microseconds (0 means lost)</w:t>
                        </w:r>
                        <w:r w:rsidRPr="00B63ADC">
                          <w:rPr>
                            <w:rFonts w:ascii="Arial" w:hAnsi="Arial" w:cs="Arial"/>
                            <w:color w:val="404040"/>
                          </w:rPr>
                          <w:t>.</w:t>
                        </w:r>
                      </w:p>
                    </w:tc>
                  </w:tr>
                  <w:tr w:rsidR="00601A2B" w:rsidRPr="003637E8" w14:paraId="01ACC1CC" w14:textId="77777777" w:rsidTr="002C10C1">
                    <w:trPr>
                      <w:trHeight w:val="300"/>
                    </w:trPr>
                    <w:tc>
                      <w:tcPr>
                        <w:tcW w:w="0" w:type="auto"/>
                        <w:shd w:val="clear" w:color="auto" w:fill="auto"/>
                        <w:noWrap/>
                        <w:hideMark/>
                      </w:tcPr>
                      <w:p w14:paraId="119A421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size</w:t>
                        </w:r>
                      </w:p>
                    </w:tc>
                    <w:tc>
                      <w:tcPr>
                        <w:tcW w:w="0" w:type="auto"/>
                        <w:shd w:val="clear" w:color="auto" w:fill="auto"/>
                        <w:noWrap/>
                        <w:hideMark/>
                      </w:tcPr>
                      <w:p w14:paraId="65E5F17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416CB01B"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packet size in bytes.</w:t>
                        </w:r>
                      </w:p>
                    </w:tc>
                  </w:tr>
                  <w:tr w:rsidR="00601A2B" w:rsidRPr="003637E8" w14:paraId="47180CBC" w14:textId="77777777" w:rsidTr="002C10C1">
                    <w:trPr>
                      <w:trHeight w:val="300"/>
                    </w:trPr>
                    <w:tc>
                      <w:tcPr>
                        <w:tcW w:w="0" w:type="auto"/>
                        <w:shd w:val="clear" w:color="auto" w:fill="auto"/>
                        <w:noWrap/>
                        <w:hideMark/>
                      </w:tcPr>
                      <w:p w14:paraId="5B93553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user_id</w:t>
                        </w:r>
                      </w:p>
                    </w:tc>
                    <w:tc>
                      <w:tcPr>
                        <w:tcW w:w="0" w:type="auto"/>
                        <w:shd w:val="clear" w:color="auto" w:fill="auto"/>
                        <w:noWrap/>
                        <w:hideMark/>
                      </w:tcPr>
                      <w:p w14:paraId="3E3A3D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5B4A291C" w14:textId="77777777" w:rsidR="00601A2B" w:rsidRPr="003637E8" w:rsidRDefault="00601A2B" w:rsidP="00601A2B">
                        <w:pPr>
                          <w:spacing w:after="0"/>
                          <w:rPr>
                            <w:rFonts w:ascii="Arial" w:hAnsi="Arial" w:cs="Arial"/>
                            <w:color w:val="404040"/>
                          </w:rPr>
                        </w:pPr>
                        <w:r w:rsidRPr="003637E8">
                          <w:rPr>
                            <w:rFonts w:ascii="Arial" w:hAnsi="Arial" w:cs="Arial"/>
                            <w:color w:val="404040"/>
                          </w:rPr>
                          <w:t>assigns an id to the user in order to differentiate</w:t>
                        </w:r>
                      </w:p>
                    </w:tc>
                  </w:tr>
                  <w:tr w:rsidR="00601A2B" w:rsidRPr="003637E8" w14:paraId="7C14386C" w14:textId="77777777" w:rsidTr="002C10C1">
                    <w:trPr>
                      <w:trHeight w:val="300"/>
                    </w:trPr>
                    <w:tc>
                      <w:tcPr>
                        <w:tcW w:w="0" w:type="auto"/>
                        <w:shd w:val="clear" w:color="auto" w:fill="auto"/>
                        <w:noWrap/>
                        <w:hideMark/>
                      </w:tcPr>
                      <w:p w14:paraId="00AD61EA"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buffer</w:t>
                        </w:r>
                      </w:p>
                    </w:tc>
                    <w:tc>
                      <w:tcPr>
                        <w:tcW w:w="0" w:type="auto"/>
                        <w:shd w:val="clear" w:color="auto" w:fill="auto"/>
                        <w:noWrap/>
                        <w:hideMark/>
                      </w:tcPr>
                      <w:p w14:paraId="16920AC7"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BB433AE" w14:textId="77777777" w:rsidR="00601A2B" w:rsidRPr="003637E8" w:rsidRDefault="00601A2B" w:rsidP="00601A2B">
                        <w:pPr>
                          <w:spacing w:after="0"/>
                          <w:rPr>
                            <w:rFonts w:ascii="Arial" w:hAnsi="Arial" w:cs="Arial"/>
                            <w:color w:val="404040"/>
                          </w:rPr>
                        </w:pPr>
                        <w:r w:rsidRPr="003637E8">
                          <w:rPr>
                            <w:rFonts w:ascii="Arial" w:hAnsi="Arial" w:cs="Arial"/>
                            <w:color w:val="404040"/>
                          </w:rPr>
                          <w:t>The associated eye buffer 1=left 2=right</w:t>
                        </w:r>
                      </w:p>
                      <w:p w14:paraId="4B2F992D" w14:textId="77777777" w:rsidR="00601A2B" w:rsidRPr="003637E8" w:rsidRDefault="00601A2B" w:rsidP="00601A2B">
                        <w:pPr>
                          <w:spacing w:after="0"/>
                          <w:rPr>
                            <w:rFonts w:ascii="Arial" w:hAnsi="Arial" w:cs="Arial"/>
                            <w:color w:val="404040"/>
                          </w:rPr>
                        </w:pPr>
                        <w:r w:rsidRPr="003637E8">
                          <w:rPr>
                            <w:rFonts w:ascii="Arial" w:hAnsi="Arial" w:cs="Arial"/>
                            <w:color w:val="404040"/>
                          </w:rPr>
                          <w:t>In general, differentiates application traffic for different buffers, for example audio, video, left eye, right eye. For example mapped to port or track.</w:t>
                        </w:r>
                      </w:p>
                    </w:tc>
                  </w:tr>
                  <w:tr w:rsidR="00601A2B" w:rsidRPr="003637E8" w14:paraId="2B39B463" w14:textId="77777777" w:rsidTr="002C10C1">
                    <w:trPr>
                      <w:trHeight w:val="300"/>
                    </w:trPr>
                    <w:tc>
                      <w:tcPr>
                        <w:tcW w:w="0" w:type="auto"/>
                        <w:shd w:val="clear" w:color="auto" w:fill="auto"/>
                        <w:noWrap/>
                      </w:tcPr>
                      <w:p w14:paraId="2EC588B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delay</w:t>
                        </w:r>
                      </w:p>
                    </w:tc>
                    <w:tc>
                      <w:tcPr>
                        <w:tcW w:w="0" w:type="auto"/>
                        <w:shd w:val="clear" w:color="auto" w:fill="auto"/>
                        <w:noWrap/>
                      </w:tcPr>
                      <w:p w14:paraId="6B1A8329"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3269BF3" w14:textId="77777777" w:rsidR="00601A2B" w:rsidRPr="00B63ADC" w:rsidRDefault="00601A2B" w:rsidP="00601A2B">
                        <w:pPr>
                          <w:spacing w:after="0"/>
                          <w:rPr>
                            <w:rFonts w:ascii="Arial" w:hAnsi="Arial" w:cs="Arial"/>
                            <w:color w:val="404040"/>
                          </w:rPr>
                        </w:pPr>
                        <w:r w:rsidRPr="003637E8">
                          <w:rPr>
                            <w:rFonts w:ascii="Arial" w:hAnsi="Arial" w:cs="Arial"/>
                            <w:color w:val="404040"/>
                          </w:rPr>
                          <w:t>Delay observed of the packet in the last processing step (-1 means lost)</w:t>
                        </w:r>
                      </w:p>
                    </w:tc>
                  </w:tr>
                  <w:tr w:rsidR="00601A2B" w:rsidRPr="003637E8" w14:paraId="5988543A" w14:textId="77777777" w:rsidTr="002C10C1">
                    <w:trPr>
                      <w:trHeight w:val="300"/>
                    </w:trPr>
                    <w:tc>
                      <w:tcPr>
                        <w:tcW w:w="0" w:type="auto"/>
                        <w:shd w:val="clear" w:color="auto" w:fill="auto"/>
                        <w:noWrap/>
                        <w:hideMark/>
                      </w:tcPr>
                      <w:p w14:paraId="5FC9FE39"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render_timing</w:t>
                        </w:r>
                      </w:p>
                    </w:tc>
                    <w:tc>
                      <w:tcPr>
                        <w:tcW w:w="0" w:type="auto"/>
                        <w:shd w:val="clear" w:color="auto" w:fill="auto"/>
                        <w:noWrap/>
                        <w:hideMark/>
                      </w:tcPr>
                      <w:p w14:paraId="632ABCC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79980F1A"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the rendering generation timing associated to the media included in the packet.</w:t>
                        </w:r>
                      </w:p>
                    </w:tc>
                  </w:tr>
                  <w:tr w:rsidR="00601A2B" w:rsidRPr="003637E8" w14:paraId="04FDD574" w14:textId="77777777" w:rsidTr="002C10C1">
                    <w:trPr>
                      <w:trHeight w:val="300"/>
                    </w:trPr>
                    <w:tc>
                      <w:tcPr>
                        <w:tcW w:w="0" w:type="auto"/>
                        <w:shd w:val="clear" w:color="auto" w:fill="auto"/>
                        <w:noWrap/>
                        <w:hideMark/>
                      </w:tcPr>
                      <w:p w14:paraId="5E14119B"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number_in_unit</w:t>
                        </w:r>
                      </w:p>
                    </w:tc>
                    <w:tc>
                      <w:tcPr>
                        <w:tcW w:w="0" w:type="auto"/>
                        <w:shd w:val="clear" w:color="auto" w:fill="auto"/>
                        <w:noWrap/>
                        <w:hideMark/>
                      </w:tcPr>
                      <w:p w14:paraId="42F44DA9"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31542AE1"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The number of the packet within the unit (slice), start at 1</w:t>
                        </w:r>
                      </w:p>
                    </w:tc>
                  </w:tr>
                  <w:tr w:rsidR="00601A2B" w:rsidRPr="003637E8" w14:paraId="15E39EC1" w14:textId="77777777" w:rsidTr="002C10C1">
                    <w:trPr>
                      <w:trHeight w:val="300"/>
                    </w:trPr>
                    <w:tc>
                      <w:tcPr>
                        <w:tcW w:w="0" w:type="auto"/>
                        <w:shd w:val="clear" w:color="auto" w:fill="auto"/>
                        <w:noWrap/>
                        <w:hideMark/>
                      </w:tcPr>
                      <w:p w14:paraId="18F28335"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last_in_unit</w:t>
                        </w:r>
                      </w:p>
                    </w:tc>
                    <w:tc>
                      <w:tcPr>
                        <w:tcW w:w="0" w:type="auto"/>
                        <w:shd w:val="clear" w:color="auto" w:fill="auto"/>
                        <w:noWrap/>
                        <w:hideMark/>
                      </w:tcPr>
                      <w:p w14:paraId="2AA04758"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61DDD28F"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 xml:space="preserve">Indicates if this is the last packet in the slice/unit 0=no, 1=yes </w:t>
                        </w:r>
                      </w:p>
                    </w:tc>
                  </w:tr>
                  <w:tr w:rsidR="00601A2B" w:rsidRPr="003637E8" w14:paraId="18783FB2" w14:textId="77777777" w:rsidTr="002C10C1">
                    <w:trPr>
                      <w:trHeight w:val="300"/>
                    </w:trPr>
                    <w:tc>
                      <w:tcPr>
                        <w:tcW w:w="0" w:type="auto"/>
                        <w:shd w:val="clear" w:color="auto" w:fill="auto"/>
                        <w:noWrap/>
                        <w:hideMark/>
                      </w:tcPr>
                      <w:p w14:paraId="584E0DAE"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type</w:t>
                        </w:r>
                      </w:p>
                    </w:tc>
                    <w:tc>
                      <w:tcPr>
                        <w:tcW w:w="0" w:type="auto"/>
                        <w:shd w:val="clear" w:color="auto" w:fill="auto"/>
                        <w:noWrap/>
                        <w:hideMark/>
                      </w:tcPr>
                      <w:p w14:paraId="456FB58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6995179F"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The data type of the unit </w:t>
                        </w:r>
                      </w:p>
                      <w:p w14:paraId="17B82573" w14:textId="77777777" w:rsidR="00601A2B" w:rsidRPr="003637E8" w:rsidRDefault="00601A2B" w:rsidP="00601A2B">
                        <w:pPr>
                          <w:spacing w:after="0"/>
                          <w:rPr>
                            <w:rFonts w:ascii="Arial" w:hAnsi="Arial" w:cs="Arial"/>
                            <w:color w:val="404040"/>
                          </w:rPr>
                        </w:pPr>
                        <w:r w:rsidRPr="003637E8">
                          <w:rPr>
                            <w:rFonts w:ascii="Arial" w:hAnsi="Arial" w:cs="Arial"/>
                            <w:color w:val="404040"/>
                          </w:rPr>
                          <w:t>0 unknown</w:t>
                        </w:r>
                      </w:p>
                      <w:p w14:paraId="0E817BD4"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For video 1=intra 2=inter</w:t>
                        </w:r>
                      </w:p>
                    </w:tc>
                  </w:tr>
                  <w:tr w:rsidR="00601A2B" w:rsidRPr="003637E8" w14:paraId="4DFFFAC0" w14:textId="77777777" w:rsidTr="002C10C1">
                    <w:trPr>
                      <w:trHeight w:val="300"/>
                    </w:trPr>
                    <w:tc>
                      <w:tcPr>
                        <w:tcW w:w="0" w:type="auto"/>
                        <w:shd w:val="clear" w:color="auto" w:fill="auto"/>
                        <w:noWrap/>
                        <w:hideMark/>
                      </w:tcPr>
                      <w:p w14:paraId="583054AC"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importance</w:t>
                        </w:r>
                      </w:p>
                    </w:tc>
                    <w:tc>
                      <w:tcPr>
                        <w:tcW w:w="0" w:type="auto"/>
                        <w:shd w:val="clear" w:color="auto" w:fill="auto"/>
                        <w:noWrap/>
                        <w:hideMark/>
                      </w:tcPr>
                      <w:p w14:paraId="512D2F7D"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4D83A28E"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assigned relative importance information (higher number means higher importance)</w:t>
                        </w:r>
                      </w:p>
                    </w:tc>
                  </w:tr>
                  <w:tr w:rsidR="00601A2B" w:rsidRPr="003637E8" w14:paraId="6CF1DB5D" w14:textId="77777777" w:rsidTr="002C10C1">
                    <w:trPr>
                      <w:trHeight w:val="300"/>
                    </w:trPr>
                    <w:tc>
                      <w:tcPr>
                        <w:tcW w:w="0" w:type="auto"/>
                        <w:shd w:val="clear" w:color="auto" w:fill="auto"/>
                        <w:noWrap/>
                        <w:hideMark/>
                      </w:tcPr>
                      <w:p w14:paraId="7043776E"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lastRenderedPageBreak/>
                          <w:t>index</w:t>
                        </w:r>
                      </w:p>
                    </w:tc>
                    <w:tc>
                      <w:tcPr>
                        <w:tcW w:w="0" w:type="auto"/>
                        <w:shd w:val="clear" w:color="auto" w:fill="auto"/>
                        <w:noWrap/>
                        <w:hideMark/>
                      </w:tcPr>
                      <w:p w14:paraId="6749B57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11C27AE8"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Unique index increased by 1 and indexing this row in the S-Trace file.</w:t>
                        </w:r>
                      </w:p>
                    </w:tc>
                  </w:tr>
                  <w:tr w:rsidR="00601A2B" w:rsidRPr="00230AF7" w14:paraId="271331B0" w14:textId="77777777" w:rsidTr="002C10C1">
                    <w:trPr>
                      <w:trHeight w:val="300"/>
                    </w:trPr>
                    <w:tc>
                      <w:tcPr>
                        <w:tcW w:w="0" w:type="auto"/>
                        <w:shd w:val="clear" w:color="auto" w:fill="auto"/>
                        <w:noWrap/>
                      </w:tcPr>
                      <w:p w14:paraId="15796AC2"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s_trace</w:t>
                        </w:r>
                      </w:p>
                    </w:tc>
                    <w:tc>
                      <w:tcPr>
                        <w:tcW w:w="0" w:type="auto"/>
                        <w:shd w:val="clear" w:color="auto" w:fill="auto"/>
                        <w:noWrap/>
                      </w:tcPr>
                      <w:p w14:paraId="6E01649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STRING</w:t>
                        </w:r>
                      </w:p>
                    </w:tc>
                    <w:tc>
                      <w:tcPr>
                        <w:tcW w:w="0" w:type="auto"/>
                        <w:shd w:val="clear" w:color="auto" w:fill="auto"/>
                      </w:tcPr>
                      <w:p w14:paraId="467C3BE9" w14:textId="77777777" w:rsidR="00601A2B" w:rsidRPr="00230AF7" w:rsidRDefault="00601A2B" w:rsidP="00601A2B">
                        <w:pPr>
                          <w:spacing w:after="0"/>
                          <w:rPr>
                            <w:rFonts w:ascii="Arial" w:hAnsi="Arial" w:cs="Arial"/>
                            <w:color w:val="404040"/>
                          </w:rPr>
                        </w:pPr>
                        <w:r w:rsidRPr="003637E8">
                          <w:rPr>
                            <w:rFonts w:ascii="Arial" w:hAnsi="Arial" w:cs="Arial"/>
                            <w:color w:val="404040"/>
                          </w:rPr>
                          <w:t>Reference to s_trace file containing information for each slice</w:t>
                        </w:r>
                      </w:p>
                    </w:tc>
                  </w:tr>
                </w:tbl>
                <w:p w14:paraId="2665F0D3" w14:textId="77777777" w:rsidR="00601A2B" w:rsidRPr="002F1AE6" w:rsidRDefault="00601A2B" w:rsidP="00601A2B">
                  <w:pPr>
                    <w:spacing w:before="120" w:line="276" w:lineRule="auto"/>
                    <w:rPr>
                      <w:lang w:eastAsia="zh-CN"/>
                    </w:rPr>
                  </w:pPr>
                  <w:r>
                    <w:rPr>
                      <w:lang w:eastAsia="zh-CN"/>
                    </w:rPr>
                    <w:t>…</w:t>
                  </w:r>
                </w:p>
              </w:tc>
            </w:tr>
          </w:tbl>
          <w:p w14:paraId="57F27773" w14:textId="77777777" w:rsidR="00601A2B" w:rsidRDefault="00601A2B" w:rsidP="00601A2B">
            <w:pPr>
              <w:rPr>
                <w:rFonts w:eastAsia="DengXian"/>
                <w:lang w:eastAsia="zh-CN"/>
              </w:rPr>
            </w:pPr>
          </w:p>
        </w:tc>
      </w:tr>
      <w:tr w:rsidR="00694B52" w:rsidRPr="008768B1" w14:paraId="73AC64C6" w14:textId="77777777" w:rsidTr="0069572E">
        <w:tc>
          <w:tcPr>
            <w:tcW w:w="1345" w:type="dxa"/>
          </w:tcPr>
          <w:p w14:paraId="382F0188" w14:textId="429F2345" w:rsidR="00694B52" w:rsidRPr="003C438D" w:rsidRDefault="00694B52" w:rsidP="00601A2B">
            <w:pPr>
              <w:rPr>
                <w:lang w:eastAsia="ko-KR"/>
              </w:rPr>
            </w:pPr>
            <w:r>
              <w:rPr>
                <w:lang w:eastAsia="ko-KR"/>
              </w:rPr>
              <w:lastRenderedPageBreak/>
              <w:t>Sony</w:t>
            </w:r>
          </w:p>
        </w:tc>
        <w:tc>
          <w:tcPr>
            <w:tcW w:w="8284" w:type="dxa"/>
          </w:tcPr>
          <w:p w14:paraId="7E5A9253" w14:textId="2525BFB3" w:rsidR="00694B52" w:rsidRDefault="00694B52" w:rsidP="00601A2B">
            <w:pPr>
              <w:rPr>
                <w:lang w:eastAsia="zh-CN"/>
              </w:rPr>
            </w:pPr>
            <w:r>
              <w:rPr>
                <w:lang w:eastAsia="zh-CN"/>
              </w:rPr>
              <w:t>Support Proposal 13</w:t>
            </w:r>
          </w:p>
        </w:tc>
      </w:tr>
      <w:tr w:rsidR="00B004A1" w:rsidRPr="008768B1" w14:paraId="2B13AC48" w14:textId="77777777" w:rsidTr="0069572E">
        <w:tc>
          <w:tcPr>
            <w:tcW w:w="1345" w:type="dxa"/>
          </w:tcPr>
          <w:p w14:paraId="77BEAEFE" w14:textId="6C9F21D1" w:rsidR="00B004A1" w:rsidRDefault="00B004A1" w:rsidP="00B004A1">
            <w:pPr>
              <w:rPr>
                <w:lang w:eastAsia="ko-KR"/>
              </w:rPr>
            </w:pPr>
            <w:r>
              <w:rPr>
                <w:rFonts w:eastAsia="Malgun Gothic" w:hint="eastAsia"/>
                <w:lang w:val="en-US" w:eastAsia="ko-KR"/>
              </w:rPr>
              <w:t>LG</w:t>
            </w:r>
          </w:p>
        </w:tc>
        <w:tc>
          <w:tcPr>
            <w:tcW w:w="8284" w:type="dxa"/>
          </w:tcPr>
          <w:p w14:paraId="694C317E" w14:textId="2FE1391A" w:rsidR="00B004A1" w:rsidRDefault="00B004A1" w:rsidP="00B004A1">
            <w:pPr>
              <w:rPr>
                <w:lang w:eastAsia="zh-CN"/>
              </w:rPr>
            </w:pPr>
            <w:r>
              <w:rPr>
                <w:rFonts w:eastAsia="Malgun Gothic" w:hint="eastAsia"/>
                <w:lang w:eastAsia="ko-KR"/>
              </w:rPr>
              <w:t>Okay with the proposal.</w:t>
            </w:r>
          </w:p>
        </w:tc>
      </w:tr>
      <w:tr w:rsidR="005F317E" w:rsidRPr="008768B1" w14:paraId="77208AFE" w14:textId="77777777" w:rsidTr="0069572E">
        <w:tc>
          <w:tcPr>
            <w:tcW w:w="1345" w:type="dxa"/>
          </w:tcPr>
          <w:p w14:paraId="20AB2A7C" w14:textId="38A23A31" w:rsidR="005F317E" w:rsidRDefault="005F317E" w:rsidP="005F317E">
            <w:pPr>
              <w:rPr>
                <w:rFonts w:eastAsia="Malgun Gothic" w:hint="eastAsia"/>
                <w:lang w:val="en-US" w:eastAsia="ko-KR"/>
              </w:rPr>
            </w:pPr>
            <w:r>
              <w:rPr>
                <w:rFonts w:eastAsia="Microsoft YaHei"/>
                <w:lang w:val="en-US"/>
              </w:rPr>
              <w:t>Ericsson</w:t>
            </w:r>
          </w:p>
        </w:tc>
        <w:tc>
          <w:tcPr>
            <w:tcW w:w="8284" w:type="dxa"/>
          </w:tcPr>
          <w:p w14:paraId="61899B88" w14:textId="407BE0AD" w:rsidR="005F317E" w:rsidRDefault="005F317E" w:rsidP="005F317E">
            <w:pPr>
              <w:rPr>
                <w:rFonts w:eastAsia="Malgun Gothic" w:hint="eastAsia"/>
                <w:lang w:eastAsia="ko-KR"/>
              </w:rPr>
            </w:pPr>
            <w:r>
              <w:t xml:space="preserve">Is there a typo? Packets should be successfully received, not transmitted. </w:t>
            </w:r>
            <w:r w:rsidR="000F2B9B" w:rsidRPr="000F2B9B">
              <w:t>Also clarify that by packet does not mean “IP packet”.</w:t>
            </w:r>
            <w:r w:rsidR="000F2B9B">
              <w:t xml:space="preserve"> </w:t>
            </w:r>
            <w:r>
              <w:t>Otherwise OK.</w:t>
            </w:r>
          </w:p>
        </w:tc>
      </w:tr>
    </w:tbl>
    <w:p w14:paraId="3F94BDC1" w14:textId="77777777" w:rsidR="00B83AA4" w:rsidRPr="0069572E" w:rsidRDefault="00B83AA4" w:rsidP="008E5352">
      <w:pPr>
        <w:rPr>
          <w:rFonts w:eastAsia="Microsoft YaHei"/>
        </w:rPr>
      </w:pPr>
    </w:p>
    <w:p w14:paraId="484068BC" w14:textId="77777777" w:rsidR="00DD4636" w:rsidRPr="008768B1" w:rsidRDefault="00DD4636" w:rsidP="005B440F">
      <w:pPr>
        <w:rPr>
          <w:rFonts w:eastAsia="Microsoft YaHei"/>
          <w:lang w:val="en-US"/>
        </w:rPr>
      </w:pPr>
    </w:p>
    <w:p w14:paraId="69FEC30B" w14:textId="77777777" w:rsidR="003F11AA" w:rsidRPr="008768B1" w:rsidRDefault="00D51183" w:rsidP="009D5EC9">
      <w:pPr>
        <w:pStyle w:val="Heading1"/>
      </w:pPr>
      <w:r w:rsidRPr="008768B1">
        <w:t>References</w:t>
      </w:r>
    </w:p>
    <w:p w14:paraId="6D8D7986" w14:textId="77777777" w:rsidR="00D64238" w:rsidRPr="008768B1" w:rsidRDefault="00D64238" w:rsidP="00A06A97">
      <w:pPr>
        <w:pStyle w:val="ListParagraph"/>
        <w:numPr>
          <w:ilvl w:val="0"/>
          <w:numId w:val="6"/>
        </w:numPr>
        <w:rPr>
          <w:rFonts w:eastAsia="Microsoft YaHei"/>
          <w:lang w:val="en-US"/>
        </w:rPr>
      </w:pPr>
      <w:bookmarkStart w:id="782" w:name="_Ref62306047"/>
      <w:r w:rsidRPr="008768B1">
        <w:rPr>
          <w:rFonts w:eastAsia="Microsoft YaHei"/>
          <w:lang w:val="en-US"/>
        </w:rPr>
        <w:t>R1-2101765 LS to on XR-Traffic Models</w:t>
      </w:r>
      <w:r w:rsidR="008B41AD" w:rsidRPr="008768B1">
        <w:rPr>
          <w:rFonts w:eastAsia="Microsoft YaHei"/>
          <w:lang w:val="en-US"/>
        </w:rPr>
        <w:t>, SA4</w:t>
      </w:r>
      <w:bookmarkEnd w:id="782"/>
    </w:p>
    <w:p w14:paraId="677C0589" w14:textId="77777777" w:rsidR="003216BB" w:rsidRPr="008768B1" w:rsidRDefault="003216BB" w:rsidP="003216BB">
      <w:pPr>
        <w:rPr>
          <w:rFonts w:eastAsia="Microsoft YaHei"/>
          <w:lang w:val="en-US"/>
        </w:rPr>
      </w:pPr>
      <w:r w:rsidRPr="008768B1">
        <w:rPr>
          <w:rFonts w:eastAsia="Microsoft YaHei"/>
          <w:lang w:val="en-US"/>
        </w:rPr>
        <w:t>18.4.1</w:t>
      </w:r>
    </w:p>
    <w:p w14:paraId="1BED3C5A" w14:textId="77777777" w:rsidR="0083277E" w:rsidRPr="008768B1" w:rsidRDefault="00CA5A47" w:rsidP="00A06A97">
      <w:pPr>
        <w:pStyle w:val="ListParagraph"/>
        <w:numPr>
          <w:ilvl w:val="0"/>
          <w:numId w:val="6"/>
        </w:numPr>
        <w:rPr>
          <w:rFonts w:eastAsia="Microsoft YaHei"/>
        </w:rPr>
      </w:pPr>
      <w:hyperlink r:id="rId21"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77310B87" w14:textId="77777777" w:rsidR="0083277E" w:rsidRPr="008768B1" w:rsidRDefault="00CA5A47" w:rsidP="00A06A97">
      <w:pPr>
        <w:pStyle w:val="ListParagraph"/>
        <w:numPr>
          <w:ilvl w:val="0"/>
          <w:numId w:val="6"/>
        </w:numPr>
        <w:rPr>
          <w:rFonts w:eastAsia="Microsoft YaHei"/>
        </w:rPr>
      </w:pPr>
      <w:hyperlink r:id="rId22"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2F943B25" w14:textId="77777777" w:rsidR="00403605" w:rsidRPr="008768B1" w:rsidRDefault="00CA5A47" w:rsidP="00A06A97">
      <w:pPr>
        <w:pStyle w:val="ListParagraph"/>
        <w:numPr>
          <w:ilvl w:val="0"/>
          <w:numId w:val="6"/>
        </w:numPr>
        <w:rPr>
          <w:rFonts w:eastAsia="Microsoft YaHei"/>
          <w:lang w:val="en-US"/>
        </w:rPr>
      </w:pPr>
      <w:hyperlink r:id="rId23"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Huawei, HiSilicon</w:t>
      </w:r>
    </w:p>
    <w:p w14:paraId="64ADD314" w14:textId="77777777" w:rsidR="00403605" w:rsidRPr="008768B1" w:rsidRDefault="00CA5A47" w:rsidP="00A06A97">
      <w:pPr>
        <w:pStyle w:val="ListParagraph"/>
        <w:numPr>
          <w:ilvl w:val="0"/>
          <w:numId w:val="6"/>
        </w:numPr>
        <w:rPr>
          <w:rFonts w:eastAsia="Microsoft YaHei"/>
          <w:lang w:val="en-US"/>
        </w:rPr>
      </w:pPr>
      <w:hyperlink r:id="rId24"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7B87A1E5" w14:textId="77777777" w:rsidR="00A03C77" w:rsidRPr="008768B1" w:rsidRDefault="00CA5A47" w:rsidP="00A06A97">
      <w:pPr>
        <w:pStyle w:val="ListParagraph"/>
        <w:numPr>
          <w:ilvl w:val="0"/>
          <w:numId w:val="6"/>
        </w:numPr>
        <w:rPr>
          <w:rFonts w:eastAsia="Microsoft YaHei"/>
        </w:rPr>
      </w:pPr>
      <w:hyperlink r:id="rId25"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1D5AC328" w14:textId="77777777" w:rsidR="00A03C77" w:rsidRPr="008768B1" w:rsidRDefault="00CA5A47" w:rsidP="00A06A97">
      <w:pPr>
        <w:pStyle w:val="ListParagraph"/>
        <w:numPr>
          <w:ilvl w:val="0"/>
          <w:numId w:val="6"/>
        </w:numPr>
        <w:rPr>
          <w:rFonts w:eastAsia="Microsoft YaHei"/>
          <w:lang w:val="en-US"/>
        </w:rPr>
      </w:pPr>
      <w:hyperlink r:id="rId26"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ZTE , Sanechips</w:t>
      </w:r>
    </w:p>
    <w:p w14:paraId="3DFD9DD6" w14:textId="77777777" w:rsidR="001A440E" w:rsidRPr="008768B1" w:rsidRDefault="00CA5A47" w:rsidP="00A06A97">
      <w:pPr>
        <w:pStyle w:val="ListParagraph"/>
        <w:numPr>
          <w:ilvl w:val="0"/>
          <w:numId w:val="6"/>
        </w:numPr>
        <w:rPr>
          <w:rFonts w:eastAsia="Microsoft YaHei"/>
        </w:rPr>
      </w:pPr>
      <w:hyperlink r:id="rId27"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459CFF72" w14:textId="77777777" w:rsidR="001A440E" w:rsidRPr="008768B1" w:rsidRDefault="00CA5A47" w:rsidP="00A06A97">
      <w:pPr>
        <w:pStyle w:val="ListParagraph"/>
        <w:numPr>
          <w:ilvl w:val="0"/>
          <w:numId w:val="6"/>
        </w:numPr>
        <w:rPr>
          <w:rFonts w:eastAsia="Microsoft YaHei"/>
          <w:lang w:val="en-US"/>
        </w:rPr>
      </w:pPr>
      <w:hyperlink r:id="rId28"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r w:rsidR="001A440E" w:rsidRPr="008768B1">
        <w:rPr>
          <w:rFonts w:eastAsia="Microsoft YaHei"/>
          <w:lang w:val="en-US"/>
        </w:rPr>
        <w:t>InterDigital, Inc.</w:t>
      </w:r>
    </w:p>
    <w:p w14:paraId="3300970D" w14:textId="77777777" w:rsidR="0072245F" w:rsidRPr="008768B1" w:rsidRDefault="00CA5A47" w:rsidP="00A06A97">
      <w:pPr>
        <w:pStyle w:val="ListParagraph"/>
        <w:numPr>
          <w:ilvl w:val="0"/>
          <w:numId w:val="6"/>
        </w:numPr>
        <w:rPr>
          <w:rFonts w:eastAsia="Microsoft YaHei"/>
        </w:rPr>
      </w:pPr>
      <w:hyperlink r:id="rId29"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38AF9102" w14:textId="77777777" w:rsidR="0072245F" w:rsidRPr="008768B1" w:rsidRDefault="00CA5A47" w:rsidP="00A06A97">
      <w:pPr>
        <w:pStyle w:val="ListParagraph"/>
        <w:numPr>
          <w:ilvl w:val="0"/>
          <w:numId w:val="6"/>
        </w:numPr>
        <w:rPr>
          <w:rFonts w:eastAsia="Microsoft YaHei"/>
          <w:lang w:val="en-US"/>
        </w:rPr>
      </w:pPr>
      <w:hyperlink r:id="rId30"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425AD7E9" w14:textId="77777777" w:rsidR="00DA4AA5" w:rsidRPr="008768B1" w:rsidRDefault="00CA5A47" w:rsidP="00A06A97">
      <w:pPr>
        <w:pStyle w:val="ListParagraph"/>
        <w:numPr>
          <w:ilvl w:val="0"/>
          <w:numId w:val="6"/>
        </w:numPr>
        <w:rPr>
          <w:rFonts w:eastAsia="Microsoft YaHei"/>
        </w:rPr>
      </w:pPr>
      <w:hyperlink r:id="rId31"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3219EBD9" w14:textId="77777777" w:rsidR="00637F60" w:rsidRPr="008768B1" w:rsidRDefault="00CA5A47" w:rsidP="00A06A97">
      <w:pPr>
        <w:pStyle w:val="ListParagraph"/>
        <w:numPr>
          <w:ilvl w:val="0"/>
          <w:numId w:val="6"/>
        </w:numPr>
        <w:rPr>
          <w:rFonts w:eastAsia="Microsoft YaHei"/>
        </w:rPr>
      </w:pPr>
      <w:hyperlink r:id="rId32"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2779B462" w14:textId="77777777" w:rsidR="00637F60" w:rsidRPr="008768B1" w:rsidRDefault="00CA5A47" w:rsidP="00A06A97">
      <w:pPr>
        <w:pStyle w:val="ListParagraph"/>
        <w:numPr>
          <w:ilvl w:val="0"/>
          <w:numId w:val="6"/>
        </w:numPr>
        <w:rPr>
          <w:rFonts w:eastAsia="Microsoft YaHei"/>
        </w:rPr>
      </w:pPr>
      <w:hyperlink r:id="rId33"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0309D132" w14:textId="77777777" w:rsidR="006F0B84" w:rsidRPr="008768B1" w:rsidRDefault="00CA5A47" w:rsidP="00A06A97">
      <w:pPr>
        <w:pStyle w:val="ListParagraph"/>
        <w:numPr>
          <w:ilvl w:val="0"/>
          <w:numId w:val="6"/>
        </w:numPr>
        <w:rPr>
          <w:rFonts w:eastAsia="Microsoft YaHei"/>
          <w:lang w:val="en-US"/>
        </w:rPr>
      </w:pPr>
      <w:hyperlink r:id="rId34"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2AAB2A7B" w14:textId="77777777" w:rsidR="006F0B84" w:rsidRPr="008768B1" w:rsidRDefault="00CA5A47" w:rsidP="00A06A97">
      <w:pPr>
        <w:pStyle w:val="ListParagraph"/>
        <w:numPr>
          <w:ilvl w:val="0"/>
          <w:numId w:val="6"/>
        </w:numPr>
        <w:rPr>
          <w:rFonts w:eastAsia="Microsoft YaHei"/>
          <w:lang w:val="en-US"/>
        </w:rPr>
      </w:pPr>
      <w:hyperlink r:id="rId35"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038976D3" w14:textId="77777777" w:rsidR="00F027B4" w:rsidRPr="008768B1" w:rsidRDefault="00CA5A47" w:rsidP="00A06A97">
      <w:pPr>
        <w:pStyle w:val="ListParagraph"/>
        <w:numPr>
          <w:ilvl w:val="0"/>
          <w:numId w:val="6"/>
        </w:numPr>
        <w:rPr>
          <w:rFonts w:eastAsia="Microsoft YaHei"/>
        </w:rPr>
      </w:pPr>
      <w:hyperlink r:id="rId36"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BA0215E" w14:textId="77777777" w:rsidR="00F027B4" w:rsidRPr="008768B1" w:rsidRDefault="00CA5A47" w:rsidP="00A06A97">
      <w:pPr>
        <w:pStyle w:val="ListParagraph"/>
        <w:numPr>
          <w:ilvl w:val="0"/>
          <w:numId w:val="6"/>
        </w:numPr>
        <w:rPr>
          <w:rFonts w:eastAsia="Microsoft YaHei"/>
        </w:rPr>
      </w:pPr>
      <w:hyperlink r:id="rId37"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592CED23" w14:textId="77777777" w:rsidR="00E437CD" w:rsidRPr="008768B1" w:rsidRDefault="00CA5A47" w:rsidP="00A06A97">
      <w:pPr>
        <w:pStyle w:val="ListParagraph"/>
        <w:numPr>
          <w:ilvl w:val="0"/>
          <w:numId w:val="6"/>
        </w:numPr>
        <w:rPr>
          <w:rFonts w:eastAsia="Microsoft YaHei"/>
          <w:lang w:val="en-US"/>
        </w:rPr>
      </w:pPr>
      <w:hyperlink r:id="rId38"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2B923753" w14:textId="77777777" w:rsidR="002002F4" w:rsidRPr="008768B1" w:rsidRDefault="00CA5A47" w:rsidP="00A06A97">
      <w:pPr>
        <w:pStyle w:val="ListParagraph"/>
        <w:numPr>
          <w:ilvl w:val="0"/>
          <w:numId w:val="6"/>
        </w:numPr>
        <w:rPr>
          <w:rFonts w:eastAsia="Microsoft YaHei"/>
        </w:rPr>
      </w:pPr>
      <w:hyperlink r:id="rId39"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23613C4D" w14:textId="77777777" w:rsidR="00E60773" w:rsidRPr="008768B1" w:rsidRDefault="00623494" w:rsidP="00623494">
      <w:pPr>
        <w:rPr>
          <w:rFonts w:eastAsia="Microsoft YaHei"/>
        </w:rPr>
      </w:pPr>
      <w:r w:rsidRPr="008768B1">
        <w:rPr>
          <w:rFonts w:eastAsia="Microsoft YaHei"/>
        </w:rPr>
        <w:t>8.14.2</w:t>
      </w:r>
    </w:p>
    <w:p w14:paraId="645324F2" w14:textId="77777777" w:rsidR="00332479" w:rsidRPr="008768B1" w:rsidRDefault="00CA5A47" w:rsidP="00A06A97">
      <w:pPr>
        <w:pStyle w:val="ListParagraph"/>
        <w:numPr>
          <w:ilvl w:val="0"/>
          <w:numId w:val="6"/>
        </w:numPr>
        <w:rPr>
          <w:rFonts w:eastAsia="Microsoft YaHei"/>
          <w:lang w:val="en-US"/>
        </w:rPr>
      </w:pPr>
      <w:hyperlink r:id="rId40"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64BD42FC" w14:textId="77777777" w:rsidR="00B61974" w:rsidRPr="008768B1" w:rsidRDefault="00CA5A47" w:rsidP="00A06A97">
      <w:pPr>
        <w:pStyle w:val="ListParagraph"/>
        <w:numPr>
          <w:ilvl w:val="0"/>
          <w:numId w:val="6"/>
        </w:numPr>
        <w:rPr>
          <w:rFonts w:eastAsia="Microsoft YaHei"/>
          <w:lang w:val="en-US"/>
        </w:rPr>
      </w:pPr>
      <w:hyperlink r:id="rId41"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4BBFAD0A" w14:textId="77777777" w:rsidR="00B61974" w:rsidRPr="008768B1" w:rsidRDefault="00CA5A47" w:rsidP="00A06A97">
      <w:pPr>
        <w:pStyle w:val="ListParagraph"/>
        <w:numPr>
          <w:ilvl w:val="0"/>
          <w:numId w:val="6"/>
        </w:numPr>
        <w:rPr>
          <w:rFonts w:eastAsia="Microsoft YaHei"/>
        </w:rPr>
      </w:pPr>
      <w:hyperlink r:id="rId42"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Huawei, HiSilicon</w:t>
      </w:r>
    </w:p>
    <w:p w14:paraId="135E3D44" w14:textId="77777777" w:rsidR="00B61974" w:rsidRPr="008768B1" w:rsidRDefault="00CA5A47" w:rsidP="00A06A97">
      <w:pPr>
        <w:pStyle w:val="ListParagraph"/>
        <w:numPr>
          <w:ilvl w:val="0"/>
          <w:numId w:val="6"/>
        </w:numPr>
        <w:rPr>
          <w:rFonts w:eastAsia="Microsoft YaHei"/>
        </w:rPr>
      </w:pPr>
      <w:hyperlink r:id="rId43"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1610B02" w14:textId="77777777" w:rsidR="00B61974" w:rsidRPr="008768B1" w:rsidRDefault="00CA5A47" w:rsidP="00A06A97">
      <w:pPr>
        <w:pStyle w:val="ListParagraph"/>
        <w:numPr>
          <w:ilvl w:val="0"/>
          <w:numId w:val="6"/>
        </w:numPr>
        <w:rPr>
          <w:rFonts w:eastAsia="Microsoft YaHei"/>
          <w:lang w:val="en-US"/>
        </w:rPr>
      </w:pPr>
      <w:hyperlink r:id="rId44"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22F01323" w14:textId="77777777" w:rsidR="005D77F9" w:rsidRPr="008768B1" w:rsidRDefault="00CA5A47" w:rsidP="00A06A97">
      <w:pPr>
        <w:pStyle w:val="ListParagraph"/>
        <w:numPr>
          <w:ilvl w:val="0"/>
          <w:numId w:val="6"/>
        </w:numPr>
        <w:rPr>
          <w:rFonts w:eastAsia="Microsoft YaHei"/>
        </w:rPr>
      </w:pPr>
      <w:hyperlink r:id="rId45"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ZTE , Sanechips</w:t>
      </w:r>
    </w:p>
    <w:p w14:paraId="6F1ADD29" w14:textId="77777777" w:rsidR="005D77F9" w:rsidRPr="008768B1" w:rsidRDefault="00CA5A47" w:rsidP="00A06A97">
      <w:pPr>
        <w:pStyle w:val="ListParagraph"/>
        <w:numPr>
          <w:ilvl w:val="0"/>
          <w:numId w:val="6"/>
        </w:numPr>
        <w:rPr>
          <w:rFonts w:eastAsia="Microsoft YaHei"/>
        </w:rPr>
      </w:pPr>
      <w:hyperlink r:id="rId46"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74A3579E" w14:textId="77777777" w:rsidR="005D77F9" w:rsidRPr="008768B1" w:rsidRDefault="00CA5A47" w:rsidP="00A06A97">
      <w:pPr>
        <w:pStyle w:val="ListParagraph"/>
        <w:numPr>
          <w:ilvl w:val="0"/>
          <w:numId w:val="6"/>
        </w:numPr>
        <w:rPr>
          <w:rFonts w:eastAsia="Microsoft YaHei"/>
        </w:rPr>
      </w:pPr>
      <w:hyperlink r:id="rId47"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r w:rsidR="007042D3" w:rsidRPr="008768B1">
        <w:rPr>
          <w:rFonts w:eastAsia="Microsoft YaHei"/>
        </w:rPr>
        <w:t>InterDigital, Inc.</w:t>
      </w:r>
    </w:p>
    <w:p w14:paraId="39652DA1" w14:textId="77777777" w:rsidR="005D77F9" w:rsidRPr="008768B1" w:rsidRDefault="00CA5A47" w:rsidP="00A06A97">
      <w:pPr>
        <w:pStyle w:val="ListParagraph"/>
        <w:numPr>
          <w:ilvl w:val="0"/>
          <w:numId w:val="6"/>
        </w:numPr>
        <w:rPr>
          <w:rFonts w:eastAsia="Microsoft YaHei"/>
        </w:rPr>
      </w:pPr>
      <w:hyperlink r:id="rId48"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79943C3F" w14:textId="77777777" w:rsidR="005D77F9" w:rsidRPr="008768B1" w:rsidRDefault="00CA5A47" w:rsidP="00A06A97">
      <w:pPr>
        <w:pStyle w:val="ListParagraph"/>
        <w:numPr>
          <w:ilvl w:val="0"/>
          <w:numId w:val="6"/>
        </w:numPr>
        <w:rPr>
          <w:rFonts w:eastAsia="Microsoft YaHei"/>
        </w:rPr>
      </w:pPr>
      <w:hyperlink r:id="rId49"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46D83705" w14:textId="77777777" w:rsidR="005D77F9" w:rsidRPr="008768B1" w:rsidRDefault="00CA5A47" w:rsidP="00A06A97">
      <w:pPr>
        <w:pStyle w:val="ListParagraph"/>
        <w:numPr>
          <w:ilvl w:val="0"/>
          <w:numId w:val="6"/>
        </w:numPr>
        <w:rPr>
          <w:rFonts w:eastAsia="Microsoft YaHei"/>
        </w:rPr>
      </w:pPr>
      <w:hyperlink r:id="rId50"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6FC397A6" w14:textId="77777777" w:rsidR="005D77F9" w:rsidRPr="008768B1" w:rsidRDefault="00CA5A47" w:rsidP="00A06A97">
      <w:pPr>
        <w:pStyle w:val="ListParagraph"/>
        <w:numPr>
          <w:ilvl w:val="0"/>
          <w:numId w:val="6"/>
        </w:numPr>
        <w:rPr>
          <w:rFonts w:eastAsia="Microsoft YaHei"/>
        </w:rPr>
      </w:pPr>
      <w:hyperlink r:id="rId51"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3D9DBD88" w14:textId="77777777" w:rsidR="005D77F9" w:rsidRPr="008768B1" w:rsidRDefault="00CA5A47" w:rsidP="00A06A97">
      <w:pPr>
        <w:pStyle w:val="ListParagraph"/>
        <w:numPr>
          <w:ilvl w:val="0"/>
          <w:numId w:val="6"/>
        </w:numPr>
        <w:rPr>
          <w:rFonts w:eastAsia="Microsoft YaHei"/>
          <w:lang w:val="en-US"/>
        </w:rPr>
      </w:pPr>
      <w:hyperlink r:id="rId52"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677CD88E" w14:textId="77777777" w:rsidR="005D77F9" w:rsidRPr="008768B1" w:rsidRDefault="00CA5A47" w:rsidP="00A06A97">
      <w:pPr>
        <w:pStyle w:val="ListParagraph"/>
        <w:numPr>
          <w:ilvl w:val="0"/>
          <w:numId w:val="6"/>
        </w:numPr>
        <w:rPr>
          <w:rFonts w:eastAsia="Microsoft YaHei"/>
          <w:lang w:val="en-US"/>
        </w:rPr>
      </w:pPr>
      <w:hyperlink r:id="rId53"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3B8CAABC" w14:textId="77777777" w:rsidR="005D77F9" w:rsidRPr="008768B1" w:rsidRDefault="00CA5A47" w:rsidP="00A06A97">
      <w:pPr>
        <w:pStyle w:val="ListParagraph"/>
        <w:numPr>
          <w:ilvl w:val="0"/>
          <w:numId w:val="6"/>
        </w:numPr>
        <w:rPr>
          <w:rFonts w:eastAsia="Microsoft YaHei"/>
          <w:lang w:val="en-US"/>
        </w:rPr>
      </w:pPr>
      <w:hyperlink r:id="rId54"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1E7EBE66" w14:textId="77777777" w:rsidR="002E0D76" w:rsidRPr="008768B1" w:rsidRDefault="00CA5A47" w:rsidP="00A06A97">
      <w:pPr>
        <w:pStyle w:val="ListParagraph"/>
        <w:numPr>
          <w:ilvl w:val="0"/>
          <w:numId w:val="6"/>
        </w:numPr>
        <w:rPr>
          <w:rFonts w:eastAsia="Microsoft YaHei"/>
          <w:lang w:val="en-US"/>
        </w:rPr>
      </w:pPr>
      <w:hyperlink r:id="rId55"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7F5B0932" w14:textId="77777777" w:rsidR="002E0D76" w:rsidRPr="008768B1" w:rsidRDefault="00CA5A47" w:rsidP="00A06A97">
      <w:pPr>
        <w:pStyle w:val="ListParagraph"/>
        <w:numPr>
          <w:ilvl w:val="0"/>
          <w:numId w:val="6"/>
        </w:numPr>
        <w:rPr>
          <w:rFonts w:eastAsia="Microsoft YaHei"/>
        </w:rPr>
      </w:pPr>
      <w:hyperlink r:id="rId56"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627CC191" w14:textId="77777777" w:rsidR="002E0D76" w:rsidRPr="008768B1" w:rsidRDefault="00CA5A47" w:rsidP="00A06A97">
      <w:pPr>
        <w:pStyle w:val="ListParagraph"/>
        <w:numPr>
          <w:ilvl w:val="0"/>
          <w:numId w:val="6"/>
        </w:numPr>
        <w:rPr>
          <w:rFonts w:eastAsia="Microsoft YaHei"/>
        </w:rPr>
      </w:pPr>
      <w:hyperlink r:id="rId57"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71AC1FF" w14:textId="77777777" w:rsidR="002002F4" w:rsidRPr="002E0D76" w:rsidRDefault="002002F4" w:rsidP="002E0D76">
      <w:pPr>
        <w:ind w:left="360"/>
        <w:rPr>
          <w:rFonts w:eastAsia="Microsoft YaHei"/>
        </w:rPr>
      </w:pPr>
    </w:p>
    <w:p w14:paraId="08914A2D" w14:textId="77777777" w:rsidR="00775478" w:rsidRDefault="00775478" w:rsidP="00666B2B">
      <w:pPr>
        <w:rPr>
          <w:rFonts w:eastAsia="Microsoft YaHei"/>
        </w:rPr>
      </w:pPr>
    </w:p>
    <w:p w14:paraId="48D76176" w14:textId="77777777" w:rsidR="00775478" w:rsidRPr="00E96216" w:rsidRDefault="00775478" w:rsidP="00666B2B">
      <w:pPr>
        <w:rPr>
          <w:rFonts w:eastAsia="Microsoft YaHei"/>
        </w:rPr>
      </w:pPr>
    </w:p>
    <w:sectPr w:rsidR="00775478" w:rsidRPr="00E96216" w:rsidSect="00F06167">
      <w:headerReference w:type="even" r:id="rId58"/>
      <w:headerReference w:type="default" r:id="rId59"/>
      <w:footerReference w:type="even" r:id="rId60"/>
      <w:footerReference w:type="default" r:id="rId6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6B065" w14:textId="77777777" w:rsidR="00566EC8" w:rsidRDefault="00566EC8" w:rsidP="00666B2B">
      <w:r>
        <w:separator/>
      </w:r>
    </w:p>
    <w:p w14:paraId="13A9F30D" w14:textId="77777777" w:rsidR="00566EC8" w:rsidRDefault="00566EC8" w:rsidP="00666B2B"/>
  </w:endnote>
  <w:endnote w:type="continuationSeparator" w:id="0">
    <w:p w14:paraId="5545A824" w14:textId="77777777" w:rsidR="00566EC8" w:rsidRDefault="00566EC8" w:rsidP="00666B2B">
      <w:r>
        <w:continuationSeparator/>
      </w:r>
    </w:p>
    <w:p w14:paraId="6C505BE5" w14:textId="77777777" w:rsidR="00566EC8" w:rsidRDefault="00566EC8" w:rsidP="00666B2B"/>
  </w:endnote>
  <w:endnote w:type="continuationNotice" w:id="1">
    <w:p w14:paraId="42908BEC" w14:textId="77777777" w:rsidR="00566EC8" w:rsidRDefault="00566EC8" w:rsidP="00666B2B"/>
    <w:p w14:paraId="3E54AEB5" w14:textId="77777777" w:rsidR="00566EC8" w:rsidRDefault="00566EC8"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98EDF" w14:textId="77777777" w:rsidR="00CA5A47" w:rsidRDefault="00CA5A47"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AC114" w14:textId="77777777" w:rsidR="00CA5A47" w:rsidRDefault="00CA5A47" w:rsidP="00EE6389">
    <w:pPr>
      <w:pStyle w:val="Footer"/>
      <w:ind w:right="360"/>
    </w:pPr>
  </w:p>
  <w:p w14:paraId="5C3DDB5B" w14:textId="77777777" w:rsidR="00CA5A47" w:rsidRDefault="00CA5A47"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0C1B" w14:textId="77777777" w:rsidR="00CA5A47" w:rsidRDefault="00CA5A47"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p w14:paraId="0E7D49BE" w14:textId="77777777" w:rsidR="00CA5A47" w:rsidRDefault="00CA5A47"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3E0CB" w14:textId="77777777" w:rsidR="00566EC8" w:rsidRDefault="00566EC8" w:rsidP="00666B2B">
      <w:r>
        <w:separator/>
      </w:r>
    </w:p>
    <w:p w14:paraId="1543AB48" w14:textId="77777777" w:rsidR="00566EC8" w:rsidRDefault="00566EC8" w:rsidP="00666B2B"/>
  </w:footnote>
  <w:footnote w:type="continuationSeparator" w:id="0">
    <w:p w14:paraId="2F02BD57" w14:textId="77777777" w:rsidR="00566EC8" w:rsidRDefault="00566EC8" w:rsidP="00666B2B">
      <w:r>
        <w:continuationSeparator/>
      </w:r>
    </w:p>
    <w:p w14:paraId="172676F1" w14:textId="77777777" w:rsidR="00566EC8" w:rsidRDefault="00566EC8" w:rsidP="00666B2B"/>
  </w:footnote>
  <w:footnote w:type="continuationNotice" w:id="1">
    <w:p w14:paraId="5AE645C3" w14:textId="77777777" w:rsidR="00566EC8" w:rsidRDefault="00566EC8" w:rsidP="00666B2B"/>
    <w:p w14:paraId="4F0F1FA2" w14:textId="77777777" w:rsidR="00566EC8" w:rsidRDefault="00566EC8"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713C" w14:textId="77777777" w:rsidR="00CA5A47" w:rsidRDefault="00CA5A47" w:rsidP="00666B2B">
    <w:r>
      <w:t xml:space="preserve">Page </w:t>
    </w:r>
    <w:r>
      <w:fldChar w:fldCharType="begin"/>
    </w:r>
    <w:r>
      <w:instrText>PAGE</w:instrText>
    </w:r>
    <w:r>
      <w:fldChar w:fldCharType="separate"/>
    </w:r>
    <w:r>
      <w:rPr>
        <w:noProof/>
      </w:rPr>
      <w:t>1</w:t>
    </w:r>
    <w:r>
      <w:fldChar w:fldCharType="end"/>
    </w:r>
  </w:p>
  <w:p w14:paraId="669DCAEF" w14:textId="77777777" w:rsidR="00CA5A47" w:rsidRDefault="00CA5A47"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875A" w14:textId="77777777" w:rsidR="00CA5A47" w:rsidRDefault="00CA5A47">
    <w:pPr>
      <w:pStyle w:val="Header"/>
    </w:pPr>
  </w:p>
  <w:p w14:paraId="5CFB953C" w14:textId="77777777" w:rsidR="00CA5A47" w:rsidRDefault="00CA5A47"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C2B06"/>
    <w:multiLevelType w:val="hybridMultilevel"/>
    <w:tmpl w:val="93B2797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0" w15:restartNumberingAfterBreak="0">
    <w:nsid w:val="40C57BDA"/>
    <w:multiLevelType w:val="hybridMultilevel"/>
    <w:tmpl w:val="C9CAE0B6"/>
    <w:lvl w:ilvl="0" w:tplc="2076AB4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E2F3F"/>
    <w:multiLevelType w:val="hybridMultilevel"/>
    <w:tmpl w:val="2E42EA6A"/>
    <w:lvl w:ilvl="0" w:tplc="9564BE7C">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9"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5DA60027"/>
    <w:multiLevelType w:val="hybridMultilevel"/>
    <w:tmpl w:val="18C6B284"/>
    <w:lvl w:ilvl="0" w:tplc="00000002">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477CA"/>
    <w:multiLevelType w:val="hybridMultilevel"/>
    <w:tmpl w:val="781C488A"/>
    <w:lvl w:ilvl="0" w:tplc="3B14D69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553DAD"/>
    <w:multiLevelType w:val="hybridMultilevel"/>
    <w:tmpl w:val="9D9CF1BE"/>
    <w:lvl w:ilvl="0" w:tplc="04090003">
      <w:start w:val="1"/>
      <w:numFmt w:val="bullet"/>
      <w:lvlText w:val="o"/>
      <w:lvlJc w:val="left"/>
      <w:pPr>
        <w:ind w:left="1265" w:hanging="420"/>
      </w:pPr>
      <w:rPr>
        <w:rFonts w:ascii="Courier New" w:hAnsi="Courier New" w:cs="Courier New" w:hint="default"/>
      </w:rPr>
    </w:lvl>
    <w:lvl w:ilvl="1" w:tplc="04090003">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5"/>
  </w:num>
  <w:num w:numId="2">
    <w:abstractNumId w:val="8"/>
  </w:num>
  <w:num w:numId="3">
    <w:abstractNumId w:val="5"/>
  </w:num>
  <w:num w:numId="4">
    <w:abstractNumId w:val="49"/>
  </w:num>
  <w:num w:numId="5">
    <w:abstractNumId w:val="36"/>
  </w:num>
  <w:num w:numId="6">
    <w:abstractNumId w:val="11"/>
  </w:num>
  <w:num w:numId="7">
    <w:abstractNumId w:val="22"/>
  </w:num>
  <w:num w:numId="8">
    <w:abstractNumId w:val="17"/>
  </w:num>
  <w:num w:numId="9">
    <w:abstractNumId w:val="6"/>
  </w:num>
  <w:num w:numId="10">
    <w:abstractNumId w:val="35"/>
  </w:num>
  <w:num w:numId="11">
    <w:abstractNumId w:val="53"/>
  </w:num>
  <w:num w:numId="12">
    <w:abstractNumId w:val="9"/>
  </w:num>
  <w:num w:numId="13">
    <w:abstractNumId w:val="26"/>
  </w:num>
  <w:num w:numId="14">
    <w:abstractNumId w:val="7"/>
  </w:num>
  <w:num w:numId="15">
    <w:abstractNumId w:val="18"/>
  </w:num>
  <w:num w:numId="16">
    <w:abstractNumId w:val="39"/>
  </w:num>
  <w:num w:numId="17">
    <w:abstractNumId w:val="3"/>
  </w:num>
  <w:num w:numId="18">
    <w:abstractNumId w:val="51"/>
  </w:num>
  <w:num w:numId="19">
    <w:abstractNumId w:val="45"/>
  </w:num>
  <w:num w:numId="20">
    <w:abstractNumId w:val="25"/>
  </w:num>
  <w:num w:numId="21">
    <w:abstractNumId w:val="21"/>
  </w:num>
  <w:num w:numId="22">
    <w:abstractNumId w:val="12"/>
  </w:num>
  <w:num w:numId="23">
    <w:abstractNumId w:val="40"/>
  </w:num>
  <w:num w:numId="24">
    <w:abstractNumId w:val="13"/>
  </w:num>
  <w:num w:numId="25">
    <w:abstractNumId w:val="32"/>
  </w:num>
  <w:num w:numId="26">
    <w:abstractNumId w:val="19"/>
  </w:num>
  <w:num w:numId="27">
    <w:abstractNumId w:val="16"/>
  </w:num>
  <w:num w:numId="28">
    <w:abstractNumId w:val="2"/>
  </w:num>
  <w:num w:numId="29">
    <w:abstractNumId w:val="23"/>
  </w:num>
  <w:num w:numId="30">
    <w:abstractNumId w:val="46"/>
  </w:num>
  <w:num w:numId="31">
    <w:abstractNumId w:val="38"/>
  </w:num>
  <w:num w:numId="32">
    <w:abstractNumId w:val="33"/>
  </w:num>
  <w:num w:numId="33">
    <w:abstractNumId w:val="29"/>
  </w:num>
  <w:num w:numId="34">
    <w:abstractNumId w:val="44"/>
  </w:num>
  <w:num w:numId="35">
    <w:abstractNumId w:val="4"/>
  </w:num>
  <w:num w:numId="36">
    <w:abstractNumId w:val="31"/>
  </w:num>
  <w:num w:numId="37">
    <w:abstractNumId w:val="34"/>
  </w:num>
  <w:num w:numId="38">
    <w:abstractNumId w:val="50"/>
  </w:num>
  <w:num w:numId="39">
    <w:abstractNumId w:val="10"/>
  </w:num>
  <w:num w:numId="40">
    <w:abstractNumId w:val="27"/>
  </w:num>
  <w:num w:numId="41">
    <w:abstractNumId w:val="52"/>
  </w:num>
  <w:num w:numId="42">
    <w:abstractNumId w:val="24"/>
  </w:num>
  <w:num w:numId="43">
    <w:abstractNumId w:val="48"/>
  </w:num>
  <w:num w:numId="44">
    <w:abstractNumId w:val="20"/>
  </w:num>
  <w:num w:numId="45">
    <w:abstractNumId w:val="14"/>
  </w:num>
  <w:num w:numId="46">
    <w:abstractNumId w:val="1"/>
  </w:num>
  <w:num w:numId="47">
    <w:abstractNumId w:val="0"/>
  </w:num>
  <w:num w:numId="48">
    <w:abstractNumId w:val="42"/>
  </w:num>
  <w:num w:numId="49">
    <w:abstractNumId w:val="28"/>
  </w:num>
  <w:num w:numId="50">
    <w:abstractNumId w:val="54"/>
  </w:num>
  <w:num w:numId="51">
    <w:abstractNumId w:val="15"/>
  </w:num>
  <w:num w:numId="52">
    <w:abstractNumId w:val="41"/>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30"/>
  </w:num>
  <w:num w:numId="55">
    <w:abstractNumId w:val="47"/>
  </w:num>
  <w:num w:numId="56">
    <w:abstractNumId w:val="3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099"/>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70D"/>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2B9B"/>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B8"/>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39D"/>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246"/>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6DA"/>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0C1"/>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264A"/>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6425"/>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2157"/>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47813"/>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6EC8"/>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1D44"/>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17E"/>
    <w:rsid w:val="005F3508"/>
    <w:rsid w:val="005F40CC"/>
    <w:rsid w:val="005F5933"/>
    <w:rsid w:val="005F5ADA"/>
    <w:rsid w:val="00600020"/>
    <w:rsid w:val="0060044B"/>
    <w:rsid w:val="00601038"/>
    <w:rsid w:val="00601A2B"/>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15AB"/>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567C"/>
    <w:rsid w:val="006866C8"/>
    <w:rsid w:val="00686786"/>
    <w:rsid w:val="006879CB"/>
    <w:rsid w:val="006904E9"/>
    <w:rsid w:val="00690D27"/>
    <w:rsid w:val="00690F00"/>
    <w:rsid w:val="006913C3"/>
    <w:rsid w:val="00692248"/>
    <w:rsid w:val="006922D0"/>
    <w:rsid w:val="00693BA8"/>
    <w:rsid w:val="00694ADB"/>
    <w:rsid w:val="00694B52"/>
    <w:rsid w:val="006952C4"/>
    <w:rsid w:val="0069572E"/>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1251"/>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5FFA"/>
    <w:rsid w:val="008E63F3"/>
    <w:rsid w:val="008E6845"/>
    <w:rsid w:val="008F3F69"/>
    <w:rsid w:val="008F46C8"/>
    <w:rsid w:val="008F4C25"/>
    <w:rsid w:val="008F4C68"/>
    <w:rsid w:val="008F50B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09A6"/>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7"/>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1D32"/>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3FD4"/>
    <w:rsid w:val="00AC4110"/>
    <w:rsid w:val="00AC435E"/>
    <w:rsid w:val="00AC439B"/>
    <w:rsid w:val="00AC48FE"/>
    <w:rsid w:val="00AC4944"/>
    <w:rsid w:val="00AC4CA0"/>
    <w:rsid w:val="00AC4CA6"/>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04A1"/>
    <w:rsid w:val="00B01C8A"/>
    <w:rsid w:val="00B02769"/>
    <w:rsid w:val="00B02F54"/>
    <w:rsid w:val="00B0377D"/>
    <w:rsid w:val="00B03A1F"/>
    <w:rsid w:val="00B042F0"/>
    <w:rsid w:val="00B045A3"/>
    <w:rsid w:val="00B04965"/>
    <w:rsid w:val="00B04AF8"/>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59BD"/>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017C"/>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65F"/>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5A47"/>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496"/>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6BC6"/>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6713"/>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3AD"/>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AB6"/>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328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出段落,リスト段落,列表段落,목록 단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7"/>
      </w:numPr>
      <w:spacing w:beforeLines="50" w:afterLines="50" w:line="259" w:lineRule="auto"/>
      <w:jc w:val="left"/>
    </w:pPr>
    <w:rPr>
      <w:rFonts w:eastAsiaTheme="minorEastAsia"/>
      <w:b/>
      <w:bCs/>
      <w:i/>
      <w:iCs/>
      <w:kern w:val="2"/>
    </w:rPr>
  </w:style>
  <w:style w:type="paragraph" w:customStyle="1" w:styleId="Proposal">
    <w:name w:val="Proposal"/>
    <w:basedOn w:val="BodyText"/>
    <w:qFormat/>
    <w:rsid w:val="0068084C"/>
    <w:pPr>
      <w:numPr>
        <w:numId w:val="20"/>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28"/>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589965750">
      <w:bodyDiv w:val="1"/>
      <w:marLeft w:val="0"/>
      <w:marRight w:val="0"/>
      <w:marTop w:val="0"/>
      <w:marBottom w:val="0"/>
      <w:divBdr>
        <w:top w:val="none" w:sz="0" w:space="0" w:color="auto"/>
        <w:left w:val="none" w:sz="0" w:space="0" w:color="auto"/>
        <w:bottom w:val="none" w:sz="0" w:space="0" w:color="auto"/>
        <w:right w:val="none" w:sz="0" w:space="0" w:color="auto"/>
      </w:divBdr>
      <w:divsChild>
        <w:div w:id="1197354879">
          <w:marLeft w:val="0"/>
          <w:marRight w:val="0"/>
          <w:marTop w:val="0"/>
          <w:marBottom w:val="0"/>
          <w:divBdr>
            <w:top w:val="none" w:sz="0" w:space="0" w:color="auto"/>
            <w:left w:val="none" w:sz="0" w:space="0" w:color="auto"/>
            <w:bottom w:val="none" w:sz="0" w:space="0" w:color="auto"/>
            <w:right w:val="none" w:sz="0" w:space="0" w:color="auto"/>
          </w:divBdr>
        </w:div>
      </w:divsChild>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s://www.3gpp.org/ftp/TSG_RAN/WG1_RL1/TSGR1_104-e/Docs/R1-2100528.zip" TargetMode="External"/><Relationship Id="rId39" Type="http://schemas.openxmlformats.org/officeDocument/2006/relationships/hyperlink" Target="https://www.3gpp.org/ftp/TSG_RAN/WG1_RL1/TSGR1_104-e/Docs/R1-2101635.zip" TargetMode="External"/><Relationship Id="rId21" Type="http://schemas.openxmlformats.org/officeDocument/2006/relationships/hyperlink" Target="https://www.3gpp.org/ftp/TSG_RAN/WG1_RL1/TSGR1_104-e/Docs/R1-2100055.zip" TargetMode="External"/><Relationship Id="rId34" Type="http://schemas.openxmlformats.org/officeDocument/2006/relationships/hyperlink" Target="https://www.3gpp.org/ftp/TSG_RAN/WG1_RL1/TSGR1_104-e/Docs/R1-2101137.zip" TargetMode="External"/><Relationship Id="rId42" Type="http://schemas.openxmlformats.org/officeDocument/2006/relationships/hyperlink" Target="https://www.3gpp.org/ftp/TSG_RAN/WG1_RL1/TSGR1_104-e/Docs/R1-2100242.zip" TargetMode="External"/><Relationship Id="rId47" Type="http://schemas.openxmlformats.org/officeDocument/2006/relationships/hyperlink" Target="https://www.3gpp.org/ftp/TSG_RAN/WG1_RL1/TSGR1_104-e/Docs/R1-2100572.zip" TargetMode="External"/><Relationship Id="rId50" Type="http://schemas.openxmlformats.org/officeDocument/2006/relationships/hyperlink" Target="https://www.3gpp.org/ftp/TSG_RAN/WG1_RL1/TSGR1_104-e/Docs/R1-2100725.zip" TargetMode="External"/><Relationship Id="rId55" Type="http://schemas.openxmlformats.org/officeDocument/2006/relationships/hyperlink" Target="https://www.3gpp.org/ftp/TSG_RAN/WG1_RL1/TSGR1_104-e/Docs/R1-2101366.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80.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361.zip" TargetMode="External"/><Relationship Id="rId32" Type="http://schemas.openxmlformats.org/officeDocument/2006/relationships/hyperlink" Target="https://www.3gpp.org/ftp/TSG_RAN/WG1_RL1/TSGR1_104-e/Docs/R1-2100879.zip" TargetMode="External"/><Relationship Id="rId37" Type="http://schemas.openxmlformats.org/officeDocument/2006/relationships/hyperlink" Target="https://www.3gpp.org/ftp/TSG_RAN/WG1_RL1/TSGR1_104-e/Docs/R1-2101365.zip" TargetMode="External"/><Relationship Id="rId40" Type="http://schemas.openxmlformats.org/officeDocument/2006/relationships/hyperlink" Target="https://www.3gpp.org/ftp/TSG_RAN/WG1_RL1/TSGR1_104-e/Docs/R1-2100056.zip" TargetMode="External"/><Relationship Id="rId45" Type="http://schemas.openxmlformats.org/officeDocument/2006/relationships/hyperlink" Target="https://www.3gpp.org/ftp/TSG_RAN/WG1_RL1/TSGR1_104-e/Docs/R1-2100529.zip" TargetMode="External"/><Relationship Id="rId53" Type="http://schemas.openxmlformats.org/officeDocument/2006/relationships/hyperlink" Target="https://www.3gpp.org/ftp/TSG_RAN/WG1_RL1/TSGR1_104-e/Docs/R1-210124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s://www.3gpp.org/ftp/TSG_RAN/WG1_RL1/TSGR1_104-e/Docs/R1-2100132.zip" TargetMode="External"/><Relationship Id="rId27" Type="http://schemas.openxmlformats.org/officeDocument/2006/relationships/hyperlink" Target="https://www.3gpp.org/ftp/TSG_RAN/WG1_RL1/TSGR1_104-e/Docs/R1-2100555.zip" TargetMode="External"/><Relationship Id="rId30" Type="http://schemas.openxmlformats.org/officeDocument/2006/relationships/hyperlink" Target="https://www.3gpp.org/ftp/TSG_RAN/WG1_RL1/TSGR1_104-e/Docs/R1-2100724.zip" TargetMode="External"/><Relationship Id="rId35" Type="http://schemas.openxmlformats.org/officeDocument/2006/relationships/hyperlink" Target="https://www.3gpp.org/ftp/TSG_RAN/WG1_RL1/TSGR1_104-e/Docs/R1-2101240.zip" TargetMode="External"/><Relationship Id="rId43" Type="http://schemas.openxmlformats.org/officeDocument/2006/relationships/hyperlink" Target="https://www.3gpp.org/ftp/TSG_RAN/WG1_RL1/TSGR1_104-e/Docs/R1-2100362.zip" TargetMode="External"/><Relationship Id="rId48" Type="http://schemas.openxmlformats.org/officeDocument/2006/relationships/hyperlink" Target="https://www.3gpp.org/ftp/TSG_RAN/WG1_RL1/TSGR1_104-e/Docs/R1-2100586.zip" TargetMode="External"/><Relationship Id="rId56" Type="http://schemas.openxmlformats.org/officeDocument/2006/relationships/hyperlink" Target="https://www.3gpp.org/ftp/TSG_RAN/WG1_RL1/TSGR1_104-e/Docs/R1-210149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4-e/Docs/R1-21007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e/Docs/R1-2100476.zip" TargetMode="External"/><Relationship Id="rId33" Type="http://schemas.openxmlformats.org/officeDocument/2006/relationships/hyperlink" Target="https://www.3gpp.org/ftp/TSG_RAN/WG1_RL1/TSGR1_104-e/Docs/R1-2101101.zip" TargetMode="External"/><Relationship Id="rId38" Type="http://schemas.openxmlformats.org/officeDocument/2006/relationships/hyperlink" Target="https://www.3gpp.org/ftp/TSG_RAN/WG1_RL1/TSGR1_104-e/Docs/R1-2101493.zip" TargetMode="External"/><Relationship Id="rId46" Type="http://schemas.openxmlformats.org/officeDocument/2006/relationships/hyperlink" Target="https://www.3gpp.org/ftp/TSG_RAN/WG1_RL1/TSGR1_104-e/Docs/R1-2100556.zip" TargetMode="External"/><Relationship Id="rId59"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hyperlink" Target="https://www.3gpp.org/ftp/TSG_RAN/WG1_RL1/TSGR1_104-e/Docs/R1-2100133.zip" TargetMode="External"/><Relationship Id="rId54" Type="http://schemas.openxmlformats.org/officeDocument/2006/relationships/hyperlink" Target="https://www.3gpp.org/ftp/TSG_RAN/WG1_RL1/TSGR1_104-e/Docs/R1-210131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3gpp.org/ftp/TSG_RAN/WG1_RL1/TSGR1_104-e/Docs/R1-2100207.zip" TargetMode="External"/><Relationship Id="rId28" Type="http://schemas.openxmlformats.org/officeDocument/2006/relationships/hyperlink" Target="https://www.3gpp.org/ftp/TSG_RAN/WG1_RL1/TSGR1_104-e/Docs/R1-2100571.zip" TargetMode="External"/><Relationship Id="rId36" Type="http://schemas.openxmlformats.org/officeDocument/2006/relationships/hyperlink" Target="https://www.3gpp.org/ftp/TSG_RAN/WG1_RL1/TSGR1_104-e/Docs/R1-2101314.zip" TargetMode="External"/><Relationship Id="rId49" Type="http://schemas.openxmlformats.org/officeDocument/2006/relationships/hyperlink" Target="https://www.3gpp.org/ftp/TSG_RAN/WG1_RL1/TSGR1_104-e/Docs/R1-2100681.zip" TargetMode="External"/><Relationship Id="rId57" Type="http://schemas.openxmlformats.org/officeDocument/2006/relationships/hyperlink" Target="https://www.3gpp.org/ftp/TSG_RAN/WG1_RL1/TSGR1_104-e/Docs/R1-2101636.zip" TargetMode="External"/><Relationship Id="rId10" Type="http://schemas.openxmlformats.org/officeDocument/2006/relationships/footnotes" Target="footnotes.xml"/><Relationship Id="rId31" Type="http://schemas.openxmlformats.org/officeDocument/2006/relationships/hyperlink" Target="https://www.3gpp.org/ftp/TSG_RAN/WG1_RL1/TSGR1_104-e/Docs/R1-2100775.zip" TargetMode="External"/><Relationship Id="rId44" Type="http://schemas.openxmlformats.org/officeDocument/2006/relationships/hyperlink" Target="https://www.3gpp.org/ftp/TSG_RAN/WG1_RL1/TSGR1_104-e/Docs/R1-2100477.zip" TargetMode="External"/><Relationship Id="rId52" Type="http://schemas.openxmlformats.org/officeDocument/2006/relationships/hyperlink" Target="https://www.3gpp.org/ftp/TSG_RAN/WG1_RL1/TSGR1_104-e/Docs/R1-2101102.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ltLang="zh-CN"/>
              <a:t>IP-packet</a:t>
            </a:r>
            <a:r>
              <a:rPr lang="en-US"/>
              <a:t> delay within Frame (E - D)</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 P_trace</c:v>
          </c:tx>
          <c:spPr>
            <a:ln w="19050" cap="rnd">
              <a:solidFill>
                <a:schemeClr val="accent2"/>
              </a:solidFill>
              <a:round/>
            </a:ln>
            <a:effectLst/>
          </c:spPr>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CDF!$A$591:$A$691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69F6-4188-9692-7F95E43E3029}"/>
            </c:ext>
          </c:extLst>
        </c:ser>
        <c:ser>
          <c:idx val="0"/>
          <c:order val="1"/>
          <c:tx>
            <c:v>Gaussian</c:v>
          </c:tx>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CDF!$S$591:$S$691</c:f>
              <c:numCache>
                <c:formatCode>General</c:formatCode>
                <c:ptCount val="101"/>
                <c:pt idx="0">
                  <c:v>0.17884251007404767</c:v>
                </c:pt>
                <c:pt idx="1">
                  <c:v>0.68680852804021586</c:v>
                </c:pt>
                <c:pt idx="2">
                  <c:v>1.046067181922834</c:v>
                </c:pt>
                <c:pt idx="3">
                  <c:v>1.5693066062226499</c:v>
                </c:pt>
                <c:pt idx="4">
                  <c:v>3.1280854633003461</c:v>
                </c:pt>
                <c:pt idx="5">
                  <c:v>4.796139009343273</c:v>
                </c:pt>
                <c:pt idx="6">
                  <c:v>6.2400646081717213</c:v>
                </c:pt>
                <c:pt idx="7">
                  <c:v>6.9994966204522724</c:v>
                </c:pt>
                <c:pt idx="8">
                  <c:v>8.3125441248079923</c:v>
                </c:pt>
                <c:pt idx="9">
                  <c:v>9.5998471814857194</c:v>
                </c:pt>
                <c:pt idx="10">
                  <c:v>10.664563695952713</c:v>
                </c:pt>
                <c:pt idx="11">
                  <c:v>12.016555416414851</c:v>
                </c:pt>
                <c:pt idx="12">
                  <c:v>13.619264425593553</c:v>
                </c:pt>
                <c:pt idx="13">
                  <c:v>15.23495071907346</c:v>
                </c:pt>
                <c:pt idx="14">
                  <c:v>17.784070692513627</c:v>
                </c:pt>
                <c:pt idx="15">
                  <c:v>19.463897555317359</c:v>
                </c:pt>
                <c:pt idx="16">
                  <c:v>21.476181710900004</c:v>
                </c:pt>
                <c:pt idx="17">
                  <c:v>22.968026758226127</c:v>
                </c:pt>
                <c:pt idx="18">
                  <c:v>24.274430462829997</c:v>
                </c:pt>
                <c:pt idx="19">
                  <c:v>25.101714094839224</c:v>
                </c:pt>
                <c:pt idx="20">
                  <c:v>26.3281094028967</c:v>
                </c:pt>
                <c:pt idx="21">
                  <c:v>27.156698532201411</c:v>
                </c:pt>
                <c:pt idx="22">
                  <c:v>28.171321585826714</c:v>
                </c:pt>
                <c:pt idx="23">
                  <c:v>29.416021715433043</c:v>
                </c:pt>
                <c:pt idx="24">
                  <c:v>30.469286916139914</c:v>
                </c:pt>
                <c:pt idx="25">
                  <c:v>31.156412801775868</c:v>
                </c:pt>
                <c:pt idx="26">
                  <c:v>31.666967147272029</c:v>
                </c:pt>
                <c:pt idx="27">
                  <c:v>32.310095632314919</c:v>
                </c:pt>
                <c:pt idx="28">
                  <c:v>32.809875172650095</c:v>
                </c:pt>
                <c:pt idx="29">
                  <c:v>33.555958387203475</c:v>
                </c:pt>
                <c:pt idx="30">
                  <c:v>34.006764464486793</c:v>
                </c:pt>
                <c:pt idx="31">
                  <c:v>34.63036359500942</c:v>
                </c:pt>
                <c:pt idx="32">
                  <c:v>35.200915981133029</c:v>
                </c:pt>
                <c:pt idx="33">
                  <c:v>35.7172820272012</c:v>
                </c:pt>
                <c:pt idx="34">
                  <c:v>36.255548672394269</c:v>
                </c:pt>
                <c:pt idx="35">
                  <c:v>36.971001376705217</c:v>
                </c:pt>
                <c:pt idx="36">
                  <c:v>37.398572445485868</c:v>
                </c:pt>
                <c:pt idx="37">
                  <c:v>37.866786642272807</c:v>
                </c:pt>
                <c:pt idx="38">
                  <c:v>38.356409826429214</c:v>
                </c:pt>
                <c:pt idx="39">
                  <c:v>38.867596756007657</c:v>
                </c:pt>
                <c:pt idx="40">
                  <c:v>39.578570739101849</c:v>
                </c:pt>
                <c:pt idx="41">
                  <c:v>40.014784744495685</c:v>
                </c:pt>
                <c:pt idx="42">
                  <c:v>40.591694522495992</c:v>
                </c:pt>
                <c:pt idx="43">
                  <c:v>41.110670784823043</c:v>
                </c:pt>
                <c:pt idx="44">
                  <c:v>41.691365874554691</c:v>
                </c:pt>
                <c:pt idx="45">
                  <c:v>42.293997043832583</c:v>
                </c:pt>
                <c:pt idx="46">
                  <c:v>43.241702992707701</c:v>
                </c:pt>
                <c:pt idx="47">
                  <c:v>44.051357799792171</c:v>
                </c:pt>
                <c:pt idx="48">
                  <c:v>44.731377305060228</c:v>
                </c:pt>
                <c:pt idx="49">
                  <c:v>45.47405446607798</c:v>
                </c:pt>
                <c:pt idx="50">
                  <c:v>46.473519643030379</c:v>
                </c:pt>
                <c:pt idx="51">
                  <c:v>47.045684265986779</c:v>
                </c:pt>
                <c:pt idx="52">
                  <c:v>47.700327456927454</c:v>
                </c:pt>
                <c:pt idx="53">
                  <c:v>48.498996337382842</c:v>
                </c:pt>
                <c:pt idx="54">
                  <c:v>49.216272877674477</c:v>
                </c:pt>
                <c:pt idx="55">
                  <c:v>50.138825599419768</c:v>
                </c:pt>
                <c:pt idx="56">
                  <c:v>50.999817718950588</c:v>
                </c:pt>
                <c:pt idx="57">
                  <c:v>52.51542343169794</c:v>
                </c:pt>
                <c:pt idx="58">
                  <c:v>53.374156133842334</c:v>
                </c:pt>
                <c:pt idx="59">
                  <c:v>54.353621773531948</c:v>
                </c:pt>
                <c:pt idx="60">
                  <c:v>55.908952352982013</c:v>
                </c:pt>
                <c:pt idx="61">
                  <c:v>57.394781888903964</c:v>
                </c:pt>
                <c:pt idx="62">
                  <c:v>59.189782216328027</c:v>
                </c:pt>
                <c:pt idx="63">
                  <c:v>60.313337216575079</c:v>
                </c:pt>
                <c:pt idx="64">
                  <c:v>62.094944327150529</c:v>
                </c:pt>
                <c:pt idx="65">
                  <c:v>63.668150032237193</c:v>
                </c:pt>
                <c:pt idx="66">
                  <c:v>64.570730096629646</c:v>
                </c:pt>
                <c:pt idx="67">
                  <c:v>65.711113370615308</c:v>
                </c:pt>
                <c:pt idx="68">
                  <c:v>67.153768930719508</c:v>
                </c:pt>
                <c:pt idx="69">
                  <c:v>68.18728929019602</c:v>
                </c:pt>
                <c:pt idx="70">
                  <c:v>69.06206890448658</c:v>
                </c:pt>
                <c:pt idx="71">
                  <c:v>70.211773399055019</c:v>
                </c:pt>
                <c:pt idx="72">
                  <c:v>71.043473490517869</c:v>
                </c:pt>
                <c:pt idx="73">
                  <c:v>71.690446699022075</c:v>
                </c:pt>
                <c:pt idx="74">
                  <c:v>72.381976990684734</c:v>
                </c:pt>
                <c:pt idx="75">
                  <c:v>73.622247388300167</c:v>
                </c:pt>
                <c:pt idx="76">
                  <c:v>74.289594703156297</c:v>
                </c:pt>
                <c:pt idx="77">
                  <c:v>74.948053535501472</c:v>
                </c:pt>
                <c:pt idx="78">
                  <c:v>75.597467796870575</c:v>
                </c:pt>
                <c:pt idx="79">
                  <c:v>76.094449415913957</c:v>
                </c:pt>
                <c:pt idx="80">
                  <c:v>76.711744563465828</c:v>
                </c:pt>
                <c:pt idx="81">
                  <c:v>77.705277599147124</c:v>
                </c:pt>
                <c:pt idx="82">
                  <c:v>78.569446816936676</c:v>
                </c:pt>
                <c:pt idx="83">
                  <c:v>79.325870149042629</c:v>
                </c:pt>
                <c:pt idx="84">
                  <c:v>80.109302861203545</c:v>
                </c:pt>
                <c:pt idx="85">
                  <c:v>81.042143133281314</c:v>
                </c:pt>
                <c:pt idx="86">
                  <c:v>81.621510425003251</c:v>
                </c:pt>
                <c:pt idx="87">
                  <c:v>82.615122687769372</c:v>
                </c:pt>
                <c:pt idx="88">
                  <c:v>83.871038284573601</c:v>
                </c:pt>
                <c:pt idx="89">
                  <c:v>85.597397656979595</c:v>
                </c:pt>
                <c:pt idx="90">
                  <c:v>87.210719277012075</c:v>
                </c:pt>
                <c:pt idx="91">
                  <c:v>89.574856729859363</c:v>
                </c:pt>
                <c:pt idx="92">
                  <c:v>91.905795027545565</c:v>
                </c:pt>
                <c:pt idx="93">
                  <c:v>93.33928223304811</c:v>
                </c:pt>
                <c:pt idx="94">
                  <c:v>94.014848684707928</c:v>
                </c:pt>
                <c:pt idx="95">
                  <c:v>95.609944905882216</c:v>
                </c:pt>
                <c:pt idx="96">
                  <c:v>96.743235304640564</c:v>
                </c:pt>
                <c:pt idx="97">
                  <c:v>97.364854658170302</c:v>
                </c:pt>
                <c:pt idx="98">
                  <c:v>98.55198734732933</c:v>
                </c:pt>
                <c:pt idx="99">
                  <c:v>99.674138717723338</c:v>
                </c:pt>
                <c:pt idx="100">
                  <c:v>99.999407979462092</c:v>
                </c:pt>
              </c:numCache>
            </c:numRef>
          </c:yVal>
          <c:smooth val="1"/>
          <c:extLst>
            <c:ext xmlns:c16="http://schemas.microsoft.com/office/drawing/2014/chart" uri="{C3380CC4-5D6E-409C-BE32-E72D297353CC}">
              <c16:uniqueId val="{00000001-69F6-4188-9692-7F95E43E3029}"/>
            </c:ext>
          </c:extLst>
        </c:ser>
        <c:dLbls>
          <c:showLegendKey val="0"/>
          <c:showVal val="0"/>
          <c:showCatName val="0"/>
          <c:showSerName val="0"/>
          <c:showPercent val="0"/>
          <c:showBubbleSize val="0"/>
        </c:dLbls>
        <c:axId val="-191426624"/>
        <c:axId val="-191425536"/>
      </c:scatterChart>
      <c:valAx>
        <c:axId val="-191426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Delay (</a:t>
                </a:r>
                <a:r>
                  <a:rPr lang="el-GR"/>
                  <a:t>μ</a:t>
                </a:r>
                <a:r>
                  <a:rPr lang="en-US"/>
                  <a:t>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sv-SE"/>
          </a:p>
        </c:txPr>
        <c:crossAx val="-191425536"/>
        <c:crosses val="autoZero"/>
        <c:crossBetween val="midCat"/>
      </c:valAx>
      <c:valAx>
        <c:axId val="-191425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sv-SE"/>
          </a:p>
        </c:txPr>
        <c:crossAx val="-191426624"/>
        <c:crosses val="autoZero"/>
        <c:crossBetween val="midCat"/>
      </c:valAx>
      <c:spPr>
        <a:noFill/>
        <a:ln w="25400">
          <a:noFill/>
        </a:ln>
      </c:spPr>
    </c:plotArea>
    <c:legend>
      <c:legendPos val="r"/>
      <c:layout>
        <c:manualLayout>
          <c:xMode val="edge"/>
          <c:yMode val="edge"/>
          <c:x val="0.67668000874890644"/>
          <c:y val="0.6443048264800233"/>
          <c:w val="0.22605555555555557"/>
          <c:h val="0.15707567804024491"/>
        </c:manualLayout>
      </c:layout>
      <c:overlay val="1"/>
      <c:spPr>
        <a:noFill/>
        <a:ln w="25400">
          <a:noFill/>
        </a:ln>
      </c:spPr>
      <c:txPr>
        <a:bodyPr rot="0" vert="horz"/>
        <a:lstStyle/>
        <a:p>
          <a:pPr algn="ctr" rtl="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 Frame to IP-packet Delay (E - A)</a:t>
            </a:r>
          </a:p>
        </c:rich>
      </c:tx>
      <c:overlay val="0"/>
      <c:spPr>
        <a:noFill/>
        <a:ln w="25400">
          <a:noFill/>
        </a:ln>
      </c:spPr>
    </c:title>
    <c:autoTitleDeleted val="0"/>
    <c:plotArea>
      <c:layout>
        <c:manualLayout>
          <c:layoutTarget val="inner"/>
          <c:xMode val="edge"/>
          <c:yMode val="edge"/>
          <c:x val="0.17152405949256344"/>
          <c:y val="0.15648148148148147"/>
          <c:w val="0.76319818846173626"/>
          <c:h val="0.67076370662000595"/>
        </c:manualLayout>
      </c:layout>
      <c:scatterChart>
        <c:scatterStyle val="smoothMarker"/>
        <c:varyColors val="0"/>
        <c:ser>
          <c:idx val="1"/>
          <c:order val="0"/>
          <c:tx>
            <c:v>VR left eye</c:v>
          </c:tx>
          <c:spPr>
            <a:ln w="19050" cap="rnd">
              <a:solidFill>
                <a:schemeClr val="accent2"/>
              </a:solidFill>
              <a:round/>
            </a:ln>
            <a:effectLst/>
          </c:spPr>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CDF!$B$471:$B$530</c:f>
              <c:numCache>
                <c:formatCode>General</c:formatCode>
                <c:ptCount val="60"/>
                <c:pt idx="0">
                  <c:v>63863</c:v>
                </c:pt>
                <c:pt idx="1">
                  <c:v>54569</c:v>
                </c:pt>
                <c:pt idx="2">
                  <c:v>76535</c:v>
                </c:pt>
                <c:pt idx="3">
                  <c:v>95622</c:v>
                </c:pt>
                <c:pt idx="4">
                  <c:v>100691</c:v>
                </c:pt>
                <c:pt idx="5">
                  <c:v>134186</c:v>
                </c:pt>
                <c:pt idx="6">
                  <c:v>139440</c:v>
                </c:pt>
                <c:pt idx="7">
                  <c:v>155397</c:v>
                </c:pt>
                <c:pt idx="8">
                  <c:v>193419</c:v>
                </c:pt>
                <c:pt idx="9">
                  <c:v>193632</c:v>
                </c:pt>
                <c:pt idx="10">
                  <c:v>196131</c:v>
                </c:pt>
                <c:pt idx="11">
                  <c:v>224571</c:v>
                </c:pt>
                <c:pt idx="12">
                  <c:v>240318</c:v>
                </c:pt>
                <c:pt idx="13">
                  <c:v>280069</c:v>
                </c:pt>
                <c:pt idx="14">
                  <c:v>270463</c:v>
                </c:pt>
                <c:pt idx="15">
                  <c:v>282196</c:v>
                </c:pt>
                <c:pt idx="16">
                  <c:v>332475</c:v>
                </c:pt>
                <c:pt idx="17">
                  <c:v>345707</c:v>
                </c:pt>
                <c:pt idx="18">
                  <c:v>348368</c:v>
                </c:pt>
                <c:pt idx="19">
                  <c:v>374808</c:v>
                </c:pt>
                <c:pt idx="20">
                  <c:v>387234</c:v>
                </c:pt>
                <c:pt idx="21">
                  <c:v>389558</c:v>
                </c:pt>
                <c:pt idx="22">
                  <c:v>401834</c:v>
                </c:pt>
                <c:pt idx="23">
                  <c:v>444234</c:v>
                </c:pt>
                <c:pt idx="24">
                  <c:v>456911</c:v>
                </c:pt>
                <c:pt idx="25">
                  <c:v>485096</c:v>
                </c:pt>
                <c:pt idx="26">
                  <c:v>476418</c:v>
                </c:pt>
                <c:pt idx="27">
                  <c:v>490307</c:v>
                </c:pt>
                <c:pt idx="28">
                  <c:v>500164</c:v>
                </c:pt>
                <c:pt idx="29">
                  <c:v>552540</c:v>
                </c:pt>
                <c:pt idx="30">
                  <c:v>548915</c:v>
                </c:pt>
                <c:pt idx="31">
                  <c:v>581394</c:v>
                </c:pt>
                <c:pt idx="32">
                  <c:v>597880</c:v>
                </c:pt>
                <c:pt idx="33">
                  <c:v>595279</c:v>
                </c:pt>
                <c:pt idx="34">
                  <c:v>612230</c:v>
                </c:pt>
                <c:pt idx="35">
                  <c:v>645366</c:v>
                </c:pt>
                <c:pt idx="36">
                  <c:v>633397</c:v>
                </c:pt>
                <c:pt idx="37">
                  <c:v>661186</c:v>
                </c:pt>
                <c:pt idx="38">
                  <c:v>674816</c:v>
                </c:pt>
                <c:pt idx="39">
                  <c:v>688268</c:v>
                </c:pt>
                <c:pt idx="40">
                  <c:v>721131</c:v>
                </c:pt>
                <c:pt idx="41">
                  <c:v>740689</c:v>
                </c:pt>
                <c:pt idx="42">
                  <c:v>758156</c:v>
                </c:pt>
                <c:pt idx="43">
                  <c:v>762579</c:v>
                </c:pt>
                <c:pt idx="44">
                  <c:v>798107</c:v>
                </c:pt>
                <c:pt idx="45">
                  <c:v>778798</c:v>
                </c:pt>
                <c:pt idx="46">
                  <c:v>830147</c:v>
                </c:pt>
                <c:pt idx="47">
                  <c:v>823378</c:v>
                </c:pt>
                <c:pt idx="48">
                  <c:v>862999</c:v>
                </c:pt>
                <c:pt idx="49">
                  <c:v>845637</c:v>
                </c:pt>
                <c:pt idx="50">
                  <c:v>886288</c:v>
                </c:pt>
                <c:pt idx="51">
                  <c:v>904274</c:v>
                </c:pt>
                <c:pt idx="52">
                  <c:v>903124</c:v>
                </c:pt>
                <c:pt idx="53">
                  <c:v>924788</c:v>
                </c:pt>
                <c:pt idx="54">
                  <c:v>949802</c:v>
                </c:pt>
                <c:pt idx="55">
                  <c:v>983407</c:v>
                </c:pt>
                <c:pt idx="56">
                  <c:v>977276</c:v>
                </c:pt>
                <c:pt idx="57">
                  <c:v>984823</c:v>
                </c:pt>
                <c:pt idx="58">
                  <c:v>1027935</c:v>
                </c:pt>
                <c:pt idx="59">
                  <c:v>1011641</c:v>
                </c:pt>
              </c:numCache>
            </c:numRef>
          </c:yVal>
          <c:smooth val="1"/>
          <c:extLst>
            <c:ext xmlns:c16="http://schemas.microsoft.com/office/drawing/2014/chart" uri="{C3380CC4-5D6E-409C-BE32-E72D297353CC}">
              <c16:uniqueId val="{00000000-582D-4253-989E-8FF5B919FBB1}"/>
            </c:ext>
          </c:extLst>
        </c:ser>
        <c:ser>
          <c:idx val="0"/>
          <c:order val="1"/>
          <c:tx>
            <c:v>VR right eye</c:v>
          </c:tx>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CDF!$D$471:$D$530</c:f>
              <c:numCache>
                <c:formatCode>General</c:formatCode>
                <c:ptCount val="60"/>
                <c:pt idx="0">
                  <c:v>45516</c:v>
                </c:pt>
                <c:pt idx="1">
                  <c:v>91748</c:v>
                </c:pt>
                <c:pt idx="2">
                  <c:v>99421</c:v>
                </c:pt>
                <c:pt idx="3">
                  <c:v>112289</c:v>
                </c:pt>
                <c:pt idx="4">
                  <c:v>134046</c:v>
                </c:pt>
                <c:pt idx="5">
                  <c:v>132795</c:v>
                </c:pt>
                <c:pt idx="6">
                  <c:v>155511</c:v>
                </c:pt>
                <c:pt idx="7">
                  <c:v>175692</c:v>
                </c:pt>
                <c:pt idx="8">
                  <c:v>174469</c:v>
                </c:pt>
                <c:pt idx="9">
                  <c:v>202095</c:v>
                </c:pt>
                <c:pt idx="10">
                  <c:v>232126</c:v>
                </c:pt>
                <c:pt idx="11">
                  <c:v>244845</c:v>
                </c:pt>
                <c:pt idx="12">
                  <c:v>274797</c:v>
                </c:pt>
                <c:pt idx="13">
                  <c:v>271872</c:v>
                </c:pt>
                <c:pt idx="14">
                  <c:v>271391</c:v>
                </c:pt>
                <c:pt idx="15">
                  <c:v>294015</c:v>
                </c:pt>
                <c:pt idx="16">
                  <c:v>305720</c:v>
                </c:pt>
                <c:pt idx="17">
                  <c:v>359595</c:v>
                </c:pt>
                <c:pt idx="18">
                  <c:v>349493</c:v>
                </c:pt>
                <c:pt idx="19">
                  <c:v>354002</c:v>
                </c:pt>
                <c:pt idx="20">
                  <c:v>377167</c:v>
                </c:pt>
                <c:pt idx="21">
                  <c:v>417147</c:v>
                </c:pt>
                <c:pt idx="22">
                  <c:v>409690</c:v>
                </c:pt>
                <c:pt idx="23">
                  <c:v>451043</c:v>
                </c:pt>
                <c:pt idx="24">
                  <c:v>443359</c:v>
                </c:pt>
                <c:pt idx="25">
                  <c:v>467520</c:v>
                </c:pt>
                <c:pt idx="26">
                  <c:v>504411</c:v>
                </c:pt>
                <c:pt idx="27">
                  <c:v>488395</c:v>
                </c:pt>
                <c:pt idx="28">
                  <c:v>540266</c:v>
                </c:pt>
                <c:pt idx="29">
                  <c:v>547849</c:v>
                </c:pt>
                <c:pt idx="30">
                  <c:v>559893</c:v>
                </c:pt>
                <c:pt idx="31">
                  <c:v>553022</c:v>
                </c:pt>
                <c:pt idx="32">
                  <c:v>604707</c:v>
                </c:pt>
                <c:pt idx="33">
                  <c:v>626591</c:v>
                </c:pt>
                <c:pt idx="34">
                  <c:v>621990</c:v>
                </c:pt>
                <c:pt idx="35">
                  <c:v>636289</c:v>
                </c:pt>
                <c:pt idx="36">
                  <c:v>672907</c:v>
                </c:pt>
                <c:pt idx="37">
                  <c:v>685634</c:v>
                </c:pt>
                <c:pt idx="38">
                  <c:v>696341</c:v>
                </c:pt>
                <c:pt idx="39">
                  <c:v>714177</c:v>
                </c:pt>
                <c:pt idx="40">
                  <c:v>722032</c:v>
                </c:pt>
                <c:pt idx="41">
                  <c:v>750599</c:v>
                </c:pt>
                <c:pt idx="42">
                  <c:v>768095</c:v>
                </c:pt>
                <c:pt idx="43">
                  <c:v>785268</c:v>
                </c:pt>
                <c:pt idx="44">
                  <c:v>805217</c:v>
                </c:pt>
                <c:pt idx="45">
                  <c:v>789909</c:v>
                </c:pt>
                <c:pt idx="46">
                  <c:v>834442</c:v>
                </c:pt>
                <c:pt idx="47">
                  <c:v>840319</c:v>
                </c:pt>
                <c:pt idx="48">
                  <c:v>860641</c:v>
                </c:pt>
                <c:pt idx="49">
                  <c:v>859394</c:v>
                </c:pt>
                <c:pt idx="50">
                  <c:v>874117</c:v>
                </c:pt>
                <c:pt idx="51">
                  <c:v>892199</c:v>
                </c:pt>
                <c:pt idx="52">
                  <c:v>931126</c:v>
                </c:pt>
                <c:pt idx="53">
                  <c:v>955629</c:v>
                </c:pt>
                <c:pt idx="54">
                  <c:v>938871</c:v>
                </c:pt>
                <c:pt idx="55">
                  <c:v>990588</c:v>
                </c:pt>
                <c:pt idx="56">
                  <c:v>1004889</c:v>
                </c:pt>
                <c:pt idx="57">
                  <c:v>994161</c:v>
                </c:pt>
                <c:pt idx="58">
                  <c:v>1015358</c:v>
                </c:pt>
                <c:pt idx="59">
                  <c:v>1025595</c:v>
                </c:pt>
              </c:numCache>
            </c:numRef>
          </c:yVal>
          <c:smooth val="1"/>
          <c:extLst>
            <c:ext xmlns:c16="http://schemas.microsoft.com/office/drawing/2014/chart" uri="{C3380CC4-5D6E-409C-BE32-E72D297353CC}">
              <c16:uniqueId val="{00000001-582D-4253-989E-8FF5B919FBB1}"/>
            </c:ext>
          </c:extLst>
        </c:ser>
        <c:dLbls>
          <c:showLegendKey val="0"/>
          <c:showVal val="0"/>
          <c:showCatName val="0"/>
          <c:showSerName val="0"/>
          <c:showPercent val="0"/>
          <c:showBubbleSize val="0"/>
        </c:dLbls>
        <c:axId val="-191426080"/>
        <c:axId val="-191431520"/>
      </c:scatterChart>
      <c:valAx>
        <c:axId val="-191426080"/>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#Frame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sv-SE"/>
          </a:p>
        </c:txPr>
        <c:crossAx val="-191431520"/>
        <c:crosses val="autoZero"/>
        <c:crossBetween val="midCat"/>
      </c:valAx>
      <c:valAx>
        <c:axId val="-191431520"/>
        <c:scaling>
          <c:orientation val="minMax"/>
          <c:min val="6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Delay (</a:t>
                </a:r>
                <a:r>
                  <a:rPr lang="el-GR"/>
                  <a:t>μ</a:t>
                </a:r>
                <a:r>
                  <a:rPr lang="en-US"/>
                  <a:t>s)</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sv-SE"/>
          </a:p>
        </c:txPr>
        <c:crossAx val="-191426080"/>
        <c:crosses val="autoZero"/>
        <c:crossBetween val="midCat"/>
      </c:valAx>
      <c:spPr>
        <a:noFill/>
        <a:ln w="25400">
          <a:noFill/>
        </a:ln>
      </c:spPr>
    </c:plotArea>
    <c:legend>
      <c:legendPos val="r"/>
      <c:layout>
        <c:manualLayout>
          <c:xMode val="edge"/>
          <c:yMode val="edge"/>
          <c:x val="0.60331408573928258"/>
          <c:y val="0.63523721603765038"/>
          <c:w val="0.31150326797385619"/>
          <c:h val="0.15599239750203639"/>
        </c:manualLayout>
      </c:layout>
      <c:overlay val="1"/>
      <c:spPr>
        <a:noFill/>
        <a:ln w="25400">
          <a:noFill/>
        </a:ln>
      </c:spPr>
      <c:txPr>
        <a:bodyPr rot="0" vert="horz"/>
        <a:lstStyle/>
        <a:p>
          <a:pPr algn="ctr" rtl="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sv-S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VR2 packet size distribution </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VR2 left eye</c:v>
          </c:tx>
          <c:spPr>
            <a:ln w="19050"/>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9420-4FF3-B124-240413E23158}"/>
            </c:ext>
          </c:extLst>
        </c:ser>
        <c:ser>
          <c:idx val="0"/>
          <c:order val="1"/>
          <c:tx>
            <c:v>VR2 right eye</c:v>
          </c:tx>
          <c:spPr>
            <a:ln w="19050">
              <a:solidFill>
                <a:schemeClr val="accent3"/>
              </a:solidFill>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1-9420-4FF3-B124-240413E23158}"/>
            </c:ext>
          </c:extLst>
        </c:ser>
        <c:ser>
          <c:idx val="4"/>
          <c:order val="2"/>
          <c:tx>
            <c:v>VR2 left+right eye</c:v>
          </c:tx>
          <c:spPr>
            <a:ln w="19050"/>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2-9420-4FF3-B124-240413E23158}"/>
            </c:ext>
          </c:extLst>
        </c:ser>
        <c:ser>
          <c:idx val="2"/>
          <c:order val="3"/>
          <c:tx>
            <c:v>Gaussian left eye</c:v>
          </c:tx>
          <c:spPr>
            <a:ln w="19050">
              <a:solidFill>
                <a:schemeClr val="accent2"/>
              </a:solidFill>
              <a:prstDash val="sysDash"/>
            </a:ln>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CDF!$Q$112:$Q$212</c:f>
              <c:numCache>
                <c:formatCode>General</c:formatCode>
                <c:ptCount val="101"/>
                <c:pt idx="0">
                  <c:v>0.27911412298999244</c:v>
                </c:pt>
                <c:pt idx="1">
                  <c:v>1.170718670692076</c:v>
                </c:pt>
                <c:pt idx="2">
                  <c:v>1.4008869252992713</c:v>
                </c:pt>
                <c:pt idx="3">
                  <c:v>1.6640572419816484</c:v>
                </c:pt>
                <c:pt idx="4">
                  <c:v>2.186432691149419</c:v>
                </c:pt>
                <c:pt idx="5">
                  <c:v>2.6718776884968052</c:v>
                </c:pt>
                <c:pt idx="6">
                  <c:v>3.9748989027461565</c:v>
                </c:pt>
                <c:pt idx="7">
                  <c:v>5.4858551329361926</c:v>
                </c:pt>
                <c:pt idx="8">
                  <c:v>8.3833078316407033</c:v>
                </c:pt>
                <c:pt idx="9">
                  <c:v>10.584263503380489</c:v>
                </c:pt>
                <c:pt idx="10">
                  <c:v>12.625581654440737</c:v>
                </c:pt>
                <c:pt idx="11">
                  <c:v>14.034313540716269</c:v>
                </c:pt>
                <c:pt idx="12">
                  <c:v>14.924242054400688</c:v>
                </c:pt>
                <c:pt idx="13">
                  <c:v>16.710347896350768</c:v>
                </c:pt>
                <c:pt idx="14">
                  <c:v>17.479523544642962</c:v>
                </c:pt>
                <c:pt idx="15">
                  <c:v>19.101722668342976</c:v>
                </c:pt>
                <c:pt idx="16">
                  <c:v>20.178897118172593</c:v>
                </c:pt>
                <c:pt idx="17">
                  <c:v>20.730856927826892</c:v>
                </c:pt>
                <c:pt idx="18">
                  <c:v>22.039237856528018</c:v>
                </c:pt>
                <c:pt idx="19">
                  <c:v>22.922196028430044</c:v>
                </c:pt>
                <c:pt idx="20">
                  <c:v>23.939526804168139</c:v>
                </c:pt>
                <c:pt idx="21">
                  <c:v>25.28507903625945</c:v>
                </c:pt>
                <c:pt idx="22">
                  <c:v>27.109554960242932</c:v>
                </c:pt>
                <c:pt idx="23">
                  <c:v>27.916429851642132</c:v>
                </c:pt>
                <c:pt idx="24">
                  <c:v>29.388632901883582</c:v>
                </c:pt>
                <c:pt idx="25">
                  <c:v>30.236464772813726</c:v>
                </c:pt>
                <c:pt idx="26">
                  <c:v>31.689822644007755</c:v>
                </c:pt>
                <c:pt idx="27">
                  <c:v>32.652586275162122</c:v>
                </c:pt>
                <c:pt idx="28">
                  <c:v>33.148470582009772</c:v>
                </c:pt>
                <c:pt idx="29">
                  <c:v>34.29879378744802</c:v>
                </c:pt>
                <c:pt idx="30">
                  <c:v>35.446622370681958</c:v>
                </c:pt>
                <c:pt idx="31">
                  <c:v>36.322405288829394</c:v>
                </c:pt>
                <c:pt idx="32">
                  <c:v>37.01634932538694</c:v>
                </c:pt>
                <c:pt idx="33">
                  <c:v>37.897663515717142</c:v>
                </c:pt>
                <c:pt idx="34">
                  <c:v>38.561946045795494</c:v>
                </c:pt>
                <c:pt idx="35">
                  <c:v>39.13707132477596</c:v>
                </c:pt>
                <c:pt idx="36">
                  <c:v>39.925477928533759</c:v>
                </c:pt>
                <c:pt idx="37">
                  <c:v>40.901462367813465</c:v>
                </c:pt>
                <c:pt idx="38">
                  <c:v>41.666120868438888</c:v>
                </c:pt>
                <c:pt idx="39">
                  <c:v>42.248959186331419</c:v>
                </c:pt>
                <c:pt idx="40">
                  <c:v>42.749894322621941</c:v>
                </c:pt>
                <c:pt idx="41">
                  <c:v>43.481591557681455</c:v>
                </c:pt>
                <c:pt idx="42">
                  <c:v>44.20821505845052</c:v>
                </c:pt>
                <c:pt idx="43">
                  <c:v>45.079787344114244</c:v>
                </c:pt>
                <c:pt idx="44">
                  <c:v>45.674428678445665</c:v>
                </c:pt>
                <c:pt idx="45">
                  <c:v>46.770711932050439</c:v>
                </c:pt>
                <c:pt idx="46">
                  <c:v>47.452578409877468</c:v>
                </c:pt>
                <c:pt idx="47">
                  <c:v>47.902662872795446</c:v>
                </c:pt>
                <c:pt idx="48">
                  <c:v>48.659525667217281</c:v>
                </c:pt>
                <c:pt idx="49">
                  <c:v>49.302325917013043</c:v>
                </c:pt>
                <c:pt idx="50">
                  <c:v>50.392456551463624</c:v>
                </c:pt>
                <c:pt idx="51">
                  <c:v>50.861724374757387</c:v>
                </c:pt>
                <c:pt idx="52">
                  <c:v>51.386273310136673</c:v>
                </c:pt>
                <c:pt idx="53">
                  <c:v>51.803529156423522</c:v>
                </c:pt>
                <c:pt idx="54">
                  <c:v>52.434561374403742</c:v>
                </c:pt>
                <c:pt idx="55">
                  <c:v>52.943378012447283</c:v>
                </c:pt>
                <c:pt idx="56">
                  <c:v>53.333886509751537</c:v>
                </c:pt>
                <c:pt idx="57">
                  <c:v>54.044056996427436</c:v>
                </c:pt>
                <c:pt idx="58">
                  <c:v>54.866666285358534</c:v>
                </c:pt>
                <c:pt idx="59">
                  <c:v>55.354126490434872</c:v>
                </c:pt>
                <c:pt idx="60">
                  <c:v>56.107519429560114</c:v>
                </c:pt>
                <c:pt idx="61">
                  <c:v>56.96790222007607</c:v>
                </c:pt>
                <c:pt idx="62">
                  <c:v>57.596535596785671</c:v>
                </c:pt>
                <c:pt idx="63">
                  <c:v>58.786583976376029</c:v>
                </c:pt>
                <c:pt idx="64">
                  <c:v>59.699908979685937</c:v>
                </c:pt>
                <c:pt idx="65">
                  <c:v>60.193949006195524</c:v>
                </c:pt>
                <c:pt idx="66">
                  <c:v>60.99592208427066</c:v>
                </c:pt>
                <c:pt idx="67">
                  <c:v>62.040297832389783</c:v>
                </c:pt>
                <c:pt idx="68">
                  <c:v>62.504832515565766</c:v>
                </c:pt>
                <c:pt idx="69">
                  <c:v>63.863059716264992</c:v>
                </c:pt>
                <c:pt idx="70">
                  <c:v>64.592664710836914</c:v>
                </c:pt>
                <c:pt idx="71">
                  <c:v>65.8760788314666</c:v>
                </c:pt>
                <c:pt idx="72">
                  <c:v>66.896551933090109</c:v>
                </c:pt>
                <c:pt idx="73">
                  <c:v>67.60887007003177</c:v>
                </c:pt>
                <c:pt idx="74">
                  <c:v>68.205855393455067</c:v>
                </c:pt>
                <c:pt idx="75">
                  <c:v>68.82435959419314</c:v>
                </c:pt>
                <c:pt idx="76">
                  <c:v>69.748666935360731</c:v>
                </c:pt>
                <c:pt idx="77">
                  <c:v>70.206165698187064</c:v>
                </c:pt>
                <c:pt idx="78">
                  <c:v>70.727398679672518</c:v>
                </c:pt>
                <c:pt idx="79">
                  <c:v>72.044325395122172</c:v>
                </c:pt>
                <c:pt idx="80">
                  <c:v>73.127470687489236</c:v>
                </c:pt>
                <c:pt idx="81">
                  <c:v>74.210065595090711</c:v>
                </c:pt>
                <c:pt idx="82">
                  <c:v>76.601740440148959</c:v>
                </c:pt>
                <c:pt idx="83">
                  <c:v>77.575572713805315</c:v>
                </c:pt>
                <c:pt idx="84">
                  <c:v>78.628605187423133</c:v>
                </c:pt>
                <c:pt idx="85">
                  <c:v>80.778000989960447</c:v>
                </c:pt>
                <c:pt idx="86">
                  <c:v>82.153958785423455</c:v>
                </c:pt>
                <c:pt idx="87">
                  <c:v>84.163253696342096</c:v>
                </c:pt>
                <c:pt idx="88">
                  <c:v>85.744362361487106</c:v>
                </c:pt>
                <c:pt idx="89">
                  <c:v>87.253814478490412</c:v>
                </c:pt>
                <c:pt idx="90">
                  <c:v>88.675073686706327</c:v>
                </c:pt>
                <c:pt idx="91">
                  <c:v>90.615395023092844</c:v>
                </c:pt>
                <c:pt idx="92">
                  <c:v>91.562924794818841</c:v>
                </c:pt>
                <c:pt idx="93">
                  <c:v>93.247200709200314</c:v>
                </c:pt>
                <c:pt idx="94">
                  <c:v>94.180856275037854</c:v>
                </c:pt>
                <c:pt idx="95">
                  <c:v>95.422894982126195</c:v>
                </c:pt>
                <c:pt idx="96">
                  <c:v>96.582916162005446</c:v>
                </c:pt>
                <c:pt idx="97">
                  <c:v>97.520339187883891</c:v>
                </c:pt>
                <c:pt idx="98">
                  <c:v>99.138983531112899</c:v>
                </c:pt>
                <c:pt idx="99">
                  <c:v>99.718606358004564</c:v>
                </c:pt>
                <c:pt idx="100">
                  <c:v>99.997259041083524</c:v>
                </c:pt>
              </c:numCache>
            </c:numRef>
          </c:yVal>
          <c:smooth val="1"/>
          <c:extLst>
            <c:ext xmlns:c16="http://schemas.microsoft.com/office/drawing/2014/chart" uri="{C3380CC4-5D6E-409C-BE32-E72D297353CC}">
              <c16:uniqueId val="{00000003-9420-4FF3-B124-240413E23158}"/>
            </c:ext>
          </c:extLst>
        </c:ser>
        <c:ser>
          <c:idx val="3"/>
          <c:order val="4"/>
          <c:tx>
            <c:v>Gaussian right eye</c:v>
          </c:tx>
          <c:spPr>
            <a:ln w="19050">
              <a:solidFill>
                <a:schemeClr val="accent3"/>
              </a:solidFill>
              <a:prstDash val="dash"/>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CDF!$R$112:$R$212</c:f>
              <c:numCache>
                <c:formatCode>General</c:formatCode>
                <c:ptCount val="101"/>
                <c:pt idx="0">
                  <c:v>0.37181650174015962</c:v>
                </c:pt>
                <c:pt idx="1">
                  <c:v>1.3690198983539306</c:v>
                </c:pt>
                <c:pt idx="2">
                  <c:v>1.7479970833977663</c:v>
                </c:pt>
                <c:pt idx="3">
                  <c:v>2.1841137195958291</c:v>
                </c:pt>
                <c:pt idx="4">
                  <c:v>2.752595745347497</c:v>
                </c:pt>
                <c:pt idx="5">
                  <c:v>3.2159854808485733</c:v>
                </c:pt>
                <c:pt idx="6">
                  <c:v>4.2104073348604585</c:v>
                </c:pt>
                <c:pt idx="7">
                  <c:v>5.1790824541442682</c:v>
                </c:pt>
                <c:pt idx="8">
                  <c:v>8.8573219152537312</c:v>
                </c:pt>
                <c:pt idx="9">
                  <c:v>11.197231012243975</c:v>
                </c:pt>
                <c:pt idx="10">
                  <c:v>12.782782029652417</c:v>
                </c:pt>
                <c:pt idx="11">
                  <c:v>13.876994759713094</c:v>
                </c:pt>
                <c:pt idx="12">
                  <c:v>15.342881018677607</c:v>
                </c:pt>
                <c:pt idx="13">
                  <c:v>16.566012109231881</c:v>
                </c:pt>
                <c:pt idx="14">
                  <c:v>17.622270413109973</c:v>
                </c:pt>
                <c:pt idx="15">
                  <c:v>18.454527662479009</c:v>
                </c:pt>
                <c:pt idx="16">
                  <c:v>19.990015826077077</c:v>
                </c:pt>
                <c:pt idx="17">
                  <c:v>20.452508372135505</c:v>
                </c:pt>
                <c:pt idx="18">
                  <c:v>21.504963699007991</c:v>
                </c:pt>
                <c:pt idx="19">
                  <c:v>23.197918815233862</c:v>
                </c:pt>
                <c:pt idx="20">
                  <c:v>24.588426453389012</c:v>
                </c:pt>
                <c:pt idx="21">
                  <c:v>26.016273355100189</c:v>
                </c:pt>
                <c:pt idx="22">
                  <c:v>26.862200290930659</c:v>
                </c:pt>
                <c:pt idx="23">
                  <c:v>27.868953326182755</c:v>
                </c:pt>
                <c:pt idx="24">
                  <c:v>29.48999204268743</c:v>
                </c:pt>
                <c:pt idx="25">
                  <c:v>30.702560267861294</c:v>
                </c:pt>
                <c:pt idx="26">
                  <c:v>31.433711012657582</c:v>
                </c:pt>
                <c:pt idx="27">
                  <c:v>32.254338937549804</c:v>
                </c:pt>
                <c:pt idx="28">
                  <c:v>32.879875780308573</c:v>
                </c:pt>
                <c:pt idx="29">
                  <c:v>33.694701850479717</c:v>
                </c:pt>
                <c:pt idx="30">
                  <c:v>34.457496993344193</c:v>
                </c:pt>
                <c:pt idx="31">
                  <c:v>35.474951490521548</c:v>
                </c:pt>
                <c:pt idx="32">
                  <c:v>36.223483145656488</c:v>
                </c:pt>
                <c:pt idx="33">
                  <c:v>36.955710834151191</c:v>
                </c:pt>
                <c:pt idx="34">
                  <c:v>37.562308334044253</c:v>
                </c:pt>
                <c:pt idx="35">
                  <c:v>38.248417207174839</c:v>
                </c:pt>
                <c:pt idx="36">
                  <c:v>39.227621835268664</c:v>
                </c:pt>
                <c:pt idx="37">
                  <c:v>39.719837390709579</c:v>
                </c:pt>
                <c:pt idx="38">
                  <c:v>40.402072649642641</c:v>
                </c:pt>
                <c:pt idx="39">
                  <c:v>41.116931870151603</c:v>
                </c:pt>
                <c:pt idx="40">
                  <c:v>41.730438361535036</c:v>
                </c:pt>
                <c:pt idx="41">
                  <c:v>42.768597098465158</c:v>
                </c:pt>
                <c:pt idx="42">
                  <c:v>43.297112776982246</c:v>
                </c:pt>
                <c:pt idx="43">
                  <c:v>44.124112634958259</c:v>
                </c:pt>
                <c:pt idx="44">
                  <c:v>45.2672507263825</c:v>
                </c:pt>
                <c:pt idx="45">
                  <c:v>45.917972907733287</c:v>
                </c:pt>
                <c:pt idx="46">
                  <c:v>46.816366450186727</c:v>
                </c:pt>
                <c:pt idx="47">
                  <c:v>47.385838259411543</c:v>
                </c:pt>
                <c:pt idx="48">
                  <c:v>48.225800868871318</c:v>
                </c:pt>
                <c:pt idx="49">
                  <c:v>48.625177242044018</c:v>
                </c:pt>
                <c:pt idx="50">
                  <c:v>49.553716295732833</c:v>
                </c:pt>
                <c:pt idx="51">
                  <c:v>50.303597461515992</c:v>
                </c:pt>
                <c:pt idx="52">
                  <c:v>50.840263992331991</c:v>
                </c:pt>
                <c:pt idx="53">
                  <c:v>51.95106484777039</c:v>
                </c:pt>
                <c:pt idx="54">
                  <c:v>52.927498274163028</c:v>
                </c:pt>
                <c:pt idx="55">
                  <c:v>53.989297154312595</c:v>
                </c:pt>
                <c:pt idx="56">
                  <c:v>54.802720431026152</c:v>
                </c:pt>
                <c:pt idx="57">
                  <c:v>55.508586014117256</c:v>
                </c:pt>
                <c:pt idx="58">
                  <c:v>56.254069215837987</c:v>
                </c:pt>
                <c:pt idx="59">
                  <c:v>56.869875246524735</c:v>
                </c:pt>
                <c:pt idx="60">
                  <c:v>57.424177108019556</c:v>
                </c:pt>
                <c:pt idx="61">
                  <c:v>57.82028397338339</c:v>
                </c:pt>
                <c:pt idx="62">
                  <c:v>58.457605424395339</c:v>
                </c:pt>
                <c:pt idx="63">
                  <c:v>59.363120755892261</c:v>
                </c:pt>
                <c:pt idx="64">
                  <c:v>59.965288348562332</c:v>
                </c:pt>
                <c:pt idx="65">
                  <c:v>60.598143115590851</c:v>
                </c:pt>
                <c:pt idx="66">
                  <c:v>61.001425002750707</c:v>
                </c:pt>
                <c:pt idx="67">
                  <c:v>61.447318602506016</c:v>
                </c:pt>
                <c:pt idx="68">
                  <c:v>61.920790380832315</c:v>
                </c:pt>
                <c:pt idx="69">
                  <c:v>62.725186854197432</c:v>
                </c:pt>
                <c:pt idx="70">
                  <c:v>63.721104992941477</c:v>
                </c:pt>
                <c:pt idx="71">
                  <c:v>64.057010403085329</c:v>
                </c:pt>
                <c:pt idx="72">
                  <c:v>65.747884558720699</c:v>
                </c:pt>
                <c:pt idx="73">
                  <c:v>66.467202377879772</c:v>
                </c:pt>
                <c:pt idx="74">
                  <c:v>67.380262631561735</c:v>
                </c:pt>
                <c:pt idx="75">
                  <c:v>68.031041151711705</c:v>
                </c:pt>
                <c:pt idx="76">
                  <c:v>68.628960037720262</c:v>
                </c:pt>
                <c:pt idx="77">
                  <c:v>69.680232046596416</c:v>
                </c:pt>
                <c:pt idx="78">
                  <c:v>70.534737132516625</c:v>
                </c:pt>
                <c:pt idx="79">
                  <c:v>71.788785575523534</c:v>
                </c:pt>
                <c:pt idx="80">
                  <c:v>72.576382792331046</c:v>
                </c:pt>
                <c:pt idx="81">
                  <c:v>74.149132619504982</c:v>
                </c:pt>
                <c:pt idx="82">
                  <c:v>75.652907745578617</c:v>
                </c:pt>
                <c:pt idx="83">
                  <c:v>77.105228542865547</c:v>
                </c:pt>
                <c:pt idx="84">
                  <c:v>78.317592762692499</c:v>
                </c:pt>
                <c:pt idx="85">
                  <c:v>79.823904808014447</c:v>
                </c:pt>
                <c:pt idx="86">
                  <c:v>81.860427369586375</c:v>
                </c:pt>
                <c:pt idx="87">
                  <c:v>83.018703385290138</c:v>
                </c:pt>
                <c:pt idx="88">
                  <c:v>84.766423450566506</c:v>
                </c:pt>
                <c:pt idx="89">
                  <c:v>86.130422233193784</c:v>
                </c:pt>
                <c:pt idx="90">
                  <c:v>87.91860315312465</c:v>
                </c:pt>
                <c:pt idx="91">
                  <c:v>89.805422480903886</c:v>
                </c:pt>
                <c:pt idx="92">
                  <c:v>91.337829638535297</c:v>
                </c:pt>
                <c:pt idx="93">
                  <c:v>92.765035185770728</c:v>
                </c:pt>
                <c:pt idx="94">
                  <c:v>93.774138006335889</c:v>
                </c:pt>
                <c:pt idx="95">
                  <c:v>95.304347483612005</c:v>
                </c:pt>
                <c:pt idx="96">
                  <c:v>96.382102449456312</c:v>
                </c:pt>
                <c:pt idx="97">
                  <c:v>97.996163067503062</c:v>
                </c:pt>
                <c:pt idx="98">
                  <c:v>99.121388237142696</c:v>
                </c:pt>
                <c:pt idx="99">
                  <c:v>99.864571312554133</c:v>
                </c:pt>
                <c:pt idx="100">
                  <c:v>99.999931653389808</c:v>
                </c:pt>
              </c:numCache>
            </c:numRef>
          </c:yVal>
          <c:smooth val="1"/>
          <c:extLst>
            <c:ext xmlns:c16="http://schemas.microsoft.com/office/drawing/2014/chart" uri="{C3380CC4-5D6E-409C-BE32-E72D297353CC}">
              <c16:uniqueId val="{00000004-9420-4FF3-B124-240413E23158}"/>
            </c:ext>
          </c:extLst>
        </c:ser>
        <c:ser>
          <c:idx val="5"/>
          <c:order val="5"/>
          <c:tx>
            <c:v>Gaussian left+right eye</c:v>
          </c:tx>
          <c:spPr>
            <a:ln w="19050">
              <a:solidFill>
                <a:schemeClr val="accent5"/>
              </a:solidFill>
              <a:prstDash val="dash"/>
            </a:ln>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CDF!$S$112:$S$212</c:f>
              <c:numCache>
                <c:formatCode>General</c:formatCode>
                <c:ptCount val="101"/>
                <c:pt idx="0">
                  <c:v>0.29885878630790336</c:v>
                </c:pt>
                <c:pt idx="1">
                  <c:v>1.343489739234963</c:v>
                </c:pt>
                <c:pt idx="2">
                  <c:v>1.621208650699572</c:v>
                </c:pt>
                <c:pt idx="3">
                  <c:v>1.8899870795671969</c:v>
                </c:pt>
                <c:pt idx="4">
                  <c:v>2.2454385568233746</c:v>
                </c:pt>
                <c:pt idx="5">
                  <c:v>3.0366756509103836</c:v>
                </c:pt>
                <c:pt idx="6">
                  <c:v>3.5425429907415831</c:v>
                </c:pt>
                <c:pt idx="7">
                  <c:v>5.2187758565575475</c:v>
                </c:pt>
                <c:pt idx="8">
                  <c:v>8.4567169745883941</c:v>
                </c:pt>
                <c:pt idx="9">
                  <c:v>10.652952453168464</c:v>
                </c:pt>
                <c:pt idx="10">
                  <c:v>12.866722521409283</c:v>
                </c:pt>
                <c:pt idx="11">
                  <c:v>13.765065131469045</c:v>
                </c:pt>
                <c:pt idx="12">
                  <c:v>15.730964839959881</c:v>
                </c:pt>
                <c:pt idx="13">
                  <c:v>17.601719579629719</c:v>
                </c:pt>
                <c:pt idx="14">
                  <c:v>18.080584594125142</c:v>
                </c:pt>
                <c:pt idx="15">
                  <c:v>18.927440837039107</c:v>
                </c:pt>
                <c:pt idx="16">
                  <c:v>19.500121426551704</c:v>
                </c:pt>
                <c:pt idx="17">
                  <c:v>20.760709842094087</c:v>
                </c:pt>
                <c:pt idx="18">
                  <c:v>21.327196285765933</c:v>
                </c:pt>
                <c:pt idx="19">
                  <c:v>23.140419185387458</c:v>
                </c:pt>
                <c:pt idx="20">
                  <c:v>24.513132564235857</c:v>
                </c:pt>
                <c:pt idx="21">
                  <c:v>26.208807576530933</c:v>
                </c:pt>
                <c:pt idx="22">
                  <c:v>27.178444693011695</c:v>
                </c:pt>
                <c:pt idx="23">
                  <c:v>28.165609830784096</c:v>
                </c:pt>
                <c:pt idx="24">
                  <c:v>29.5861771999692</c:v>
                </c:pt>
                <c:pt idx="25">
                  <c:v>31.047152744923295</c:v>
                </c:pt>
                <c:pt idx="26">
                  <c:v>32.277824204506743</c:v>
                </c:pt>
                <c:pt idx="27">
                  <c:v>33.365921602794693</c:v>
                </c:pt>
                <c:pt idx="28">
                  <c:v>34.264069374114626</c:v>
                </c:pt>
                <c:pt idx="29">
                  <c:v>35.218723289274223</c:v>
                </c:pt>
                <c:pt idx="30">
                  <c:v>35.953773109012666</c:v>
                </c:pt>
                <c:pt idx="31">
                  <c:v>36.472862853102249</c:v>
                </c:pt>
                <c:pt idx="32">
                  <c:v>37.365656764195862</c:v>
                </c:pt>
                <c:pt idx="33">
                  <c:v>37.871448410624737</c:v>
                </c:pt>
                <c:pt idx="34">
                  <c:v>38.372082165359792</c:v>
                </c:pt>
                <c:pt idx="35">
                  <c:v>39.007428338083571</c:v>
                </c:pt>
                <c:pt idx="36">
                  <c:v>39.439333585725109</c:v>
                </c:pt>
                <c:pt idx="37">
                  <c:v>40.314343126950654</c:v>
                </c:pt>
                <c:pt idx="38">
                  <c:v>41.192384184467848</c:v>
                </c:pt>
                <c:pt idx="39">
                  <c:v>41.795046610051926</c:v>
                </c:pt>
                <c:pt idx="40">
                  <c:v>42.327215857346481</c:v>
                </c:pt>
                <c:pt idx="41">
                  <c:v>43.22593734855139</c:v>
                </c:pt>
                <c:pt idx="42">
                  <c:v>43.744838979061448</c:v>
                </c:pt>
                <c:pt idx="43">
                  <c:v>44.542051873451278</c:v>
                </c:pt>
                <c:pt idx="44">
                  <c:v>45.179928668800606</c:v>
                </c:pt>
                <c:pt idx="45">
                  <c:v>46.19929024839675</c:v>
                </c:pt>
                <c:pt idx="46">
                  <c:v>46.676015197746395</c:v>
                </c:pt>
                <c:pt idx="47">
                  <c:v>47.177749397687357</c:v>
                </c:pt>
                <c:pt idx="48">
                  <c:v>48.583223486602392</c:v>
                </c:pt>
                <c:pt idx="49">
                  <c:v>49.116498697106934</c:v>
                </c:pt>
                <c:pt idx="50">
                  <c:v>50.102078756650769</c:v>
                </c:pt>
                <c:pt idx="51">
                  <c:v>50.871991242506439</c:v>
                </c:pt>
                <c:pt idx="52">
                  <c:v>51.320187431239574</c:v>
                </c:pt>
                <c:pt idx="53">
                  <c:v>52.129127353842087</c:v>
                </c:pt>
                <c:pt idx="54">
                  <c:v>52.67865075812567</c:v>
                </c:pt>
                <c:pt idx="55">
                  <c:v>53.056041056030345</c:v>
                </c:pt>
                <c:pt idx="56">
                  <c:v>53.619717506726339</c:v>
                </c:pt>
                <c:pt idx="57">
                  <c:v>54.477936125215528</c:v>
                </c:pt>
                <c:pt idx="58">
                  <c:v>55.244060471172418</c:v>
                </c:pt>
                <c:pt idx="59">
                  <c:v>56.479125108582281</c:v>
                </c:pt>
                <c:pt idx="60">
                  <c:v>57.594626898518108</c:v>
                </c:pt>
                <c:pt idx="61">
                  <c:v>58.141826958982058</c:v>
                </c:pt>
                <c:pt idx="62">
                  <c:v>58.831448564033039</c:v>
                </c:pt>
                <c:pt idx="63">
                  <c:v>59.281110881931077</c:v>
                </c:pt>
                <c:pt idx="64">
                  <c:v>60.288304729646491</c:v>
                </c:pt>
                <c:pt idx="65">
                  <c:v>60.981498234511747</c:v>
                </c:pt>
                <c:pt idx="66">
                  <c:v>61.415713825951578</c:v>
                </c:pt>
                <c:pt idx="67">
                  <c:v>61.998460376047106</c:v>
                </c:pt>
                <c:pt idx="68">
                  <c:v>62.504794887768334</c:v>
                </c:pt>
                <c:pt idx="69">
                  <c:v>63.477076655825314</c:v>
                </c:pt>
                <c:pt idx="70">
                  <c:v>63.992861450169158</c:v>
                </c:pt>
                <c:pt idx="71">
                  <c:v>64.708920768827042</c:v>
                </c:pt>
                <c:pt idx="72">
                  <c:v>65.188693251032376</c:v>
                </c:pt>
                <c:pt idx="73">
                  <c:v>65.899446853709961</c:v>
                </c:pt>
                <c:pt idx="74">
                  <c:v>66.587345385226172</c:v>
                </c:pt>
                <c:pt idx="75">
                  <c:v>67.185800014768787</c:v>
                </c:pt>
                <c:pt idx="76">
                  <c:v>68.2495300238798</c:v>
                </c:pt>
                <c:pt idx="77">
                  <c:v>69.093190827702642</c:v>
                </c:pt>
                <c:pt idx="78">
                  <c:v>70.228277090230435</c:v>
                </c:pt>
                <c:pt idx="79">
                  <c:v>71.46167276452752</c:v>
                </c:pt>
                <c:pt idx="80">
                  <c:v>72.940848402964804</c:v>
                </c:pt>
                <c:pt idx="81">
                  <c:v>73.922176975392816</c:v>
                </c:pt>
                <c:pt idx="82">
                  <c:v>75.356821035029725</c:v>
                </c:pt>
                <c:pt idx="83">
                  <c:v>77.066994200888871</c:v>
                </c:pt>
                <c:pt idx="84">
                  <c:v>78.440259843583689</c:v>
                </c:pt>
                <c:pt idx="85">
                  <c:v>80.497151741744773</c:v>
                </c:pt>
                <c:pt idx="86">
                  <c:v>82.117032417068231</c:v>
                </c:pt>
                <c:pt idx="87">
                  <c:v>83.724291803674717</c:v>
                </c:pt>
                <c:pt idx="88">
                  <c:v>84.926045186466411</c:v>
                </c:pt>
                <c:pt idx="89">
                  <c:v>85.965964323809217</c:v>
                </c:pt>
                <c:pt idx="90">
                  <c:v>88.107314862709146</c:v>
                </c:pt>
                <c:pt idx="91">
                  <c:v>90.27622013049853</c:v>
                </c:pt>
                <c:pt idx="92">
                  <c:v>91.651491727780083</c:v>
                </c:pt>
                <c:pt idx="93">
                  <c:v>92.713728249270957</c:v>
                </c:pt>
                <c:pt idx="94">
                  <c:v>93.955101562504211</c:v>
                </c:pt>
                <c:pt idx="95">
                  <c:v>95.278806023499598</c:v>
                </c:pt>
                <c:pt idx="96">
                  <c:v>96.486195273194596</c:v>
                </c:pt>
                <c:pt idx="97">
                  <c:v>97.889018076084</c:v>
                </c:pt>
                <c:pt idx="98">
                  <c:v>99.254338748367886</c:v>
                </c:pt>
                <c:pt idx="99">
                  <c:v>99.792381109919873</c:v>
                </c:pt>
                <c:pt idx="100">
                  <c:v>99.999120984833596</c:v>
                </c:pt>
              </c:numCache>
            </c:numRef>
          </c:yVal>
          <c:smooth val="1"/>
          <c:extLst>
            <c:ext xmlns:c16="http://schemas.microsoft.com/office/drawing/2014/chart" uri="{C3380CC4-5D6E-409C-BE32-E72D297353CC}">
              <c16:uniqueId val="{00000005-9420-4FF3-B124-240413E23158}"/>
            </c:ext>
          </c:extLst>
        </c:ser>
        <c:dLbls>
          <c:showLegendKey val="0"/>
          <c:showVal val="0"/>
          <c:showCatName val="0"/>
          <c:showSerName val="0"/>
          <c:showPercent val="0"/>
          <c:showBubbleSize val="0"/>
        </c:dLbls>
        <c:axId val="-191424992"/>
        <c:axId val="-191429344"/>
      </c:scatterChart>
      <c:valAx>
        <c:axId val="-191424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size (bytes)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sv-SE"/>
          </a:p>
        </c:txPr>
        <c:crossAx val="-191429344"/>
        <c:crosses val="autoZero"/>
        <c:crossBetween val="midCat"/>
      </c:valAx>
      <c:valAx>
        <c:axId val="-19142934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sv-SE"/>
          </a:p>
        </c:txPr>
        <c:crossAx val="-191424992"/>
        <c:crosses val="autoZero"/>
        <c:crossBetween val="midCat"/>
      </c:valAx>
      <c:spPr>
        <a:noFill/>
        <a:ln w="25400">
          <a:noFill/>
        </a:ln>
      </c:spPr>
    </c:plotArea>
    <c:legend>
      <c:legendPos val="r"/>
      <c:layout>
        <c:manualLayout>
          <c:xMode val="edge"/>
          <c:yMode val="edge"/>
          <c:x val="0.53202368002338851"/>
          <c:y val="0.35361496545751891"/>
          <c:w val="0.38629905063568964"/>
          <c:h val="0.4158804619535631"/>
        </c:manualLayout>
      </c:layout>
      <c:overlay val="1"/>
      <c:spPr>
        <a:noFill/>
        <a:ln w="25400">
          <a:noFill/>
        </a:ln>
      </c:spPr>
      <c:txPr>
        <a:bodyPr rot="0" vert="horz"/>
        <a:lstStyle/>
        <a:p>
          <a:pPr algn="ctr" rtl="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sv-S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2.xml><?xml version="1.0" encoding="utf-8"?>
<ds:datastoreItem xmlns:ds="http://schemas.openxmlformats.org/officeDocument/2006/customXml" ds:itemID="{DE712BAF-DAC7-44CB-8205-7B8A89ACC39B}">
  <ds:schemaRefs>
    <ds:schemaRef ds:uri="http://schemas.openxmlformats.org/officeDocument/2006/bibliography"/>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5.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16508</Words>
  <Characters>87494</Characters>
  <Application>Microsoft Office Word</Application>
  <DocSecurity>0</DocSecurity>
  <Lines>729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Claes Tidestav</cp:lastModifiedBy>
  <cp:revision>4</cp:revision>
  <cp:lastPrinted>2020-02-10T06:14:00Z</cp:lastPrinted>
  <dcterms:created xsi:type="dcterms:W3CDTF">2021-01-28T16:27:00Z</dcterms:created>
  <dcterms:modified xsi:type="dcterms:W3CDTF">2021-01-28T16:44:00Z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