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6"/>
    <w:bookmarkStart w:id="1" w:name="_Ref129681832"/>
    <w:p w:rsidR="005109AC" w:rsidRDefault="009F7EE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8D5C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D47185">
        <w:rPr>
          <w:b/>
          <w:lang w:eastAsia="zh-CN"/>
        </w:rPr>
        <w:t>3GPP TSG RAN WG1 Meeting #104-e</w:t>
      </w:r>
      <w:r w:rsidR="00D47185">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af5"/>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af5"/>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af5"/>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5109AC" w:rsidRDefault="00D47185">
      <w:pPr>
        <w:pStyle w:val="af5"/>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5"/>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w:t>
            </w:r>
            <w:proofErr w:type="gramStart"/>
            <w:r>
              <w:rPr>
                <w:lang w:eastAsia="zh-CN"/>
              </w:rPr>
              <w:t>is</w:t>
            </w:r>
            <w:proofErr w:type="gramEnd"/>
            <w:r>
              <w:rPr>
                <w:lang w:eastAsia="zh-CN"/>
              </w:rPr>
              <w:t xml:space="preserve">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the suggested schedule, but RAN1 should wait for the RAN4 response on RAN1’s LS out in </w:t>
            </w:r>
            <w:hyperlink r:id="rId13" w:history="1">
              <w:r>
                <w:rPr>
                  <w:rStyle w:val="af0"/>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rsidP="00383FB3">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w:t>
      </w:r>
      <w:proofErr w:type="gramStart"/>
      <w:r>
        <w:t xml:space="preserve">slot </w:t>
      </w:r>
      <w:proofErr w:type="gramEnd"/>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431073">
        <w:fldChar w:fldCharType="begin"/>
      </w:r>
      <w:r>
        <w:instrText xml:space="preserve"> REF _Ref48500969 \h </w:instrText>
      </w:r>
      <w:r w:rsidR="00431073">
        <w:fldChar w:fldCharType="separate"/>
      </w:r>
      <w:r>
        <w:t>Figure 1</w:t>
      </w:r>
      <w:r w:rsidR="0043107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a5"/>
        <w:rPr>
          <w:lang w:eastAsia="zh-CN"/>
        </w:rPr>
      </w:pPr>
      <w:bookmarkStart w:id="5" w:name="_Ref48500969"/>
      <w:r>
        <w:t xml:space="preserve">Figure </w:t>
      </w:r>
      <w:r w:rsidR="00431073">
        <w:fldChar w:fldCharType="begin"/>
      </w:r>
      <w:r w:rsidR="00267BF9">
        <w:instrText xml:space="preserve"> SEQ Figure \* ARABIC </w:instrText>
      </w:r>
      <w:r w:rsidR="00431073">
        <w:fldChar w:fldCharType="separate"/>
      </w:r>
      <w:r>
        <w:t>1</w:t>
      </w:r>
      <w:r w:rsidR="00431073">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5109AC" w:rsidRDefault="005109AC">
      <w:pPr>
        <w:rPr>
          <w:lang w:eastAsia="zh-CN"/>
        </w:rPr>
      </w:pPr>
    </w:p>
    <w:p w:rsidR="005109AC" w:rsidRDefault="00D47185">
      <w:pPr>
        <w:pStyle w:val="2"/>
        <w:rPr>
          <w:lang w:eastAsia="zh-CN"/>
        </w:rPr>
      </w:pPr>
      <w:r>
        <w:t>T</w:t>
      </w:r>
      <w:r>
        <w:rPr>
          <w:vertAlign w:val="subscript"/>
        </w:rPr>
        <w:t>HARQ</w:t>
      </w:r>
      <w:r>
        <w:rPr>
          <w:lang w:eastAsia="zh-CN"/>
        </w:rPr>
        <w:t xml:space="preserve"> reduction</w:t>
      </w:r>
    </w:p>
    <w:p w:rsidR="005109AC" w:rsidRDefault="00D47185">
      <w:pPr>
        <w:pStyle w:val="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5109AC" w:rsidRDefault="00D47185">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5109AC" w:rsidRDefault="00D47185">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5109AC" w:rsidRDefault="00D47185">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5109AC" w:rsidRDefault="005109AC">
      <w:pPr>
        <w:rPr>
          <w:lang w:eastAsia="zh-CN"/>
        </w:rPr>
      </w:pPr>
    </w:p>
    <w:p w:rsidR="005109AC" w:rsidRDefault="00D47185" w:rsidP="00383FB3">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rsidP="00383FB3">
      <w:pPr>
        <w:pStyle w:val="af5"/>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rsidP="00383FB3">
      <w:pPr>
        <w:pStyle w:val="af5"/>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5109AC" w:rsidRDefault="005109AC" w:rsidP="00383FB3">
      <w:pPr>
        <w:spacing w:beforeLines="50" w:before="120"/>
        <w:rPr>
          <w:rFonts w:eastAsiaTheme="minorEastAsia"/>
          <w:iCs/>
          <w:lang w:eastAsia="zh-CN"/>
        </w:rPr>
      </w:pPr>
    </w:p>
    <w:p w:rsidR="005109AC" w:rsidRDefault="00D47185" w:rsidP="00383FB3">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rsidP="00383FB3">
      <w:pPr>
        <w:pStyle w:val="af5"/>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5109AC" w:rsidRDefault="00D47185" w:rsidP="00383FB3">
      <w:pPr>
        <w:pStyle w:val="af5"/>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rsidP="00383FB3">
      <w:pPr>
        <w:pStyle w:val="af5"/>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5109AC" w:rsidRDefault="005109AC">
      <w:pPr>
        <w:rPr>
          <w:lang w:eastAsia="zh-CN"/>
        </w:rPr>
      </w:pPr>
    </w:p>
    <w:p w:rsidR="005109AC" w:rsidRDefault="00D47185">
      <w:pPr>
        <w:pStyle w:val="af5"/>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5109AC" w:rsidRDefault="005109AC">
      <w:pPr>
        <w:pStyle w:val="af5"/>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rsidP="00383FB3">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Support Alt 1 (Alt 1.5).</w:t>
            </w:r>
          </w:p>
          <w:p w:rsidR="005109AC" w:rsidRDefault="00D47185" w:rsidP="00383FB3">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rsidP="00383FB3">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5109AC" w:rsidRDefault="00D47185" w:rsidP="00383FB3">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coordinations</w:t>
            </w:r>
            <w:proofErr w:type="spellEnd"/>
            <w:r>
              <w:rPr>
                <w:lang w:eastAsia="zh-CN"/>
              </w:rPr>
              <w:t xml:space="preserve">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S</w:t>
            </w:r>
            <w:r>
              <w:rPr>
                <w:lang w:eastAsia="zh-CN"/>
              </w:rPr>
              <w:t>upport Alt.1 (Alt 1.1 or Alt 1.2.6)</w:t>
            </w:r>
          </w:p>
          <w:p w:rsidR="005109AC" w:rsidRDefault="00D47185" w:rsidP="00383FB3">
            <w:pPr>
              <w:spacing w:beforeLines="50" w:before="120"/>
              <w:rPr>
                <w:rStyle w:val="B10"/>
                <w:rFonts w:eastAsia="宋体"/>
              </w:rPr>
            </w:pPr>
            <w:r>
              <w:rPr>
                <w:rStyle w:val="B10"/>
                <w:rFonts w:hint="eastAsia"/>
                <w:lang w:val="en-US" w:eastAsia="zh-CN"/>
              </w:rPr>
              <w:t>A</w:t>
            </w:r>
            <w:proofErr w:type="spellStart"/>
            <w:r>
              <w:rPr>
                <w:rStyle w:val="B10"/>
                <w:rFonts w:eastAsia="宋体"/>
              </w:rPr>
              <w:t>s</w:t>
            </w:r>
            <w:proofErr w:type="spellEnd"/>
            <w:r>
              <w:rPr>
                <w:rStyle w:val="B10"/>
                <w:rFonts w:eastAsia="宋体"/>
              </w:rPr>
              <w:t xml:space="preserve">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 xml:space="preserve">for FR2 </w:t>
            </w:r>
            <w:proofErr w:type="spellStart"/>
            <w:r>
              <w:rPr>
                <w:rStyle w:val="B10"/>
                <w:rFonts w:eastAsia="宋体"/>
                <w:lang w:val="en-US" w:eastAsia="zh-CN"/>
              </w:rPr>
              <w:t>Scells</w:t>
            </w:r>
            <w:proofErr w:type="spellEnd"/>
            <w:r>
              <w:rPr>
                <w:rStyle w:val="B10"/>
                <w:rFonts w:eastAsia="宋体"/>
                <w:lang w:val="en-US" w:eastAsia="zh-CN"/>
              </w:rPr>
              <w:t>.</w:t>
            </w:r>
            <w:r>
              <w:rPr>
                <w:rStyle w:val="B10"/>
                <w:rFonts w:eastAsia="宋体"/>
              </w:rPr>
              <w:t xml:space="preserve"> If separate indication is adopted for </w:t>
            </w:r>
            <w:proofErr w:type="spellStart"/>
            <w:r>
              <w:rPr>
                <w:rStyle w:val="B10"/>
                <w:rFonts w:eastAsia="宋体"/>
              </w:rPr>
              <w:t>Scell</w:t>
            </w:r>
            <w:proofErr w:type="spellEnd"/>
            <w:r>
              <w:rPr>
                <w:rStyle w:val="B10"/>
                <w:rFonts w:eastAsia="宋体"/>
              </w:rPr>
              <w:t xml:space="preserve"> activation and temporary RS, RAN4 may need to define more timelines depending on different locations of these separate indications.</w:t>
            </w:r>
          </w:p>
          <w:p w:rsidR="005109AC" w:rsidRDefault="00D47185" w:rsidP="00383FB3">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rsidP="00383FB3">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rsidP="00383FB3">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rsidP="00383FB3">
            <w:pPr>
              <w:spacing w:beforeLines="50" w:before="120"/>
              <w:rPr>
                <w:lang w:eastAsia="zh-CN"/>
              </w:rPr>
            </w:pPr>
            <w:r>
              <w:rPr>
                <w:lang w:eastAsia="zh-CN"/>
              </w:rPr>
              <w:t>Hence we have a clear preference for using a MAC CE for both activation and triggering.</w:t>
            </w:r>
          </w:p>
          <w:p w:rsidR="005109AC" w:rsidRDefault="00D47185" w:rsidP="00383FB3">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w:t>
            </w:r>
          </w:p>
          <w:p w:rsidR="005109AC" w:rsidRDefault="00D47185" w:rsidP="00383FB3">
            <w:pPr>
              <w:spacing w:beforeLines="50" w:before="120"/>
              <w:rPr>
                <w:lang w:eastAsia="zh-CN"/>
              </w:rPr>
            </w:pPr>
            <w:r>
              <w:rPr>
                <w:lang w:eastAsia="zh-CN"/>
              </w:rPr>
              <w:t xml:space="preserve">Alt-2 cannot be supported for free – there are some issues to be resolved once this mechanism is introduced. Firstly, it complicates the processing timeline design as discussed, because the triggering DCI and the </w:t>
            </w:r>
            <w:proofErr w:type="spellStart"/>
            <w:r>
              <w:rPr>
                <w:lang w:eastAsia="zh-CN"/>
              </w:rPr>
              <w:t>Scell</w:t>
            </w:r>
            <w:proofErr w:type="spellEnd"/>
            <w:r>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Pr>
                <w:lang w:eastAsia="zh-CN"/>
              </w:rPr>
              <w:t>Scell</w:t>
            </w:r>
            <w:proofErr w:type="spellEnd"/>
            <w:r>
              <w:rPr>
                <w:lang w:eastAsia="zh-CN"/>
              </w:rPr>
              <w:t xml:space="preserve"> activation two TRS triggering DCIs are required, which further complicates the design.</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Alt 2</w:t>
            </w:r>
          </w:p>
          <w:p w:rsidR="005109AC" w:rsidRDefault="00D47185" w:rsidP="00383FB3">
            <w:pPr>
              <w:spacing w:beforeLines="50" w:before="120"/>
              <w:rPr>
                <w:rFonts w:eastAsia="MS Mincho"/>
                <w:lang w:eastAsia="ja-JP"/>
              </w:rPr>
            </w:pPr>
            <w:r>
              <w:rPr>
                <w:rFonts w:eastAsia="MS Mincho"/>
                <w:lang w:eastAsia="ja-JP"/>
              </w:rPr>
              <w:t xml:space="preserve">The main advantage of Alt 2 is it allows reuse of existing Rel15/16 triggers (i.e., </w:t>
            </w:r>
            <w:proofErr w:type="spellStart"/>
            <w:r>
              <w:rPr>
                <w:rFonts w:eastAsia="MS Mincho"/>
                <w:lang w:eastAsia="ja-JP"/>
              </w:rPr>
              <w:t>Scell</w:t>
            </w:r>
            <w:proofErr w:type="spellEnd"/>
            <w:r>
              <w:rPr>
                <w:rFonts w:eastAsia="MS Mincho"/>
                <w:lang w:eastAsia="ja-JP"/>
              </w:rPr>
              <w:t xml:space="preserve"> activation command MAC CE and DCI based TRS trigger) and avoids the </w:t>
            </w:r>
            <w:r>
              <w:rPr>
                <w:rFonts w:eastAsia="MS Mincho"/>
                <w:lang w:eastAsia="ja-JP"/>
              </w:rPr>
              <w:lastRenderedPageBreak/>
              <w:t>complexity of Alt1.</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w:t>
            </w:r>
            <w:proofErr w:type="spellStart"/>
            <w:r>
              <w:rPr>
                <w:rFonts w:eastAsia="MS Mincho"/>
                <w:lang w:eastAsia="ja-JP"/>
              </w:rPr>
              <w:t>gNB</w:t>
            </w:r>
            <w:proofErr w:type="spellEnd"/>
            <w:r>
              <w:rPr>
                <w:rFonts w:eastAsia="MS Mincho"/>
                <w:lang w:eastAsia="ja-JP"/>
              </w:rPr>
              <w:t xml:space="preserve"> to always decide whether or not to trigger a A-TRS with </w:t>
            </w:r>
            <w:proofErr w:type="spellStart"/>
            <w:r>
              <w:rPr>
                <w:rFonts w:eastAsia="MS Mincho"/>
                <w:lang w:eastAsia="ja-JP"/>
              </w:rPr>
              <w:t>Scell</w:t>
            </w:r>
            <w:proofErr w:type="spellEnd"/>
            <w:r>
              <w:rPr>
                <w:rFonts w:eastAsia="MS Mincho"/>
                <w:lang w:eastAsia="ja-JP"/>
              </w:rPr>
              <w:t xml:space="preserve"> activation at least 3-4ms in advance of the slot(s) with A-TRS transmission (longer in case of retransmissions). </w:t>
            </w: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t>Then on some of the above comments….</w:t>
            </w:r>
          </w:p>
          <w:p w:rsidR="00F00128" w:rsidRDefault="00D47185" w:rsidP="006554D9">
            <w:pPr>
              <w:pStyle w:val="af5"/>
              <w:numPr>
                <w:ilvl w:val="0"/>
                <w:numId w:val="13"/>
              </w:numPr>
              <w:spacing w:beforeLines="50" w:before="120"/>
              <w:rPr>
                <w:rFonts w:eastAsia="MS Mincho"/>
                <w:lang w:eastAsia="ja-JP"/>
              </w:rPr>
              <w:pPrChange w:id="8" w:author="Unknown" w:date="2021-01-27T11:42:00Z">
                <w:pPr>
                  <w:widowControl/>
                  <w:spacing w:beforeLines="50"/>
                </w:pPr>
              </w:pPrChange>
            </w:pPr>
            <w:del w:id="9" w:author="Hong He" w:date="2021-01-27T11:42:00Z">
              <w:r>
                <w:rPr>
                  <w:rFonts w:eastAsia="MS Mincho"/>
                  <w:lang w:eastAsia="ja-JP"/>
                </w:rPr>
                <w:delText xml:space="preserve">a)  </w:delText>
              </w:r>
            </w:del>
            <w:r>
              <w:rPr>
                <w:rFonts w:eastAsia="MS Mincho"/>
                <w:lang w:eastAsia="ja-JP"/>
              </w:rPr>
              <w:t>“</w:t>
            </w:r>
            <w:r w:rsidR="00431073" w:rsidRPr="00431073">
              <w:rPr>
                <w:rFonts w:eastAsia="MS Mincho"/>
                <w:i/>
                <w:iCs/>
                <w:lang w:eastAsia="ja-JP"/>
                <w:rPrChange w:id="10" w:author="Hong He" w:date="2021-01-27T11:42:00Z">
                  <w:rPr>
                    <w:rFonts w:eastAsia="MS Mincho"/>
                    <w:lang w:eastAsia="ja-JP"/>
                  </w:rPr>
                </w:rPrChange>
              </w:rPr>
              <w:t>…</w:t>
            </w:r>
            <w:r w:rsidR="00431073" w:rsidRPr="00431073">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where the timing of RS reception (i.e., SSB or P-TRS) is not fixed compared to activation MAC CE reception. Then UE anyway has to support such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via SSB/P-TRS reception even in Rel17 (e.g. in scenarios where NW does not trigger ‘temporary RS’, or when operating in legacy NW). So, UE can simply reuse same procedures without any additional complexity.  </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rsidP="00383FB3">
            <w:pPr>
              <w:spacing w:beforeLines="50" w:before="120"/>
              <w:rPr>
                <w:lang w:eastAsia="zh-CN"/>
              </w:rPr>
            </w:pPr>
            <w:r>
              <w:rPr>
                <w:lang w:eastAsia="zh-CN"/>
              </w:rPr>
              <w:t xml:space="preserve">b) “…. </w:t>
            </w:r>
            <w:r>
              <w:rPr>
                <w:i/>
                <w:iCs/>
                <w:lang w:eastAsia="zh-CN"/>
              </w:rPr>
              <w:t xml:space="preserve">separate triggering may lead to missing one of the two triggering ….If such missing is not sync-up between </w:t>
            </w:r>
            <w:proofErr w:type="spellStart"/>
            <w:r>
              <w:rPr>
                <w:i/>
                <w:iCs/>
                <w:lang w:eastAsia="zh-CN"/>
              </w:rPr>
              <w:t>gNB</w:t>
            </w:r>
            <w:proofErr w:type="spellEnd"/>
            <w:r>
              <w:rPr>
                <w:i/>
                <w:iCs/>
                <w:lang w:eastAsia="zh-CN"/>
              </w:rPr>
              <w:t xml:space="preserve"> and UE, another set of protocol logic needs to apply, which is very-likely in RAN2 protocol stack</w:t>
            </w:r>
            <w:r>
              <w:rPr>
                <w:lang w:eastAsia="zh-CN"/>
              </w:rPr>
              <w:t>”</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impact on performance. This is especially true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case, where handling of such error cases does not provide sufficient motivation for introduction of new triggering mechanisms (i.e., on rare occasions of missed A-TRS trigger, UE can still use SSB, P-TRS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with Rel16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delay).</w:t>
            </w:r>
          </w:p>
          <w:p w:rsidR="005109AC" w:rsidRDefault="00D47185" w:rsidP="00383FB3">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acquires sync/AGC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left to UE implementation (there are no UE procedures defined for this in RAN1 spec). There is no need to change this approach for either Alt 1 or Alt 2.</w:t>
            </w:r>
          </w:p>
          <w:p w:rsidR="005109AC" w:rsidRDefault="00D47185" w:rsidP="00383FB3">
            <w:pPr>
              <w:spacing w:beforeLines="50" w:before="120"/>
              <w:rPr>
                <w:lang w:eastAsia="zh-CN"/>
              </w:rPr>
            </w:pPr>
            <w:r>
              <w:rPr>
                <w:lang w:eastAsia="zh-CN"/>
              </w:rPr>
              <w:t>c) “…</w:t>
            </w:r>
            <w:r>
              <w:rPr>
                <w:i/>
                <w:iCs/>
                <w:lang w:eastAsia="zh-CN"/>
              </w:rPr>
              <w:t>ability to scale to multiple cells is poor</w:t>
            </w:r>
            <w:r>
              <w:rPr>
                <w:lang w:eastAsia="zh-CN"/>
              </w:rPr>
              <w:t xml:space="preserve">…”, our understanding is existing </w:t>
            </w:r>
            <w:proofErr w:type="spellStart"/>
            <w:r>
              <w:rPr>
                <w:lang w:eastAsia="zh-CN"/>
              </w:rPr>
              <w:t>SCell</w:t>
            </w:r>
            <w:proofErr w:type="spellEnd"/>
            <w:r>
              <w:rPr>
                <w:lang w:eastAsia="zh-CN"/>
              </w:rPr>
              <w:t xml:space="preserve">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lang w:eastAsia="zh-CN"/>
              </w:rPr>
            </w:pPr>
          </w:p>
          <w:p w:rsidR="005109AC" w:rsidRDefault="005109AC" w:rsidP="00383FB3">
            <w:pPr>
              <w:spacing w:beforeLines="50" w:before="120"/>
              <w:rPr>
                <w:rFonts w:eastAsia="MS Mincho"/>
                <w:lang w:eastAsia="ja-JP"/>
              </w:rPr>
            </w:pPr>
          </w:p>
          <w:p w:rsidR="005109AC" w:rsidRDefault="00D47185" w:rsidP="00383FB3">
            <w:pPr>
              <w:spacing w:beforeLines="50" w:before="120"/>
              <w:rPr>
                <w:rFonts w:eastAsia="MS Mincho"/>
                <w:lang w:eastAsia="ja-JP"/>
              </w:rPr>
            </w:pPr>
            <w:r>
              <w:rPr>
                <w:rFonts w:eastAsia="MS Mincho"/>
                <w:lang w:eastAsia="ja-JP"/>
              </w:rPr>
              <w:lastRenderedPageBreak/>
              <w:t xml:space="preserve">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lastRenderedPageBreak/>
              <w:t>Futurewei</w:t>
            </w:r>
          </w:p>
        </w:tc>
        <w:tc>
          <w:tcPr>
            <w:tcW w:w="7194" w:type="dxa"/>
          </w:tcPr>
          <w:p w:rsidR="005109AC" w:rsidRDefault="00D47185" w:rsidP="00383FB3">
            <w:pPr>
              <w:spacing w:beforeLines="50" w:before="120"/>
              <w:rPr>
                <w:lang w:eastAsia="ko-KR"/>
              </w:rPr>
            </w:pPr>
            <w:r>
              <w:rPr>
                <w:lang w:eastAsia="ko-KR"/>
              </w:rPr>
              <w:t xml:space="preserve">Alt 1, in particular Alt 1.2 and Alt 1.5. We suggest </w:t>
            </w:r>
            <w:proofErr w:type="gramStart"/>
            <w:r>
              <w:rPr>
                <w:lang w:eastAsia="ko-KR"/>
              </w:rPr>
              <w:t>to down</w:t>
            </w:r>
            <w:proofErr w:type="gramEnd"/>
            <w:r>
              <w:rPr>
                <w:lang w:eastAsia="ko-KR"/>
              </w:rPr>
              <w:t xml:space="preserve"> select at high level first.</w:t>
            </w:r>
          </w:p>
          <w:p w:rsidR="005109AC" w:rsidRDefault="00D47185" w:rsidP="00383FB3">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rsidP="00383FB3">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work for RAN4, though.</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 xml:space="preserve">Alt 1.2. </w:t>
            </w:r>
          </w:p>
          <w:p w:rsidR="005109AC" w:rsidRDefault="00D47185" w:rsidP="00383FB3">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 in general. Alt 1.1.2 or Alt.1.6 particularly. </w:t>
            </w:r>
          </w:p>
          <w:p w:rsidR="005109AC" w:rsidRDefault="00D47185" w:rsidP="00383FB3">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Alt 1.2.</w:t>
            </w:r>
          </w:p>
          <w:p w:rsidR="005109AC" w:rsidRDefault="00D47185" w:rsidP="00383FB3">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rsidP="00383FB3">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Futurewei2</w:t>
            </w:r>
          </w:p>
        </w:tc>
        <w:tc>
          <w:tcPr>
            <w:tcW w:w="7194" w:type="dxa"/>
          </w:tcPr>
          <w:p w:rsidR="005109AC" w:rsidRDefault="00D47185" w:rsidP="00383FB3">
            <w:pPr>
              <w:spacing w:beforeLines="50" w:before="120"/>
              <w:rPr>
                <w:lang w:eastAsia="ko-KR"/>
              </w:rPr>
            </w:pPr>
            <w:r>
              <w:rPr>
                <w:lang w:eastAsia="ko-KR"/>
              </w:rPr>
              <w:t xml:space="preserve">We suggest </w:t>
            </w:r>
            <w:proofErr w:type="gramStart"/>
            <w:r>
              <w:rPr>
                <w:lang w:eastAsia="ko-KR"/>
              </w:rPr>
              <w:t>to consider</w:t>
            </w:r>
            <w:proofErr w:type="gramEnd"/>
            <w:r>
              <w:rPr>
                <w:lang w:eastAsia="ko-KR"/>
              </w:rPr>
              <w:t xml:space="preserve"> the resulting efficiency / latency as the main objective to facilitate down selection here. We have the following detailed analysis:</w:t>
            </w:r>
          </w:p>
          <w:p w:rsidR="005109AC" w:rsidRDefault="00D47185" w:rsidP="00383FB3">
            <w:pPr>
              <w:numPr>
                <w:ilvl w:val="0"/>
                <w:numId w:val="15"/>
              </w:numPr>
              <w:spacing w:beforeLines="50" w:before="120"/>
              <w:rPr>
                <w:lang w:eastAsia="ko-KR"/>
              </w:rPr>
            </w:pPr>
            <w:r>
              <w:rPr>
                <w:lang w:eastAsia="ko-KR"/>
              </w:rPr>
              <w:t xml:space="preserve">Whenever a MAC CE is sent, the shortest response time is the MAC-PHY processing time (e.g., 3 </w:t>
            </w:r>
            <w:proofErr w:type="spellStart"/>
            <w:r>
              <w:rPr>
                <w:lang w:eastAsia="ko-KR"/>
              </w:rPr>
              <w:t>ms</w:t>
            </w:r>
            <w:proofErr w:type="spellEnd"/>
            <w:r>
              <w:rPr>
                <w:lang w:eastAsia="ko-KR"/>
              </w:rPr>
              <w:t>).</w:t>
            </w:r>
          </w:p>
          <w:p w:rsidR="005109AC" w:rsidRDefault="00D47185" w:rsidP="00383FB3">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rsidP="00383FB3">
            <w:pPr>
              <w:numPr>
                <w:ilvl w:val="0"/>
                <w:numId w:val="15"/>
              </w:numPr>
              <w:spacing w:beforeLines="50" w:before="120"/>
              <w:rPr>
                <w:lang w:eastAsia="ko-KR"/>
              </w:rPr>
            </w:pPr>
            <w:r>
              <w:rPr>
                <w:lang w:eastAsia="ko-KR"/>
              </w:rPr>
              <w:t xml:space="preserve">When a MAC CE is used for </w:t>
            </w:r>
            <w:proofErr w:type="spellStart"/>
            <w:r>
              <w:rPr>
                <w:lang w:eastAsia="ko-KR"/>
              </w:rPr>
              <w:t>SCell</w:t>
            </w:r>
            <w:proofErr w:type="spellEnd"/>
            <w:r>
              <w:rPr>
                <w:lang w:eastAsia="ko-KR"/>
              </w:rPr>
              <w:t xml:space="preserve">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rsidP="00383FB3">
            <w:pPr>
              <w:numPr>
                <w:ilvl w:val="1"/>
                <w:numId w:val="15"/>
              </w:numPr>
              <w:spacing w:beforeLines="50" w:before="120"/>
              <w:rPr>
                <w:lang w:eastAsia="ko-KR"/>
              </w:rPr>
            </w:pPr>
            <w:r>
              <w:rPr>
                <w:lang w:eastAsia="ko-KR"/>
              </w:rPr>
              <w:t xml:space="preserve">However, with separate triggers, Alt 2.1.2 adds a) a potentially non-zero gap and b) PHY processing time between 2) and 3), and hence is unnecessarily slow. That is, 1) MAC CE received </w:t>
            </w:r>
            <w:r>
              <w:rPr>
                <w:lang w:eastAsia="ko-KR"/>
              </w:rPr>
              <w:sym w:font="Wingdings" w:char="F0E0"/>
            </w:r>
            <w:r>
              <w:rPr>
                <w:lang w:eastAsia="ko-KR"/>
              </w:rPr>
              <w:t xml:space="preserve"> 2) </w:t>
            </w:r>
            <w:r>
              <w:rPr>
                <w:lang w:eastAsia="ko-KR"/>
              </w:rPr>
              <w:lastRenderedPageBreak/>
              <w:t xml:space="preserve">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rsidP="00383FB3">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rsidP="00383FB3">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rsidP="00383FB3">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rsidP="00383FB3">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rsidR="005109AC" w:rsidRDefault="00D47185" w:rsidP="00383FB3">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rsidP="00383FB3">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rsidR="005109AC" w:rsidRDefault="00D47185" w:rsidP="00383FB3">
            <w:pPr>
              <w:pStyle w:val="af5"/>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rsidP="00383FB3">
            <w:pPr>
              <w:pStyle w:val="af5"/>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 xml:space="preserve">Regarding Alt.1 </w:t>
            </w:r>
            <w:proofErr w:type="spellStart"/>
            <w:r>
              <w:rPr>
                <w:rFonts w:ascii="Calibri" w:hAnsi="Calibri" w:cs="Calibri"/>
                <w:lang w:eastAsia="ja-JP"/>
              </w:rPr>
              <w:t>vs</w:t>
            </w:r>
            <w:proofErr w:type="spellEnd"/>
            <w:r>
              <w:rPr>
                <w:rFonts w:ascii="Calibri" w:hAnsi="Calibri" w:cs="Calibri"/>
                <w:lang w:eastAsia="ja-JP"/>
              </w:rPr>
              <w:t xml:space="preserve">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Ericsson</w:t>
            </w:r>
          </w:p>
        </w:tc>
        <w:tc>
          <w:tcPr>
            <w:tcW w:w="7194" w:type="dxa"/>
          </w:tcPr>
          <w:p w:rsidR="005109AC" w:rsidRDefault="00D47185" w:rsidP="00383FB3">
            <w:pPr>
              <w:spacing w:beforeLines="50" w:before="120"/>
              <w:rPr>
                <w:lang w:eastAsia="zh-CN"/>
              </w:rPr>
            </w:pPr>
            <w:r>
              <w:rPr>
                <w:lang w:eastAsia="zh-CN"/>
              </w:rPr>
              <w:t xml:space="preserve">On timeline, as explained earlier, UE has to handle varying time intervals </w:t>
            </w:r>
            <w:r>
              <w:rPr>
                <w:lang w:eastAsia="zh-CN"/>
              </w:rPr>
              <w:lastRenderedPageBreak/>
              <w:t xml:space="preserve">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rsidP="00383FB3">
            <w:pPr>
              <w:spacing w:beforeLines="50" w:before="120"/>
              <w:rPr>
                <w:lang w:eastAsia="zh-CN"/>
              </w:rPr>
            </w:pPr>
            <w:r>
              <w:rPr>
                <w:lang w:eastAsia="zh-CN"/>
              </w:rPr>
              <w:t xml:space="preserve">On comments from Futurewei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rsidR="005109AC" w:rsidRDefault="005109AC" w:rsidP="00383FB3">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 xml:space="preserve">@Qualcomm,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w:t>
            </w:r>
            <w:proofErr w:type="spellStart"/>
            <w:r>
              <w:rPr>
                <w:rFonts w:ascii="Calibri" w:hAnsi="Calibri" w:cs="Calibri"/>
                <w:lang w:eastAsia="ja-JP"/>
              </w:rPr>
              <w:t>SCell</w:t>
            </w:r>
            <w:proofErr w:type="spellEnd"/>
            <w:r>
              <w:rPr>
                <w:rFonts w:ascii="Calibri" w:hAnsi="Calibri" w:cs="Calibri"/>
                <w:lang w:eastAsia="ja-JP"/>
              </w:rPr>
              <w:t xml:space="preserve"> activation to indicate any combination of </w:t>
            </w:r>
            <w:proofErr w:type="spellStart"/>
            <w:r>
              <w:rPr>
                <w:rFonts w:ascii="Calibri" w:hAnsi="Calibri" w:cs="Calibri"/>
                <w:lang w:eastAsia="ja-JP"/>
              </w:rPr>
              <w:t>SCell</w:t>
            </w:r>
            <w:proofErr w:type="spellEnd"/>
            <w:r>
              <w:rPr>
                <w:rFonts w:ascii="Calibri" w:hAnsi="Calibri" w:cs="Calibri"/>
                <w:lang w:eastAsia="ja-JP"/>
              </w:rPr>
              <w:t xml:space="preserve"> because A-TRS triggering seems to reply on preconfigured list with preconfigured combination of </w:t>
            </w:r>
            <w:proofErr w:type="spellStart"/>
            <w:r>
              <w:rPr>
                <w:rFonts w:ascii="Calibri" w:hAnsi="Calibri" w:cs="Calibri"/>
                <w:lang w:eastAsia="ja-JP"/>
              </w:rPr>
              <w:t>SCells</w:t>
            </w:r>
            <w:proofErr w:type="spellEnd"/>
            <w:r>
              <w:rPr>
                <w:rFonts w:ascii="Calibri" w:hAnsi="Calibri" w:cs="Calibri"/>
                <w:lang w:eastAsia="ja-JP"/>
              </w:rPr>
              <w:t>.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af5"/>
              <w:numPr>
                <w:ilvl w:val="0"/>
                <w:numId w:val="17"/>
              </w:numPr>
              <w:rPr>
                <w:rFonts w:ascii="Times New Roman" w:hAnsi="Times New Roman"/>
                <w:i/>
                <w:iCs/>
                <w:kern w:val="0"/>
                <w:sz w:val="22"/>
                <w:szCs w:val="22"/>
                <w:lang w:eastAsia="zh-CN"/>
              </w:rPr>
            </w:pPr>
            <w:r>
              <w:rPr>
                <w:rFonts w:ascii="Times New Roman" w:hAnsi="Times New Roman"/>
                <w:i/>
                <w:iCs/>
                <w:sz w:val="22"/>
                <w:szCs w:val="22"/>
              </w:rPr>
              <w:t xml:space="preserve">Option 1a: MAC CE(s) contained in a single PDSCH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af5"/>
              <w:numPr>
                <w:ilvl w:val="0"/>
                <w:numId w:val="17"/>
              </w:numPr>
              <w:rPr>
                <w:rFonts w:ascii="Times New Roman" w:hAnsi="Times New Roman"/>
                <w:i/>
                <w:iCs/>
                <w:sz w:val="22"/>
                <w:szCs w:val="22"/>
              </w:rPr>
            </w:pPr>
            <w:r>
              <w:rPr>
                <w:rFonts w:ascii="Times New Roman" w:hAnsi="Times New Roman"/>
                <w:i/>
                <w:iCs/>
                <w:sz w:val="22"/>
                <w:szCs w:val="22"/>
              </w:rPr>
              <w:t xml:space="preserve">Option 1b: A single DCI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af5"/>
              <w:numPr>
                <w:ilvl w:val="0"/>
                <w:numId w:val="17"/>
              </w:numPr>
              <w:rPr>
                <w:rFonts w:ascii="Times New Roman" w:hAnsi="Times New Roman"/>
                <w:i/>
                <w:iCs/>
                <w:sz w:val="22"/>
                <w:szCs w:val="22"/>
              </w:rPr>
            </w:pPr>
            <w:r>
              <w:rPr>
                <w:rFonts w:ascii="Times New Roman" w:hAnsi="Times New Roman"/>
                <w:i/>
                <w:iCs/>
                <w:sz w:val="22"/>
                <w:szCs w:val="22"/>
              </w:rPr>
              <w:t xml:space="preserve">Option 2: A (Rel-15/16)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MAC-CE to trigger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a Rel-15/16 DCI to trigger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it’s better to separate them to remove this dependency. Proponents to both </w:t>
            </w:r>
            <w:r>
              <w:rPr>
                <w:lang w:eastAsia="ja-JP"/>
              </w:rPr>
              <w:lastRenderedPageBreak/>
              <w:t>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 xml:space="preserve">@Ericsson: Thanks for the comment. However we think the TRS may be monitored before n+k1+3 </w:t>
            </w:r>
            <w:proofErr w:type="spellStart"/>
            <w:r>
              <w:rPr>
                <w:lang w:eastAsia="ja-JP"/>
              </w:rPr>
              <w:t>ms</w:t>
            </w:r>
            <w:proofErr w:type="spellEnd"/>
            <w:r>
              <w:rPr>
                <w:lang w:eastAsia="ja-JP"/>
              </w:rPr>
              <w:t>,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 xml:space="preserve">Rel-15/16) </w:t>
            </w:r>
            <w:proofErr w:type="spellStart"/>
            <w:r>
              <w:rPr>
                <w:i/>
                <w:iCs/>
                <w:color w:val="0070C0"/>
                <w:kern w:val="0"/>
                <w:lang w:eastAsia="zh-CN"/>
              </w:rPr>
              <w:t>SCell</w:t>
            </w:r>
            <w:proofErr w:type="spellEnd"/>
            <w:r>
              <w:rPr>
                <w:i/>
                <w:iCs/>
                <w:color w:val="0070C0"/>
                <w:kern w:val="0"/>
                <w:lang w:eastAsia="zh-CN"/>
              </w:rPr>
              <w:t xml:space="preserve"> activation MAC-CE to trigger </w:t>
            </w:r>
            <w:proofErr w:type="spellStart"/>
            <w:r>
              <w:rPr>
                <w:i/>
                <w:iCs/>
                <w:color w:val="0070C0"/>
                <w:kern w:val="0"/>
                <w:lang w:eastAsia="zh-CN"/>
              </w:rPr>
              <w:t>SCell</w:t>
            </w:r>
            <w:proofErr w:type="spellEnd"/>
            <w:r>
              <w:rPr>
                <w:i/>
                <w:iCs/>
                <w:color w:val="0070C0"/>
                <w:kern w:val="0"/>
                <w:lang w:eastAsia="zh-CN"/>
              </w:rPr>
              <w:t xml:space="preserve">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Just to reiterate our view </w:t>
            </w:r>
            <w:proofErr w:type="gramStart"/>
            <w:r>
              <w:rPr>
                <w:rFonts w:ascii="Calibri" w:hAnsi="Calibri" w:cs="Calibri"/>
                <w:kern w:val="0"/>
                <w:lang w:eastAsia="zh-CN"/>
              </w:rPr>
              <w:t>--  Option</w:t>
            </w:r>
            <w:proofErr w:type="gramEnd"/>
            <w:r>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 xml:space="preserve">Support the following for Rel17 fast </w:t>
            </w:r>
            <w:proofErr w:type="spellStart"/>
            <w:r>
              <w:rPr>
                <w:rFonts w:ascii="Calibri" w:hAnsi="Calibri" w:cs="Calibri"/>
                <w:kern w:val="0"/>
              </w:rPr>
              <w:t>SCell</w:t>
            </w:r>
            <w:proofErr w:type="spellEnd"/>
            <w:r>
              <w:rPr>
                <w:rFonts w:ascii="Calibri" w:hAnsi="Calibri" w:cs="Calibri"/>
                <w:kern w:val="0"/>
              </w:rPr>
              <w:t xml:space="preserve">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 xml:space="preserve">Rel15/16 </w:t>
            </w:r>
            <w:proofErr w:type="spellStart"/>
            <w:r>
              <w:rPr>
                <w:rFonts w:ascii="Calibri" w:hAnsi="Calibri" w:cs="Calibri"/>
                <w:kern w:val="0"/>
              </w:rPr>
              <w:t>SCell</w:t>
            </w:r>
            <w:proofErr w:type="spellEnd"/>
            <w:r>
              <w:rPr>
                <w:rFonts w:ascii="Calibri" w:hAnsi="Calibri" w:cs="Calibri"/>
                <w:kern w:val="0"/>
              </w:rPr>
              <w:t xml:space="preserve"> activation command MAC CE</w:t>
            </w:r>
            <w:r>
              <w:rPr>
                <w:rFonts w:ascii="Calibri" w:hAnsi="Calibri" w:cs="Calibri" w:hint="eastAsia"/>
                <w:kern w:val="0"/>
              </w:rPr>
              <w:t>’</w:t>
            </w:r>
            <w:r>
              <w:rPr>
                <w:rFonts w:ascii="Calibri" w:hAnsi="Calibri" w:cs="Calibri"/>
                <w:kern w:val="0"/>
              </w:rPr>
              <w:t xml:space="preserve">  for </w:t>
            </w:r>
            <w:proofErr w:type="spellStart"/>
            <w:r>
              <w:rPr>
                <w:rFonts w:ascii="Calibri" w:hAnsi="Calibri" w:cs="Calibri"/>
                <w:kern w:val="0"/>
              </w:rPr>
              <w:t>SCell</w:t>
            </w:r>
            <w:proofErr w:type="spellEnd"/>
            <w:r>
              <w:rPr>
                <w:rFonts w:ascii="Calibri" w:hAnsi="Calibri" w:cs="Calibri"/>
                <w:kern w:val="0"/>
              </w:rPr>
              <w:t xml:space="preserve">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MAC CE(s) contained in a single PDSCH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Pr>
                <w:rFonts w:ascii="Calibri" w:hAnsi="Calibri" w:cs="Calibri"/>
                <w:kern w:val="0"/>
                <w:lang w:eastAsia="ja-JP"/>
              </w:rPr>
              <w:t>SCell</w:t>
            </w:r>
            <w:proofErr w:type="spellEnd"/>
            <w:r>
              <w:rPr>
                <w:rFonts w:ascii="Calibri" w:hAnsi="Calibri" w:cs="Calibri"/>
                <w:kern w:val="0"/>
                <w:lang w:eastAsia="ja-JP"/>
              </w:rPr>
              <w:t xml:space="preserve"> that has not been activated. In order to make sure that this aspect is unchanged, we would like to add a following 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The DCI 0_1 triggering the A-TRS on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kern w:val="0"/>
                <w:lang w:eastAsia="ja-JP"/>
              </w:rPr>
              <w:t>HARQ_feedback</w:t>
            </w:r>
            <w:proofErr w:type="spellEnd"/>
            <w:r>
              <w:rPr>
                <w:rFonts w:ascii="Calibri" w:hAnsi="Calibri" w:cs="Calibri"/>
                <w:kern w:val="0"/>
                <w:lang w:eastAsia="ja-JP"/>
              </w:rPr>
              <w:t xml:space="preserve"> timing indicator field in the DCI format scheduling the PDSCH reception and N is a number of slots per subframe.</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DCI 0_1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w:t>
            </w:r>
            <w:r>
              <w:rPr>
                <w:rFonts w:ascii="Calibri" w:hAnsi="Calibri" w:cs="Calibri"/>
                <w:color w:val="00B050"/>
                <w:kern w:val="0"/>
                <w:lang w:eastAsia="ja-JP"/>
              </w:rPr>
              <w:lastRenderedPageBreak/>
              <w:t xml:space="preserve">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w:t>
            </w:r>
            <w:proofErr w:type="gramStart"/>
            <w:r>
              <w:rPr>
                <w:rFonts w:ascii="Calibri" w:hAnsi="Calibri" w:cs="Calibri"/>
                <w:kern w:val="0"/>
                <w:sz w:val="24"/>
                <w:szCs w:val="24"/>
                <w:lang w:eastAsia="zh-CN"/>
              </w:rPr>
              <w:t>the postpone</w:t>
            </w:r>
            <w:proofErr w:type="gramEnd"/>
            <w:r>
              <w:rPr>
                <w:rFonts w:ascii="Calibri" w:hAnsi="Calibri" w:cs="Calibri"/>
                <w:kern w:val="0"/>
                <w:sz w:val="24"/>
                <w:szCs w:val="24"/>
                <w:lang w:eastAsia="zh-CN"/>
              </w:rPr>
              <w:t xml:space="preserv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Secondly, if as Ravi said, “Rel-15/16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MAC-CE to trigger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and “Rel-15/16 DCI to trigger A-TRS” are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 xml:space="preserve">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 xml:space="preserve">Note: this agreement does not intend to remove the Rel-15/16 </w:t>
            </w:r>
            <w:proofErr w:type="spellStart"/>
            <w:r>
              <w:rPr>
                <w:rFonts w:ascii="Calibri" w:hAnsi="Calibri" w:cs="Calibri"/>
                <w:color w:val="0070C0"/>
                <w:kern w:val="0"/>
                <w:lang w:eastAsia="ja-JP"/>
              </w:rPr>
              <w:t>SCell</w:t>
            </w:r>
            <w:proofErr w:type="spellEnd"/>
            <w:r>
              <w:rPr>
                <w:rFonts w:ascii="Calibri" w:hAnsi="Calibri" w:cs="Calibri"/>
                <w:color w:val="0070C0"/>
                <w:kern w:val="0"/>
                <w:lang w:eastAsia="ja-JP"/>
              </w:rPr>
              <w:t xml:space="preserve">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Wanglei’s</w:t>
            </w:r>
            <w:proofErr w:type="spellEnd"/>
            <w:r>
              <w:rPr>
                <w:rFonts w:ascii="Calibri" w:hAnsi="Calibri" w:cs="Calibri"/>
                <w:kern w:val="0"/>
                <w:lang w:eastAsia="ja-JP"/>
              </w:rPr>
              <w:t xml:space="preserve">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Zichao, “Rel.15/16 MAC-CE + DCI 0_1/0_2 A-TRS trigger” is already in the spec </w:t>
            </w:r>
            <w:r>
              <w:rPr>
                <w:rFonts w:ascii="Calibri" w:hAnsi="Calibri" w:cs="Calibri"/>
                <w:kern w:val="0"/>
                <w:lang w:eastAsia="ja-JP"/>
              </w:rPr>
              <w:lastRenderedPageBreak/>
              <w:t xml:space="preserve">but there is no requirement to enable A-TRS based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w:t>
            </w:r>
            <w:proofErr w:type="spellStart"/>
            <w:r>
              <w:rPr>
                <w:rFonts w:ascii="Calibri" w:hAnsi="Calibri" w:cs="Calibri"/>
                <w:kern w:val="0"/>
                <w:lang w:eastAsia="ja-JP"/>
              </w:rPr>
              <w:t>SCell</w:t>
            </w:r>
            <w:proofErr w:type="spellEnd"/>
            <w:r>
              <w:rPr>
                <w:rFonts w:ascii="Calibri" w:hAnsi="Calibri" w:cs="Calibri"/>
                <w:kern w:val="0"/>
                <w:lang w:eastAsia="ja-JP"/>
              </w:rPr>
              <w:t xml:space="preserve">(s) even before the UE is aware of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In summary, we prefer to keep the </w:t>
            </w:r>
            <w:proofErr w:type="spellStart"/>
            <w:r>
              <w:rPr>
                <w:rFonts w:ascii="Calibri" w:hAnsi="Calibri" w:cs="Calibri"/>
                <w:kern w:val="0"/>
                <w:lang w:eastAsia="ja-JP"/>
              </w:rPr>
              <w:t>Wanglei’s</w:t>
            </w:r>
            <w:proofErr w:type="spellEnd"/>
            <w:r>
              <w:rPr>
                <w:rFonts w:ascii="Calibri" w:hAnsi="Calibri" w:cs="Calibri"/>
                <w:kern w:val="0"/>
                <w:lang w:eastAsia="ja-JP"/>
              </w:rPr>
              <w:t xml:space="preserve">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lastRenderedPageBreak/>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宋体" w:hAnsi="宋体" w:cs="宋体" w:hint="eastAsia"/>
                <w:kern w:val="0"/>
                <w:sz w:val="24"/>
                <w:szCs w:val="24"/>
                <w:lang w:eastAsia="zh-CN"/>
              </w:rPr>
              <w:t>"</w:t>
            </w:r>
            <w:proofErr w:type="gramStart"/>
            <w:r>
              <w:rPr>
                <w:rFonts w:ascii="宋体" w:hAnsi="宋体" w:cs="宋体" w:hint="eastAsia"/>
                <w:kern w:val="0"/>
                <w:sz w:val="24"/>
                <w:szCs w:val="24"/>
                <w:lang w:eastAsia="zh-CN"/>
              </w:rPr>
              <w:t>  and</w:t>
            </w:r>
            <w:proofErr w:type="gramEnd"/>
            <w:r>
              <w:rPr>
                <w:rFonts w:ascii="宋体" w:hAnsi="宋体" w:cs="宋体"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Pr>
                <w:rFonts w:ascii="宋体" w:hAnsi="宋体" w:cs="宋体" w:hint="eastAsia"/>
                <w:kern w:val="0"/>
                <w:sz w:val="24"/>
                <w:szCs w:val="24"/>
                <w:lang w:eastAsia="zh-CN"/>
              </w:rPr>
              <w:t>SCell</w:t>
            </w:r>
            <w:proofErr w:type="spellEnd"/>
            <w:r>
              <w:rPr>
                <w:rFonts w:ascii="宋体" w:hAnsi="宋体" w:cs="宋体"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Pr>
                <w:rFonts w:ascii="宋体" w:hAnsi="宋体" w:cs="宋体" w:hint="eastAsia"/>
                <w:kern w:val="0"/>
                <w:sz w:val="24"/>
                <w:szCs w:val="24"/>
                <w:lang w:eastAsia="zh-CN"/>
              </w:rPr>
              <w:t>gNB</w:t>
            </w:r>
            <w:proofErr w:type="spellEnd"/>
            <w:r>
              <w:rPr>
                <w:rFonts w:ascii="宋体" w:hAnsi="宋体" w:cs="宋体" w:hint="eastAsia"/>
                <w:kern w:val="0"/>
                <w:sz w:val="24"/>
                <w:szCs w:val="24"/>
                <w:lang w:eastAsia="zh-CN"/>
              </w:rPr>
              <w:t xml:space="preserve">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w:t>
            </w:r>
            <w:proofErr w:type="spellStart"/>
            <w:r>
              <w:rPr>
                <w:rFonts w:ascii="宋体" w:hAnsi="宋体" w:cs="宋体" w:hint="eastAsia"/>
                <w:kern w:val="0"/>
                <w:sz w:val="24"/>
                <w:szCs w:val="24"/>
                <w:lang w:eastAsia="zh-CN"/>
              </w:rPr>
              <w:t>adaptation,I</w:t>
            </w:r>
            <w:proofErr w:type="spellEnd"/>
            <w:r>
              <w:rPr>
                <w:rFonts w:ascii="宋体" w:hAnsi="宋体" w:cs="宋体"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w:t>
            </w:r>
            <w:proofErr w:type="spellStart"/>
            <w:r>
              <w:rPr>
                <w:lang w:eastAsia="ja-JP"/>
              </w:rPr>
              <w:t>SCell</w:t>
            </w:r>
            <w:proofErr w:type="spellEnd"/>
            <w:r>
              <w:rPr>
                <w:lang w:eastAsia="ja-JP"/>
              </w:rPr>
              <w:t xml:space="preserve"> activation. Also no reason to separate elements that belong to a same functionality.  </w:t>
            </w:r>
          </w:p>
        </w:tc>
      </w:tr>
      <w:tr w:rsidR="005109AC">
        <w:tc>
          <w:tcPr>
            <w:tcW w:w="2113" w:type="dxa"/>
          </w:tcPr>
          <w:p w:rsidR="005109AC" w:rsidRDefault="00D47185" w:rsidP="00383FB3">
            <w:pPr>
              <w:spacing w:beforeLines="50" w:before="120"/>
              <w:rPr>
                <w:rFonts w:eastAsiaTheme="minorEastAsia"/>
                <w:lang w:eastAsia="zh-CN"/>
              </w:rPr>
            </w:pPr>
            <w:proofErr w:type="spellStart"/>
            <w:r>
              <w:rPr>
                <w:rFonts w:eastAsiaTheme="minorEastAsia" w:hint="eastAsia"/>
                <w:lang w:eastAsia="zh-CN"/>
              </w:rPr>
              <w:lastRenderedPageBreak/>
              <w:t>F</w:t>
            </w:r>
            <w:r>
              <w:rPr>
                <w:rFonts w:eastAsiaTheme="minorEastAsia"/>
                <w:lang w:eastAsia="zh-CN"/>
              </w:rPr>
              <w:t>utureWei</w:t>
            </w:r>
            <w:proofErr w:type="spellEnd"/>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For the MAC CE + DCI option, we are aligned with Fred, </w:t>
            </w:r>
            <w:proofErr w:type="spellStart"/>
            <w:r>
              <w:rPr>
                <w:rFonts w:ascii="Calibri" w:hAnsi="Calibri" w:cs="Calibri"/>
                <w:kern w:val="0"/>
                <w:lang w:eastAsia="zh-CN"/>
              </w:rPr>
              <w:t>Wenfeng</w:t>
            </w:r>
            <w:proofErr w:type="spellEnd"/>
            <w:r>
              <w:rPr>
                <w:rFonts w:ascii="Calibri" w:hAnsi="Calibri" w:cs="Calibri"/>
                <w:kern w:val="0"/>
                <w:lang w:eastAsia="zh-CN"/>
              </w:rPr>
              <w:t xml:space="preserve">,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w:t>
            </w:r>
            <w:proofErr w:type="gramStart"/>
            <w:r>
              <w:rPr>
                <w:rFonts w:ascii="Calibri" w:hAnsi="Calibri" w:cs="Calibri"/>
                <w:kern w:val="0"/>
                <w:lang w:eastAsia="zh-CN"/>
              </w:rPr>
              <w:t>to put</w:t>
            </w:r>
            <w:proofErr w:type="gramEnd"/>
            <w:r>
              <w:rPr>
                <w:rFonts w:ascii="Calibri" w:hAnsi="Calibri" w:cs="Calibri"/>
                <w:kern w:val="0"/>
                <w:lang w:eastAsia="zh-CN"/>
              </w:rPr>
              <w:t xml:space="preserve">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t>
            </w:r>
            <w:proofErr w:type="spellStart"/>
            <w:r>
              <w:rPr>
                <w:rFonts w:ascii="Calibri" w:hAnsi="Calibri" w:cs="Calibri"/>
                <w:kern w:val="0"/>
                <w:lang w:eastAsia="zh-CN"/>
              </w:rPr>
              <w:t>Wenfeng</w:t>
            </w:r>
            <w:proofErr w:type="spellEnd"/>
            <w:r>
              <w:rPr>
                <w:rFonts w:ascii="Calibri" w:hAnsi="Calibri" w:cs="Calibri"/>
                <w:kern w:val="0"/>
                <w:lang w:eastAsia="zh-CN"/>
              </w:rPr>
              <w:t>: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 xml:space="preserve">Alt 1.5: Rel-15/16 </w:t>
            </w:r>
            <w:proofErr w:type="spellStart"/>
            <w:r>
              <w:rPr>
                <w:rFonts w:ascii="宋体" w:hAnsi="宋体" w:cs="宋体" w:hint="eastAsia"/>
                <w:kern w:val="0"/>
                <w:sz w:val="24"/>
                <w:szCs w:val="24"/>
                <w:lang w:eastAsia="zh-CN"/>
              </w:rPr>
              <w:t>Scell</w:t>
            </w:r>
            <w:proofErr w:type="spellEnd"/>
            <w:r>
              <w:rPr>
                <w:rFonts w:ascii="宋体" w:hAnsi="宋体" w:cs="宋体" w:hint="eastAsia"/>
                <w:kern w:val="0"/>
                <w:sz w:val="24"/>
                <w:szCs w:val="24"/>
                <w:lang w:eastAsia="zh-CN"/>
              </w:rPr>
              <w:t xml:space="preserve">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 xml:space="preserve">Option 1a: MAC CE(s) contained in a single PDSCH to trigger both </w:t>
            </w:r>
            <w:proofErr w:type="spellStart"/>
            <w:r>
              <w:rPr>
                <w:rFonts w:ascii="宋体" w:hAnsi="宋体" w:cs="宋体" w:hint="eastAsia"/>
                <w:i/>
                <w:iCs/>
                <w:kern w:val="0"/>
                <w:lang w:eastAsia="zh-CN"/>
              </w:rPr>
              <w:t>SCell</w:t>
            </w:r>
            <w:proofErr w:type="spellEnd"/>
            <w:r>
              <w:rPr>
                <w:rFonts w:ascii="宋体" w:hAnsi="宋体" w:cs="宋体" w:hint="eastAsia"/>
                <w:i/>
                <w:iCs/>
                <w:kern w:val="0"/>
                <w:lang w:eastAsia="zh-CN"/>
              </w:rPr>
              <w:t xml:space="preserve">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1a: MAC CE(s) contained in a single PDSCH to trigger both </w:t>
            </w:r>
            <w:proofErr w:type="spellStart"/>
            <w:r>
              <w:rPr>
                <w:rFonts w:ascii="宋体" w:hAnsi="宋体" w:hint="eastAsia"/>
                <w:i/>
                <w:iCs/>
                <w:kern w:val="0"/>
              </w:rPr>
              <w:t>SCell</w:t>
            </w:r>
            <w:proofErr w:type="spellEnd"/>
            <w:r>
              <w:rPr>
                <w:rFonts w:ascii="宋体" w:hAnsi="宋体"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1b: A single DCI to trigger both </w:t>
            </w:r>
            <w:proofErr w:type="spellStart"/>
            <w:r>
              <w:rPr>
                <w:rFonts w:ascii="宋体" w:hAnsi="宋体" w:hint="eastAsia"/>
                <w:i/>
                <w:iCs/>
                <w:kern w:val="0"/>
              </w:rPr>
              <w:t>SCell</w:t>
            </w:r>
            <w:proofErr w:type="spellEnd"/>
            <w:r>
              <w:rPr>
                <w:rFonts w:ascii="宋体" w:hAnsi="宋体"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w:t>
            </w:r>
            <w:proofErr w:type="spellStart"/>
            <w:r>
              <w:rPr>
                <w:rFonts w:ascii="宋体" w:hAnsi="宋体" w:hint="eastAsia"/>
                <w:i/>
                <w:iCs/>
                <w:kern w:val="0"/>
              </w:rPr>
              <w:t>SCell</w:t>
            </w:r>
            <w:proofErr w:type="spellEnd"/>
            <w:r>
              <w:rPr>
                <w:rFonts w:ascii="宋体" w:hAnsi="宋体" w:hint="eastAsia"/>
                <w:i/>
                <w:iCs/>
                <w:kern w:val="0"/>
              </w:rPr>
              <w:t xml:space="preserve"> activation MAC-CE to trigger </w:t>
            </w:r>
            <w:proofErr w:type="spellStart"/>
            <w:r>
              <w:rPr>
                <w:rFonts w:ascii="宋体" w:hAnsi="宋体" w:hint="eastAsia"/>
                <w:i/>
                <w:iCs/>
                <w:kern w:val="0"/>
              </w:rPr>
              <w:t>SCell</w:t>
            </w:r>
            <w:proofErr w:type="spellEnd"/>
            <w:r>
              <w:rPr>
                <w:rFonts w:ascii="宋体" w:hAnsi="宋体" w:hint="eastAsia"/>
                <w:i/>
                <w:iCs/>
                <w:kern w:val="0"/>
              </w:rPr>
              <w:t xml:space="preserve">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Pros</w:t>
            </w:r>
            <w:r>
              <w:rPr>
                <w:rFonts w:ascii="Times New Roman" w:hAnsi="Times New Roman"/>
                <w:sz w:val="22"/>
                <w:szCs w:val="22"/>
                <w:lang w:eastAsia="zh-CN"/>
              </w:rPr>
              <w:t xml:space="preserve">: reuse two Rel-15/16 triggers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and A-TRS; No new MAC-CE/DCI</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proofErr w:type="spellStart"/>
            <w:r>
              <w:rPr>
                <w:lang w:eastAsia="zh-CN"/>
              </w:rPr>
              <w:t>FutureWei</w:t>
            </w:r>
            <w:proofErr w:type="spellEnd"/>
            <w:r>
              <w:rPr>
                <w:lang w:eastAsia="zh-CN"/>
              </w:rPr>
              <w:t>, vivo, OPPO, Samsung, DCM, Intel, Apple, Nokia, ZTE, Huawei/</w:t>
            </w:r>
            <w:proofErr w:type="spellStart"/>
            <w:r>
              <w:rPr>
                <w:lang w:eastAsia="zh-CN"/>
              </w:rPr>
              <w:t>HiSilicon</w:t>
            </w:r>
            <w:proofErr w:type="spellEnd"/>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 xml:space="preserve">integrity and efficiency of trigger; potential latency advantage; flexible indication of a combination of to-be-activated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rsidR="005109AC" w:rsidRDefault="00D47185">
            <w:pPr>
              <w:pStyle w:val="af5"/>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af5"/>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 xml:space="preserve">Alt1/1b seems still got majority 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r w:rsidR="00D12A55">
        <w:tc>
          <w:tcPr>
            <w:tcW w:w="2113" w:type="dxa"/>
          </w:tcPr>
          <w:p w:rsidR="00D12A55" w:rsidRDefault="00D12A55" w:rsidP="00383FB3">
            <w:pPr>
              <w:spacing w:beforeLines="50" w:before="120"/>
              <w:rPr>
                <w:rFonts w:eastAsia="MS Mincho"/>
                <w:lang w:eastAsia="ja-JP"/>
              </w:rPr>
            </w:pPr>
            <w:r>
              <w:rPr>
                <w:rFonts w:eastAsia="MS Mincho"/>
                <w:lang w:eastAsia="ja-JP"/>
              </w:rPr>
              <w:t>Nokia, NSB</w:t>
            </w:r>
          </w:p>
          <w:p w:rsidR="00D12A55" w:rsidRDefault="00D12A55" w:rsidP="00383FB3">
            <w:pPr>
              <w:spacing w:beforeLines="50" w:before="120"/>
              <w:rPr>
                <w:rFonts w:eastAsia="MS Mincho"/>
                <w:lang w:eastAsia="ja-JP"/>
              </w:rPr>
            </w:pPr>
            <w:r w:rsidRPr="00D12A55">
              <w:rPr>
                <w:rFonts w:eastAsia="MS Mincho"/>
                <w:highlight w:val="yellow"/>
                <w:lang w:eastAsia="ja-JP"/>
              </w:rPr>
              <w:t>Feb 2</w:t>
            </w:r>
            <w:r w:rsidRPr="00D12A55">
              <w:rPr>
                <w:rFonts w:eastAsia="MS Mincho"/>
                <w:highlight w:val="yellow"/>
                <w:vertAlign w:val="superscript"/>
                <w:lang w:eastAsia="ja-JP"/>
              </w:rPr>
              <w:t>nd</w:t>
            </w:r>
            <w:r>
              <w:rPr>
                <w:rFonts w:eastAsia="MS Mincho"/>
                <w:lang w:eastAsia="ja-JP"/>
              </w:rPr>
              <w:t xml:space="preserve"> </w:t>
            </w:r>
          </w:p>
        </w:tc>
        <w:tc>
          <w:tcPr>
            <w:tcW w:w="7194" w:type="dxa"/>
          </w:tcPr>
          <w:p w:rsidR="00D12A55" w:rsidRDefault="00D12A55">
            <w:pPr>
              <w:rPr>
                <w:rFonts w:eastAsia="MS Mincho"/>
                <w:lang w:eastAsia="ja-JP"/>
              </w:rPr>
            </w:pPr>
            <w:r>
              <w:rPr>
                <w:rFonts w:eastAsia="MS Mincho"/>
                <w:lang w:eastAsia="ja-JP"/>
              </w:rPr>
              <w:t>There are various reasons why companies prefer one or the other solution and what they consider as drawbacks. It looks like proponents of Alt2+Alt1a/1b have not gained additional support, while they haven’t been convinced to move to the other camp either. Perhaps this is a reflection of everyone having done their homework and understanding the general differences of the alternatives, and due to their own reasons are still convinced of the path they have taken.</w:t>
            </w:r>
          </w:p>
        </w:tc>
      </w:tr>
    </w:tbl>
    <w:p w:rsidR="005109AC" w:rsidRDefault="005109AC">
      <w:pPr>
        <w:rPr>
          <w:b/>
          <w:lang w:eastAsia="zh-CN"/>
        </w:rPr>
      </w:pPr>
    </w:p>
    <w:p w:rsidR="005109AC" w:rsidRDefault="00D47185" w:rsidP="00850436">
      <w:pPr>
        <w:rPr>
          <w:lang w:eastAsia="zh-CN"/>
        </w:rPr>
      </w:pPr>
      <w:r>
        <w:rPr>
          <w:lang w:eastAsia="zh-CN"/>
        </w:rPr>
        <w:t>With above summary, a potential proposal is,</w:t>
      </w: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rsidP="00383FB3">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rsidP="00383FB3">
            <w:pPr>
              <w:spacing w:beforeLines="50" w:before="12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rsidR="005109AC" w:rsidRDefault="00D47185" w:rsidP="00383FB3">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rsidP="00383FB3">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rsidP="00383FB3">
            <w:pPr>
              <w:spacing w:beforeLines="50" w:before="120"/>
              <w:jc w:val="left"/>
              <w:rPr>
                <w:rFonts w:eastAsia="MS Mincho"/>
                <w:iCs/>
                <w:lang w:eastAsia="ja-JP"/>
              </w:rPr>
            </w:pPr>
          </w:p>
          <w:p w:rsidR="005109AC" w:rsidRDefault="00D47185"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temporary RS(s) on the </w:t>
            </w:r>
            <w:proofErr w:type="spellStart"/>
            <w:r>
              <w:rPr>
                <w:i/>
                <w:color w:val="FF0000"/>
                <w:szCs w:val="20"/>
              </w:rPr>
              <w:t>SCell</w:t>
            </w:r>
            <w:proofErr w:type="spellEnd"/>
            <w:r>
              <w:rPr>
                <w:i/>
                <w:color w:val="FF0000"/>
                <w:szCs w:val="20"/>
              </w:rPr>
              <w:t xml:space="preserve"> can be triggered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w:t>
            </w:r>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details including timeline of </w:t>
            </w:r>
            <w:proofErr w:type="spellStart"/>
            <w:r>
              <w:rPr>
                <w:i/>
                <w:color w:val="FF0000"/>
                <w:szCs w:val="20"/>
              </w:rPr>
              <w:t>SCell</w:t>
            </w:r>
            <w:proofErr w:type="spellEnd"/>
            <w:r>
              <w:rPr>
                <w:i/>
                <w:color w:val="FF0000"/>
                <w:szCs w:val="20"/>
              </w:rPr>
              <w:t xml:space="preserve">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w:t>
            </w:r>
            <w:proofErr w:type="spellStart"/>
            <w:r>
              <w:rPr>
                <w:i/>
                <w:color w:val="FF0000"/>
                <w:szCs w:val="20"/>
              </w:rPr>
              <w:t>SCell</w:t>
            </w:r>
            <w:proofErr w:type="spellEnd"/>
            <w:r>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 </w:t>
            </w:r>
          </w:p>
          <w:p w:rsidR="005109AC" w:rsidRDefault="005109AC" w:rsidP="00383FB3">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We can accept the proposal, although we hope that get more progresses can be </w:t>
            </w:r>
            <w:r>
              <w:rPr>
                <w:lang w:eastAsia="zh-CN"/>
              </w:rPr>
              <w:lastRenderedPageBreak/>
              <w:t xml:space="preserve">achieved in this meeting. </w:t>
            </w:r>
          </w:p>
          <w:p w:rsidR="005109AC" w:rsidRDefault="00D47185" w:rsidP="00383FB3">
            <w:pPr>
              <w:spacing w:beforeLines="50" w:before="120"/>
              <w:rPr>
                <w:lang w:eastAsia="zh-CN"/>
              </w:rPr>
            </w:pPr>
            <w:r>
              <w:rPr>
                <w:lang w:eastAsia="zh-CN"/>
              </w:rPr>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For Alt-1b, We would like to know:</w:t>
            </w:r>
          </w:p>
          <w:p w:rsidR="005109AC" w:rsidRDefault="00D47185" w:rsidP="00383FB3">
            <w:pPr>
              <w:numPr>
                <w:ilvl w:val="0"/>
                <w:numId w:val="21"/>
              </w:numPr>
              <w:spacing w:beforeLines="50" w:before="120"/>
              <w:rPr>
                <w:lang w:eastAsia="zh-CN"/>
              </w:rPr>
            </w:pPr>
            <w:r>
              <w:rPr>
                <w:lang w:eastAsia="zh-CN"/>
              </w:rPr>
              <w:t xml:space="preserve">Whether this DCI-based </w:t>
            </w:r>
            <w:proofErr w:type="spellStart"/>
            <w:r>
              <w:rPr>
                <w:lang w:eastAsia="zh-CN"/>
              </w:rPr>
              <w:t>SCell</w:t>
            </w:r>
            <w:proofErr w:type="spellEnd"/>
            <w:r>
              <w:rPr>
                <w:lang w:eastAsia="zh-CN"/>
              </w:rPr>
              <w:t xml:space="preserve"> activation is a pure RAN1 spec functionality or it needs to go into MAC spec by sharing the </w:t>
            </w:r>
            <w:proofErr w:type="spellStart"/>
            <w:r>
              <w:rPr>
                <w:lang w:eastAsia="zh-CN"/>
              </w:rPr>
              <w:t>SCell</w:t>
            </w:r>
            <w:proofErr w:type="spellEnd"/>
            <w:r>
              <w:rPr>
                <w:lang w:eastAsia="zh-CN"/>
              </w:rPr>
              <w:t xml:space="preserve"> activation/deactivation framework with MAC-CE based </w:t>
            </w:r>
            <w:proofErr w:type="spellStart"/>
            <w:r>
              <w:rPr>
                <w:lang w:eastAsia="zh-CN"/>
              </w:rPr>
              <w:t>SCell</w:t>
            </w:r>
            <w:proofErr w:type="spellEnd"/>
            <w:r>
              <w:rPr>
                <w:lang w:eastAsia="zh-CN"/>
              </w:rPr>
              <w:t xml:space="preserve"> activation/deactivation and RRC based </w:t>
            </w:r>
            <w:proofErr w:type="spellStart"/>
            <w:r>
              <w:rPr>
                <w:lang w:eastAsia="zh-CN"/>
              </w:rPr>
              <w:t>SCell</w:t>
            </w:r>
            <w:proofErr w:type="spellEnd"/>
            <w:r>
              <w:rPr>
                <w:lang w:eastAsia="zh-CN"/>
              </w:rPr>
              <w:t xml:space="preserve"> activation/deactivation. If it is the </w:t>
            </w:r>
            <w:proofErr w:type="spellStart"/>
            <w:r>
              <w:rPr>
                <w:lang w:eastAsia="zh-CN"/>
              </w:rPr>
              <w:t>later</w:t>
            </w:r>
            <w:proofErr w:type="spellEnd"/>
            <w:r>
              <w:rPr>
                <w:lang w:eastAsia="zh-CN"/>
              </w:rPr>
              <w:t xml:space="preserve"> case, how is the </w:t>
            </w:r>
            <w:proofErr w:type="gramStart"/>
            <w:r>
              <w:rPr>
                <w:lang w:eastAsia="zh-CN"/>
              </w:rPr>
              <w:t>specification  settled</w:t>
            </w:r>
            <w:proofErr w:type="gramEnd"/>
            <w:r>
              <w:rPr>
                <w:lang w:eastAsia="zh-CN"/>
              </w:rPr>
              <w:t xml:space="preserve"> (which part in RAN1 spec and which part in RAN2 spec)?</w:t>
            </w:r>
          </w:p>
          <w:p w:rsidR="005109AC" w:rsidRDefault="00D47185" w:rsidP="00383FB3">
            <w:pPr>
              <w:numPr>
                <w:ilvl w:val="0"/>
                <w:numId w:val="21"/>
              </w:numPr>
              <w:spacing w:beforeLines="50" w:before="120"/>
              <w:rPr>
                <w:lang w:eastAsia="zh-CN"/>
              </w:rPr>
            </w:pPr>
            <w:r>
              <w:rPr>
                <w:lang w:eastAsia="zh-CN"/>
              </w:rPr>
              <w:t xml:space="preserve">Would proponent of Alt-1b intend to propose DCI-based </w:t>
            </w:r>
            <w:proofErr w:type="spellStart"/>
            <w:r>
              <w:rPr>
                <w:lang w:eastAsia="zh-CN"/>
              </w:rPr>
              <w:t>SCell</w:t>
            </w:r>
            <w:proofErr w:type="spellEnd"/>
            <w:r>
              <w:rPr>
                <w:lang w:eastAsia="zh-CN"/>
              </w:rPr>
              <w:t xml:space="preserve"> deactivation?</w:t>
            </w:r>
          </w:p>
          <w:p w:rsidR="005109AC" w:rsidRDefault="00D47185" w:rsidP="00383FB3">
            <w:pPr>
              <w:numPr>
                <w:ilvl w:val="0"/>
                <w:numId w:val="21"/>
              </w:numPr>
              <w:spacing w:beforeLines="50" w:before="120"/>
              <w:rPr>
                <w:lang w:eastAsia="zh-CN"/>
              </w:rPr>
            </w:pPr>
            <w:r>
              <w:rPr>
                <w:lang w:eastAsia="zh-CN"/>
              </w:rPr>
              <w:t xml:space="preserve">Which DCI format (legacy vs. new) is used as the information holder? </w:t>
            </w:r>
          </w:p>
          <w:p w:rsidR="005109AC" w:rsidRDefault="00D47185" w:rsidP="00383FB3">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383FB3">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383FB3">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rsidP="00383FB3">
            <w:pPr>
              <w:spacing w:beforeLines="50" w:before="120"/>
              <w:rPr>
                <w:iCs/>
                <w:lang w:eastAsia="zh-CN"/>
              </w:rPr>
            </w:pPr>
          </w:p>
          <w:p w:rsidR="001D5B5D" w:rsidRDefault="001D5B5D" w:rsidP="00383FB3">
            <w:pPr>
              <w:spacing w:beforeLines="50" w:before="120"/>
              <w:rPr>
                <w:iCs/>
                <w:lang w:eastAsia="zh-CN"/>
              </w:rPr>
            </w:pPr>
            <w:r>
              <w:rPr>
                <w:rFonts w:hint="eastAsia"/>
                <w:iCs/>
                <w:lang w:eastAsia="zh-CN"/>
              </w:rPr>
              <w:t>I</w:t>
            </w:r>
            <w:r>
              <w:rPr>
                <w:iCs/>
                <w:lang w:eastAsia="zh-CN"/>
              </w:rPr>
              <w:t xml:space="preserve">f majority companies prefer to go with the FL proposal, we would suggest </w:t>
            </w:r>
            <w:proofErr w:type="gramStart"/>
            <w:r>
              <w:rPr>
                <w:iCs/>
                <w:lang w:eastAsia="zh-CN"/>
              </w:rPr>
              <w:t>to add</w:t>
            </w:r>
            <w:proofErr w:type="gramEnd"/>
            <w:r>
              <w:rPr>
                <w:iCs/>
                <w:lang w:eastAsia="zh-CN"/>
              </w:rPr>
              <w:t xml:space="preserve"> the following note, which may help the down-selection in next RAN1 meeting.</w:t>
            </w:r>
          </w:p>
          <w:p w:rsidR="001D5B5D" w:rsidRPr="001D5B5D" w:rsidRDefault="001D5B5D" w:rsidP="00383FB3">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3FB3">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 xml:space="preserve">timeline design for </w:t>
            </w:r>
            <w:proofErr w:type="spellStart"/>
            <w:r w:rsidRPr="00384EB5">
              <w:rPr>
                <w:rFonts w:hint="eastAsia"/>
                <w:iCs/>
                <w:color w:val="FF0000"/>
                <w:u w:val="single"/>
                <w:lang w:eastAsia="zh-CN"/>
              </w:rPr>
              <w:t>Scell</w:t>
            </w:r>
            <w:proofErr w:type="spellEnd"/>
            <w:r w:rsidRPr="00384EB5">
              <w:rPr>
                <w:rFonts w:hint="eastAsia"/>
                <w:iCs/>
                <w:color w:val="FF0000"/>
                <w:u w:val="single"/>
                <w:lang w:eastAsia="zh-CN"/>
              </w:rPr>
              <w:t xml:space="preserve">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3FB3">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3FB3">
            <w:pPr>
              <w:spacing w:beforeLines="50" w:before="120"/>
              <w:rPr>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lastRenderedPageBreak/>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non-</w:t>
            </w:r>
            <w:proofErr w:type="spellStart"/>
            <w:r w:rsidR="005418AC" w:rsidRPr="005418AC">
              <w:rPr>
                <w:rFonts w:hint="eastAsia"/>
                <w:i/>
                <w:color w:val="FF0000"/>
                <w:szCs w:val="20"/>
                <w:u w:val="single"/>
                <w:lang w:eastAsia="zh-CN"/>
              </w:rPr>
              <w:t>ballback</w:t>
            </w:r>
            <w:proofErr w:type="spellEnd"/>
            <w:r w:rsidR="005418AC" w:rsidRPr="005418AC">
              <w:rPr>
                <w:rFonts w:hint="eastAsia"/>
                <w:i/>
                <w:color w:val="FF0000"/>
                <w:szCs w:val="20"/>
                <w:u w:val="single"/>
                <w:lang w:eastAsia="zh-CN"/>
              </w:rPr>
              <w:t xml:space="preserve">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Pr>
                <w:i/>
                <w:color w:val="FF0000"/>
                <w:szCs w:val="20"/>
              </w:rPr>
              <w:t xml:space="preserve"> </w:t>
            </w:r>
          </w:p>
          <w:p w:rsidR="00B509C2" w:rsidRPr="00A8623A" w:rsidRDefault="005418AC" w:rsidP="00383FB3">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D13D8A">
        <w:tc>
          <w:tcPr>
            <w:tcW w:w="2113" w:type="dxa"/>
            <w:tcBorders>
              <w:top w:val="single" w:sz="4" w:space="0" w:color="auto"/>
              <w:left w:val="single" w:sz="4" w:space="0" w:color="auto"/>
              <w:bottom w:val="single" w:sz="4" w:space="0" w:color="auto"/>
              <w:right w:val="single" w:sz="4" w:space="0" w:color="auto"/>
            </w:tcBorders>
          </w:tcPr>
          <w:p w:rsidR="00D13D8A" w:rsidRDefault="00D13D8A" w:rsidP="00383FB3">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rsidR="00D13D8A" w:rsidRDefault="00713457" w:rsidP="00383FB3">
            <w:pPr>
              <w:spacing w:beforeLines="50" w:before="120"/>
              <w:rPr>
                <w:iCs/>
                <w:lang w:eastAsia="zh-CN"/>
              </w:rPr>
            </w:pPr>
            <w:r>
              <w:rPr>
                <w:rFonts w:hint="eastAsia"/>
                <w:iCs/>
                <w:lang w:eastAsia="zh-CN"/>
              </w:rPr>
              <w:t>T</w:t>
            </w:r>
            <w:r>
              <w:rPr>
                <w:iCs/>
                <w:lang w:eastAsia="zh-CN"/>
              </w:rPr>
              <w:t>hank you all for follow-ups.</w:t>
            </w:r>
          </w:p>
          <w:p w:rsidR="007D0D3D" w:rsidRDefault="007D0D3D" w:rsidP="00383FB3">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xml:space="preserve">, </w:t>
            </w:r>
            <w:proofErr w:type="spellStart"/>
            <w:r w:rsidR="005070CC">
              <w:rPr>
                <w:iCs/>
                <w:lang w:eastAsia="zh-CN"/>
              </w:rPr>
              <w:t>e.g</w:t>
            </w:r>
            <w:proofErr w:type="spellEnd"/>
            <w:r w:rsidR="005070CC">
              <w:rPr>
                <w:iCs/>
                <w:lang w:eastAsia="zh-CN"/>
              </w:rPr>
              <w:t xml:space="preserve">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w:t>
            </w:r>
            <w:proofErr w:type="spellStart"/>
            <w:r>
              <w:rPr>
                <w:iCs/>
                <w:lang w:eastAsia="zh-CN"/>
              </w:rPr>
              <w:t>SCell</w:t>
            </w:r>
            <w:proofErr w:type="spellEnd"/>
            <w:r>
              <w:rPr>
                <w:iCs/>
                <w:lang w:eastAsia="zh-CN"/>
              </w:rPr>
              <w:t xml:space="preserve">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rsidR="00713457" w:rsidRDefault="00BE705A" w:rsidP="00383FB3">
            <w:pPr>
              <w:spacing w:beforeLines="50" w:before="120"/>
              <w:rPr>
                <w:iCs/>
                <w:lang w:eastAsia="zh-CN"/>
              </w:rPr>
            </w:pPr>
            <w:r>
              <w:rPr>
                <w:rFonts w:hint="eastAsia"/>
                <w:iCs/>
                <w:lang w:eastAsia="zh-CN"/>
              </w:rPr>
              <w:t>@</w:t>
            </w:r>
            <w:r>
              <w:rPr>
                <w:iCs/>
                <w:lang w:eastAsia="zh-CN"/>
              </w:rPr>
              <w:t xml:space="preserve">OPPO, </w:t>
            </w:r>
            <w:r w:rsidR="007D0D3D">
              <w:rPr>
                <w:iCs/>
                <w:lang w:eastAsia="zh-CN"/>
              </w:rPr>
              <w:t>Your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w:t>
            </w:r>
            <w:proofErr w:type="spellStart"/>
            <w:r w:rsidRPr="00BE705A">
              <w:rPr>
                <w:i/>
              </w:rPr>
              <w:t>SCell</w:t>
            </w:r>
            <w:proofErr w:type="spellEnd"/>
            <w:r w:rsidRPr="00BE705A">
              <w:rPr>
                <w:i/>
              </w:rPr>
              <w:t xml:space="preserve"> is configured with </w:t>
            </w:r>
            <w:proofErr w:type="spellStart"/>
            <w:r w:rsidRPr="00BE705A">
              <w:rPr>
                <w:i/>
              </w:rPr>
              <w:t>sCellState</w:t>
            </w:r>
            <w:proofErr w:type="spellEnd"/>
            <w:r w:rsidRPr="00BE705A">
              <w:rPr>
                <w:i/>
              </w:rPr>
              <w:t xml:space="preserve"> set to activated upon </w:t>
            </w:r>
            <w:proofErr w:type="spellStart"/>
            <w:r w:rsidRPr="00BE705A">
              <w:rPr>
                <w:i/>
              </w:rPr>
              <w:t>SCell</w:t>
            </w:r>
            <w:proofErr w:type="spellEnd"/>
            <w:r w:rsidRPr="00BE705A">
              <w:rPr>
                <w:i/>
              </w:rPr>
              <w:t xml:space="preserve"> configuration, or an </w:t>
            </w:r>
            <w:proofErr w:type="spellStart"/>
            <w:r w:rsidRPr="00BE705A">
              <w:rPr>
                <w:i/>
                <w:lang w:eastAsia="ko-KR"/>
              </w:rPr>
              <w:t>SCell</w:t>
            </w:r>
            <w:proofErr w:type="spellEnd"/>
            <w:r w:rsidRPr="00BE705A">
              <w:rPr>
                <w:i/>
                <w:lang w:eastAsia="ko-KR"/>
              </w:rPr>
              <w:t xml:space="preserve">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w:t>
            </w:r>
            <w:proofErr w:type="spellStart"/>
            <w:r w:rsidRPr="00BE705A">
              <w:rPr>
                <w:i/>
              </w:rPr>
              <w:t>SCell</w:t>
            </w:r>
            <w:proofErr w:type="spellEnd"/>
            <w:r w:rsidRPr="00BE705A">
              <w:rPr>
                <w:i/>
              </w:rPr>
              <w:t xml:space="preserve">, </w:t>
            </w:r>
            <w:r w:rsidRPr="00BE705A">
              <w:rPr>
                <w:i/>
                <w:color w:val="0070C0"/>
              </w:rPr>
              <w:t xml:space="preserve">or an </w:t>
            </w:r>
            <w:proofErr w:type="spellStart"/>
            <w:r w:rsidRPr="00BE705A">
              <w:rPr>
                <w:i/>
                <w:color w:val="0070C0"/>
                <w:lang w:eastAsia="ko-KR"/>
              </w:rPr>
              <w:t>SCell</w:t>
            </w:r>
            <w:proofErr w:type="spellEnd"/>
            <w:r w:rsidRPr="00BE705A">
              <w:rPr>
                <w:i/>
                <w:color w:val="0070C0"/>
                <w:lang w:eastAsia="ko-KR"/>
              </w:rPr>
              <w:t xml:space="preserve"> </w:t>
            </w:r>
            <w:r w:rsidRPr="00BE705A">
              <w:rPr>
                <w:i/>
                <w:color w:val="0070C0"/>
              </w:rPr>
              <w:t xml:space="preserve">Activation/Deactivation DCI </w:t>
            </w:r>
            <w:r w:rsidRPr="00BE705A">
              <w:rPr>
                <w:i/>
                <w:color w:val="0070C0"/>
                <w:lang w:eastAsia="ko-KR"/>
              </w:rPr>
              <w:t xml:space="preserve">is received </w:t>
            </w:r>
            <w:r w:rsidRPr="00BE705A">
              <w:rPr>
                <w:i/>
                <w:color w:val="0070C0"/>
              </w:rPr>
              <w:t xml:space="preserve">activating the </w:t>
            </w:r>
            <w:proofErr w:type="spellStart"/>
            <w:r w:rsidRPr="00BE705A">
              <w:rPr>
                <w:i/>
                <w:color w:val="0070C0"/>
              </w:rPr>
              <w:t>SCell</w:t>
            </w:r>
            <w:proofErr w:type="spellEnd"/>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w:t>
            </w:r>
            <w:proofErr w:type="spellStart"/>
            <w:r w:rsidR="007D0D3D">
              <w:rPr>
                <w:iCs/>
                <w:lang w:eastAsia="zh-CN"/>
              </w:rPr>
              <w:t>SCell</w:t>
            </w:r>
            <w:proofErr w:type="spellEnd"/>
            <w:r w:rsidR="007D0D3D">
              <w:rPr>
                <w:iCs/>
                <w:lang w:eastAsia="zh-CN"/>
              </w:rPr>
              <w:t xml:space="preserve"> deactivation similar to the DCI for </w:t>
            </w:r>
            <w:proofErr w:type="spellStart"/>
            <w:r w:rsidR="007D0D3D">
              <w:rPr>
                <w:iCs/>
                <w:lang w:eastAsia="zh-CN"/>
              </w:rPr>
              <w:t>SCell</w:t>
            </w:r>
            <w:proofErr w:type="spellEnd"/>
            <w:r w:rsidR="007D0D3D">
              <w:rPr>
                <w:iCs/>
                <w:lang w:eastAsia="zh-CN"/>
              </w:rPr>
              <w:t xml:space="preserve"> dormancy. But let proponents clarify it later. An FFS at this stage is sufficient. </w:t>
            </w:r>
          </w:p>
          <w:p w:rsidR="00D13D8A" w:rsidRDefault="00713457" w:rsidP="00383FB3">
            <w:pPr>
              <w:spacing w:beforeLines="50" w:before="120"/>
              <w:rPr>
                <w:iCs/>
                <w:lang w:eastAsia="zh-CN"/>
              </w:rPr>
            </w:pPr>
            <w:r>
              <w:rPr>
                <w:rFonts w:hint="eastAsia"/>
                <w:iCs/>
                <w:lang w:eastAsia="zh-CN"/>
              </w:rPr>
              <w:t>@</w:t>
            </w:r>
            <w:r>
              <w:rPr>
                <w:iCs/>
                <w:lang w:eastAsia="zh-CN"/>
              </w:rPr>
              <w:t xml:space="preserve">CATT it seems no new timeline for </w:t>
            </w:r>
            <w:proofErr w:type="spellStart"/>
            <w:r>
              <w:rPr>
                <w:iCs/>
                <w:lang w:eastAsia="zh-CN"/>
              </w:rPr>
              <w:t>SCell</w:t>
            </w:r>
            <w:proofErr w:type="spellEnd"/>
            <w:r>
              <w:rPr>
                <w:iCs/>
                <w:lang w:eastAsia="zh-CN"/>
              </w:rPr>
              <w:t xml:space="preserve"> activation in Alt 2 since its main purpose is to reuse existing MAC-CE based </w:t>
            </w:r>
            <w:proofErr w:type="spellStart"/>
            <w:r>
              <w:rPr>
                <w:iCs/>
                <w:lang w:eastAsia="zh-CN"/>
              </w:rPr>
              <w:t>SCell</w:t>
            </w:r>
            <w:proofErr w:type="spellEnd"/>
            <w:r>
              <w:rPr>
                <w:iCs/>
                <w:lang w:eastAsia="zh-CN"/>
              </w:rPr>
              <w:t xml:space="preserve"> activation. So the timeline design for </w:t>
            </w:r>
            <w:proofErr w:type="spellStart"/>
            <w:r>
              <w:rPr>
                <w:iCs/>
                <w:lang w:eastAsia="zh-CN"/>
              </w:rPr>
              <w:t>SCell</w:t>
            </w:r>
            <w:proofErr w:type="spellEnd"/>
            <w:r>
              <w:rPr>
                <w:iCs/>
                <w:lang w:eastAsia="zh-CN"/>
              </w:rPr>
              <w:t xml:space="preserve"> activation is removed from Alt 2.</w:t>
            </w:r>
          </w:p>
        </w:tc>
      </w:tr>
      <w:tr w:rsidR="00977279">
        <w:tc>
          <w:tcPr>
            <w:tcW w:w="2113"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7279" w:rsidRDefault="00977279" w:rsidP="00383FB3">
            <w:pPr>
              <w:spacing w:beforeLines="50" w:before="120"/>
              <w:rPr>
                <w:iCs/>
                <w:lang w:eastAsia="zh-CN"/>
              </w:rPr>
            </w:pPr>
            <w:r>
              <w:rPr>
                <w:iCs/>
                <w:lang w:eastAsia="zh-CN"/>
              </w:rPr>
              <w:t>Support the current FL proposal.</w:t>
            </w:r>
          </w:p>
          <w:p w:rsidR="00977279" w:rsidRDefault="003A1B55" w:rsidP="00383FB3">
            <w:pPr>
              <w:spacing w:beforeLines="50" w:before="12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w:t>
            </w:r>
            <w:proofErr w:type="gramStart"/>
            <w:r>
              <w:rPr>
                <w:iCs/>
                <w:lang w:eastAsia="zh-CN"/>
              </w:rPr>
              <w:t>based  deactivation</w:t>
            </w:r>
            <w:proofErr w:type="gramEnd"/>
            <w:r>
              <w:rPr>
                <w:iCs/>
                <w:lang w:eastAsia="zh-CN"/>
              </w:rPr>
              <w:t>, but prefer to do so only if it does not require new DCI design. We can further discuss if / how much fast deactivation is beneficial. 3) We prefer to use legacy DCI, but we are open to other views.</w:t>
            </w:r>
          </w:p>
          <w:p w:rsidR="003A1B55" w:rsidRDefault="00F90B3F" w:rsidP="00383FB3">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w:t>
            </w:r>
            <w:r>
              <w:rPr>
                <w:iCs/>
                <w:lang w:eastAsia="zh-CN"/>
              </w:rPr>
              <w:lastRenderedPageBreak/>
              <w:t xml:space="preserve">Alt 1 are also against Alt 2). </w:t>
            </w:r>
          </w:p>
        </w:tc>
      </w:tr>
      <w:tr w:rsid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lang w:eastAsia="zh-CN"/>
              </w:rPr>
            </w:pPr>
            <w:r>
              <w:rPr>
                <w:lang w:eastAsia="zh-CN"/>
              </w:rPr>
              <w:lastRenderedPageBreak/>
              <w:t>Nokia, NSB</w:t>
            </w:r>
          </w:p>
          <w:p w:rsidR="00D12A55" w:rsidRDefault="00D12A55" w:rsidP="00383FB3">
            <w:pPr>
              <w:spacing w:beforeLines="50" w:before="120"/>
              <w:rPr>
                <w:lang w:eastAsia="zh-CN"/>
              </w:rPr>
            </w:pPr>
            <w:r w:rsidRPr="00D12A55">
              <w:rPr>
                <w:highlight w:val="yellow"/>
                <w:lang w:eastAsia="zh-CN"/>
              </w:rPr>
              <w:t>Feb 2</w:t>
            </w:r>
            <w:r w:rsidRPr="00D12A55">
              <w:rPr>
                <w:highlight w:val="yellow"/>
                <w:vertAlign w:val="superscript"/>
                <w:lang w:eastAsia="zh-CN"/>
              </w:rPr>
              <w:t>nd</w:t>
            </w:r>
            <w:r>
              <w:rPr>
                <w:lang w:eastAsia="zh-CN"/>
              </w:rPr>
              <w:t xml:space="preserve"> </w:t>
            </w:r>
          </w:p>
        </w:tc>
        <w:tc>
          <w:tcPr>
            <w:tcW w:w="7194" w:type="dxa"/>
            <w:tcBorders>
              <w:top w:val="single" w:sz="4" w:space="0" w:color="auto"/>
              <w:left w:val="single" w:sz="4" w:space="0" w:color="auto"/>
              <w:bottom w:val="single" w:sz="4" w:space="0" w:color="auto"/>
              <w:right w:val="single" w:sz="4" w:space="0" w:color="auto"/>
            </w:tcBorders>
          </w:tcPr>
          <w:p w:rsidR="00D12A55" w:rsidRDefault="00D12A55" w:rsidP="00383FB3">
            <w:pPr>
              <w:spacing w:beforeLines="50" w:before="120"/>
              <w:rPr>
                <w:iCs/>
                <w:lang w:eastAsia="zh-CN"/>
              </w:rPr>
            </w:pPr>
            <w:r>
              <w:rPr>
                <w:iCs/>
                <w:lang w:eastAsia="zh-CN"/>
              </w:rPr>
              <w:t>We support the current FL proposal, and prefer taking a decision still in this meeting</w:t>
            </w:r>
          </w:p>
        </w:tc>
      </w:tr>
    </w:tbl>
    <w:p w:rsidR="005109AC" w:rsidRDefault="005109AC"/>
    <w:p w:rsidR="005109AC" w:rsidRDefault="005109AC">
      <w:pPr>
        <w:rPr>
          <w:b/>
          <w:lang w:eastAsia="zh-CN"/>
        </w:rPr>
      </w:pPr>
    </w:p>
    <w:p w:rsidR="0016749F" w:rsidRDefault="0016749F" w:rsidP="0016749F">
      <w:pPr>
        <w:rPr>
          <w:lang w:eastAsia="zh-CN"/>
        </w:rPr>
      </w:pPr>
      <w:r>
        <w:rPr>
          <w:lang w:eastAsia="zh-CN"/>
        </w:rPr>
        <w:t>With above summary, a potential proposal is,</w:t>
      </w:r>
    </w:p>
    <w:p w:rsidR="0016749F" w:rsidRDefault="0016749F" w:rsidP="00383FB3">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w:t>
      </w:r>
      <w:proofErr w:type="spellStart"/>
      <w:r>
        <w:rPr>
          <w:i/>
          <w:iCs/>
          <w:color w:val="FF0000"/>
          <w:u w:val="single"/>
          <w:lang w:eastAsia="zh-CN"/>
        </w:rPr>
        <w:t>SCell</w:t>
      </w:r>
      <w:proofErr w:type="spellEnd"/>
      <w:r>
        <w:rPr>
          <w:i/>
          <w:iCs/>
          <w:color w:val="FF0000"/>
          <w:u w:val="single"/>
          <w:lang w:eastAsia="zh-CN"/>
        </w:rPr>
        <w:t xml:space="preserve"> </w:t>
      </w:r>
      <w:r w:rsidRPr="00BE705A">
        <w:rPr>
          <w:i/>
          <w:iCs/>
          <w:color w:val="FF0000"/>
          <w:u w:val="single"/>
          <w:lang w:eastAsia="zh-CN"/>
        </w:rPr>
        <w:t>deactivation</w:t>
      </w:r>
    </w:p>
    <w:p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16749F" w:rsidRDefault="0016749F">
      <w:pPr>
        <w:rPr>
          <w:b/>
          <w:lang w:eastAsia="zh-CN"/>
        </w:rPr>
      </w:pPr>
    </w:p>
    <w:tbl>
      <w:tblPr>
        <w:tblStyle w:val="af4"/>
        <w:tblW w:w="0" w:type="auto"/>
        <w:tblLook w:val="04A0" w:firstRow="1" w:lastRow="0" w:firstColumn="1" w:lastColumn="0" w:noHBand="0" w:noVBand="1"/>
      </w:tblPr>
      <w:tblGrid>
        <w:gridCol w:w="2113"/>
        <w:gridCol w:w="7194"/>
      </w:tblGrid>
      <w:tr w:rsidR="00383FB3" w:rsidTr="00C1030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FB3" w:rsidRDefault="00383FB3" w:rsidP="00C1030A">
            <w:pPr>
              <w:spacing w:beforeLines="50" w:before="120"/>
              <w:rPr>
                <w:i/>
                <w:lang w:eastAsia="zh-CN"/>
              </w:rPr>
            </w:pPr>
            <w:r>
              <w:rPr>
                <w:i/>
                <w:lang w:eastAsia="zh-CN"/>
              </w:rPr>
              <w:t>View</w:t>
            </w:r>
          </w:p>
        </w:tc>
      </w:tr>
      <w:tr w:rsidR="00383FB3" w:rsidTr="00C1030A">
        <w:tc>
          <w:tcPr>
            <w:tcW w:w="2113" w:type="dxa"/>
            <w:tcBorders>
              <w:top w:val="single" w:sz="4" w:space="0" w:color="auto"/>
              <w:left w:val="single" w:sz="4" w:space="0" w:color="auto"/>
              <w:bottom w:val="single" w:sz="4" w:space="0" w:color="auto"/>
              <w:right w:val="single" w:sz="4" w:space="0" w:color="auto"/>
            </w:tcBorders>
          </w:tcPr>
          <w:p w:rsidR="00383FB3" w:rsidRDefault="00383FB3" w:rsidP="00C1030A">
            <w:pPr>
              <w:spacing w:beforeLines="50" w:before="120"/>
              <w:rPr>
                <w:rFonts w:eastAsia="MS Mincho"/>
                <w:iCs/>
                <w:lang w:eastAsia="ja-JP"/>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First of all, we share the similar view that the above proposal is just a re-formulate of the list of alternatives from the last meeting – the progress is tiny if not none. The only outstanding change comparing to the earlier agreement from last meeting is the </w:t>
            </w:r>
            <w:r w:rsidRPr="00383FB3">
              <w:rPr>
                <w:rFonts w:eastAsia="MS Mincho"/>
                <w:i/>
                <w:iCs/>
                <w:sz w:val="20"/>
                <w:szCs w:val="20"/>
                <w:u w:val="single"/>
                <w:lang w:eastAsia="ja-JP"/>
              </w:rPr>
              <w:t>modification of earlier agreement</w:t>
            </w:r>
            <w:r w:rsidRPr="00383FB3">
              <w:rPr>
                <w:rFonts w:eastAsia="MS Mincho"/>
                <w:iCs/>
                <w:sz w:val="20"/>
                <w:szCs w:val="20"/>
                <w:lang w:eastAsia="ja-JP"/>
              </w:rPr>
              <w:t xml:space="preserve"> in such a way that Alt-2 could be now a standalone alternative rather than including Alt-1. From this aspect, we are not fans of this proposal.  </w:t>
            </w:r>
          </w:p>
          <w:p w:rsidR="00383FB3" w:rsidRPr="00383FB3" w:rsidRDefault="00383FB3" w:rsidP="00C1030A">
            <w:pPr>
              <w:spacing w:beforeLines="50" w:before="120"/>
              <w:jc w:val="left"/>
              <w:rPr>
                <w:rFonts w:eastAsia="MS Mincho"/>
                <w:iCs/>
                <w:sz w:val="20"/>
                <w:szCs w:val="20"/>
                <w:lang w:eastAsia="ja-JP"/>
              </w:rPr>
            </w:pPr>
            <w:r w:rsidRPr="00383FB3">
              <w:rPr>
                <w:rFonts w:eastAsia="MS Mincho"/>
                <w:iCs/>
                <w:sz w:val="20"/>
                <w:szCs w:val="20"/>
                <w:lang w:eastAsia="ja-JP"/>
              </w:rPr>
              <w:t xml:space="preserve">On the other hand, it seems the debate between “integrated trigger” and “separate trigger” would be somehow impacted by the uncertainty coming from issue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given potentially even the two triggers are integrated the </w:t>
            </w:r>
            <w:proofErr w:type="spellStart"/>
            <w:r w:rsidRPr="00383FB3">
              <w:rPr>
                <w:rFonts w:eastAsia="MS Mincho"/>
                <w:iCs/>
                <w:sz w:val="20"/>
                <w:szCs w:val="20"/>
                <w:lang w:eastAsia="ja-JP"/>
              </w:rPr>
              <w:t>gNB</w:t>
            </w:r>
            <w:proofErr w:type="spellEnd"/>
            <w:r w:rsidRPr="00383FB3">
              <w:rPr>
                <w:rFonts w:eastAsia="MS Mincho"/>
                <w:iCs/>
                <w:sz w:val="20"/>
                <w:szCs w:val="20"/>
                <w:lang w:eastAsia="ja-JP"/>
              </w:rPr>
              <w:t xml:space="preserve"> and UE can still be off-sync regarding to whether the A-TRS is scanned by UE for a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process and whether the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activation taken on UE side is per legacy or per Rel-17 (this happens even if Rel-17 DCI is used as in Alt-1b to trigger everything). This may make the motivation of Alt 1a/1b not as strong as before. Then it seems RAN1 should firstly discuss whether it is ok for RAN1 to accept the existence of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xml:space="preserve">” issue (if it is agreed the RAN1 understanding to RAN4 text is changed from last meeting) and then to allow this issue to further intervene the design logic in </w:t>
            </w:r>
            <w:proofErr w:type="spellStart"/>
            <w:r w:rsidRPr="00383FB3">
              <w:rPr>
                <w:rFonts w:eastAsia="MS Mincho"/>
                <w:iCs/>
                <w:sz w:val="20"/>
                <w:szCs w:val="20"/>
                <w:lang w:eastAsia="ja-JP"/>
              </w:rPr>
              <w:t>Uu</w:t>
            </w:r>
            <w:proofErr w:type="spellEnd"/>
            <w:r w:rsidRPr="00383FB3">
              <w:rPr>
                <w:rFonts w:eastAsia="MS Mincho"/>
                <w:iCs/>
                <w:sz w:val="20"/>
                <w:szCs w:val="20"/>
                <w:lang w:eastAsia="ja-JP"/>
              </w:rPr>
              <w:t xml:space="preserve"> for the remaining WI work. </w:t>
            </w:r>
          </w:p>
          <w:p w:rsidR="00383FB3" w:rsidRDefault="00383FB3" w:rsidP="00C1030A">
            <w:pPr>
              <w:spacing w:beforeLines="50" w:before="120"/>
              <w:jc w:val="left"/>
              <w:rPr>
                <w:rFonts w:eastAsia="MS Mincho"/>
                <w:iCs/>
                <w:lang w:eastAsia="ja-JP"/>
              </w:rPr>
            </w:pPr>
            <w:r w:rsidRPr="00383FB3">
              <w:rPr>
                <w:rFonts w:eastAsia="MS Mincho"/>
                <w:iCs/>
                <w:sz w:val="20"/>
                <w:szCs w:val="20"/>
                <w:lang w:eastAsia="ja-JP"/>
              </w:rPr>
              <w:t xml:space="preserve">Besides narrow-down between Alt 1a/1b and Alt 2, which could be stuck until the “known/unknown </w:t>
            </w:r>
            <w:proofErr w:type="spellStart"/>
            <w:r w:rsidRPr="00383FB3">
              <w:rPr>
                <w:rFonts w:eastAsia="MS Mincho"/>
                <w:iCs/>
                <w:sz w:val="20"/>
                <w:szCs w:val="20"/>
                <w:lang w:eastAsia="ja-JP"/>
              </w:rPr>
              <w:t>SCell</w:t>
            </w:r>
            <w:proofErr w:type="spellEnd"/>
            <w:r w:rsidRPr="00383FB3">
              <w:rPr>
                <w:rFonts w:eastAsia="MS Mincho"/>
                <w:iCs/>
                <w:sz w:val="20"/>
                <w:szCs w:val="20"/>
                <w:lang w:eastAsia="ja-JP"/>
              </w:rPr>
              <w:t>” issue is solved in RAN1, ZTE’s suggestion “</w:t>
            </w:r>
            <w:r w:rsidRPr="00383FB3">
              <w:rPr>
                <w:iCs/>
                <w:sz w:val="20"/>
                <w:szCs w:val="20"/>
                <w:lang w:eastAsia="zh-CN"/>
              </w:rPr>
              <w:t>we may need to first down-select the alternatives in Alt.1 and Alt.2, respectively. Then, we can compare the down-select between Alt.1 and Alt.2</w:t>
            </w:r>
            <w:r w:rsidRPr="00383FB3">
              <w:rPr>
                <w:rFonts w:eastAsia="MS Mincho"/>
                <w:iCs/>
                <w:sz w:val="20"/>
                <w:szCs w:val="20"/>
                <w:lang w:eastAsia="ja-JP"/>
              </w:rPr>
              <w:t>” could be a good way to go for this meeting, if any true progress is desired.</w:t>
            </w:r>
            <w:r>
              <w:rPr>
                <w:rFonts w:eastAsia="MS Mincho"/>
                <w:iCs/>
                <w:lang w:eastAsia="ja-JP"/>
              </w:rPr>
              <w:t xml:space="preserve">      </w:t>
            </w:r>
          </w:p>
        </w:tc>
      </w:tr>
      <w:tr w:rsidR="00C1030A" w:rsidTr="00C1030A">
        <w:tc>
          <w:tcPr>
            <w:tcW w:w="2113" w:type="dxa"/>
            <w:tcBorders>
              <w:top w:val="single" w:sz="4" w:space="0" w:color="auto"/>
              <w:left w:val="single" w:sz="4" w:space="0" w:color="auto"/>
              <w:bottom w:val="single" w:sz="4" w:space="0" w:color="auto"/>
              <w:right w:val="single" w:sz="4" w:space="0" w:color="auto"/>
            </w:tcBorders>
          </w:tcPr>
          <w:p w:rsidR="00C1030A" w:rsidRDefault="00C1030A" w:rsidP="00C1030A">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C1030A" w:rsidRDefault="00C1030A" w:rsidP="00C1030A">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w:t>
            </w:r>
            <w:r>
              <w:rPr>
                <w:rFonts w:hint="eastAsia"/>
                <w:i/>
                <w:szCs w:val="20"/>
              </w:rPr>
              <w:lastRenderedPageBreak/>
              <w:t>enhancement of timeline</w:t>
            </w:r>
          </w:p>
          <w:p w:rsidR="00F726DB" w:rsidRDefault="00C1030A" w:rsidP="00C1030A">
            <w:pPr>
              <w:spacing w:beforeLines="50" w:before="120"/>
              <w:jc w:val="left"/>
              <w:rPr>
                <w:rFonts w:eastAsia="MS Mincho"/>
                <w:iCs/>
                <w:sz w:val="20"/>
                <w:szCs w:val="20"/>
                <w:lang w:eastAsia="ja-JP"/>
              </w:rPr>
            </w:pPr>
            <w:r>
              <w:rPr>
                <w:rFonts w:eastAsia="MS Mincho"/>
                <w:iCs/>
                <w:sz w:val="20"/>
                <w:szCs w:val="20"/>
                <w:lang w:eastAsia="ja-JP"/>
              </w:rPr>
              <w:t>Meaning of “</w:t>
            </w:r>
            <w:r w:rsidRPr="00C1030A">
              <w:rPr>
                <w:rFonts w:eastAsia="MS Mincho"/>
                <w:iCs/>
                <w:sz w:val="20"/>
                <w:szCs w:val="20"/>
                <w:lang w:eastAsia="ja-JP"/>
              </w:rPr>
              <w:t>-</w:t>
            </w:r>
            <w:r w:rsidRPr="00C1030A">
              <w:rPr>
                <w:rFonts w:eastAsia="MS Mincho"/>
                <w:iCs/>
                <w:sz w:val="20"/>
                <w:szCs w:val="20"/>
                <w:lang w:eastAsia="ja-JP"/>
              </w:rPr>
              <w:tab/>
              <w:t>enhancement of timeline</w:t>
            </w:r>
            <w:r>
              <w:rPr>
                <w:rFonts w:eastAsia="MS Mincho"/>
                <w:iCs/>
                <w:sz w:val="20"/>
                <w:szCs w:val="20"/>
                <w:lang w:eastAsia="ja-JP"/>
              </w:rPr>
              <w:t>” is not clear above</w:t>
            </w:r>
            <w:r w:rsidR="00F726DB">
              <w:rPr>
                <w:rFonts w:eastAsia="MS Mincho"/>
                <w:iCs/>
                <w:sz w:val="20"/>
                <w:szCs w:val="20"/>
                <w:lang w:eastAsia="ja-JP"/>
              </w:rPr>
              <w:t xml:space="preserve">. If intention is to say “with updated RAN4 requirements” it is better to say that explicitly as </w:t>
            </w:r>
            <w:proofErr w:type="gramStart"/>
            <w:r w:rsidR="00F726DB">
              <w:rPr>
                <w:rFonts w:eastAsia="MS Mincho"/>
                <w:iCs/>
                <w:sz w:val="20"/>
                <w:szCs w:val="20"/>
                <w:lang w:eastAsia="ja-JP"/>
              </w:rPr>
              <w:t>below  than</w:t>
            </w:r>
            <w:proofErr w:type="gramEnd"/>
            <w:r w:rsidR="00F726DB">
              <w:rPr>
                <w:rFonts w:eastAsia="MS Mincho"/>
                <w:iCs/>
                <w:sz w:val="20"/>
                <w:szCs w:val="20"/>
                <w:lang w:eastAsia="ja-JP"/>
              </w:rPr>
              <w:t xml:space="preserve"> reuse the word timeline in multiple places with different meaning.</w:t>
            </w:r>
          </w:p>
          <w:p w:rsidR="00F726DB" w:rsidRDefault="00F726DB" w:rsidP="00C1030A">
            <w:pPr>
              <w:spacing w:beforeLines="50" w:before="120"/>
              <w:jc w:val="left"/>
              <w:rPr>
                <w:rFonts w:eastAsia="MS Mincho"/>
                <w:iCs/>
                <w:sz w:val="20"/>
                <w:szCs w:val="20"/>
                <w:lang w:eastAsia="ja-JP"/>
              </w:rPr>
            </w:pPr>
          </w:p>
          <w:p w:rsidR="00F726DB" w:rsidRDefault="00F726DB" w:rsidP="00F726DB">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w:t>
            </w:r>
            <w:r w:rsidRPr="00F726DB">
              <w:rPr>
                <w:rFonts w:hint="eastAsia"/>
                <w:i/>
                <w:strike/>
                <w:szCs w:val="20"/>
              </w:rPr>
              <w:t>enhancement of timeline</w:t>
            </w:r>
            <w:r>
              <w:rPr>
                <w:i/>
                <w:strike/>
                <w:szCs w:val="20"/>
              </w:rPr>
              <w:t xml:space="preserve"> </w:t>
            </w:r>
            <w:r w:rsidRPr="00F726DB">
              <w:rPr>
                <w:i/>
                <w:color w:val="FF0000"/>
                <w:szCs w:val="20"/>
              </w:rPr>
              <w:t>updated RAN4 requirements</w:t>
            </w:r>
          </w:p>
          <w:p w:rsidR="00F726DB" w:rsidRDefault="00F726DB" w:rsidP="00C1030A">
            <w:pPr>
              <w:spacing w:beforeLines="50" w:before="120"/>
              <w:jc w:val="left"/>
              <w:rPr>
                <w:rFonts w:eastAsia="MS Mincho"/>
                <w:iCs/>
                <w:sz w:val="20"/>
                <w:szCs w:val="20"/>
                <w:lang w:eastAsia="ja-JP"/>
              </w:rPr>
            </w:pPr>
          </w:p>
          <w:p w:rsidR="009F7EE1" w:rsidRDefault="009F7EE1" w:rsidP="00C1030A">
            <w:pPr>
              <w:spacing w:beforeLines="50" w:before="120"/>
              <w:jc w:val="left"/>
              <w:rPr>
                <w:rFonts w:eastAsia="MS Mincho"/>
                <w:iCs/>
                <w:sz w:val="20"/>
                <w:szCs w:val="20"/>
                <w:lang w:eastAsia="ja-JP"/>
              </w:rPr>
            </w:pPr>
            <w:r>
              <w:rPr>
                <w:rFonts w:eastAsia="MS Mincho"/>
                <w:iCs/>
                <w:sz w:val="20"/>
                <w:szCs w:val="20"/>
                <w:lang w:eastAsia="ja-JP"/>
              </w:rPr>
              <w:t xml:space="preserve">Also, on </w:t>
            </w:r>
            <w:r w:rsidRPr="009F7EE1">
              <w:rPr>
                <w:rFonts w:eastAsia="MS Mincho"/>
                <w:i/>
                <w:sz w:val="20"/>
                <w:szCs w:val="20"/>
                <w:lang w:eastAsia="ja-JP"/>
              </w:rPr>
              <w:t>“•</w:t>
            </w:r>
            <w:r w:rsidRPr="009F7EE1">
              <w:rPr>
                <w:rFonts w:eastAsia="MS Mincho"/>
                <w:i/>
                <w:sz w:val="20"/>
                <w:szCs w:val="20"/>
                <w:lang w:eastAsia="ja-JP"/>
              </w:rPr>
              <w:tab/>
              <w:t>Cons: additional timeline between two triggers; false alarm of receiving triggers and its resulting protocol failure; two triggering systems for single functionality</w:t>
            </w:r>
            <w:r w:rsidRPr="009F7EE1">
              <w:rPr>
                <w:rFonts w:eastAsia="MS Mincho"/>
                <w:iCs/>
                <w:sz w:val="20"/>
                <w:szCs w:val="20"/>
                <w:lang w:eastAsia="ja-JP"/>
              </w:rPr>
              <w:t>;</w:t>
            </w:r>
            <w:r>
              <w:rPr>
                <w:rFonts w:eastAsia="MS Mincho"/>
                <w:iCs/>
                <w:sz w:val="20"/>
                <w:szCs w:val="20"/>
                <w:lang w:eastAsia="ja-JP"/>
              </w:rPr>
              <w:t>” in the summary</w:t>
            </w:r>
          </w:p>
          <w:p w:rsidR="009F7EE1" w:rsidRDefault="009F7EE1" w:rsidP="00C1030A">
            <w:pPr>
              <w:spacing w:beforeLines="50" w:before="120"/>
              <w:jc w:val="left"/>
              <w:rPr>
                <w:rFonts w:eastAsia="MS Mincho"/>
                <w:iCs/>
                <w:sz w:val="20"/>
                <w:szCs w:val="20"/>
                <w:lang w:eastAsia="ja-JP"/>
              </w:rPr>
            </w:pP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t xml:space="preserve">false alarm of receiving triggers and its resulting protocol failure – there is no issue with false alarm (NR PDCCH false alarm is very low ~ 1e-6). The UE can miss the PDCCH scheduling the A-TRS, with about ~1% or lower miss rate. There is </w:t>
            </w:r>
            <w:r>
              <w:rPr>
                <w:iCs/>
                <w:lang w:eastAsia="zh-CN"/>
              </w:rPr>
              <w:t xml:space="preserve">absolutely </w:t>
            </w:r>
            <w:r w:rsidRPr="008B57DC">
              <w:rPr>
                <w:iCs/>
                <w:lang w:eastAsia="zh-CN"/>
              </w:rPr>
              <w:t>no protocol issues with missing an A-TRS trigger, UE will simply follow current spec and activate slower</w:t>
            </w:r>
            <w:r>
              <w:rPr>
                <w:iCs/>
                <w:lang w:eastAsia="zh-CN"/>
              </w:rPr>
              <w:t xml:space="preserve"> i.e. send valid CQI later. However, this will be quite rare (1% or lower). </w:t>
            </w:r>
          </w:p>
          <w:p w:rsidR="009F7EE1" w:rsidRPr="008B57DC" w:rsidRDefault="009F7EE1" w:rsidP="009F7EE1">
            <w:pPr>
              <w:spacing w:beforeLines="50" w:before="120"/>
              <w:rPr>
                <w:iCs/>
                <w:lang w:eastAsia="zh-CN"/>
              </w:rPr>
            </w:pPr>
            <w:r w:rsidRPr="008B57DC">
              <w:rPr>
                <w:iCs/>
                <w:lang w:eastAsia="zh-CN"/>
              </w:rPr>
              <w:t>•</w:t>
            </w:r>
            <w:r w:rsidRPr="008B57DC">
              <w:rPr>
                <w:iCs/>
                <w:lang w:eastAsia="zh-CN"/>
              </w:rPr>
              <w:tab/>
            </w:r>
            <w:r>
              <w:rPr>
                <w:iCs/>
                <w:lang w:eastAsia="zh-CN"/>
              </w:rPr>
              <w:t>A</w:t>
            </w:r>
            <w:r w:rsidRPr="008B57DC">
              <w:rPr>
                <w:iCs/>
                <w:lang w:eastAsia="zh-CN"/>
              </w:rPr>
              <w:t xml:space="preserve">dditional timeline between two triggers – </w:t>
            </w:r>
            <w:r>
              <w:rPr>
                <w:iCs/>
                <w:lang w:eastAsia="zh-CN"/>
              </w:rPr>
              <w:t>timeline has to be addressed for all schemes. Ev</w:t>
            </w:r>
            <w:r w:rsidRPr="008B57DC">
              <w:rPr>
                <w:iCs/>
                <w:lang w:eastAsia="zh-CN"/>
              </w:rPr>
              <w:t>en with the single trigger there is additional timeline between the time when the activation command is sent and the A-TRS transmission.</w:t>
            </w:r>
            <w:r>
              <w:rPr>
                <w:iCs/>
                <w:lang w:eastAsia="zh-CN"/>
              </w:rPr>
              <w:t xml:space="preserve"> Proposal 1v2 allows NW to </w:t>
            </w:r>
            <w:r w:rsidR="009257BD">
              <w:rPr>
                <w:iCs/>
                <w:lang w:eastAsia="zh-CN"/>
              </w:rPr>
              <w:t>avoid</w:t>
            </w:r>
            <w:r>
              <w:rPr>
                <w:iCs/>
                <w:lang w:eastAsia="zh-CN"/>
              </w:rPr>
              <w:t xml:space="preserve"> reserv</w:t>
            </w:r>
            <w:r w:rsidR="009257BD">
              <w:rPr>
                <w:iCs/>
                <w:lang w:eastAsia="zh-CN"/>
              </w:rPr>
              <w:t>ing</w:t>
            </w:r>
            <w:r>
              <w:rPr>
                <w:iCs/>
                <w:lang w:eastAsia="zh-CN"/>
              </w:rPr>
              <w:t xml:space="preserve"> resources </w:t>
            </w:r>
            <w:r w:rsidR="009257BD">
              <w:rPr>
                <w:iCs/>
                <w:lang w:eastAsia="zh-CN"/>
              </w:rPr>
              <w:t xml:space="preserve">unnecessarily </w:t>
            </w:r>
            <w:r>
              <w:rPr>
                <w:iCs/>
                <w:lang w:eastAsia="zh-CN"/>
              </w:rPr>
              <w:t xml:space="preserve">for TRS transmission w/o knowing </w:t>
            </w:r>
            <w:proofErr w:type="spellStart"/>
            <w:r>
              <w:rPr>
                <w:iCs/>
                <w:lang w:eastAsia="zh-CN"/>
              </w:rPr>
              <w:t>SCell</w:t>
            </w:r>
            <w:proofErr w:type="spellEnd"/>
            <w:r>
              <w:rPr>
                <w:iCs/>
                <w:lang w:eastAsia="zh-CN"/>
              </w:rPr>
              <w:t xml:space="preserve"> activation command was successfully received by the UE. </w:t>
            </w:r>
            <w:r w:rsidRPr="008B57DC">
              <w:rPr>
                <w:iCs/>
                <w:lang w:eastAsia="zh-CN"/>
              </w:rPr>
              <w:t xml:space="preserve"> </w:t>
            </w:r>
          </w:p>
          <w:p w:rsidR="009F7EE1" w:rsidRPr="00383FB3" w:rsidRDefault="009F7EE1" w:rsidP="009F7EE1">
            <w:pPr>
              <w:spacing w:beforeLines="50" w:before="120"/>
              <w:jc w:val="left"/>
              <w:rPr>
                <w:rFonts w:eastAsia="MS Mincho"/>
                <w:iCs/>
                <w:sz w:val="20"/>
                <w:szCs w:val="20"/>
                <w:lang w:eastAsia="ja-JP"/>
              </w:rPr>
            </w:pPr>
            <w:r w:rsidRPr="008B57DC">
              <w:rPr>
                <w:iCs/>
                <w:lang w:eastAsia="zh-CN"/>
              </w:rPr>
              <w:t>•</w:t>
            </w:r>
            <w:r w:rsidRPr="008B57DC">
              <w:rPr>
                <w:iCs/>
                <w:lang w:eastAsia="zh-CN"/>
              </w:rPr>
              <w:tab/>
              <w:t>Two triggers for single functionality – Given these two triggers are already in the spec, this seems to be an advantage of the Alt 2. Alt 1a/1b requires specification of a second new triggering mechanism</w:t>
            </w:r>
          </w:p>
        </w:tc>
      </w:tr>
      <w:tr w:rsidR="00694026" w:rsidTr="00C1030A">
        <w:tc>
          <w:tcPr>
            <w:tcW w:w="2113" w:type="dxa"/>
            <w:tcBorders>
              <w:top w:val="single" w:sz="4" w:space="0" w:color="auto"/>
              <w:left w:val="single" w:sz="4" w:space="0" w:color="auto"/>
              <w:bottom w:val="single" w:sz="4" w:space="0" w:color="auto"/>
              <w:right w:val="single" w:sz="4" w:space="0" w:color="auto"/>
            </w:tcBorders>
          </w:tcPr>
          <w:p w:rsidR="00694026" w:rsidRPr="00694026" w:rsidRDefault="00694026" w:rsidP="00C1030A">
            <w:pPr>
              <w:spacing w:beforeLines="50" w:before="120"/>
              <w:rPr>
                <w:rFonts w:eastAsiaTheme="minorEastAsia"/>
                <w:iCs/>
                <w:lang w:eastAsia="zh-CN"/>
              </w:rPr>
            </w:pPr>
            <w:r>
              <w:rPr>
                <w:rFonts w:eastAsiaTheme="minorEastAsia" w:hint="eastAsia"/>
                <w:iCs/>
                <w:lang w:eastAsia="zh-CN"/>
              </w:rPr>
              <w:lastRenderedPageBreak/>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694026" w:rsidRDefault="00694026" w:rsidP="00694026">
            <w:pPr>
              <w:tabs>
                <w:tab w:val="left" w:pos="900"/>
              </w:tabs>
              <w:adjustRightInd/>
              <w:spacing w:line="276" w:lineRule="auto"/>
              <w:rPr>
                <w:lang w:eastAsia="zh-CN"/>
              </w:rPr>
            </w:pPr>
            <w:r w:rsidRPr="00694026">
              <w:rPr>
                <w:rFonts w:hint="eastAsia"/>
                <w:lang w:eastAsia="zh-CN"/>
              </w:rPr>
              <w:t>T</w:t>
            </w:r>
            <w:r w:rsidRPr="00694026">
              <w:rPr>
                <w:lang w:eastAsia="zh-CN"/>
              </w:rPr>
              <w:t>hank you for your comments.</w:t>
            </w:r>
          </w:p>
          <w:p w:rsidR="006E25CD" w:rsidRPr="00694026" w:rsidRDefault="006E25CD" w:rsidP="00694026">
            <w:pPr>
              <w:tabs>
                <w:tab w:val="left" w:pos="900"/>
              </w:tabs>
              <w:adjustRightInd/>
              <w:spacing w:line="276" w:lineRule="auto"/>
              <w:rPr>
                <w:lang w:eastAsia="zh-CN"/>
              </w:rPr>
            </w:pPr>
            <w:r>
              <w:rPr>
                <w:lang w:eastAsia="zh-CN"/>
              </w:rPr>
              <w:t>@OPPO, this new proposal does not overturn the previous agreement, if any confusion, a note can be added for clarification</w:t>
            </w:r>
            <w:r w:rsidR="009251C9">
              <w:rPr>
                <w:lang w:eastAsia="zh-CN"/>
              </w:rPr>
              <w:t>, and Alt. x is renamed as Option X as the updated version</w:t>
            </w:r>
            <w:r>
              <w:rPr>
                <w:lang w:eastAsia="zh-CN"/>
              </w:rPr>
              <w:t xml:space="preserve">. </w:t>
            </w:r>
            <w:r w:rsidR="001C60DC">
              <w:rPr>
                <w:lang w:eastAsia="zh-CN"/>
              </w:rPr>
              <w:t xml:space="preserve">Regarding the potential off-sync issue of known/unknown </w:t>
            </w:r>
            <w:proofErr w:type="spellStart"/>
            <w:r w:rsidR="001C60DC">
              <w:rPr>
                <w:lang w:eastAsia="zh-CN"/>
              </w:rPr>
              <w:t>SCell</w:t>
            </w:r>
            <w:proofErr w:type="spellEnd"/>
            <w:r w:rsidR="001C60DC">
              <w:rPr>
                <w:lang w:eastAsia="zh-CN"/>
              </w:rPr>
              <w:t>, please see my response in Question G1. It seems no issue.</w:t>
            </w:r>
            <w:r w:rsidR="009251C9">
              <w:rPr>
                <w:lang w:eastAsia="zh-CN"/>
              </w:rPr>
              <w:t xml:space="preserve"> Regarding ZTE’s comment to down selection of sub-alternatives, it has been suggested by ZTE to add the last note for it. It seems the better solution for this meeting. Here, the proposal focuses on the comparison on a higher level, between integrated trigger and separated triggers.</w:t>
            </w:r>
          </w:p>
          <w:p w:rsidR="00694026" w:rsidRDefault="00694026" w:rsidP="00E628CE">
            <w:pPr>
              <w:tabs>
                <w:tab w:val="left" w:pos="900"/>
              </w:tabs>
              <w:adjustRightInd/>
              <w:spacing w:line="276" w:lineRule="auto"/>
              <w:rPr>
                <w:lang w:eastAsia="zh-CN"/>
              </w:rPr>
            </w:pPr>
            <w:r w:rsidRPr="00694026">
              <w:rPr>
                <w:rFonts w:hint="eastAsia"/>
                <w:lang w:eastAsia="zh-CN"/>
              </w:rPr>
              <w:t>@</w:t>
            </w:r>
            <w:r w:rsidRPr="00694026">
              <w:rPr>
                <w:lang w:eastAsia="zh-CN"/>
              </w:rPr>
              <w:t>Ericsson</w:t>
            </w:r>
            <w:r>
              <w:rPr>
                <w:lang w:eastAsia="zh-CN"/>
              </w:rPr>
              <w:t xml:space="preserve">, </w:t>
            </w:r>
            <w:r w:rsidR="00E628CE">
              <w:rPr>
                <w:lang w:eastAsia="zh-CN"/>
              </w:rPr>
              <w:t xml:space="preserve">Regarding enhancement timeline, based on the discussion history, it is not about the RAN4 requirements, but is further explained in the </w:t>
            </w:r>
            <w:proofErr w:type="spellStart"/>
            <w:r w:rsidR="00E628CE">
              <w:rPr>
                <w:lang w:eastAsia="zh-CN"/>
              </w:rPr>
              <w:t>subbullet</w:t>
            </w:r>
            <w:proofErr w:type="spellEnd"/>
            <w:r w:rsidR="00E628CE">
              <w:rPr>
                <w:lang w:eastAsia="zh-CN"/>
              </w:rPr>
              <w:t xml:space="preserve"> of FFS. R</w:t>
            </w:r>
            <w:r>
              <w:rPr>
                <w:lang w:eastAsia="zh-CN"/>
              </w:rPr>
              <w:t xml:space="preserve">egarding false alarm, please check the discussion history. Company </w:t>
            </w:r>
            <w:r w:rsidR="00E628CE">
              <w:rPr>
                <w:lang w:eastAsia="zh-CN"/>
              </w:rPr>
              <w:t xml:space="preserve">did </w:t>
            </w:r>
            <w:r>
              <w:rPr>
                <w:lang w:eastAsia="zh-CN"/>
              </w:rPr>
              <w:t xml:space="preserve">feel that a good protocol should be robust enough instead of intentionally </w:t>
            </w:r>
            <w:r w:rsidR="00E628CE">
              <w:rPr>
                <w:lang w:eastAsia="zh-CN"/>
              </w:rPr>
              <w:t>overlooking</w:t>
            </w:r>
            <w:r>
              <w:rPr>
                <w:lang w:eastAsia="zh-CN"/>
              </w:rPr>
              <w:t xml:space="preserve"> potential false alarm regardless of to what extent false alarm’s performance loss is.</w:t>
            </w:r>
            <w:r w:rsidR="00E628CE">
              <w:rPr>
                <w:lang w:eastAsia="zh-CN"/>
              </w:rPr>
              <w:t xml:space="preserve"> In other words, protocol wise, better to avoid false alarm, as well as its resulting larger latency. Regarding timeline, as replied before, there seems two timelines, and some timeline is only required by Alt 2. Your answer seems to only refer to the common timeline, but the “additional timeline” </w:t>
            </w:r>
            <w:r w:rsidR="00E628CE">
              <w:rPr>
                <w:lang w:eastAsia="zh-CN"/>
              </w:rPr>
              <w:lastRenderedPageBreak/>
              <w:t xml:space="preserve">referred to the timeline dedicated to Alt 2. Regarding the issue of “avoid reserving resource unnecessarily for TRS”, it seems related to the common timeline which may have different timeline offset values for Alt 1a/1b/2, e.g. the acknowledgement of Alt 1b does not include 3ms MAC processing budget, providing earlier determination for NW scheduler. Therefore, it can be further discussed later but not sure if it is an issue for NW scheduler implementation issue now. Regarding two triggers, please check the discussion history, companies feel that the two triggers are not introduced for the purpose of temporary RS, and is not convinced that no spec impact is needed and thus not good to claim “already in the spec”. </w:t>
            </w:r>
          </w:p>
          <w:p w:rsidR="00E628CE" w:rsidRDefault="00E628CE" w:rsidP="00E628CE">
            <w:pPr>
              <w:tabs>
                <w:tab w:val="left" w:pos="900"/>
              </w:tabs>
              <w:adjustRightInd/>
              <w:spacing w:line="276" w:lineRule="auto"/>
              <w:rPr>
                <w:lang w:eastAsia="zh-CN"/>
              </w:rPr>
            </w:pPr>
          </w:p>
          <w:p w:rsidR="009251C9" w:rsidRPr="00694026" w:rsidRDefault="009251C9" w:rsidP="00E628CE">
            <w:pPr>
              <w:tabs>
                <w:tab w:val="left" w:pos="900"/>
              </w:tabs>
              <w:adjustRightInd/>
              <w:spacing w:line="276" w:lineRule="auto"/>
              <w:rPr>
                <w:lang w:eastAsia="zh-CN"/>
              </w:rPr>
            </w:pPr>
            <w:r>
              <w:rPr>
                <w:lang w:eastAsia="zh-CN"/>
              </w:rPr>
              <w:t>No comment is received for the new words highlighted in red, so they are turned into normal black in the next version.</w:t>
            </w:r>
          </w:p>
        </w:tc>
      </w:tr>
      <w:tr w:rsidR="00D12A55" w:rsidTr="00C1030A">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D12A55" w:rsidRDefault="00D12A55" w:rsidP="00D12A55">
            <w:pPr>
              <w:spacing w:beforeLines="50" w:before="120"/>
              <w:rPr>
                <w:rFonts w:eastAsiaTheme="minorEastAsia"/>
                <w:iCs/>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D12A55" w:rsidRPr="00694026" w:rsidRDefault="00D12A55" w:rsidP="00694026">
            <w:pPr>
              <w:tabs>
                <w:tab w:val="left" w:pos="900"/>
              </w:tabs>
              <w:adjustRightInd/>
              <w:spacing w:line="276" w:lineRule="auto"/>
              <w:rPr>
                <w:lang w:eastAsia="zh-CN"/>
              </w:rPr>
            </w:pPr>
            <w:r>
              <w:rPr>
                <w:lang w:eastAsia="zh-CN"/>
              </w:rPr>
              <w:t>This is all fine, but adding more FFS points is perhaps not taking us forward.</w:t>
            </w:r>
          </w:p>
        </w:tc>
      </w:tr>
    </w:tbl>
    <w:p w:rsidR="00383FB3" w:rsidRDefault="00383FB3">
      <w:pPr>
        <w:rPr>
          <w:b/>
          <w:lang w:eastAsia="zh-CN"/>
        </w:rPr>
      </w:pPr>
    </w:p>
    <w:p w:rsidR="009251C9" w:rsidRPr="009251C9" w:rsidRDefault="009251C9">
      <w:pPr>
        <w:rPr>
          <w:lang w:eastAsia="zh-CN"/>
        </w:rPr>
      </w:pPr>
      <w:r>
        <w:rPr>
          <w:lang w:eastAsia="zh-CN"/>
        </w:rPr>
        <w:t>With above summary, a potential proposal is,</w:t>
      </w:r>
    </w:p>
    <w:p w:rsidR="009251C9" w:rsidRDefault="009251C9" w:rsidP="009251C9">
      <w:pPr>
        <w:pStyle w:val="4"/>
        <w:rPr>
          <w:lang w:eastAsia="zh-CN"/>
        </w:rPr>
      </w:pPr>
      <w:r>
        <w:rPr>
          <w:lang w:eastAsia="zh-CN"/>
        </w:rPr>
        <w:t>FL proposal</w:t>
      </w:r>
    </w:p>
    <w:p w:rsidR="009251C9" w:rsidRDefault="009251C9" w:rsidP="009251C9">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-v3</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rFonts w:hint="eastAsia"/>
          <w:i/>
          <w:szCs w:val="20"/>
        </w:rPr>
        <w:t xml:space="preserve"> including timeline design for </w:t>
      </w:r>
      <w:r w:rsidRPr="009251C9">
        <w:rPr>
          <w:i/>
          <w:szCs w:val="20"/>
        </w:rPr>
        <w:t xml:space="preserve">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9251C9" w:rsidRPr="009251C9"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251C9">
        <w:rPr>
          <w:i/>
          <w:szCs w:val="20"/>
        </w:rPr>
        <w:t xml:space="preserve"> </w:t>
      </w:r>
      <w:r w:rsidRPr="009251C9">
        <w:rPr>
          <w:rFonts w:hint="eastAsia"/>
          <w:i/>
          <w:szCs w:val="20"/>
        </w:rPr>
        <w:t xml:space="preserve">including timeline design for </w:t>
      </w:r>
      <w:r w:rsidRPr="009251C9">
        <w:rPr>
          <w:i/>
          <w:szCs w:val="20"/>
        </w:rPr>
        <w:t xml:space="preserve">receiving temporary </w:t>
      </w:r>
      <w:r w:rsidRPr="009251C9">
        <w:rPr>
          <w:rFonts w:hint="eastAsia"/>
          <w:i/>
          <w:szCs w:val="20"/>
        </w:rPr>
        <w:t>RS</w:t>
      </w:r>
    </w:p>
    <w:p w:rsidR="009251C9" w:rsidRPr="009251C9" w:rsidRDefault="009251C9" w:rsidP="009251C9">
      <w:pPr>
        <w:numPr>
          <w:ilvl w:val="2"/>
          <w:numId w:val="10"/>
        </w:numPr>
        <w:tabs>
          <w:tab w:val="left" w:pos="900"/>
        </w:tabs>
        <w:adjustRightInd/>
        <w:spacing w:line="276" w:lineRule="auto"/>
        <w:ind w:left="924" w:hanging="357"/>
        <w:rPr>
          <w:i/>
          <w:szCs w:val="20"/>
        </w:rPr>
      </w:pPr>
      <w:r w:rsidRPr="009251C9">
        <w:rPr>
          <w:i/>
          <w:iCs/>
          <w:u w:val="single"/>
          <w:lang w:eastAsia="zh-CN"/>
        </w:rPr>
        <w:t xml:space="preserve">FFS: The same DCI for </w:t>
      </w:r>
      <w:proofErr w:type="spellStart"/>
      <w:r w:rsidRPr="009251C9">
        <w:rPr>
          <w:i/>
          <w:iCs/>
          <w:u w:val="single"/>
          <w:lang w:eastAsia="zh-CN"/>
        </w:rPr>
        <w:t>SCell</w:t>
      </w:r>
      <w:proofErr w:type="spellEnd"/>
      <w:r w:rsidRPr="009251C9">
        <w:rPr>
          <w:i/>
          <w:iCs/>
          <w:u w:val="single"/>
          <w:lang w:eastAsia="zh-CN"/>
        </w:rPr>
        <w:t xml:space="preserve"> deactivation</w:t>
      </w:r>
    </w:p>
    <w:p w:rsidR="009251C9" w:rsidRDefault="009251C9" w:rsidP="009251C9">
      <w:pPr>
        <w:numPr>
          <w:ilvl w:val="1"/>
          <w:numId w:val="10"/>
        </w:numPr>
        <w:tabs>
          <w:tab w:val="left" w:pos="900"/>
        </w:tabs>
        <w:adjustRightInd/>
        <w:spacing w:line="276" w:lineRule="auto"/>
        <w:ind w:left="697" w:hanging="357"/>
        <w:rPr>
          <w:i/>
          <w:szCs w:val="20"/>
        </w:rPr>
      </w:pPr>
      <w:r w:rsidRPr="009251C9">
        <w:rPr>
          <w:i/>
          <w:color w:val="C00000"/>
          <w:szCs w:val="20"/>
        </w:rPr>
        <w:t>Option</w:t>
      </w:r>
      <w:r w:rsidRPr="009251C9">
        <w:rPr>
          <w:rFonts w:hint="eastAsia"/>
          <w:i/>
          <w:color w:val="C00000"/>
          <w:szCs w:val="20"/>
        </w:rPr>
        <w:t xml:space="preserve"> </w:t>
      </w:r>
      <w:r>
        <w:rPr>
          <w:rFonts w:hint="eastAsia"/>
          <w:i/>
          <w:szCs w:val="20"/>
        </w:rPr>
        <w:t xml:space="preserve">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9251C9" w:rsidRPr="00D13D8A" w:rsidRDefault="009251C9" w:rsidP="009251C9">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251C9">
        <w:rPr>
          <w:rFonts w:hint="eastAsia"/>
          <w:i/>
          <w:szCs w:val="20"/>
        </w:rPr>
        <w:t xml:space="preserve">including timeline design for </w:t>
      </w:r>
      <w:r w:rsidRPr="009251C9">
        <w:rPr>
          <w:i/>
          <w:szCs w:val="20"/>
        </w:rPr>
        <w:t xml:space="preserve">receiving a DCI trigger of temporary </w:t>
      </w:r>
      <w:r w:rsidRPr="009251C9">
        <w:rPr>
          <w:rFonts w:hint="eastAsia"/>
          <w:i/>
          <w:szCs w:val="20"/>
        </w:rPr>
        <w:t>RS</w:t>
      </w:r>
      <w:r w:rsidRPr="009251C9">
        <w:rPr>
          <w:i/>
          <w:szCs w:val="20"/>
        </w:rPr>
        <w:t xml:space="preserve">, and for receiving temporary </w:t>
      </w:r>
      <w:r w:rsidRPr="009251C9">
        <w:rPr>
          <w:rFonts w:hint="eastAsia"/>
          <w:i/>
          <w:szCs w:val="20"/>
        </w:rPr>
        <w:t>RS</w:t>
      </w:r>
    </w:p>
    <w:p w:rsidR="009251C9" w:rsidRDefault="009251C9" w:rsidP="009251C9">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rsidR="009251C9" w:rsidRPr="009251C9" w:rsidRDefault="009251C9" w:rsidP="009251C9">
      <w:pPr>
        <w:numPr>
          <w:ilvl w:val="1"/>
          <w:numId w:val="10"/>
        </w:numPr>
        <w:tabs>
          <w:tab w:val="left" w:pos="900"/>
        </w:tabs>
        <w:adjustRightInd/>
        <w:spacing w:line="276" w:lineRule="auto"/>
        <w:ind w:left="697" w:hanging="357"/>
        <w:rPr>
          <w:i/>
          <w:color w:val="C00000"/>
          <w:szCs w:val="20"/>
        </w:rPr>
      </w:pPr>
      <w:r w:rsidRPr="009251C9">
        <w:rPr>
          <w:i/>
          <w:color w:val="C00000"/>
          <w:szCs w:val="20"/>
        </w:rPr>
        <w:t>Note: the previous agreement on the definitions of Alt 1 and Alt 2 is still effective.</w:t>
      </w:r>
    </w:p>
    <w:p w:rsidR="00C0746B" w:rsidRDefault="00C0746B" w:rsidP="00C0746B">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C0746B" w:rsidTr="00D12A5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0746B" w:rsidRDefault="00C0746B" w:rsidP="00D12A55">
            <w:pPr>
              <w:spacing w:beforeLines="50" w:before="120"/>
              <w:rPr>
                <w:i/>
                <w:lang w:eastAsia="zh-CN"/>
              </w:rPr>
            </w:pPr>
            <w:r>
              <w:rPr>
                <w:i/>
                <w:lang w:eastAsia="zh-CN"/>
              </w:rPr>
              <w:t>View</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Pr="00091717" w:rsidRDefault="00091717" w:rsidP="00D12A55">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91717" w:rsidRDefault="00091717" w:rsidP="00091717">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this proposal. </w:t>
            </w:r>
          </w:p>
          <w:p w:rsidR="00091717" w:rsidRPr="00091717" w:rsidRDefault="00091717" w:rsidP="00091717">
            <w:pPr>
              <w:spacing w:beforeLines="50" w:before="120"/>
              <w:jc w:val="left"/>
              <w:rPr>
                <w:rFonts w:eastAsiaTheme="minorEastAsia"/>
                <w:iCs/>
                <w:lang w:eastAsia="zh-CN"/>
              </w:rPr>
            </w:pPr>
            <w:r>
              <w:rPr>
                <w:rFonts w:eastAsiaTheme="minorEastAsia"/>
                <w:iCs/>
                <w:lang w:eastAsia="zh-CN"/>
              </w:rPr>
              <w:t>Just one question for clarification. If this proposal is agreed, then we have Alt.1/Alt.2 and Option1a/1b/2. In next meeting, which will be the starting point for next RAN1 meeting’s discussion, Alt.1/Alt.2 or Option1a/1b/2?</w:t>
            </w:r>
          </w:p>
          <w:p w:rsidR="00091717" w:rsidRPr="00091717" w:rsidRDefault="00091717" w:rsidP="00D12A55">
            <w:pPr>
              <w:spacing w:beforeLines="50" w:before="120"/>
              <w:jc w:val="left"/>
              <w:rPr>
                <w:rFonts w:eastAsiaTheme="minorEastAsia"/>
                <w:iCs/>
                <w:lang w:eastAsia="zh-CN"/>
              </w:rPr>
            </w:pP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lastRenderedPageBreak/>
              <w:t>Nokia, NSB</w:t>
            </w:r>
          </w:p>
          <w:p w:rsidR="00C0746B" w:rsidRDefault="00D12A55" w:rsidP="00D12A55">
            <w:pPr>
              <w:spacing w:beforeLines="50" w:before="120"/>
              <w:rPr>
                <w:rFonts w:eastAsia="MS Mincho"/>
                <w:lang w:eastAsia="ja-JP"/>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C0746B" w:rsidRDefault="00D12A55" w:rsidP="00D12A55">
            <w:pPr>
              <w:spacing w:beforeLines="50" w:before="120"/>
              <w:rPr>
                <w:lang w:eastAsia="zh-CN"/>
              </w:rPr>
            </w:pPr>
            <w:r>
              <w:rPr>
                <w:lang w:eastAsia="zh-CN"/>
              </w:rPr>
              <w:t>We are generally fine with this proposal.</w:t>
            </w:r>
          </w:p>
        </w:tc>
      </w:tr>
      <w:tr w:rsidR="00C0746B" w:rsidTr="00D12A55">
        <w:tc>
          <w:tcPr>
            <w:tcW w:w="2113" w:type="dxa"/>
            <w:tcBorders>
              <w:top w:val="single" w:sz="4" w:space="0" w:color="auto"/>
              <w:left w:val="single" w:sz="4" w:space="0" w:color="auto"/>
              <w:bottom w:val="single" w:sz="4" w:space="0" w:color="auto"/>
              <w:right w:val="single" w:sz="4" w:space="0" w:color="auto"/>
            </w:tcBorders>
          </w:tcPr>
          <w:p w:rsidR="00C0746B" w:rsidRDefault="006554D9" w:rsidP="00D12A5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0746B" w:rsidRDefault="006554D9" w:rsidP="00D12A55">
            <w:pPr>
              <w:spacing w:beforeLines="50" w:before="120"/>
              <w:rPr>
                <w:rFonts w:hint="eastAsia"/>
                <w:lang w:eastAsia="zh-CN"/>
              </w:rPr>
            </w:pPr>
            <w:r>
              <w:rPr>
                <w:rFonts w:hint="eastAsia"/>
                <w:lang w:eastAsia="zh-CN"/>
              </w:rPr>
              <w:t>For the FFS point under option 1b, we don</w:t>
            </w:r>
            <w:r>
              <w:rPr>
                <w:lang w:eastAsia="zh-CN"/>
              </w:rPr>
              <w:t>’</w:t>
            </w:r>
            <w:r>
              <w:rPr>
                <w:rFonts w:hint="eastAsia"/>
                <w:lang w:eastAsia="zh-CN"/>
              </w:rPr>
              <w:t xml:space="preserve">t think it is relevant to the main bullet. We are OK to discuss the deactivation via a DCI if necessary, but it should be a </w:t>
            </w:r>
            <w:r>
              <w:rPr>
                <w:lang w:eastAsia="zh-CN"/>
              </w:rPr>
              <w:t>separate</w:t>
            </w:r>
            <w:r>
              <w:rPr>
                <w:rFonts w:hint="eastAsia"/>
                <w:lang w:eastAsia="zh-CN"/>
              </w:rPr>
              <w:t xml:space="preserve"> proposal.</w:t>
            </w:r>
          </w:p>
          <w:p w:rsidR="006554D9" w:rsidRDefault="006554D9" w:rsidP="006554D9">
            <w:pPr>
              <w:spacing w:beforeLines="50" w:before="120"/>
              <w:rPr>
                <w:lang w:eastAsia="zh-CN"/>
              </w:rPr>
            </w:pPr>
            <w:r>
              <w:rPr>
                <w:rFonts w:hint="eastAsia"/>
                <w:lang w:eastAsia="zh-CN"/>
              </w:rPr>
              <w:t>For option 2, one clarification is that what Rel-15/16 DCI is the intended one?  It seems the Rel-15/16 DCI is the UL DCI containing CSI request. As we commented before, the current wording is too generic which seems a Rel-15/16 DL DCI is also possible. Considering there are already many options on the table, we think it is better to make the proposal more specific.</w:t>
            </w:r>
          </w:p>
        </w:tc>
      </w:tr>
    </w:tbl>
    <w:p w:rsidR="009251C9" w:rsidRPr="009251C9" w:rsidRDefault="009251C9">
      <w:pPr>
        <w:rPr>
          <w:b/>
          <w:lang w:eastAsia="zh-CN"/>
        </w:rPr>
      </w:pPr>
    </w:p>
    <w:p w:rsidR="005109AC" w:rsidRDefault="00D47185">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Alt 1.5. </w:t>
            </w:r>
          </w:p>
          <w:p w:rsidR="005109AC" w:rsidRDefault="00D47185" w:rsidP="00383FB3">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rsidP="00383FB3">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rsidP="00383FB3">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rsidP="00383FB3">
            <w:pPr>
              <w:spacing w:beforeLines="50" w:before="120"/>
              <w:rPr>
                <w:lang w:eastAsia="zh-CN"/>
              </w:rPr>
            </w:pPr>
            <w:r>
              <w:rPr>
                <w:lang w:eastAsia="zh-CN"/>
              </w:rPr>
              <w:t xml:space="preserve">For Alt 1.6, we understand this is actually Alt 1.1.1 with additional interpretation for CSI.   </w:t>
            </w:r>
          </w:p>
          <w:p w:rsidR="005109AC" w:rsidRDefault="00D47185" w:rsidP="00383FB3">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We prefer Alt 1.1 and Alt 1.2.6.</w:t>
            </w:r>
          </w:p>
          <w:p w:rsidR="005109AC" w:rsidRDefault="00D47185" w:rsidP="00383FB3">
            <w:pPr>
              <w:spacing w:beforeLines="50" w:before="120"/>
              <w:rPr>
                <w:lang w:eastAsia="zh-CN"/>
              </w:rPr>
            </w:pPr>
            <w:r>
              <w:rPr>
                <w:lang w:eastAsia="zh-CN"/>
              </w:rPr>
              <w:t>If Alt.1.1 is selected, then we can leave the detailed MAC-CE design to RAN2.</w:t>
            </w:r>
          </w:p>
          <w:p w:rsidR="005109AC" w:rsidRDefault="00D47185" w:rsidP="00383FB3">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Alt-1.1/1.5/1.6.</w:t>
            </w:r>
          </w:p>
          <w:p w:rsidR="005109AC" w:rsidRDefault="00D47185" w:rsidP="00383FB3">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rsidP="00383FB3">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rsidP="00383FB3">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 xml:space="preserve">We do not believe Alt 1.5 is suitable for NR – with that option the TRS location has to be fixed </w:t>
            </w:r>
            <w:proofErr w:type="spellStart"/>
            <w:r>
              <w:rPr>
                <w:rFonts w:eastAsia="Times New Roman"/>
                <w:kern w:val="0"/>
              </w:rPr>
              <w:t>wrt</w:t>
            </w:r>
            <w:proofErr w:type="spellEnd"/>
            <w:r>
              <w:rPr>
                <w:rFonts w:eastAsia="Times New Roman"/>
                <w:kern w:val="0"/>
              </w:rPr>
              <w:t xml:space="preserve">. </w:t>
            </w:r>
            <w:proofErr w:type="spellStart"/>
            <w:r>
              <w:rPr>
                <w:rFonts w:eastAsia="Times New Roman"/>
                <w:kern w:val="0"/>
              </w:rPr>
              <w:t>SCell</w:t>
            </w:r>
            <w:proofErr w:type="spellEnd"/>
            <w:r>
              <w:rPr>
                <w:rFonts w:eastAsia="Times New Roman"/>
                <w:kern w:val="0"/>
              </w:rPr>
              <w:t xml:space="preserve"> activation command and adaptation of TRS beam is not possible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Alt.1.1.2 and Alt.1.6.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 xml:space="preserve">OPPO, Alt 1.3 has no the potential issue as Alt 2 because the DCI is the DL DCI scheduling the MAC CE for </w:t>
            </w:r>
            <w:proofErr w:type="spellStart"/>
            <w:r>
              <w:rPr>
                <w:lang w:eastAsia="zh-CN"/>
              </w:rPr>
              <w:t>SCell</w:t>
            </w:r>
            <w:proofErr w:type="spellEnd"/>
            <w:r>
              <w:rPr>
                <w:lang w:eastAsia="zh-CN"/>
              </w:rPr>
              <w:t xml:space="preserve">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 xml:space="preserve">adaptation of TRS beam as commented by Ericsson. Your view on adaptation of TRS beam for Alt 1.5 is </w:t>
            </w:r>
            <w:r>
              <w:rPr>
                <w:rFonts w:eastAsia="Times New Roman"/>
                <w:kern w:val="0"/>
              </w:rPr>
              <w:lastRenderedPageBreak/>
              <w:t>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 xml:space="preserve">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w:t>
              </w:r>
              <w:proofErr w:type="spellStart"/>
              <w:r>
                <w:rPr>
                  <w:szCs w:val="20"/>
                </w:rPr>
                <w:t>SCell</w:t>
              </w:r>
              <w:proofErr w:type="spellEnd"/>
              <w:r>
                <w:rPr>
                  <w:szCs w:val="20"/>
                </w:rPr>
                <w:t xml:space="preserve"> activation and a new MAC-CE for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F00128"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af5"/>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 xml:space="preserve">3: A PDSCH TB containing Rel-15/16 MAC-CE for </w:t>
              </w:r>
              <w:proofErr w:type="spellStart"/>
              <w:r>
                <w:rPr>
                  <w:szCs w:val="20"/>
                </w:rPr>
                <w:t>SCell</w:t>
              </w:r>
              <w:proofErr w:type="spellEnd"/>
              <w:r>
                <w:rPr>
                  <w:szCs w:val="20"/>
                </w:rPr>
                <w:t xml:space="preserve">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 xml:space="preserve">A PDSCH TB containing Rel-15/16 MAC-CE for </w:t>
              </w:r>
              <w:proofErr w:type="spellStart"/>
              <w:r>
                <w:rPr>
                  <w:szCs w:val="20"/>
                </w:rPr>
                <w:t>SCell</w:t>
              </w:r>
              <w:proofErr w:type="spellEnd"/>
              <w:r>
                <w:rPr>
                  <w:szCs w:val="20"/>
                </w:rPr>
                <w:t xml:space="preserve">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lastRenderedPageBreak/>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For Alt 1.2.1-3, do you mean to reuse the existing RS trigger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 xml:space="preserve">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(s), or to introduce one or more new DCI format(s) similar to </w:t>
            </w:r>
            <w:r>
              <w:rPr>
                <w:rFonts w:ascii="Calibri" w:hAnsi="Calibri" w:cs="Calibri"/>
                <w:kern w:val="0"/>
                <w:sz w:val="24"/>
                <w:szCs w:val="24"/>
                <w:lang w:eastAsia="zh-CN"/>
              </w:rPr>
              <w:lastRenderedPageBreak/>
              <w:t>0_1/1_1/2_6?</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proofErr w:type="spellStart"/>
            <w:r>
              <w:rPr>
                <w:rFonts w:hint="eastAsia"/>
                <w:i/>
                <w:iCs/>
                <w:lang w:eastAsia="zh-CN"/>
              </w:rPr>
              <w:t>SCell</w:t>
            </w:r>
            <w:proofErr w:type="spellEnd"/>
            <w:r>
              <w:rPr>
                <w:lang w:eastAsia="zh-CN"/>
              </w:rPr>
              <w:t>” =&gt; “</w:t>
            </w:r>
            <w:r>
              <w:rPr>
                <w:rFonts w:hint="eastAsia"/>
                <w:i/>
                <w:iCs/>
                <w:lang w:eastAsia="zh-CN"/>
              </w:rPr>
              <w:t xml:space="preserve">is reused to activate </w:t>
            </w:r>
            <w:proofErr w:type="spellStart"/>
            <w:r>
              <w:rPr>
                <w:rFonts w:hint="eastAsia"/>
                <w:i/>
                <w:iCs/>
                <w:lang w:eastAsia="zh-CN"/>
              </w:rPr>
              <w:t>SCell</w:t>
            </w:r>
            <w:proofErr w:type="spellEnd"/>
            <w:r>
              <w:rPr>
                <w:rFonts w:hint="eastAsia"/>
                <w:i/>
                <w:iCs/>
                <w:lang w:eastAsia="zh-CN"/>
              </w:rPr>
              <w:t>(s)</w:t>
            </w:r>
            <w:r>
              <w:rPr>
                <w:lang w:eastAsia="zh-CN"/>
              </w:rPr>
              <w:t>”</w:t>
            </w:r>
          </w:p>
          <w:p w:rsidR="005109AC" w:rsidRDefault="005109AC" w:rsidP="00383FB3">
            <w:pPr>
              <w:spacing w:beforeLines="50" w:before="120"/>
              <w:rPr>
                <w:lang w:eastAsia="zh-CN"/>
              </w:rPr>
            </w:pPr>
          </w:p>
          <w:p w:rsidR="005109AC" w:rsidRDefault="00D47185" w:rsidP="00383FB3">
            <w:pPr>
              <w:spacing w:beforeLines="50" w:before="120"/>
              <w:rPr>
                <w:lang w:eastAsia="zh-CN"/>
              </w:rPr>
            </w:pPr>
            <w:r>
              <w:rPr>
                <w:lang w:eastAsia="zh-CN"/>
              </w:rPr>
              <w:t xml:space="preserve">Regarding Alt 1.2.4, it overrides some DCI fields of DCI 0_1/1_1/2_6 to activate </w:t>
            </w:r>
            <w:proofErr w:type="spellStart"/>
            <w:r>
              <w:rPr>
                <w:lang w:eastAsia="zh-CN"/>
              </w:rPr>
              <w:t>SCell</w:t>
            </w:r>
            <w:proofErr w:type="spellEnd"/>
            <w:r>
              <w:rPr>
                <w:lang w:eastAsia="zh-CN"/>
              </w:rPr>
              <w:t xml:space="preserve"> as what has been done to activate dormancy </w:t>
            </w:r>
            <w:proofErr w:type="spellStart"/>
            <w:r>
              <w:rPr>
                <w:lang w:eastAsia="zh-CN"/>
              </w:rPr>
              <w:t>SCell</w:t>
            </w:r>
            <w:proofErr w:type="spellEnd"/>
            <w:r>
              <w:rPr>
                <w:lang w:eastAsia="zh-CN"/>
              </w:rPr>
              <w:t>.</w:t>
            </w:r>
          </w:p>
          <w:p w:rsidR="005109AC" w:rsidRDefault="005109AC" w:rsidP="00383FB3">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 xml:space="preserve">is reused to activate </w:t>
            </w:r>
            <w:proofErr w:type="spellStart"/>
            <w:r>
              <w:rPr>
                <w:rFonts w:hint="eastAsia"/>
                <w:i/>
                <w:szCs w:val="20"/>
                <w:highlight w:val="yellow"/>
              </w:rPr>
              <w:t>SCell</w:t>
            </w:r>
            <w:proofErr w:type="spellEnd"/>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szCs w:val="20"/>
                <w:lang w:eastAsia="zh-CN"/>
              </w:rPr>
              <w:t>In above proposal, not clear how Alt 1.2.1, 1.2.2,1.2.3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Alt.2.1.2</w:t>
            </w:r>
          </w:p>
          <w:p w:rsidR="005109AC" w:rsidRDefault="00D47185" w:rsidP="00383FB3">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rsidP="00383FB3">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rsidP="00383FB3">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Malgun Gothic"/>
                <w:lang w:eastAsia="ko-KR"/>
              </w:rPr>
            </w:pPr>
          </w:p>
        </w:tc>
      </w:tr>
      <w:tr w:rsidR="005109AC">
        <w:tc>
          <w:tcPr>
            <w:tcW w:w="2113" w:type="dxa"/>
          </w:tcPr>
          <w:p w:rsidR="005109AC" w:rsidRDefault="005109AC" w:rsidP="00383FB3">
            <w:pPr>
              <w:spacing w:beforeLines="50" w:before="120"/>
              <w:rPr>
                <w:rFonts w:eastAsia="MS Mincho"/>
                <w:lang w:eastAsia="ja-JP"/>
              </w:rPr>
            </w:pPr>
          </w:p>
        </w:tc>
        <w:tc>
          <w:tcPr>
            <w:tcW w:w="7194" w:type="dxa"/>
          </w:tcPr>
          <w:p w:rsidR="005109AC" w:rsidRDefault="005109AC" w:rsidP="00383FB3">
            <w:pPr>
              <w:spacing w:beforeLines="50" w:before="120"/>
              <w:rPr>
                <w:rFonts w:eastAsia="MS Mincho"/>
                <w:lang w:eastAsia="ja-JP"/>
              </w:rPr>
            </w:pPr>
          </w:p>
        </w:tc>
      </w:tr>
      <w:tr w:rsidR="005109AC">
        <w:tc>
          <w:tcPr>
            <w:tcW w:w="2113" w:type="dxa"/>
          </w:tcPr>
          <w:p w:rsidR="005109AC" w:rsidRDefault="005109AC" w:rsidP="00383FB3">
            <w:pPr>
              <w:spacing w:beforeLines="50" w:before="120"/>
              <w:rPr>
                <w:rFonts w:eastAsia="Malgun Gothic"/>
                <w:lang w:eastAsia="ko-KR"/>
              </w:rPr>
            </w:pPr>
          </w:p>
        </w:tc>
        <w:tc>
          <w:tcPr>
            <w:tcW w:w="7194" w:type="dxa"/>
          </w:tcPr>
          <w:p w:rsidR="005109AC" w:rsidRDefault="005109AC" w:rsidP="00383FB3">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D12A55" w:rsidRDefault="00D12A55" w:rsidP="00D12A55">
            <w:pPr>
              <w:spacing w:beforeLines="50" w:before="120"/>
              <w:rPr>
                <w:lang w:eastAsia="zh-CN"/>
              </w:rPr>
            </w:pPr>
            <w:r>
              <w:rPr>
                <w:lang w:eastAsia="zh-CN"/>
              </w:rPr>
              <w:t>Nokia, NSB</w:t>
            </w:r>
          </w:p>
          <w:p w:rsidR="005109AC" w:rsidRDefault="00D12A55" w:rsidP="00D12A5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This is fine, but would prefer taking the high-level decision first before proceeding to specifics of each branch</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ind w:leftChars="100" w:left="220"/>
      </w:pPr>
    </w:p>
    <w:p w:rsidR="005109AC" w:rsidRDefault="00D47185">
      <w:pPr>
        <w:pStyle w:val="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5109AC" w:rsidRDefault="00D47185">
      <w:pPr>
        <w:pStyle w:val="3"/>
        <w:rPr>
          <w:lang w:eastAsia="zh-CN"/>
        </w:rPr>
      </w:pPr>
      <w:r>
        <w:rPr>
          <w:lang w:eastAsia="zh-CN"/>
        </w:rPr>
        <w:t>Temporary-RS based</w:t>
      </w:r>
    </w:p>
    <w:p w:rsidR="005109AC" w:rsidRDefault="00D47185">
      <w:pPr>
        <w:pStyle w:val="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lastRenderedPageBreak/>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w:t>
            </w:r>
            <w:proofErr w:type="gramStart"/>
            <w:r>
              <w:rPr>
                <w:lang w:eastAsia="zh-CN"/>
              </w:rPr>
              <w:t>is</w:t>
            </w:r>
            <w:proofErr w:type="gramEnd"/>
            <w:r>
              <w:rPr>
                <w:lang w:eastAsia="zh-CN"/>
              </w:rPr>
              <w:t xml:space="preserve">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rsidP="00383FB3">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2.1 or Opt 2.3</w:t>
            </w:r>
          </w:p>
          <w:p w:rsidR="005109AC" w:rsidRDefault="00D47185" w:rsidP="00383FB3">
            <w:pPr>
              <w:spacing w:beforeLines="50" w:before="120"/>
              <w:rPr>
                <w:lang w:eastAsia="zh-CN"/>
              </w:rPr>
            </w:pPr>
            <w:r>
              <w:rPr>
                <w:lang w:eastAsia="zh-CN"/>
              </w:rPr>
              <w:t xml:space="preserve">Opt 2.2 is not preferred, as </w:t>
            </w:r>
            <w:r>
              <w:rPr>
                <w:rFonts w:eastAsiaTheme="minorEastAsia" w:cs="Times"/>
                <w:lang w:eastAsia="zh-CN"/>
              </w:rPr>
              <w:t xml:space="preserve">the delay of </w:t>
            </w:r>
            <w:proofErr w:type="spellStart"/>
            <w:r>
              <w:rPr>
                <w:rFonts w:eastAsiaTheme="minorEastAsia" w:cs="Times"/>
                <w:lang w:eastAsia="zh-CN"/>
              </w:rPr>
              <w:t>SCell</w:t>
            </w:r>
            <w:proofErr w:type="spellEnd"/>
            <w:r>
              <w:rPr>
                <w:rFonts w:eastAsiaTheme="minorEastAsia" w:cs="Times"/>
                <w:lang w:eastAsia="zh-CN"/>
              </w:rPr>
              <w:t xml:space="preserve">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Opt.2.1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lang w:eastAsia="ja-JP"/>
              </w:rPr>
              <w:t>Opt 2.1.</w:t>
            </w:r>
          </w:p>
          <w:p w:rsidR="005109AC" w:rsidRDefault="00D47185" w:rsidP="00383FB3">
            <w:pPr>
              <w:spacing w:beforeLines="50" w:before="120"/>
              <w:rPr>
                <w:rFonts w:eastAsia="MS Mincho"/>
                <w:lang w:eastAsia="ja-JP"/>
              </w:rPr>
            </w:pPr>
            <w:r>
              <w:rPr>
                <w:rFonts w:eastAsia="MS Mincho"/>
                <w:lang w:eastAsia="ja-JP"/>
              </w:rPr>
              <w:lastRenderedPageBreak/>
              <w:t xml:space="preserve">Opt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M</w:t>
            </w:r>
            <w:r>
              <w:rPr>
                <w:lang w:eastAsia="zh-CN"/>
              </w:rPr>
              <w:t>ajority view prefers Opt 2.1.</w:t>
            </w:r>
          </w:p>
          <w:p w:rsidR="005109AC" w:rsidRDefault="00D47185" w:rsidP="00383FB3">
            <w:pPr>
              <w:spacing w:beforeLines="50" w:before="120"/>
              <w:rPr>
                <w:lang w:eastAsia="zh-CN"/>
              </w:rPr>
            </w:pPr>
            <w:r>
              <w:rPr>
                <w:lang w:eastAsia="zh-CN"/>
              </w:rPr>
              <w:t xml:space="preserve">@ZTE the minimum periodicity of P-TRS is </w:t>
            </w:r>
            <w:r w:rsidRPr="00431073">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4pt" o:ole="">
                  <v:imagedata r:id="rId15" o:title=""/>
                </v:shape>
                <o:OLEObject Type="Embed" ProgID="Equation.3" ShapeID="_x0000_i1025" DrawAspect="Content" ObjectID="_1673872100" r:id="rId16"/>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rsidP="00383FB3">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Also support Opt 2.1</w:t>
            </w: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rsidP="00383FB3">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w:t>
            </w:r>
            <w:proofErr w:type="gramStart"/>
            <w:r>
              <w:rPr>
                <w:rFonts w:ascii="宋体" w:hAnsi="宋体" w:cs="宋体" w:hint="eastAsia"/>
                <w:kern w:val="0"/>
                <w:sz w:val="24"/>
                <w:szCs w:val="24"/>
                <w:lang w:eastAsia="zh-CN"/>
              </w:rPr>
              <w:t xml:space="preserve">( </w:t>
            </w:r>
            <w:r>
              <w:rPr>
                <w:rFonts w:ascii="宋体" w:hAnsi="宋体" w:cs="宋体" w:hint="eastAsia"/>
                <w:i/>
                <w:lang w:eastAsia="zh-CN"/>
              </w:rPr>
              <w:t>For</w:t>
            </w:r>
            <w:proofErr w:type="gramEnd"/>
            <w:r>
              <w:rPr>
                <w:rFonts w:ascii="宋体" w:hAnsi="宋体" w:cs="宋体" w:hint="eastAsia"/>
                <w:i/>
                <w:lang w:eastAsia="zh-CN"/>
              </w:rPr>
              <w:t xml:space="preserve">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Note that the wording of "same time domain property between temp RS and A-TRS" also appears in FL proposal</w:t>
            </w:r>
            <w:proofErr w:type="gramStart"/>
            <w:r>
              <w:rPr>
                <w:rFonts w:ascii="宋体" w:hAnsi="宋体" w:cs="宋体" w:hint="eastAsia"/>
                <w:kern w:val="0"/>
                <w:sz w:val="24"/>
                <w:szCs w:val="24"/>
                <w:lang w:eastAsia="zh-CN"/>
              </w:rPr>
              <w:t>  under</w:t>
            </w:r>
            <w:proofErr w:type="gramEnd"/>
            <w:r>
              <w:rPr>
                <w:rFonts w:ascii="宋体" w:hAnsi="宋体" w:cs="宋体" w:hint="eastAsia"/>
                <w:kern w:val="0"/>
                <w:sz w:val="24"/>
                <w:szCs w:val="24"/>
                <w:lang w:eastAsia="zh-CN"/>
              </w:rPr>
              <w:t xml:space="preserve"> question </w:t>
            </w:r>
            <w:r>
              <w:rPr>
                <w:rFonts w:ascii="宋体" w:hAnsi="宋体" w:cs="宋体" w:hint="eastAsia"/>
                <w:kern w:val="0"/>
                <w:sz w:val="24"/>
                <w:szCs w:val="24"/>
                <w:lang w:eastAsia="zh-CN"/>
              </w:rPr>
              <w:lastRenderedPageBreak/>
              <w:t xml:space="preserve">3.1, so we have the concern for that proposal wording as well. </w:t>
            </w:r>
          </w:p>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Then we would like to suggest following:</w:t>
            </w:r>
          </w:p>
          <w:p w:rsidR="005109AC" w:rsidRDefault="00D47185" w:rsidP="00383FB3">
            <w:pPr>
              <w:spacing w:beforeLines="50" w:before="120"/>
              <w:rPr>
                <w:rFonts w:ascii="宋体" w:hAnsi="宋体" w:cs="宋体"/>
                <w:i/>
                <w:lang w:eastAsia="zh-CN"/>
              </w:rPr>
            </w:pPr>
            <w:r>
              <w:rPr>
                <w:rFonts w:ascii="宋体" w:hAnsi="宋体" w:cs="宋体"/>
                <w:b/>
                <w:i/>
                <w:kern w:val="0"/>
                <w:lang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eastAsia="zh-CN"/>
              </w:rPr>
              <w:t xml:space="preserve"> </w:t>
            </w:r>
            <w:r>
              <w:rPr>
                <w:rFonts w:ascii="宋体" w:hAnsi="宋体" w:cs="宋体"/>
                <w:i/>
                <w:color w:val="FF0000"/>
                <w:u w:val="single"/>
                <w:lang w:eastAsia="zh-CN"/>
              </w:rPr>
              <w:t>the TRS used for temporary RS is aperiodic (i.e., not periodic TRS or semi-persistent TRS).</w:t>
            </w:r>
          </w:p>
          <w:p w:rsidR="005109AC" w:rsidRDefault="00D47185" w:rsidP="00383FB3">
            <w:pPr>
              <w:spacing w:beforeLines="50" w:before="120"/>
              <w:rPr>
                <w:rFonts w:ascii="宋体" w:hAnsi="宋体" w:cs="宋体"/>
                <w:i/>
                <w:lang w:eastAsia="zh-CN"/>
              </w:rPr>
            </w:pPr>
            <w:r>
              <w:rPr>
                <w:rFonts w:ascii="宋体" w:hAnsi="宋体" w:cs="宋体"/>
                <w:i/>
                <w:lang w:eastAsia="zh-CN"/>
              </w:rPr>
              <w:t>Or</w:t>
            </w:r>
          </w:p>
          <w:p w:rsidR="005109AC" w:rsidRDefault="00D47185" w:rsidP="00383FB3">
            <w:pPr>
              <w:spacing w:beforeLines="50" w:before="120"/>
              <w:rPr>
                <w:rFonts w:ascii="宋体" w:hAnsi="宋体" w:cs="宋体"/>
                <w:i/>
                <w:color w:val="FF0000"/>
                <w:u w:val="single"/>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w:t>
            </w:r>
            <w:proofErr w:type="gramStart"/>
            <w:r>
              <w:rPr>
                <w:rFonts w:ascii="宋体" w:hAnsi="宋体" w:cs="宋体" w:hint="eastAsia"/>
                <w:i/>
                <w:lang w:eastAsia="zh-CN"/>
              </w:rPr>
              <w:t xml:space="preserve">TRS </w:t>
            </w:r>
            <w:r>
              <w:rPr>
                <w:rFonts w:ascii="宋体" w:hAnsi="宋体" w:cs="宋体"/>
                <w:i/>
                <w:color w:val="FF0000"/>
                <w:u w:val="single"/>
                <w:lang w:eastAsia="zh-CN"/>
              </w:rPr>
              <w:t>,</w:t>
            </w:r>
            <w:proofErr w:type="gramEnd"/>
            <w:r>
              <w:rPr>
                <w:rFonts w:ascii="宋体" w:hAnsi="宋体" w:cs="宋体"/>
                <w:i/>
                <w:color w:val="FF0000"/>
                <w:u w:val="single"/>
                <w:lang w:eastAsia="zh-CN"/>
              </w:rPr>
              <w:t xml:space="preserve"> except time-domain repetition . </w:t>
            </w:r>
          </w:p>
          <w:p w:rsidR="005109AC" w:rsidRPr="00A8623A" w:rsidRDefault="00D47185" w:rsidP="00383FB3">
            <w:pPr>
              <w:numPr>
                <w:ilvl w:val="0"/>
                <w:numId w:val="24"/>
              </w:numPr>
              <w:spacing w:beforeLines="50" w:before="120"/>
              <w:rPr>
                <w:rFonts w:ascii="宋体" w:hAnsi="宋体" w:cs="宋体"/>
                <w:i/>
                <w:lang w:eastAsia="zh-CN"/>
              </w:rPr>
            </w:pPr>
            <w:r>
              <w:rPr>
                <w:rFonts w:ascii="宋体" w:hAnsi="宋体" w:cs="宋体"/>
                <w:i/>
                <w:color w:val="FF0000"/>
                <w:u w:val="single"/>
                <w:lang w:eastAsia="zh-CN"/>
              </w:rPr>
              <w:t>FFS whether time-domain repetition is supported for temporary RS.</w:t>
            </w:r>
            <w:r>
              <w:rPr>
                <w:rFonts w:ascii="宋体" w:hAnsi="宋体" w:cs="宋体"/>
                <w:i/>
                <w:lang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rsidP="00383FB3">
            <w:pPr>
              <w:spacing w:beforeLines="50" w:before="120"/>
              <w:rPr>
                <w:iCs/>
                <w:lang w:eastAsia="zh-CN"/>
              </w:rPr>
            </w:pPr>
            <w:r>
              <w:rPr>
                <w:rFonts w:hint="eastAsia"/>
                <w:iCs/>
                <w:lang w:eastAsia="zh-CN"/>
              </w:rPr>
              <w:t>We prefer OPPO</w:t>
            </w:r>
            <w:r>
              <w:rPr>
                <w:iCs/>
                <w:lang w:eastAsia="zh-CN"/>
              </w:rPr>
              <w:t>’</w:t>
            </w:r>
            <w:r>
              <w:rPr>
                <w:rFonts w:hint="eastAsia"/>
                <w:iCs/>
                <w:lang w:eastAsia="zh-CN"/>
              </w:rPr>
              <w:t>s version 1 in the above.</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 xml:space="preserve">No, if additional periodic TRS has to be sent first as a QCL source, then the periodic TRS can be used as temporary RS for SCell activation which makes the </w:t>
            </w:r>
            <w:r>
              <w:rPr>
                <w:rFonts w:eastAsiaTheme="minorEastAsia"/>
                <w:lang w:eastAsia="zh-CN"/>
              </w:rPr>
              <w:lastRenderedPageBreak/>
              <w:t>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rsidP="00383FB3">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No.</w:t>
            </w:r>
          </w:p>
          <w:p w:rsidR="005109AC" w:rsidRDefault="00D47185" w:rsidP="00383FB3">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rsidP="00383FB3">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No.</w:t>
            </w:r>
          </w:p>
          <w:p w:rsidR="005109AC" w:rsidRDefault="00D47185" w:rsidP="00383FB3">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rsidP="00383FB3">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rsidR="005109AC" w:rsidRDefault="00D47185" w:rsidP="00383FB3">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150B35" w:rsidRDefault="00150B35" w:rsidP="00150B35">
            <w:pPr>
              <w:spacing w:beforeLines="50" w:before="120"/>
              <w:rPr>
                <w:lang w:eastAsia="zh-CN"/>
              </w:rPr>
            </w:pPr>
            <w:r>
              <w:rPr>
                <w:lang w:eastAsia="zh-CN"/>
              </w:rPr>
              <w:t>Nokia, NSB</w:t>
            </w:r>
          </w:p>
          <w:p w:rsidR="005109AC" w:rsidRDefault="00150B35" w:rsidP="00150B35">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150B35" w:rsidP="00383FB3">
            <w:pPr>
              <w:spacing w:beforeLines="50" w:before="120"/>
              <w:rPr>
                <w:lang w:eastAsia="zh-CN"/>
              </w:rPr>
            </w:pPr>
            <w:r>
              <w:rPr>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w:t>
            </w:r>
            <w:r>
              <w:rPr>
                <w:lang w:eastAsia="zh-CN"/>
              </w:rPr>
              <w:lastRenderedPageBreak/>
              <w:t xml:space="preserve">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3.2.1. </w:t>
            </w:r>
          </w:p>
          <w:p w:rsidR="005109AC" w:rsidRDefault="00D47185" w:rsidP="00383FB3">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Pr>
          <w:p w:rsidR="005109AC" w:rsidRDefault="00D47185" w:rsidP="00383FB3">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Pr>
          <w:p w:rsidR="005109AC" w:rsidRDefault="00D47185" w:rsidP="00383FB3">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rsidP="00383FB3">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rsidP="00383FB3">
            <w:pPr>
              <w:spacing w:beforeLines="50" w:before="120"/>
              <w:rPr>
                <w:lang w:eastAsia="zh-CN"/>
              </w:rPr>
            </w:pP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rsidP="00383FB3">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3321E0" w:rsidRDefault="003321E0" w:rsidP="003321E0">
            <w:pPr>
              <w:spacing w:beforeLines="50" w:before="120"/>
              <w:rPr>
                <w:lang w:eastAsia="zh-CN"/>
              </w:rPr>
            </w:pPr>
            <w:r>
              <w:rPr>
                <w:lang w:eastAsia="zh-CN"/>
              </w:rPr>
              <w:t>Nokia, NSB</w:t>
            </w:r>
          </w:p>
          <w:p w:rsidR="005109AC" w:rsidRDefault="003321E0" w:rsidP="003321E0">
            <w:pPr>
              <w:spacing w:beforeLines="50" w:before="120"/>
              <w:rPr>
                <w:lang w:eastAsia="zh-CN"/>
              </w:rPr>
            </w:pPr>
            <w:r w:rsidRPr="00D12A55">
              <w:rPr>
                <w:highlight w:val="yellow"/>
                <w:lang w:eastAsia="zh-CN"/>
              </w:rPr>
              <w:t>Feb 2</w:t>
            </w:r>
            <w:r w:rsidRPr="00D12A55">
              <w:rPr>
                <w:highlight w:val="yellow"/>
                <w:vertAlign w:val="superscript"/>
                <w:lang w:eastAsia="zh-CN"/>
              </w:rPr>
              <w:t>nd</w:t>
            </w:r>
          </w:p>
        </w:tc>
        <w:tc>
          <w:tcPr>
            <w:tcW w:w="7194" w:type="dxa"/>
            <w:tcBorders>
              <w:top w:val="single" w:sz="4" w:space="0" w:color="auto"/>
              <w:left w:val="single" w:sz="4" w:space="0" w:color="auto"/>
              <w:bottom w:val="single" w:sz="4" w:space="0" w:color="auto"/>
              <w:right w:val="single" w:sz="4" w:space="0" w:color="auto"/>
            </w:tcBorders>
          </w:tcPr>
          <w:p w:rsidR="005109AC" w:rsidRDefault="003321E0" w:rsidP="00383FB3">
            <w:pPr>
              <w:spacing w:beforeLines="50" w:before="120"/>
              <w:rPr>
                <w:iCs/>
                <w:lang w:eastAsia="zh-CN"/>
              </w:rPr>
            </w:pPr>
            <w:r>
              <w:rPr>
                <w:iCs/>
                <w:lang w:eastAsia="zh-CN"/>
              </w:rPr>
              <w:t>Agree with Samsung, better take a time-out and focus first on the big picture.</w:t>
            </w: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rsidP="00383FB3">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3.3.5 is the baseline. </w:t>
            </w:r>
          </w:p>
          <w:p w:rsidR="005109AC" w:rsidRDefault="00D47185" w:rsidP="00383FB3">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rsidP="00383FB3">
            <w:pPr>
              <w:spacing w:beforeLines="50" w:before="120"/>
              <w:rPr>
                <w:lang w:eastAsia="ko-KR"/>
              </w:rPr>
            </w:pPr>
            <w:r>
              <w:rPr>
                <w:lang w:eastAsia="ko-KR"/>
              </w:rPr>
              <w:t xml:space="preserve">Opt.3.3.1.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rsidP="00383FB3">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 xml:space="preserve">suggest </w:t>
            </w:r>
            <w:proofErr w:type="gramStart"/>
            <w:r>
              <w:rPr>
                <w:b/>
                <w:lang w:eastAsia="zh-CN"/>
              </w:rPr>
              <w:t>to keep</w:t>
            </w:r>
            <w:proofErr w:type="gramEnd"/>
            <w:r>
              <w:rPr>
                <w:b/>
                <w:lang w:eastAsia="zh-CN"/>
              </w:rPr>
              <w:t xml:space="preserve"> it open for further discussion.</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rsidP="00383FB3">
            <w:pPr>
              <w:spacing w:beforeLines="50" w:before="120"/>
              <w:rPr>
                <w:lang w:eastAsia="zh-CN"/>
              </w:rPr>
            </w:pPr>
            <w:r>
              <w:rPr>
                <w:lang w:eastAsia="zh-CN"/>
              </w:rPr>
              <w:t xml:space="preserve">Prefer option 3.3.5. </w:t>
            </w:r>
          </w:p>
          <w:p w:rsidR="005109AC" w:rsidRDefault="00D47185" w:rsidP="00383FB3">
            <w:pPr>
              <w:spacing w:beforeLines="50" w:before="120"/>
              <w:rPr>
                <w:lang w:eastAsia="zh-CN"/>
              </w:rPr>
            </w:pPr>
            <w:r>
              <w:rPr>
                <w:lang w:eastAsia="zh-CN"/>
              </w:rPr>
              <w:t>OK to leave open but it would be better conclude the main design issues first instead of revisiting this issue each time.</w:t>
            </w:r>
          </w:p>
        </w:tc>
      </w:tr>
      <w:tr w:rsidR="003321E0">
        <w:tc>
          <w:tcPr>
            <w:tcW w:w="2113" w:type="dxa"/>
          </w:tcPr>
          <w:p w:rsidR="003321E0" w:rsidRDefault="003321E0" w:rsidP="003321E0">
            <w:pPr>
              <w:spacing w:beforeLines="50" w:before="120"/>
              <w:rPr>
                <w:lang w:eastAsia="zh-CN"/>
              </w:rPr>
            </w:pPr>
            <w:r>
              <w:rPr>
                <w:lang w:eastAsia="zh-CN"/>
              </w:rPr>
              <w:t>Nokia, NSB</w:t>
            </w:r>
          </w:p>
          <w:p w:rsidR="003321E0" w:rsidRDefault="003321E0" w:rsidP="003321E0">
            <w:pPr>
              <w:spacing w:beforeLines="50" w:before="120"/>
              <w:rPr>
                <w:rFonts w:eastAsiaTheme="minorEastAsia"/>
                <w:lang w:eastAsia="zh-CN"/>
              </w:rPr>
            </w:pPr>
            <w:r w:rsidRPr="00D12A55">
              <w:rPr>
                <w:highlight w:val="yellow"/>
                <w:lang w:eastAsia="zh-CN"/>
              </w:rPr>
              <w:t>Feb 2</w:t>
            </w:r>
            <w:r w:rsidRPr="00D12A55">
              <w:rPr>
                <w:highlight w:val="yellow"/>
                <w:vertAlign w:val="superscript"/>
                <w:lang w:eastAsia="zh-CN"/>
              </w:rPr>
              <w:t>nd</w:t>
            </w:r>
          </w:p>
        </w:tc>
        <w:tc>
          <w:tcPr>
            <w:tcW w:w="7194" w:type="dxa"/>
          </w:tcPr>
          <w:p w:rsidR="003321E0" w:rsidRDefault="003321E0" w:rsidP="00383FB3">
            <w:pPr>
              <w:spacing w:beforeLines="50" w:before="120"/>
              <w:rPr>
                <w:lang w:eastAsia="zh-CN"/>
              </w:rPr>
            </w:pPr>
            <w:r>
              <w:rPr>
                <w:lang w:eastAsia="zh-CN"/>
              </w:rPr>
              <w:t>OK to leave open for now (preference 3.3.5 as indicated earlier)</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a4"/>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af5"/>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iCs/>
                <w:lang w:eastAsia="ja-JP"/>
              </w:rPr>
              <w:t xml:space="preserve">With Alt.2.1.2 for Issue 1, the triggered A-TRS on to-be-activated SCell(s) is </w:t>
            </w:r>
            <w:r>
              <w:rPr>
                <w:rFonts w:eastAsia="MS Mincho"/>
                <w:iCs/>
                <w:lang w:eastAsia="ja-JP"/>
              </w:rPr>
              <w:lastRenderedPageBreak/>
              <w:t>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 xml:space="preserve">Apple </w:t>
            </w:r>
          </w:p>
        </w:tc>
        <w:tc>
          <w:tcPr>
            <w:tcW w:w="7194" w:type="dxa"/>
          </w:tcPr>
          <w:p w:rsidR="005109AC" w:rsidRDefault="00D47185" w:rsidP="00383FB3">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af5"/>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af5"/>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Pr>
          <w:p w:rsidR="005109AC" w:rsidRDefault="00D47185" w:rsidP="00383FB3">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rsidP="00383FB3">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rsidP="00383FB3">
            <w:pPr>
              <w:spacing w:beforeLines="50" w:before="120"/>
              <w:rPr>
                <w:iCs/>
                <w:lang w:eastAsia="zh-CN"/>
              </w:rPr>
            </w:pPr>
            <w:r>
              <w:rPr>
                <w:rFonts w:eastAsia="Malgun Gothic"/>
                <w:iCs/>
                <w:lang w:eastAsia="ko-KR"/>
              </w:rPr>
              <w:t>Intel</w:t>
            </w:r>
          </w:p>
        </w:tc>
        <w:tc>
          <w:tcPr>
            <w:tcW w:w="7194" w:type="dxa"/>
          </w:tcPr>
          <w:p w:rsidR="005109AC" w:rsidRDefault="00D47185" w:rsidP="00383FB3">
            <w:pPr>
              <w:spacing w:beforeLines="50" w:before="120"/>
              <w:rPr>
                <w:iCs/>
                <w:lang w:eastAsia="zh-CN"/>
              </w:rPr>
            </w:pPr>
            <w:r>
              <w:rPr>
                <w:rFonts w:eastAsia="Malgun Gothic"/>
                <w:iCs/>
                <w:lang w:eastAsia="ko-KR"/>
              </w:rPr>
              <w:t>Opt 5.1</w:t>
            </w:r>
          </w:p>
        </w:tc>
      </w:tr>
      <w:tr w:rsidR="005109AC">
        <w:tc>
          <w:tcPr>
            <w:tcW w:w="2113" w:type="dxa"/>
          </w:tcPr>
          <w:p w:rsidR="005109AC" w:rsidRDefault="00D47185" w:rsidP="00383FB3">
            <w:pPr>
              <w:spacing w:beforeLines="50" w:before="120"/>
              <w:rPr>
                <w:lang w:eastAsia="zh-CN"/>
              </w:rPr>
            </w:pPr>
            <w:r>
              <w:rPr>
                <w:lang w:eastAsia="zh-CN"/>
              </w:rPr>
              <w:t xml:space="preserve">Apple </w:t>
            </w:r>
          </w:p>
        </w:tc>
        <w:tc>
          <w:tcPr>
            <w:tcW w:w="7194" w:type="dxa"/>
          </w:tcPr>
          <w:p w:rsidR="005109AC" w:rsidRDefault="00D47185" w:rsidP="00383FB3">
            <w:pPr>
              <w:spacing w:beforeLines="50" w:before="120"/>
              <w:rPr>
                <w:lang w:eastAsia="zh-CN"/>
              </w:rPr>
            </w:pPr>
            <w:r>
              <w:rPr>
                <w:lang w:eastAsia="zh-CN"/>
              </w:rPr>
              <w:t>Opt. 5.1</w:t>
            </w:r>
          </w:p>
        </w:tc>
      </w:tr>
      <w:tr w:rsidR="005109AC">
        <w:tc>
          <w:tcPr>
            <w:tcW w:w="2113" w:type="dxa"/>
          </w:tcPr>
          <w:p w:rsidR="005109AC" w:rsidRDefault="00D47185" w:rsidP="00383FB3">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rsidP="00383FB3">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rsidP="00383FB3">
            <w:pPr>
              <w:spacing w:beforeLines="50" w:before="120"/>
              <w:rPr>
                <w:iCs/>
                <w:lang w:eastAsia="zh-CN"/>
              </w:rPr>
            </w:pPr>
            <w:r>
              <w:rPr>
                <w:iCs/>
                <w:lang w:eastAsia="zh-CN"/>
              </w:rPr>
              <w:t>Samsung</w:t>
            </w:r>
          </w:p>
        </w:tc>
        <w:tc>
          <w:tcPr>
            <w:tcW w:w="7194" w:type="dxa"/>
          </w:tcPr>
          <w:p w:rsidR="005109AC" w:rsidRDefault="00D47185" w:rsidP="00383FB3">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rsidP="00383FB3">
            <w:pPr>
              <w:spacing w:beforeLines="50" w:before="120"/>
              <w:rPr>
                <w:iCs/>
                <w:lang w:eastAsia="zh-CN"/>
              </w:rPr>
            </w:pPr>
          </w:p>
        </w:tc>
        <w:tc>
          <w:tcPr>
            <w:tcW w:w="7194" w:type="dxa"/>
          </w:tcPr>
          <w:p w:rsidR="005109AC" w:rsidRDefault="005109AC" w:rsidP="00383FB3">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3"/>
        <w:rPr>
          <w:lang w:eastAsia="zh-CN"/>
        </w:rPr>
      </w:pPr>
      <w:r>
        <w:rPr>
          <w:lang w:eastAsia="zh-CN"/>
        </w:rPr>
        <w:t>The To-be-activated Scell acquires essential information for activation enhancement from an active cell</w:t>
      </w:r>
    </w:p>
    <w:p w:rsidR="005109AC" w:rsidRDefault="00D47185">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rsidP="00383FB3">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D47185">
      <w:pPr>
        <w:pStyle w:val="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lastRenderedPageBreak/>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rsidP="00383FB3">
            <w:pPr>
              <w:spacing w:beforeLines="50" w:before="120"/>
              <w:rPr>
                <w:lang w:eastAsia="zh-CN"/>
              </w:rPr>
            </w:pPr>
            <w:r>
              <w:rPr>
                <w:rFonts w:hint="eastAsia"/>
                <w:lang w:eastAsia="zh-CN"/>
              </w:rPr>
              <w:t>CATT</w:t>
            </w:r>
          </w:p>
        </w:tc>
        <w:tc>
          <w:tcPr>
            <w:tcW w:w="7194" w:type="dxa"/>
          </w:tcPr>
          <w:p w:rsidR="005109AC" w:rsidRDefault="00D47185" w:rsidP="00383FB3">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2"/>
        <w:keepLines/>
        <w:autoSpaceDE/>
        <w:autoSpaceDN/>
        <w:adjustRightInd/>
        <w:spacing w:before="240" w:after="100" w:afterAutospacing="1" w:line="240" w:lineRule="atLeast"/>
        <w:jc w:val="left"/>
      </w:pPr>
      <w:bookmarkStart w:id="50" w:name="_Toc499307128"/>
      <w:bookmarkStart w:id="51" w:name="_Toc497414092"/>
      <w:r>
        <w:rPr>
          <w:lang w:eastAsia="zh-CN"/>
        </w:rPr>
        <w:t>General</w:t>
      </w:r>
      <w:r>
        <w:t xml:space="preserve"> Issues</w:t>
      </w:r>
      <w:bookmarkEnd w:id="50"/>
      <w:bookmarkEnd w:id="51"/>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rsidP="00383FB3">
            <w:pPr>
              <w:spacing w:beforeLines="50" w:before="120"/>
              <w:rPr>
                <w:rFonts w:eastAsia="Malgun Gothic"/>
                <w:iCs/>
                <w:lang w:eastAsia="ko-KR"/>
              </w:rPr>
            </w:pPr>
            <w:r>
              <w:rPr>
                <w:rFonts w:eastAsia="MS Mincho"/>
                <w:iCs/>
                <w:lang w:eastAsia="ja-JP"/>
              </w:rPr>
              <w:t>Intel</w:t>
            </w:r>
          </w:p>
        </w:tc>
        <w:tc>
          <w:tcPr>
            <w:tcW w:w="7194" w:type="dxa"/>
          </w:tcPr>
          <w:p w:rsidR="005109AC" w:rsidRDefault="00D47185" w:rsidP="00383FB3">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TBD – can start considering after receiving the RAN4 reply LS</w:t>
            </w:r>
          </w:p>
        </w:tc>
      </w:tr>
      <w:tr w:rsidR="005109AC">
        <w:tc>
          <w:tcPr>
            <w:tcW w:w="2113" w:type="dxa"/>
          </w:tcPr>
          <w:p w:rsidR="005109AC" w:rsidRPr="004E617D" w:rsidRDefault="004E617D" w:rsidP="00383FB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rsidR="004E617D" w:rsidRDefault="004E617D" w:rsidP="004E617D">
            <w:pPr>
              <w:pStyle w:val="af3"/>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rsidR="004E617D" w:rsidRDefault="004E617D" w:rsidP="004E617D">
            <w:pPr>
              <w:pStyle w:val="af3"/>
            </w:pPr>
            <w:r>
              <w:rPr>
                <w:rFonts w:ascii="Times New Roman" w:hAnsi="Times New Roman" w:cs="Times New Roman"/>
              </w:rPr>
              <w:t>Below is what 38.133 section 8.3.2 says for known/unknown SCell in FR1 SCell activation:</w:t>
            </w:r>
          </w:p>
          <w:p w:rsidR="004E617D" w:rsidRDefault="004E617D" w:rsidP="004E617D">
            <w:pPr>
              <w:pStyle w:val="af3"/>
            </w:pPr>
            <w:r>
              <w:rPr>
                <w:rFonts w:ascii="Times New Roman" w:hAnsi="Times New Roman" w:cs="Times New Roman"/>
              </w:rPr>
              <w:t>------------</w:t>
            </w:r>
          </w:p>
          <w:p w:rsidR="004E617D" w:rsidRDefault="004E617D" w:rsidP="004E617D">
            <w:pPr>
              <w:spacing w:before="100" w:beforeAutospacing="1" w:after="100" w:afterAutospacing="1"/>
            </w:pPr>
            <w:r>
              <w:rPr>
                <w:i/>
                <w:iCs/>
              </w:rPr>
              <w:t>SCell in FR1 is known if it has been meeting the following conditions:</w:t>
            </w:r>
          </w:p>
          <w:p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rsidR="004E617D" w:rsidRDefault="004E617D" w:rsidP="004E617D">
            <w:pPr>
              <w:pStyle w:val="15"/>
            </w:pPr>
            <w:r>
              <w:rPr>
                <w:rFonts w:ascii="Times New Roman" w:hAnsi="Times New Roman" w:cs="Times New Roman"/>
                <w:i/>
                <w:iCs/>
              </w:rPr>
              <w:t xml:space="preserve">- </w:t>
            </w:r>
            <w:proofErr w:type="gramStart"/>
            <w:r>
              <w:rPr>
                <w:rFonts w:ascii="Times New Roman" w:hAnsi="Times New Roman" w:cs="Times New Roman"/>
                <w:i/>
                <w:iCs/>
              </w:rPr>
              <w:t>the</w:t>
            </w:r>
            <w:proofErr w:type="gramEnd"/>
            <w:r>
              <w:rPr>
                <w:rFonts w:ascii="Times New Roman" w:hAnsi="Times New Roman" w:cs="Times New Roman"/>
                <w:i/>
                <w:iCs/>
              </w:rPr>
              <w:t xml:space="preserve"> SSB measured during the period equal to max(5*measCycleSCell, 5*DRX cycles) also remains detectable during the SCell activation delay according to the cell identification conditions specified in 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rsidR="004E617D" w:rsidRDefault="004E617D" w:rsidP="004E617D">
            <w:pPr>
              <w:spacing w:before="100" w:beforeAutospacing="1" w:after="100" w:afterAutospacing="1"/>
            </w:pPr>
            <w:r>
              <w:rPr>
                <w:i/>
                <w:iCs/>
              </w:rPr>
              <w:t>Otherwise SCell in FR1 is unknown.</w:t>
            </w:r>
          </w:p>
          <w:p w:rsidR="004E617D" w:rsidRDefault="004E617D" w:rsidP="004E617D">
            <w:pPr>
              <w:pStyle w:val="af3"/>
            </w:pPr>
            <w:r>
              <w:rPr>
                <w:rFonts w:ascii="Times New Roman" w:hAnsi="Times New Roman" w:cs="Times New Roman"/>
              </w:rPr>
              <w:t>------------</w:t>
            </w:r>
          </w:p>
          <w:p w:rsidR="004E617D" w:rsidRDefault="004E617D" w:rsidP="004E617D">
            <w:pPr>
              <w:pStyle w:val="af3"/>
            </w:pPr>
            <w:r>
              <w:rPr>
                <w:rFonts w:ascii="Times New Roman" w:hAnsi="Times New Roman" w:cs="Times New Roman"/>
              </w:rPr>
              <w:t>Two highlighted issues from above RAN4 spec text:</w:t>
            </w:r>
          </w:p>
          <w:p w:rsidR="004E617D" w:rsidRDefault="004E617D" w:rsidP="004E617D">
            <w:pPr>
              <w:pStyle w:val="af3"/>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rsidR="004E617D" w:rsidRDefault="004E617D" w:rsidP="004E617D">
            <w:pPr>
              <w:pStyle w:val="af3"/>
            </w:pPr>
            <w:r>
              <w:rPr>
                <w:rFonts w:ascii="Times New Roman" w:hAnsi="Times New Roman" w:cs="Times New Roman"/>
              </w:rPr>
              <w:lastRenderedPageBreak/>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rsidR="004E617D" w:rsidRDefault="004E617D" w:rsidP="004E617D">
            <w:pPr>
              <w:pStyle w:val="af3"/>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"known/unknown cell" is an RAN4 internal terminology.  </w:t>
            </w:r>
          </w:p>
          <w:p w:rsidR="004E617D" w:rsidRDefault="004E617D" w:rsidP="004E617D">
            <w:pPr>
              <w:pStyle w:val="af3"/>
            </w:pPr>
            <w:r>
              <w:rPr>
                <w:rFonts w:ascii="Times New Roman" w:hAnsi="Times New Roman" w:cs="Times New Roman"/>
              </w:rPr>
              <w:t xml:space="preserve">Given above thinking, OPPO would like to propose the following for RAN1 to consider: </w:t>
            </w:r>
          </w:p>
          <w:p w:rsidR="004E617D" w:rsidRDefault="004E617D" w:rsidP="004E617D">
            <w:pPr>
              <w:pStyle w:val="af3"/>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rsidR="004E617D" w:rsidRDefault="004E617D" w:rsidP="004E617D">
            <w:pPr>
              <w:pStyle w:val="af3"/>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and when Cond-3 is tested.    </w:t>
            </w:r>
          </w:p>
          <w:p w:rsidR="005109AC" w:rsidRPr="004E617D" w:rsidRDefault="005109AC" w:rsidP="00383FB3">
            <w:pPr>
              <w:spacing w:beforeLines="50" w:before="120"/>
              <w:rPr>
                <w:rFonts w:eastAsia="Malgun Gothic"/>
                <w:lang w:eastAsia="ko-KR"/>
              </w:rPr>
            </w:pP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t>ZTE</w:t>
            </w:r>
          </w:p>
        </w:tc>
        <w:tc>
          <w:tcPr>
            <w:tcW w:w="7194" w:type="dxa"/>
          </w:tcPr>
          <w:p w:rsidR="004E617D" w:rsidRDefault="004E617D" w:rsidP="004E617D">
            <w:pPr>
              <w:pStyle w:val="af3"/>
              <w:rPr>
                <w:rFonts w:ascii="Calibri" w:hAnsi="Calibri" w:cs="Calibri"/>
              </w:rPr>
            </w:pPr>
            <w:r>
              <w:rPr>
                <w:rFonts w:ascii="Arial" w:hAnsi="Arial" w:cs="Arial"/>
                <w:sz w:val="21"/>
                <w:szCs w:val="21"/>
              </w:rPr>
              <w:t xml:space="preserve">We also would like to second Wenfeng's comments regarding the known/unknown SCells. We checked with our RAN4 colleagues, it is possible that network and UE may have different understandings on </w:t>
            </w:r>
            <w:r>
              <w:rPr>
                <w:rFonts w:ascii="Arial" w:hAnsi="Arial" w:cs="Arial"/>
                <w:sz w:val="21"/>
                <w:szCs w:val="21"/>
              </w:rPr>
              <w:lastRenderedPageBreak/>
              <w:t>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tc>
          <w:tcPr>
            <w:tcW w:w="2113" w:type="dxa"/>
          </w:tcPr>
          <w:p w:rsidR="004E617D" w:rsidRDefault="004E617D" w:rsidP="00383FB3">
            <w:pPr>
              <w:spacing w:beforeLines="50" w:before="120"/>
              <w:rPr>
                <w:rFonts w:eastAsiaTheme="minorEastAsia"/>
                <w:iCs/>
                <w:lang w:eastAsia="zh-CN"/>
              </w:rPr>
            </w:pPr>
            <w:r>
              <w:rPr>
                <w:rFonts w:eastAsiaTheme="minorEastAsia" w:hint="eastAsia"/>
                <w:iCs/>
                <w:lang w:eastAsia="zh-CN"/>
              </w:rPr>
              <w:lastRenderedPageBreak/>
              <w:t>Q</w:t>
            </w:r>
            <w:r>
              <w:rPr>
                <w:rFonts w:eastAsiaTheme="minorEastAsia"/>
                <w:iCs/>
                <w:lang w:eastAsia="zh-CN"/>
              </w:rPr>
              <w:t>ualcomm</w:t>
            </w:r>
          </w:p>
        </w:tc>
        <w:tc>
          <w:tcPr>
            <w:tcW w:w="7194" w:type="dxa"/>
          </w:tcPr>
          <w:p w:rsidR="004E617D" w:rsidRDefault="004E617D" w:rsidP="004E617D">
            <w:pPr>
              <w:rPr>
                <w:rFonts w:ascii="Calibri" w:hAnsi="Calibri" w:cs="Calibri"/>
                <w:kern w:val="0"/>
                <w:lang w:eastAsia="ja-JP"/>
              </w:rPr>
            </w:pPr>
            <w:r>
              <w:rPr>
                <w:rFonts w:ascii="Calibri" w:hAnsi="Calibri" w:cs="Calibri"/>
                <w:lang w:eastAsia="ja-JP"/>
              </w:rPr>
              <w:t>Thanks for the discussion.</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rsidR="004E617D" w:rsidRDefault="004E617D" w:rsidP="004E617D">
            <w:pPr>
              <w:pStyle w:val="af5"/>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rsidR="004E617D" w:rsidRDefault="004E617D" w:rsidP="004E617D">
            <w:pPr>
              <w:pStyle w:val="af5"/>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rsidR="004E617D" w:rsidRDefault="004E617D" w:rsidP="004E617D">
            <w:pPr>
              <w:rPr>
                <w:rFonts w:ascii="Calibri" w:hAnsi="Calibri" w:cs="Calibri"/>
                <w:lang w:eastAsia="ja-JP"/>
              </w:rPr>
            </w:pPr>
          </w:p>
          <w:p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rsidR="004E617D" w:rsidRPr="004E617D" w:rsidRDefault="004E617D" w:rsidP="004E617D">
            <w:pPr>
              <w:pStyle w:val="af3"/>
              <w:rPr>
                <w:rFonts w:ascii="Arial" w:hAnsi="Arial" w:cs="Arial"/>
                <w:sz w:val="21"/>
                <w:szCs w:val="21"/>
              </w:rPr>
            </w:pPr>
          </w:p>
        </w:tc>
      </w:tr>
      <w:tr w:rsidR="00A57B0F">
        <w:tc>
          <w:tcPr>
            <w:tcW w:w="2113" w:type="dxa"/>
          </w:tcPr>
          <w:p w:rsidR="00A57B0F" w:rsidRDefault="00A57B0F" w:rsidP="00383FB3">
            <w:pPr>
              <w:spacing w:beforeLines="50" w:before="120"/>
              <w:rPr>
                <w:rFonts w:eastAsiaTheme="minorEastAsia"/>
                <w:iCs/>
                <w:lang w:eastAsia="zh-CN"/>
              </w:rPr>
            </w:pPr>
            <w:r>
              <w:rPr>
                <w:rFonts w:eastAsiaTheme="minorEastAsia"/>
                <w:iCs/>
                <w:lang w:eastAsia="zh-CN"/>
              </w:rPr>
              <w:t>Futurewei</w:t>
            </w:r>
          </w:p>
        </w:tc>
        <w:tc>
          <w:tcPr>
            <w:tcW w:w="7194" w:type="dxa"/>
          </w:tcPr>
          <w:p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rsidR="00584F12" w:rsidRDefault="00584F12" w:rsidP="00584F12">
            <w:pPr>
              <w:pStyle w:val="af5"/>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RAN1 can use known versus unknown to describe different cases and define different features, but the RAN1 specifications needs not to explicit reflect the difference while RAN4 can have different timelines for these 2 cases. </w:t>
            </w:r>
          </w:p>
          <w:p w:rsidR="00A57B0F" w:rsidRPr="00A57B0F" w:rsidRDefault="00584F12" w:rsidP="00584F12">
            <w:pPr>
              <w:pStyle w:val="af5"/>
              <w:numPr>
                <w:ilvl w:val="0"/>
                <w:numId w:val="35"/>
              </w:numPr>
              <w:rPr>
                <w:rFonts w:ascii="Calibri" w:hAnsi="Calibri" w:cs="Calibri"/>
                <w:lang w:eastAsia="ja-JP"/>
              </w:rPr>
            </w:pPr>
            <w:r w:rsidRPr="00584F12">
              <w:rPr>
                <w:rFonts w:ascii="Calibri" w:hAnsi="Calibri"/>
                <w:sz w:val="22"/>
                <w:szCs w:val="22"/>
                <w:lang w:eastAsia="ja-JP"/>
              </w:rPr>
              <w:t>There may exist two times x and y, such as if the deactivation is no longer than x ms, then UE/gNB can agree the cell must be known; longer than y ms, then UE/gNB can agree the cell must be unknown; and between x and y, the UE/gNB may or may not have the same understanding. The design may be different for different cases, or always designed for the worst case.</w:t>
            </w:r>
          </w:p>
        </w:tc>
      </w:tr>
      <w:tr w:rsidR="00383FB3" w:rsidTr="00C1030A">
        <w:tc>
          <w:tcPr>
            <w:tcW w:w="2113" w:type="dxa"/>
          </w:tcPr>
          <w:p w:rsidR="00383FB3" w:rsidRDefault="00383FB3" w:rsidP="00C1030A">
            <w:pPr>
              <w:spacing w:beforeLines="50" w:before="120"/>
              <w:rPr>
                <w:rFonts w:eastAsiaTheme="minorEastAsia"/>
                <w:iCs/>
                <w:lang w:eastAsia="zh-CN"/>
              </w:rPr>
            </w:pPr>
            <w:r>
              <w:rPr>
                <w:rFonts w:eastAsiaTheme="minorEastAsia"/>
                <w:iCs/>
                <w:lang w:eastAsia="zh-CN"/>
              </w:rPr>
              <w:t>OPPO-2</w:t>
            </w:r>
          </w:p>
        </w:tc>
        <w:tc>
          <w:tcPr>
            <w:tcW w:w="7194" w:type="dxa"/>
            <w:vAlign w:val="center"/>
          </w:tcPr>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At present the question is not “whether temp RS solution should work for any SCell condition”, rather the questions are “whether known/unknown status in UE should be taken as that condition” and “whether it is acceptable for the condition being used to lead different understanding between gNB and UE”.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As mentioned before, “known/unknown status in UE SCell activation” has two characteristics (from our understanding for now): </w:t>
            </w:r>
          </w:p>
          <w:p w:rsidR="00383FB3" w:rsidRPr="00383FB3" w:rsidRDefault="00383FB3" w:rsidP="00383FB3">
            <w:pPr>
              <w:pStyle w:val="af5"/>
              <w:numPr>
                <w:ilvl w:val="0"/>
                <w:numId w:val="37"/>
              </w:numPr>
              <w:rPr>
                <w:rFonts w:ascii="Calibri" w:hAnsi="Calibri" w:cs="Calibri"/>
                <w:sz w:val="20"/>
                <w:szCs w:val="20"/>
                <w:lang w:eastAsia="ja-JP"/>
              </w:rPr>
            </w:pPr>
            <w:r w:rsidRPr="00383FB3">
              <w:rPr>
                <w:rFonts w:ascii="Calibri" w:hAnsi="Calibri" w:cs="Calibri"/>
                <w:sz w:val="20"/>
                <w:szCs w:val="20"/>
                <w:lang w:eastAsia="ja-JP"/>
              </w:rPr>
              <w:lastRenderedPageBreak/>
              <w:t xml:space="preserve">This known/unknown status can only be claimed for the UE at the end of SCell activation process, not at the beginning. </w:t>
            </w:r>
          </w:p>
          <w:p w:rsidR="00383FB3" w:rsidRPr="00383FB3" w:rsidRDefault="00383FB3" w:rsidP="00383FB3">
            <w:pPr>
              <w:pStyle w:val="af5"/>
              <w:numPr>
                <w:ilvl w:val="0"/>
                <w:numId w:val="37"/>
              </w:numPr>
              <w:rPr>
                <w:rFonts w:ascii="Calibri" w:hAnsi="Calibri" w:cs="Calibri"/>
                <w:sz w:val="20"/>
                <w:szCs w:val="20"/>
                <w:lang w:eastAsia="ja-JP"/>
              </w:rPr>
            </w:pPr>
            <w:r w:rsidRPr="00383FB3">
              <w:rPr>
                <w:rFonts w:ascii="Calibri" w:hAnsi="Calibri" w:cs="Calibri"/>
                <w:sz w:val="20"/>
                <w:szCs w:val="20"/>
                <w:lang w:eastAsia="ja-JP"/>
              </w:rPr>
              <w:t xml:space="preserve">Some criteria in judging known/unknown condition, such as SSB remaining detectable at UE side for a period of time, is not knowable to gNB. </w:t>
            </w:r>
          </w:p>
          <w:p w:rsidR="00383FB3" w:rsidRPr="00383FB3" w:rsidRDefault="00383FB3" w:rsidP="00C1030A">
            <w:pPr>
              <w:rPr>
                <w:rFonts w:ascii="Calibri" w:hAnsi="Calibri" w:cs="Calibri"/>
                <w:sz w:val="20"/>
                <w:szCs w:val="20"/>
                <w:lang w:eastAsia="ja-JP"/>
              </w:rPr>
            </w:pPr>
            <w:r w:rsidRPr="00383FB3">
              <w:rPr>
                <w:rFonts w:ascii="Calibri" w:hAnsi="Calibri" w:cs="Calibri"/>
                <w:sz w:val="20"/>
                <w:szCs w:val="20"/>
                <w:lang w:eastAsia="ja-JP"/>
              </w:rPr>
              <w:t xml:space="preserve">With above understanding, the “Qualcomm case” saying “where gNB considers the SCell satisfies known cell conditions while from the UE perspective the cell is unknown” does not even seem to exist.  </w:t>
            </w:r>
          </w:p>
          <w:p w:rsidR="00383FB3" w:rsidRPr="00383FB3" w:rsidRDefault="00383FB3" w:rsidP="00383FB3">
            <w:pPr>
              <w:pStyle w:val="af5"/>
              <w:numPr>
                <w:ilvl w:val="0"/>
                <w:numId w:val="38"/>
              </w:numPr>
              <w:rPr>
                <w:rFonts w:ascii="Calibri" w:hAnsi="Calibri" w:cs="Calibri"/>
                <w:sz w:val="20"/>
                <w:szCs w:val="20"/>
                <w:lang w:eastAsia="ja-JP"/>
              </w:rPr>
            </w:pPr>
            <w:r w:rsidRPr="00383FB3">
              <w:rPr>
                <w:rFonts w:ascii="Calibri" w:hAnsi="Calibri" w:cs="Calibri"/>
                <w:sz w:val="20"/>
                <w:szCs w:val="20"/>
                <w:lang w:eastAsia="ja-JP"/>
              </w:rPr>
              <w:t xml:space="preserve">First of all, gNB has no way to know whether SSB remains datable on UE side. This is not about gNB making an incorrect guess for known/unknown SCell, rather it is about gNB has no ability to even start a “guess process”, unless the gNB does this guess upon a 50-50 coin flipping. </w:t>
            </w:r>
          </w:p>
          <w:p w:rsidR="00383FB3" w:rsidRPr="00AD16B8" w:rsidRDefault="00383FB3" w:rsidP="00383FB3">
            <w:pPr>
              <w:pStyle w:val="af5"/>
              <w:numPr>
                <w:ilvl w:val="0"/>
                <w:numId w:val="38"/>
              </w:numPr>
              <w:rPr>
                <w:rFonts w:ascii="Calibri" w:hAnsi="Calibri" w:cs="Calibri"/>
                <w:lang w:eastAsia="ja-JP"/>
              </w:rPr>
            </w:pPr>
            <w:r w:rsidRPr="00383FB3">
              <w:rPr>
                <w:rFonts w:ascii="Calibri" w:hAnsi="Calibri" w:cs="Calibri"/>
                <w:sz w:val="20"/>
                <w:szCs w:val="20"/>
                <w:lang w:eastAsia="ja-JP"/>
              </w:rPr>
              <w:t xml:space="preserve">At the time when UE sees an A-TRS coming in, the UE does not even know whether the SCell is known or unknown per RAN4 definition. </w:t>
            </w:r>
          </w:p>
        </w:tc>
      </w:tr>
      <w:tr w:rsidR="00C2255A" w:rsidTr="00C1030A">
        <w:tc>
          <w:tcPr>
            <w:tcW w:w="2113" w:type="dxa"/>
          </w:tcPr>
          <w:p w:rsidR="00C2255A" w:rsidRDefault="00C2255A" w:rsidP="00C1030A">
            <w:pPr>
              <w:spacing w:beforeLines="50" w:before="120"/>
              <w:rPr>
                <w:rFonts w:eastAsiaTheme="minorEastAsia"/>
                <w:iCs/>
                <w:lang w:eastAsia="zh-CN"/>
              </w:rPr>
            </w:pPr>
            <w:r>
              <w:rPr>
                <w:rFonts w:eastAsiaTheme="minorEastAsia"/>
                <w:iCs/>
                <w:lang w:eastAsia="zh-CN"/>
              </w:rPr>
              <w:lastRenderedPageBreak/>
              <w:t>Ericsson</w:t>
            </w:r>
          </w:p>
        </w:tc>
        <w:tc>
          <w:tcPr>
            <w:tcW w:w="7194" w:type="dxa"/>
            <w:vAlign w:val="center"/>
          </w:tcPr>
          <w:p w:rsidR="00C2255A" w:rsidRPr="00383FB3" w:rsidRDefault="00C2255A" w:rsidP="00C1030A">
            <w:pPr>
              <w:rPr>
                <w:rFonts w:ascii="Calibri" w:hAnsi="Calibri" w:cs="Calibri"/>
                <w:sz w:val="20"/>
                <w:szCs w:val="20"/>
                <w:lang w:eastAsia="ja-JP"/>
              </w:rPr>
            </w:pPr>
            <w:r>
              <w:rPr>
                <w:rFonts w:ascii="Calibri" w:hAnsi="Calibri" w:cs="Calibri"/>
                <w:sz w:val="20"/>
                <w:szCs w:val="20"/>
                <w:lang w:eastAsia="ja-JP"/>
              </w:rPr>
              <w:t xml:space="preserve">This should have no RAN1 impact. From RAN1 perspective we provide RS during activation. How the max allowed activation delay requirements are updated based on presence of this RS for various conditions is up to RAN4 discussion.  </w:t>
            </w:r>
          </w:p>
        </w:tc>
      </w:tr>
      <w:tr w:rsidR="001C60DC" w:rsidTr="00C1030A">
        <w:tc>
          <w:tcPr>
            <w:tcW w:w="2113" w:type="dxa"/>
          </w:tcPr>
          <w:p w:rsidR="001C60DC" w:rsidRPr="008300E1" w:rsidRDefault="001C60DC" w:rsidP="00C1030A">
            <w:pPr>
              <w:spacing w:beforeLines="50" w:before="120"/>
              <w:rPr>
                <w:rFonts w:eastAsiaTheme="minorEastAsia"/>
                <w:iCs/>
                <w:lang w:eastAsia="zh-CN"/>
              </w:rPr>
            </w:pPr>
            <w:r w:rsidRPr="008300E1">
              <w:rPr>
                <w:rFonts w:eastAsiaTheme="minorEastAsia"/>
                <w:iCs/>
                <w:lang w:eastAsia="zh-CN"/>
              </w:rPr>
              <w:t>Moderator</w:t>
            </w:r>
          </w:p>
        </w:tc>
        <w:tc>
          <w:tcPr>
            <w:tcW w:w="7194" w:type="dxa"/>
            <w:vAlign w:val="center"/>
          </w:tcPr>
          <w:p w:rsidR="001C60DC" w:rsidRPr="008300E1" w:rsidRDefault="001C60DC" w:rsidP="00C1030A">
            <w:pPr>
              <w:rPr>
                <w:sz w:val="20"/>
                <w:szCs w:val="20"/>
                <w:lang w:eastAsia="zh-CN"/>
              </w:rPr>
            </w:pPr>
            <w:r w:rsidRPr="008300E1">
              <w:rPr>
                <w:sz w:val="20"/>
                <w:szCs w:val="20"/>
                <w:lang w:eastAsia="zh-CN"/>
              </w:rPr>
              <w:t>Thank OPPO for bring</w:t>
            </w:r>
            <w:r w:rsidR="008300E1" w:rsidRPr="008300E1">
              <w:rPr>
                <w:sz w:val="20"/>
                <w:szCs w:val="20"/>
                <w:lang w:eastAsia="zh-CN"/>
              </w:rPr>
              <w:t>ing</w:t>
            </w:r>
            <w:r w:rsidRPr="008300E1">
              <w:rPr>
                <w:sz w:val="20"/>
                <w:szCs w:val="20"/>
                <w:lang w:eastAsia="zh-CN"/>
              </w:rPr>
              <w:t xml:space="preserve"> up the potential off-sync issue. In my understanding, there is no such issue for the following reasons,</w:t>
            </w:r>
          </w:p>
          <w:p w:rsidR="001C60DC" w:rsidRPr="008300E1" w:rsidRDefault="001C60DC" w:rsidP="001C60DC">
            <w:pPr>
              <w:pStyle w:val="af5"/>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In current TS 38.133, a known SCell is defined with two bullets as two check-points, one is determined based on the cut-off time “</w:t>
            </w:r>
            <w:r w:rsidRPr="008300E1">
              <w:rPr>
                <w:rFonts w:ascii="Times New Roman" w:hAnsi="Times New Roman"/>
                <w:i/>
                <w:iCs/>
                <w:sz w:val="20"/>
                <w:szCs w:val="20"/>
              </w:rPr>
              <w:t>before the reception of the SCell activation command</w:t>
            </w:r>
            <w:r w:rsidRPr="008300E1">
              <w:rPr>
                <w:rFonts w:ascii="Times New Roman" w:hAnsi="Times New Roman"/>
                <w:sz w:val="20"/>
                <w:szCs w:val="20"/>
                <w:lang w:eastAsia="zh-CN"/>
              </w:rPr>
              <w:t>”, the other one is based on the other effective time “</w:t>
            </w:r>
            <w:r w:rsidRPr="008300E1">
              <w:rPr>
                <w:rFonts w:ascii="Times New Roman" w:hAnsi="Times New Roman"/>
                <w:i/>
                <w:iCs/>
                <w:sz w:val="20"/>
                <w:szCs w:val="20"/>
              </w:rPr>
              <w:t>during the SCell activation delay according to the cell identification conditions specified in clause 9.2 and 9.3.</w:t>
            </w:r>
            <w:r w:rsidRPr="008300E1">
              <w:rPr>
                <w:rFonts w:ascii="Times New Roman" w:hAnsi="Times New Roman"/>
                <w:sz w:val="20"/>
                <w:szCs w:val="20"/>
                <w:lang w:eastAsia="zh-CN"/>
              </w:rPr>
              <w:t>”.</w:t>
            </w:r>
          </w:p>
          <w:p w:rsidR="001C60DC" w:rsidRPr="008300E1" w:rsidRDefault="001C60DC" w:rsidP="001C60DC">
            <w:pPr>
              <w:pStyle w:val="af5"/>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first check-point, </w:t>
            </w:r>
            <w:r w:rsidR="008300E1" w:rsidRPr="008300E1">
              <w:rPr>
                <w:rFonts w:ascii="Times New Roman" w:hAnsi="Times New Roman"/>
                <w:sz w:val="20"/>
                <w:szCs w:val="20"/>
                <w:lang w:eastAsia="zh-CN"/>
              </w:rPr>
              <w:t xml:space="preserve">i.e. Cond-1 and -2 in OPPO’s previous comment, </w:t>
            </w:r>
            <w:r w:rsidRPr="008300E1">
              <w:rPr>
                <w:rFonts w:ascii="Times New Roman" w:hAnsi="Times New Roman"/>
                <w:sz w:val="20"/>
                <w:szCs w:val="20"/>
                <w:lang w:eastAsia="zh-CN"/>
              </w:rPr>
              <w:t xml:space="preserve">both gNB and UEs have the same time to check, it should </w:t>
            </w:r>
            <w:r w:rsidR="008300E1" w:rsidRPr="008300E1">
              <w:rPr>
                <w:rFonts w:ascii="Times New Roman" w:hAnsi="Times New Roman"/>
                <w:sz w:val="20"/>
                <w:szCs w:val="20"/>
                <w:lang w:eastAsia="zh-CN"/>
              </w:rPr>
              <w:t xml:space="preserve">have </w:t>
            </w:r>
            <w:r w:rsidRPr="008300E1">
              <w:rPr>
                <w:rFonts w:ascii="Times New Roman" w:hAnsi="Times New Roman"/>
                <w:sz w:val="20"/>
                <w:szCs w:val="20"/>
                <w:lang w:eastAsia="zh-CN"/>
              </w:rPr>
              <w:t>no off-sync issue.</w:t>
            </w:r>
          </w:p>
          <w:p w:rsidR="001C60DC" w:rsidRPr="008300E1" w:rsidRDefault="001C60DC" w:rsidP="008300E1">
            <w:pPr>
              <w:pStyle w:val="af5"/>
              <w:numPr>
                <w:ilvl w:val="0"/>
                <w:numId w:val="39"/>
              </w:numPr>
              <w:rPr>
                <w:rFonts w:ascii="Times New Roman" w:hAnsi="Times New Roman"/>
                <w:sz w:val="20"/>
                <w:szCs w:val="20"/>
                <w:lang w:eastAsia="zh-CN"/>
              </w:rPr>
            </w:pPr>
            <w:r w:rsidRPr="008300E1">
              <w:rPr>
                <w:rFonts w:ascii="Times New Roman" w:hAnsi="Times New Roman"/>
                <w:sz w:val="20"/>
                <w:szCs w:val="20"/>
                <w:lang w:eastAsia="zh-CN"/>
              </w:rPr>
              <w:t xml:space="preserve">For the second check-point, </w:t>
            </w:r>
            <w:r w:rsidR="008300E1" w:rsidRPr="008300E1">
              <w:rPr>
                <w:rFonts w:ascii="Times New Roman" w:hAnsi="Times New Roman"/>
                <w:sz w:val="20"/>
                <w:szCs w:val="20"/>
                <w:lang w:eastAsia="zh-CN"/>
              </w:rPr>
              <w:t xml:space="preserve">i.e. Cond-3 in OPPO’s comment, </w:t>
            </w:r>
            <w:r w:rsidRPr="008300E1">
              <w:rPr>
                <w:rFonts w:ascii="Times New Roman" w:hAnsi="Times New Roman"/>
                <w:sz w:val="20"/>
                <w:szCs w:val="20"/>
                <w:lang w:eastAsia="zh-CN"/>
              </w:rPr>
              <w:t>there is no state transition from known to unknown SCell except for the only condition specified in clause 9.2/9.3 of TS 38.133 which is the received SNR of SSB beco</w:t>
            </w:r>
            <w:r w:rsidR="008300E1" w:rsidRPr="008300E1">
              <w:rPr>
                <w:rFonts w:ascii="Times New Roman" w:hAnsi="Times New Roman"/>
                <w:sz w:val="20"/>
                <w:szCs w:val="20"/>
                <w:lang w:eastAsia="zh-CN"/>
              </w:rPr>
              <w:t>mes too low to be detectable. For</w:t>
            </w:r>
            <w:r w:rsidRPr="008300E1">
              <w:rPr>
                <w:rFonts w:ascii="Times New Roman" w:hAnsi="Times New Roman"/>
                <w:sz w:val="20"/>
                <w:szCs w:val="20"/>
                <w:lang w:eastAsia="zh-CN"/>
              </w:rPr>
              <w:t xml:space="preserve"> th</w:t>
            </w:r>
            <w:r w:rsidR="008300E1" w:rsidRPr="008300E1">
              <w:rPr>
                <w:rFonts w:ascii="Times New Roman" w:hAnsi="Times New Roman"/>
                <w:sz w:val="20"/>
                <w:szCs w:val="20"/>
                <w:lang w:eastAsia="zh-CN"/>
              </w:rPr>
              <w:t>is</w:t>
            </w:r>
            <w:r w:rsidRPr="008300E1">
              <w:rPr>
                <w:rFonts w:ascii="Times New Roman" w:hAnsi="Times New Roman"/>
                <w:sz w:val="20"/>
                <w:szCs w:val="20"/>
                <w:lang w:eastAsia="zh-CN"/>
              </w:rPr>
              <w:t xml:space="preserve"> exception</w:t>
            </w:r>
            <w:r w:rsidR="008300E1" w:rsidRPr="008300E1">
              <w:rPr>
                <w:rFonts w:ascii="Times New Roman" w:hAnsi="Times New Roman"/>
                <w:sz w:val="20"/>
                <w:szCs w:val="20"/>
                <w:lang w:eastAsia="zh-CN"/>
              </w:rPr>
              <w:t xml:space="preserve"> case</w:t>
            </w:r>
            <w:r w:rsidRPr="008300E1">
              <w:rPr>
                <w:rFonts w:ascii="Times New Roman" w:hAnsi="Times New Roman"/>
                <w:sz w:val="20"/>
                <w:szCs w:val="20"/>
                <w:lang w:eastAsia="zh-CN"/>
              </w:rPr>
              <w:t xml:space="preserve">, </w:t>
            </w:r>
            <w:r w:rsidR="008300E1" w:rsidRPr="008300E1">
              <w:rPr>
                <w:rFonts w:ascii="Times New Roman" w:hAnsi="Times New Roman"/>
                <w:sz w:val="20"/>
                <w:szCs w:val="20"/>
                <w:lang w:eastAsia="zh-CN"/>
              </w:rPr>
              <w:t>current spec leaves it up to UE to determine whether the SCell activation can be completed in time or not. Such solution can be reused and will not be impacted by the introduction of temporary TRS.</w:t>
            </w:r>
            <w:r w:rsidRPr="008300E1">
              <w:rPr>
                <w:rFonts w:ascii="Times New Roman" w:hAnsi="Times New Roman"/>
                <w:sz w:val="20"/>
                <w:szCs w:val="20"/>
                <w:lang w:eastAsia="zh-CN"/>
              </w:rPr>
              <w:t xml:space="preserve"> </w:t>
            </w:r>
          </w:p>
          <w:p w:rsidR="008300E1" w:rsidRPr="008300E1" w:rsidRDefault="008300E1" w:rsidP="008300E1">
            <w:pPr>
              <w:rPr>
                <w:sz w:val="20"/>
                <w:szCs w:val="20"/>
                <w:lang w:eastAsia="zh-CN"/>
              </w:rPr>
            </w:pPr>
          </w:p>
          <w:p w:rsidR="008300E1" w:rsidRPr="008300E1" w:rsidRDefault="008300E1" w:rsidP="008300E1">
            <w:pPr>
              <w:rPr>
                <w:sz w:val="20"/>
                <w:szCs w:val="20"/>
                <w:lang w:eastAsia="zh-CN"/>
              </w:rPr>
            </w:pPr>
            <w:r w:rsidRPr="008300E1">
              <w:rPr>
                <w:rFonts w:hint="eastAsia"/>
                <w:sz w:val="20"/>
                <w:szCs w:val="20"/>
                <w:lang w:eastAsia="zh-CN"/>
              </w:rPr>
              <w:t>T</w:t>
            </w:r>
            <w:r w:rsidRPr="008300E1">
              <w:rPr>
                <w:sz w:val="20"/>
                <w:szCs w:val="20"/>
                <w:lang w:eastAsia="zh-CN"/>
              </w:rPr>
              <w:t xml:space="preserve">herefore, there is no off-sync issue with respect to determination of known/unknown SCell between gNB and UEs. For the particular exception case, the current solution </w:t>
            </w:r>
            <w:r>
              <w:rPr>
                <w:sz w:val="20"/>
                <w:szCs w:val="20"/>
                <w:lang w:eastAsia="zh-CN"/>
              </w:rPr>
              <w:t xml:space="preserve">in spec </w:t>
            </w:r>
            <w:r w:rsidRPr="008300E1">
              <w:rPr>
                <w:sz w:val="20"/>
                <w:szCs w:val="20"/>
                <w:lang w:eastAsia="zh-CN"/>
              </w:rPr>
              <w:t>can be reused regardless it is called as off-sync or not</w:t>
            </w:r>
            <w:r w:rsidR="00FF658A">
              <w:rPr>
                <w:sz w:val="20"/>
                <w:szCs w:val="20"/>
                <w:lang w:eastAsia="zh-CN"/>
              </w:rPr>
              <w:t>, which is independent of the introduction of temporary TRS.</w:t>
            </w:r>
          </w:p>
        </w:tc>
      </w:tr>
      <w:tr w:rsidR="00091717" w:rsidTr="00C1030A">
        <w:tc>
          <w:tcPr>
            <w:tcW w:w="2113" w:type="dxa"/>
          </w:tcPr>
          <w:p w:rsidR="00091717" w:rsidRPr="008300E1" w:rsidRDefault="00091717" w:rsidP="00C1030A">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vAlign w:val="center"/>
          </w:tcPr>
          <w:p w:rsidR="00091717" w:rsidRPr="008300E1" w:rsidRDefault="00091717" w:rsidP="00C1030A">
            <w:pPr>
              <w:rPr>
                <w:sz w:val="20"/>
                <w:szCs w:val="20"/>
                <w:lang w:eastAsia="zh-CN"/>
              </w:rPr>
            </w:pPr>
            <w:r>
              <w:rPr>
                <w:rFonts w:hint="eastAsia"/>
                <w:sz w:val="20"/>
                <w:szCs w:val="20"/>
                <w:lang w:eastAsia="zh-CN"/>
              </w:rPr>
              <w:t>T</w:t>
            </w:r>
            <w:r>
              <w:rPr>
                <w:sz w:val="20"/>
                <w:szCs w:val="20"/>
                <w:lang w:eastAsia="zh-CN"/>
              </w:rPr>
              <w:t>hank you for the discussion. One question from our side, regarding the following “</w:t>
            </w:r>
            <w:r>
              <w:rPr>
                <w:i/>
                <w:iCs/>
              </w:rPr>
              <w:t>the SSB measured remains detectable according to the cell identification conditions specified in clause 9.2 and 9.3</w:t>
            </w:r>
            <w:r>
              <w:rPr>
                <w:sz w:val="20"/>
                <w:szCs w:val="20"/>
                <w:lang w:eastAsia="zh-CN"/>
              </w:rPr>
              <w:t>”, how can network know if the SSB remains detectable for one particula</w:t>
            </w:r>
            <w:bookmarkStart w:id="52" w:name="_GoBack"/>
            <w:bookmarkEnd w:id="52"/>
            <w:r>
              <w:rPr>
                <w:sz w:val="20"/>
                <w:szCs w:val="20"/>
                <w:lang w:eastAsia="zh-CN"/>
              </w:rPr>
              <w:t>r UE?</w:t>
            </w:r>
            <w:r>
              <w:rPr>
                <w:rFonts w:hint="eastAsia"/>
                <w:sz w:val="20"/>
                <w:szCs w:val="20"/>
                <w:lang w:eastAsia="zh-CN"/>
              </w:rPr>
              <w:t xml:space="preserve"> </w:t>
            </w:r>
            <w:r>
              <w:rPr>
                <w:sz w:val="20"/>
                <w:szCs w:val="20"/>
                <w:lang w:eastAsia="zh-CN"/>
              </w:rPr>
              <w:t>Will UE transmit something to the network to indicate that the SSB remains detectable?</w:t>
            </w:r>
          </w:p>
        </w:tc>
      </w:tr>
    </w:tbl>
    <w:p w:rsidR="005109AC" w:rsidRDefault="00D47185">
      <w:pPr>
        <w:rPr>
          <w:b/>
        </w:rPr>
      </w:pPr>
      <w:r>
        <w:rPr>
          <w:rFonts w:hint="eastAsia"/>
          <w:lang w:eastAsia="zh-CN"/>
        </w:rPr>
        <w:t xml:space="preserve"> </w:t>
      </w:r>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Y</w:t>
            </w:r>
            <w:r>
              <w:rPr>
                <w:lang w:eastAsia="zh-CN"/>
              </w:rPr>
              <w:t xml:space="preserve">es.  We can have </w:t>
            </w:r>
            <w:proofErr w:type="gramStart"/>
            <w:r>
              <w:rPr>
                <w:lang w:eastAsia="zh-CN"/>
              </w:rPr>
              <w:t>an agreements</w:t>
            </w:r>
            <w:proofErr w:type="gramEnd"/>
            <w:r>
              <w:rPr>
                <w:lang w:eastAsia="zh-CN"/>
              </w:rPr>
              <w:t xml:space="preserve">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rsidP="00383FB3">
            <w:pPr>
              <w:spacing w:beforeLines="50" w:before="120"/>
              <w:rPr>
                <w:lang w:eastAsia="zh-CN"/>
              </w:rPr>
            </w:pPr>
            <w:r>
              <w:rPr>
                <w:lang w:eastAsia="zh-CN"/>
              </w:rPr>
              <w:t>Samsung</w:t>
            </w:r>
          </w:p>
        </w:tc>
        <w:tc>
          <w:tcPr>
            <w:tcW w:w="7194" w:type="dxa"/>
          </w:tcPr>
          <w:p w:rsidR="005109AC" w:rsidRDefault="00D47185" w:rsidP="00383FB3">
            <w:pPr>
              <w:spacing w:beforeLines="50" w:before="120"/>
              <w:rPr>
                <w:lang w:eastAsia="zh-CN"/>
              </w:rPr>
            </w:pPr>
            <w:r>
              <w:rPr>
                <w:lang w:eastAsia="zh-CN"/>
              </w:rPr>
              <w:t>Yes</w:t>
            </w:r>
          </w:p>
        </w:tc>
      </w:tr>
    </w:tbl>
    <w:p w:rsidR="005109AC" w:rsidRDefault="00D47185">
      <w:r>
        <w:t xml:space="preserve">  </w:t>
      </w:r>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Theme="minorEastAsia"/>
                <w:lang w:eastAsia="zh-CN"/>
              </w:rPr>
            </w:pPr>
            <w:r>
              <w:rPr>
                <w:rFonts w:eastAsia="Malgun Gothic"/>
                <w:lang w:eastAsia="ko-KR"/>
              </w:rPr>
              <w:t>Intel</w:t>
            </w:r>
          </w:p>
        </w:tc>
        <w:tc>
          <w:tcPr>
            <w:tcW w:w="7194" w:type="dxa"/>
          </w:tcPr>
          <w:p w:rsidR="005109AC" w:rsidRDefault="00D47185" w:rsidP="00383FB3">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rsidP="00383FB3">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rsidP="00383FB3">
            <w:pPr>
              <w:spacing w:beforeLines="50" w:before="120"/>
              <w:rPr>
                <w:rFonts w:eastAsia="MS Mincho"/>
                <w:lang w:eastAsia="ja-JP"/>
              </w:rPr>
            </w:pPr>
            <w:r>
              <w:rPr>
                <w:rFonts w:eastAsia="MS Mincho"/>
                <w:lang w:eastAsia="ja-JP"/>
              </w:rPr>
              <w:t>Samsung</w:t>
            </w:r>
          </w:p>
        </w:tc>
        <w:tc>
          <w:tcPr>
            <w:tcW w:w="7194" w:type="dxa"/>
          </w:tcPr>
          <w:p w:rsidR="005109AC" w:rsidRDefault="00D47185" w:rsidP="00383FB3">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algun Gothic"/>
                <w:lang w:eastAsia="ko-KR"/>
              </w:rPr>
              <w:t>Intel</w:t>
            </w:r>
          </w:p>
        </w:tc>
        <w:tc>
          <w:tcPr>
            <w:tcW w:w="7194" w:type="dxa"/>
          </w:tcPr>
          <w:p w:rsidR="005109AC" w:rsidRDefault="00D47185" w:rsidP="00383FB3">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FFS</w:t>
            </w:r>
          </w:p>
        </w:tc>
      </w:tr>
      <w:tr w:rsidR="005109AC">
        <w:tc>
          <w:tcPr>
            <w:tcW w:w="2113" w:type="dxa"/>
          </w:tcPr>
          <w:p w:rsidR="005109AC" w:rsidRDefault="00D47185" w:rsidP="00383FB3">
            <w:pPr>
              <w:spacing w:beforeLines="50" w:before="120"/>
              <w:rPr>
                <w:rFonts w:eastAsia="Malgun Gothic"/>
                <w:lang w:eastAsia="ko-KR"/>
              </w:rPr>
            </w:pPr>
            <w:r>
              <w:rPr>
                <w:rFonts w:eastAsia="MS Mincho"/>
                <w:lang w:eastAsia="ja-JP"/>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 xml:space="preserve">A bit confused by the question itself, which seems to ask whether the </w:t>
            </w:r>
            <w:r>
              <w:rPr>
                <w:lang w:eastAsia="zh-CN"/>
              </w:rPr>
              <w:lastRenderedPageBreak/>
              <w:t xml:space="preserve">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rsidP="00383FB3">
            <w:pPr>
              <w:spacing w:beforeLines="50" w:before="120"/>
              <w:rPr>
                <w:rFonts w:eastAsia="Malgun Gothic"/>
                <w:lang w:eastAsia="ko-KR"/>
              </w:rPr>
            </w:pPr>
            <w:r>
              <w:rPr>
                <w:rFonts w:eastAsiaTheme="minorEastAsia"/>
                <w:lang w:eastAsia="zh-CN"/>
              </w:rPr>
              <w:t>Intel</w:t>
            </w:r>
          </w:p>
        </w:tc>
        <w:tc>
          <w:tcPr>
            <w:tcW w:w="7194" w:type="dxa"/>
          </w:tcPr>
          <w:p w:rsidR="005109AC" w:rsidRDefault="00D47185" w:rsidP="00383FB3">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rsidP="00383FB3">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rFonts w:eastAsiaTheme="minorEastAsia"/>
                <w:lang w:eastAsia="zh-CN"/>
              </w:rPr>
            </w:pPr>
          </w:p>
        </w:tc>
      </w:tr>
      <w:tr w:rsidR="005109AC">
        <w:tc>
          <w:tcPr>
            <w:tcW w:w="2113" w:type="dxa"/>
          </w:tcPr>
          <w:p w:rsidR="005109AC" w:rsidRDefault="005109AC" w:rsidP="00383FB3">
            <w:pPr>
              <w:spacing w:beforeLines="50" w:before="120"/>
              <w:rPr>
                <w:rFonts w:eastAsiaTheme="minorEastAsia"/>
                <w:lang w:eastAsia="zh-CN"/>
              </w:rPr>
            </w:pPr>
          </w:p>
        </w:tc>
        <w:tc>
          <w:tcPr>
            <w:tcW w:w="7194" w:type="dxa"/>
          </w:tcPr>
          <w:p w:rsidR="005109AC" w:rsidRDefault="005109AC" w:rsidP="00383FB3">
            <w:pPr>
              <w:spacing w:beforeLines="50" w:before="120"/>
              <w:rPr>
                <w:rFonts w:eastAsiaTheme="minorEastAsia"/>
                <w:lang w:eastAsia="zh-CN"/>
              </w:rPr>
            </w:pPr>
          </w:p>
        </w:tc>
      </w:tr>
    </w:tbl>
    <w:p w:rsidR="005109AC" w:rsidRDefault="005109AC"/>
    <w:p w:rsidR="005109AC" w:rsidRDefault="005109AC"/>
    <w:p w:rsidR="005109AC" w:rsidRDefault="00D47185">
      <w:pPr>
        <w:pStyle w:val="2"/>
        <w:keepLines/>
        <w:autoSpaceDE/>
        <w:autoSpaceDN/>
        <w:adjustRightInd/>
        <w:spacing w:before="240" w:after="100" w:afterAutospacing="1" w:line="240" w:lineRule="atLeast"/>
        <w:jc w:val="left"/>
      </w:pPr>
      <w:r>
        <w:t>Other Issues</w:t>
      </w:r>
    </w:p>
    <w:p w:rsidR="005109AC" w:rsidRDefault="00D47185">
      <w:r>
        <w:t>Issues or comments that do not fit in any of the previous sections of this document can be provided in this section.</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rsidP="00383FB3">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rsidP="00383FB3">
            <w:pPr>
              <w:spacing w:beforeLines="50" w:before="120"/>
              <w:rPr>
                <w:iCs/>
                <w:lang w:eastAsia="zh-CN"/>
              </w:rPr>
            </w:pPr>
          </w:p>
        </w:tc>
      </w:tr>
    </w:tbl>
    <w:p w:rsidR="005109AC" w:rsidRDefault="005109AC"/>
    <w:p w:rsidR="005109AC" w:rsidRDefault="00D47185">
      <w:pPr>
        <w:pStyle w:val="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1"/>
        <w:numPr>
          <w:ilvl w:val="0"/>
          <w:numId w:val="0"/>
        </w:numPr>
        <w:ind w:left="432" w:hanging="432"/>
      </w:pPr>
      <w:bookmarkStart w:id="53" w:name="_Ref124589665"/>
      <w:bookmarkStart w:id="54" w:name="_Ref124671424"/>
      <w:bookmarkStart w:id="55" w:name="_Ref71620620"/>
      <w:r>
        <w:lastRenderedPageBreak/>
        <w:t>References</w:t>
      </w:r>
    </w:p>
    <w:bookmarkEnd w:id="1"/>
    <w:bookmarkEnd w:id="53"/>
    <w:bookmarkEnd w:id="54"/>
    <w:bookmarkEnd w:id="55"/>
    <w:p w:rsidR="005109AC" w:rsidRDefault="00431073">
      <w:pPr>
        <w:pStyle w:val="af5"/>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sidR="00D47185">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D47185">
        <w:rPr>
          <w:rStyle w:val="af0"/>
          <w:rFonts w:ascii="Times New Roman" w:hAnsi="Times New Roman"/>
          <w:sz w:val="22"/>
          <w:szCs w:val="22"/>
          <w:lang w:eastAsia="zh-CN"/>
        </w:rPr>
        <w:t>R1-2100045</w:t>
      </w:r>
      <w:r>
        <w:rPr>
          <w:rFonts w:ascii="Times New Roman" w:hAnsi="Times New Roman"/>
          <w:sz w:val="22"/>
          <w:szCs w:val="22"/>
          <w:lang w:eastAsia="zh-CN"/>
        </w:rPr>
        <w:fldChar w:fldCharType="end"/>
      </w:r>
      <w:r w:rsidR="00D47185">
        <w:rPr>
          <w:rFonts w:ascii="Times New Roman" w:hAnsi="Times New Roman"/>
          <w:sz w:val="22"/>
          <w:szCs w:val="22"/>
          <w:lang w:eastAsia="zh-CN"/>
        </w:rPr>
        <w:tab/>
        <w:t>Support efficient activation/de-activation mechanism for Scells</w:t>
      </w:r>
      <w:r w:rsidR="00D47185">
        <w:rPr>
          <w:rFonts w:ascii="Times New Roman" w:hAnsi="Times New Roman"/>
          <w:sz w:val="22"/>
          <w:szCs w:val="22"/>
          <w:lang w:eastAsia="zh-CN"/>
        </w:rPr>
        <w:tab/>
        <w:t>FUTUREWEI</w:t>
      </w:r>
    </w:p>
    <w:p w:rsidR="005109AC" w:rsidRDefault="006554D9">
      <w:pPr>
        <w:pStyle w:val="af5"/>
        <w:numPr>
          <w:ilvl w:val="0"/>
          <w:numId w:val="30"/>
        </w:numPr>
        <w:rPr>
          <w:rFonts w:ascii="Times New Roman" w:hAnsi="Times New Roman"/>
          <w:sz w:val="22"/>
          <w:szCs w:val="22"/>
          <w:lang w:eastAsia="zh-CN"/>
        </w:rPr>
      </w:pPr>
      <w:hyperlink r:id="rId17" w:history="1">
        <w:r w:rsidR="00D47185">
          <w:rPr>
            <w:rStyle w:val="af0"/>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6554D9">
      <w:pPr>
        <w:pStyle w:val="af5"/>
        <w:numPr>
          <w:ilvl w:val="0"/>
          <w:numId w:val="30"/>
        </w:numPr>
        <w:rPr>
          <w:rFonts w:ascii="Times New Roman" w:hAnsi="Times New Roman"/>
          <w:sz w:val="22"/>
          <w:szCs w:val="22"/>
          <w:lang w:eastAsia="zh-CN"/>
        </w:rPr>
      </w:pPr>
      <w:hyperlink r:id="rId18" w:history="1">
        <w:r w:rsidR="00D47185">
          <w:rPr>
            <w:rStyle w:val="af0"/>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6554D9">
      <w:pPr>
        <w:pStyle w:val="af5"/>
        <w:numPr>
          <w:ilvl w:val="0"/>
          <w:numId w:val="30"/>
        </w:numPr>
        <w:rPr>
          <w:rFonts w:ascii="Times New Roman" w:hAnsi="Times New Roman"/>
          <w:sz w:val="22"/>
          <w:szCs w:val="22"/>
          <w:lang w:eastAsia="zh-CN"/>
        </w:rPr>
      </w:pPr>
      <w:hyperlink r:id="rId19" w:history="1">
        <w:r w:rsidR="00D47185">
          <w:rPr>
            <w:rStyle w:val="af0"/>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6554D9">
      <w:pPr>
        <w:pStyle w:val="af5"/>
        <w:numPr>
          <w:ilvl w:val="0"/>
          <w:numId w:val="30"/>
        </w:numPr>
        <w:rPr>
          <w:rFonts w:ascii="Times New Roman" w:hAnsi="Times New Roman"/>
          <w:sz w:val="22"/>
          <w:szCs w:val="22"/>
          <w:lang w:eastAsia="zh-CN"/>
        </w:rPr>
      </w:pPr>
      <w:hyperlink r:id="rId20" w:history="1">
        <w:r w:rsidR="00D47185">
          <w:rPr>
            <w:rStyle w:val="af0"/>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6554D9">
      <w:pPr>
        <w:pStyle w:val="af5"/>
        <w:numPr>
          <w:ilvl w:val="0"/>
          <w:numId w:val="30"/>
        </w:numPr>
        <w:rPr>
          <w:rFonts w:ascii="Times New Roman" w:hAnsi="Times New Roman"/>
          <w:sz w:val="22"/>
          <w:szCs w:val="22"/>
          <w:lang w:eastAsia="zh-CN"/>
        </w:rPr>
      </w:pPr>
      <w:hyperlink r:id="rId21" w:history="1">
        <w:r w:rsidR="00D47185">
          <w:rPr>
            <w:rStyle w:val="af0"/>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6554D9">
      <w:pPr>
        <w:pStyle w:val="af5"/>
        <w:numPr>
          <w:ilvl w:val="0"/>
          <w:numId w:val="30"/>
        </w:numPr>
        <w:rPr>
          <w:rFonts w:ascii="Times New Roman" w:hAnsi="Times New Roman"/>
          <w:sz w:val="22"/>
          <w:szCs w:val="22"/>
          <w:lang w:eastAsia="zh-CN"/>
        </w:rPr>
      </w:pPr>
      <w:hyperlink r:id="rId22" w:history="1">
        <w:r w:rsidR="00D47185">
          <w:rPr>
            <w:rStyle w:val="af0"/>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6554D9">
      <w:pPr>
        <w:pStyle w:val="af5"/>
        <w:numPr>
          <w:ilvl w:val="0"/>
          <w:numId w:val="30"/>
        </w:numPr>
        <w:rPr>
          <w:rFonts w:ascii="Times New Roman" w:hAnsi="Times New Roman"/>
          <w:sz w:val="22"/>
          <w:szCs w:val="22"/>
          <w:lang w:eastAsia="zh-CN"/>
        </w:rPr>
      </w:pPr>
      <w:hyperlink r:id="rId23" w:history="1">
        <w:r w:rsidR="00D47185">
          <w:rPr>
            <w:rStyle w:val="af0"/>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6554D9">
      <w:pPr>
        <w:pStyle w:val="af5"/>
        <w:numPr>
          <w:ilvl w:val="0"/>
          <w:numId w:val="30"/>
        </w:numPr>
        <w:rPr>
          <w:rFonts w:ascii="Times New Roman" w:hAnsi="Times New Roman"/>
          <w:sz w:val="22"/>
          <w:szCs w:val="22"/>
          <w:lang w:eastAsia="zh-CN"/>
        </w:rPr>
      </w:pPr>
      <w:hyperlink r:id="rId24" w:history="1">
        <w:r w:rsidR="00D47185">
          <w:rPr>
            <w:rStyle w:val="af0"/>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6554D9">
      <w:pPr>
        <w:pStyle w:val="af5"/>
        <w:numPr>
          <w:ilvl w:val="0"/>
          <w:numId w:val="30"/>
        </w:numPr>
        <w:rPr>
          <w:rFonts w:ascii="Times New Roman" w:hAnsi="Times New Roman"/>
          <w:sz w:val="22"/>
          <w:szCs w:val="22"/>
          <w:lang w:eastAsia="zh-CN"/>
        </w:rPr>
      </w:pPr>
      <w:hyperlink r:id="rId25" w:history="1">
        <w:r w:rsidR="00D47185">
          <w:rPr>
            <w:rStyle w:val="af0"/>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6554D9">
      <w:pPr>
        <w:pStyle w:val="af5"/>
        <w:numPr>
          <w:ilvl w:val="0"/>
          <w:numId w:val="30"/>
        </w:numPr>
        <w:rPr>
          <w:rFonts w:ascii="Times New Roman" w:hAnsi="Times New Roman"/>
          <w:sz w:val="22"/>
          <w:szCs w:val="22"/>
          <w:lang w:eastAsia="zh-CN"/>
        </w:rPr>
      </w:pPr>
      <w:hyperlink r:id="rId26" w:history="1">
        <w:r w:rsidR="00D47185">
          <w:rPr>
            <w:rStyle w:val="af0"/>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6554D9">
      <w:pPr>
        <w:pStyle w:val="af5"/>
        <w:numPr>
          <w:ilvl w:val="0"/>
          <w:numId w:val="30"/>
        </w:numPr>
        <w:rPr>
          <w:rFonts w:ascii="Times New Roman" w:hAnsi="Times New Roman"/>
          <w:sz w:val="22"/>
          <w:szCs w:val="22"/>
          <w:lang w:eastAsia="zh-CN"/>
        </w:rPr>
      </w:pPr>
      <w:hyperlink r:id="rId27" w:history="1">
        <w:r w:rsidR="00D47185">
          <w:rPr>
            <w:rStyle w:val="af0"/>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6554D9">
      <w:pPr>
        <w:pStyle w:val="af5"/>
        <w:numPr>
          <w:ilvl w:val="0"/>
          <w:numId w:val="30"/>
        </w:numPr>
        <w:rPr>
          <w:rFonts w:ascii="Times New Roman" w:hAnsi="Times New Roman"/>
          <w:sz w:val="22"/>
          <w:szCs w:val="22"/>
          <w:lang w:eastAsia="zh-CN"/>
        </w:rPr>
      </w:pPr>
      <w:hyperlink r:id="rId28" w:history="1">
        <w:r w:rsidR="00D47185">
          <w:rPr>
            <w:rStyle w:val="af0"/>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6554D9">
      <w:pPr>
        <w:pStyle w:val="af5"/>
        <w:numPr>
          <w:ilvl w:val="0"/>
          <w:numId w:val="30"/>
        </w:numPr>
        <w:rPr>
          <w:rFonts w:ascii="Times New Roman" w:hAnsi="Times New Roman"/>
          <w:sz w:val="22"/>
          <w:szCs w:val="22"/>
          <w:lang w:eastAsia="zh-CN"/>
        </w:rPr>
      </w:pPr>
      <w:hyperlink r:id="rId29" w:history="1">
        <w:r w:rsidR="00D47185">
          <w:rPr>
            <w:rStyle w:val="af0"/>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6554D9">
      <w:pPr>
        <w:pStyle w:val="af5"/>
        <w:numPr>
          <w:ilvl w:val="0"/>
          <w:numId w:val="30"/>
        </w:numPr>
        <w:rPr>
          <w:rFonts w:ascii="Times New Roman" w:hAnsi="Times New Roman"/>
          <w:sz w:val="22"/>
          <w:szCs w:val="22"/>
          <w:lang w:eastAsia="zh-CN"/>
        </w:rPr>
      </w:pPr>
      <w:hyperlink r:id="rId30" w:history="1">
        <w:r w:rsidR="00D47185">
          <w:rPr>
            <w:rStyle w:val="af0"/>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6554D9">
      <w:pPr>
        <w:pStyle w:val="af5"/>
        <w:numPr>
          <w:ilvl w:val="0"/>
          <w:numId w:val="30"/>
        </w:numPr>
        <w:rPr>
          <w:rFonts w:ascii="Times New Roman" w:hAnsi="Times New Roman"/>
          <w:sz w:val="22"/>
          <w:szCs w:val="22"/>
          <w:lang w:eastAsia="zh-CN"/>
        </w:rPr>
      </w:pPr>
      <w:hyperlink r:id="rId31" w:history="1">
        <w:r w:rsidR="00D47185">
          <w:rPr>
            <w:rStyle w:val="af0"/>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6554D9">
      <w:pPr>
        <w:pStyle w:val="af5"/>
        <w:numPr>
          <w:ilvl w:val="0"/>
          <w:numId w:val="30"/>
        </w:numPr>
        <w:rPr>
          <w:rFonts w:ascii="Times New Roman" w:hAnsi="Times New Roman"/>
          <w:sz w:val="22"/>
          <w:szCs w:val="22"/>
          <w:lang w:eastAsia="zh-CN"/>
        </w:rPr>
      </w:pPr>
      <w:hyperlink r:id="rId32" w:history="1">
        <w:r w:rsidR="00D47185">
          <w:rPr>
            <w:rStyle w:val="af0"/>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6554D9">
      <w:pPr>
        <w:pStyle w:val="af5"/>
        <w:numPr>
          <w:ilvl w:val="0"/>
          <w:numId w:val="30"/>
        </w:numPr>
        <w:rPr>
          <w:rFonts w:ascii="Times New Roman" w:hAnsi="Times New Roman"/>
          <w:sz w:val="22"/>
          <w:szCs w:val="22"/>
          <w:lang w:eastAsia="zh-CN"/>
        </w:rPr>
      </w:pPr>
      <w:hyperlink r:id="rId33" w:history="1">
        <w:r w:rsidR="00D47185">
          <w:rPr>
            <w:rStyle w:val="af0"/>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 xml:space="preserve">A DL grant and a UL grant received in the same slot/OFDM symbols of PDCCH where the DL grant is scheduling a MAC-CE for SCell activation and the UL grant is </w:t>
            </w:r>
            <w:r>
              <w:rPr>
                <w:rFonts w:eastAsia="Times New Roman"/>
              </w:rPr>
              <w:lastRenderedPageBreak/>
              <w:t>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rsidSect="004310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2C" w:rsidRDefault="0007202C">
      <w:pPr>
        <w:spacing w:after="0"/>
      </w:pPr>
      <w:r>
        <w:separator/>
      </w:r>
    </w:p>
  </w:endnote>
  <w:endnote w:type="continuationSeparator" w:id="0">
    <w:p w:rsidR="0007202C" w:rsidRDefault="000720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2C" w:rsidRDefault="0007202C">
      <w:pPr>
        <w:spacing w:after="0"/>
      </w:pPr>
      <w:r>
        <w:separator/>
      </w:r>
    </w:p>
  </w:footnote>
  <w:footnote w:type="continuationSeparator" w:id="0">
    <w:p w:rsidR="0007202C" w:rsidRDefault="000720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29F0"/>
    <w:multiLevelType w:val="singleLevel"/>
    <w:tmpl w:val="BFFE29F0"/>
    <w:lvl w:ilvl="0">
      <w:start w:val="1"/>
      <w:numFmt w:val="decimal"/>
      <w:lvlText w:val="%1)"/>
      <w:lvlJc w:val="left"/>
      <w:pPr>
        <w:tabs>
          <w:tab w:val="left" w:pos="312"/>
        </w:tabs>
      </w:pPr>
    </w:lvl>
  </w:abstractNum>
  <w:abstractNum w:abstractNumId="1">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nsid w:val="0261754B"/>
    <w:multiLevelType w:val="multilevel"/>
    <w:tmpl w:val="0261754B"/>
    <w:lvl w:ilvl="0">
      <w:start w:val="1"/>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9993F38"/>
    <w:multiLevelType w:val="hybridMultilevel"/>
    <w:tmpl w:val="0CBC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19163B9"/>
    <w:multiLevelType w:val="hybridMultilevel"/>
    <w:tmpl w:val="D9FA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48E252A"/>
    <w:multiLevelType w:val="multilevel"/>
    <w:tmpl w:val="548E252A"/>
    <w:lvl w:ilvl="0">
      <w:start w:val="4"/>
      <w:numFmt w:val="bullet"/>
      <w:lvlText w:val="-"/>
      <w:lvlJc w:val="left"/>
      <w:pPr>
        <w:ind w:left="360" w:hanging="360"/>
      </w:pPr>
      <w:rPr>
        <w:rFonts w:ascii="Calibri" w:eastAsia="DengXi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66812F44"/>
    <w:multiLevelType w:val="hybridMultilevel"/>
    <w:tmpl w:val="ED7C5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7">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9"/>
  </w:num>
  <w:num w:numId="4">
    <w:abstractNumId w:val="36"/>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4"/>
  </w:num>
  <w:num w:numId="11">
    <w:abstractNumId w:val="29"/>
  </w:num>
  <w:num w:numId="12">
    <w:abstractNumId w:val="1"/>
  </w:num>
  <w:num w:numId="13">
    <w:abstractNumId w:val="12"/>
  </w:num>
  <w:num w:numId="14">
    <w:abstractNumId w:val="24"/>
  </w:num>
  <w:num w:numId="15">
    <w:abstractNumId w:val="23"/>
  </w:num>
  <w:num w:numId="16">
    <w:abstractNumId w:val="6"/>
  </w:num>
  <w:num w:numId="17">
    <w:abstractNumId w:val="2"/>
  </w:num>
  <w:num w:numId="18">
    <w:abstractNumId w:val="27"/>
  </w:num>
  <w:num w:numId="19">
    <w:abstractNumId w:val="30"/>
  </w:num>
  <w:num w:numId="20">
    <w:abstractNumId w:val="20"/>
  </w:num>
  <w:num w:numId="21">
    <w:abstractNumId w:val="0"/>
  </w:num>
  <w:num w:numId="22">
    <w:abstractNumId w:val="14"/>
  </w:num>
  <w:num w:numId="23">
    <w:abstractNumId w:val="35"/>
  </w:num>
  <w:num w:numId="24">
    <w:abstractNumId w:val="37"/>
  </w:num>
  <w:num w:numId="25">
    <w:abstractNumId w:val="5"/>
  </w:num>
  <w:num w:numId="26">
    <w:abstractNumId w:val="31"/>
  </w:num>
  <w:num w:numId="27">
    <w:abstractNumId w:val="26"/>
  </w:num>
  <w:num w:numId="28">
    <w:abstractNumId w:val="22"/>
  </w:num>
  <w:num w:numId="29">
    <w:abstractNumId w:val="33"/>
  </w:num>
  <w:num w:numId="30">
    <w:abstractNumId w:val="11"/>
  </w:num>
  <w:num w:numId="31">
    <w:abstractNumId w:val="4"/>
  </w:num>
  <w:num w:numId="32">
    <w:abstractNumId w:val="32"/>
  </w:num>
  <w:num w:numId="33">
    <w:abstractNumId w:val="15"/>
  </w:num>
  <w:num w:numId="34">
    <w:abstractNumId w:val="3"/>
  </w:num>
  <w:num w:numId="35">
    <w:abstractNumId w:val="25"/>
  </w:num>
  <w:num w:numId="36">
    <w:abstractNumId w:val="25"/>
  </w:num>
  <w:num w:numId="37">
    <w:abstractNumId w:val="21"/>
  </w:num>
  <w:num w:numId="38">
    <w:abstractNumId w:val="18"/>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02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1717"/>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0F58"/>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C73"/>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0B35"/>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0DC"/>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E9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21E0"/>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B3"/>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54D"/>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073"/>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02A2"/>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54A"/>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4D9"/>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026"/>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25CD"/>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2E69"/>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0E1"/>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1C9"/>
    <w:rsid w:val="0092553C"/>
    <w:rsid w:val="0092568D"/>
    <w:rsid w:val="009257B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EE1"/>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3E80"/>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46B"/>
    <w:rsid w:val="00C07DEA"/>
    <w:rsid w:val="00C1030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255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55"/>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8CE"/>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128"/>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6DB"/>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58A"/>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C9"/>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431073"/>
    <w:pPr>
      <w:keepNext/>
      <w:numPr>
        <w:numId w:val="1"/>
      </w:numPr>
      <w:spacing w:before="120"/>
      <w:outlineLvl w:val="0"/>
    </w:pPr>
    <w:rPr>
      <w:b/>
      <w:bCs/>
      <w:sz w:val="28"/>
      <w:szCs w:val="28"/>
    </w:rPr>
  </w:style>
  <w:style w:type="paragraph" w:styleId="2">
    <w:name w:val="heading 2"/>
    <w:basedOn w:val="a"/>
    <w:next w:val="a"/>
    <w:link w:val="2Char"/>
    <w:qFormat/>
    <w:rsid w:val="00431073"/>
    <w:pPr>
      <w:keepNext/>
      <w:numPr>
        <w:ilvl w:val="1"/>
        <w:numId w:val="1"/>
      </w:numPr>
      <w:spacing w:before="120"/>
      <w:outlineLvl w:val="1"/>
    </w:pPr>
    <w:rPr>
      <w:b/>
      <w:bCs/>
      <w:sz w:val="24"/>
    </w:rPr>
  </w:style>
  <w:style w:type="paragraph" w:styleId="3">
    <w:name w:val="heading 3"/>
    <w:basedOn w:val="a"/>
    <w:next w:val="a"/>
    <w:qFormat/>
    <w:rsid w:val="00431073"/>
    <w:pPr>
      <w:keepNext/>
      <w:numPr>
        <w:ilvl w:val="2"/>
        <w:numId w:val="1"/>
      </w:numPr>
      <w:spacing w:before="120"/>
      <w:outlineLvl w:val="2"/>
    </w:pPr>
    <w:rPr>
      <w:b/>
    </w:rPr>
  </w:style>
  <w:style w:type="paragraph" w:styleId="4">
    <w:name w:val="heading 4"/>
    <w:basedOn w:val="a"/>
    <w:next w:val="a"/>
    <w:link w:val="4Char"/>
    <w:qFormat/>
    <w:rsid w:val="0043107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43107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431073"/>
    <w:pPr>
      <w:numPr>
        <w:ilvl w:val="5"/>
        <w:numId w:val="1"/>
      </w:numPr>
      <w:spacing w:before="240" w:after="60"/>
      <w:outlineLvl w:val="5"/>
    </w:pPr>
    <w:rPr>
      <w:b/>
      <w:bCs/>
    </w:rPr>
  </w:style>
  <w:style w:type="paragraph" w:styleId="7">
    <w:name w:val="heading 7"/>
    <w:basedOn w:val="a"/>
    <w:next w:val="a"/>
    <w:qFormat/>
    <w:rsid w:val="00431073"/>
    <w:pPr>
      <w:numPr>
        <w:ilvl w:val="6"/>
        <w:numId w:val="1"/>
      </w:numPr>
      <w:spacing w:before="240" w:after="60"/>
      <w:outlineLvl w:val="6"/>
    </w:pPr>
    <w:rPr>
      <w:sz w:val="24"/>
      <w:szCs w:val="24"/>
    </w:rPr>
  </w:style>
  <w:style w:type="paragraph" w:styleId="8">
    <w:name w:val="heading 8"/>
    <w:basedOn w:val="a"/>
    <w:next w:val="a"/>
    <w:qFormat/>
    <w:rsid w:val="00431073"/>
    <w:pPr>
      <w:numPr>
        <w:ilvl w:val="7"/>
        <w:numId w:val="1"/>
      </w:numPr>
      <w:spacing w:before="240" w:after="60"/>
      <w:outlineLvl w:val="7"/>
    </w:pPr>
    <w:rPr>
      <w:i/>
      <w:iCs/>
      <w:sz w:val="24"/>
      <w:szCs w:val="24"/>
    </w:rPr>
  </w:style>
  <w:style w:type="paragraph" w:styleId="9">
    <w:name w:val="heading 9"/>
    <w:basedOn w:val="a"/>
    <w:next w:val="a"/>
    <w:qFormat/>
    <w:rsid w:val="0043107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31073"/>
    <w:rPr>
      <w:rFonts w:ascii="Tahoma" w:hAnsi="Tahoma" w:cs="Tahoma"/>
      <w:sz w:val="16"/>
      <w:szCs w:val="16"/>
    </w:rPr>
  </w:style>
  <w:style w:type="paragraph" w:styleId="a4">
    <w:name w:val="Body Text"/>
    <w:basedOn w:val="a"/>
    <w:link w:val="Char"/>
    <w:qFormat/>
    <w:rsid w:val="00431073"/>
    <w:rPr>
      <w:sz w:val="20"/>
      <w:szCs w:val="20"/>
    </w:rPr>
  </w:style>
  <w:style w:type="paragraph" w:styleId="20">
    <w:name w:val="Body Text 2"/>
    <w:basedOn w:val="a"/>
    <w:qFormat/>
    <w:rsid w:val="00431073"/>
    <w:pPr>
      <w:spacing w:after="0"/>
      <w:jc w:val="left"/>
    </w:pPr>
    <w:rPr>
      <w:szCs w:val="20"/>
    </w:rPr>
  </w:style>
  <w:style w:type="paragraph" w:styleId="a5">
    <w:name w:val="caption"/>
    <w:basedOn w:val="a"/>
    <w:next w:val="a"/>
    <w:link w:val="Char0"/>
    <w:qFormat/>
    <w:rsid w:val="00431073"/>
    <w:pPr>
      <w:jc w:val="center"/>
    </w:pPr>
    <w:rPr>
      <w:b/>
      <w:bCs/>
      <w:sz w:val="20"/>
      <w:szCs w:val="20"/>
    </w:rPr>
  </w:style>
  <w:style w:type="character" w:styleId="a6">
    <w:name w:val="annotation reference"/>
    <w:basedOn w:val="a0"/>
    <w:semiHidden/>
    <w:unhideWhenUsed/>
    <w:qFormat/>
    <w:rsid w:val="00431073"/>
    <w:rPr>
      <w:sz w:val="21"/>
      <w:szCs w:val="21"/>
    </w:rPr>
  </w:style>
  <w:style w:type="paragraph" w:styleId="a7">
    <w:name w:val="annotation text"/>
    <w:basedOn w:val="a"/>
    <w:link w:val="Char1"/>
    <w:semiHidden/>
    <w:unhideWhenUsed/>
    <w:qFormat/>
    <w:rsid w:val="00431073"/>
    <w:pPr>
      <w:jc w:val="left"/>
    </w:pPr>
  </w:style>
  <w:style w:type="paragraph" w:styleId="a8">
    <w:name w:val="annotation subject"/>
    <w:basedOn w:val="a7"/>
    <w:next w:val="a7"/>
    <w:link w:val="Char2"/>
    <w:semiHidden/>
    <w:unhideWhenUsed/>
    <w:qFormat/>
    <w:rsid w:val="00431073"/>
    <w:rPr>
      <w:b/>
      <w:bCs/>
    </w:rPr>
  </w:style>
  <w:style w:type="paragraph" w:styleId="a9">
    <w:name w:val="Document Map"/>
    <w:basedOn w:val="a"/>
    <w:link w:val="Char3"/>
    <w:semiHidden/>
    <w:unhideWhenUsed/>
    <w:qFormat/>
    <w:rsid w:val="00431073"/>
    <w:pPr>
      <w:spacing w:after="0"/>
    </w:pPr>
    <w:rPr>
      <w:rFonts w:ascii="Tahoma" w:hAnsi="Tahoma" w:cs="Tahoma"/>
      <w:sz w:val="16"/>
      <w:szCs w:val="16"/>
    </w:rPr>
  </w:style>
  <w:style w:type="character" w:styleId="aa">
    <w:name w:val="Emphasis"/>
    <w:basedOn w:val="a0"/>
    <w:uiPriority w:val="20"/>
    <w:qFormat/>
    <w:rsid w:val="00431073"/>
    <w:rPr>
      <w:i/>
      <w:iCs/>
    </w:rPr>
  </w:style>
  <w:style w:type="character" w:styleId="ab">
    <w:name w:val="FollowedHyperlink"/>
    <w:basedOn w:val="a0"/>
    <w:qFormat/>
    <w:rsid w:val="00431073"/>
    <w:rPr>
      <w:color w:val="800080"/>
      <w:u w:val="single"/>
    </w:rPr>
  </w:style>
  <w:style w:type="paragraph" w:styleId="ac">
    <w:name w:val="footer"/>
    <w:basedOn w:val="a"/>
    <w:link w:val="Char4"/>
    <w:qFormat/>
    <w:rsid w:val="00431073"/>
    <w:pPr>
      <w:tabs>
        <w:tab w:val="center" w:pos="4680"/>
        <w:tab w:val="right" w:pos="9360"/>
      </w:tabs>
    </w:pPr>
  </w:style>
  <w:style w:type="character" w:styleId="ad">
    <w:name w:val="footnote reference"/>
    <w:basedOn w:val="a0"/>
    <w:semiHidden/>
    <w:qFormat/>
    <w:rsid w:val="00431073"/>
    <w:rPr>
      <w:vertAlign w:val="superscript"/>
    </w:rPr>
  </w:style>
  <w:style w:type="paragraph" w:styleId="ae">
    <w:name w:val="footnote text"/>
    <w:basedOn w:val="a"/>
    <w:semiHidden/>
    <w:qFormat/>
    <w:rsid w:val="00431073"/>
    <w:rPr>
      <w:sz w:val="20"/>
      <w:szCs w:val="20"/>
    </w:rPr>
  </w:style>
  <w:style w:type="paragraph" w:styleId="af">
    <w:name w:val="header"/>
    <w:basedOn w:val="a"/>
    <w:link w:val="Char5"/>
    <w:qFormat/>
    <w:rsid w:val="00431073"/>
    <w:pPr>
      <w:tabs>
        <w:tab w:val="center" w:pos="4680"/>
        <w:tab w:val="right" w:pos="9360"/>
      </w:tabs>
    </w:pPr>
  </w:style>
  <w:style w:type="character" w:styleId="af0">
    <w:name w:val="Hyperlink"/>
    <w:basedOn w:val="a0"/>
    <w:uiPriority w:val="99"/>
    <w:qFormat/>
    <w:rsid w:val="00431073"/>
    <w:rPr>
      <w:color w:val="0000FF"/>
      <w:u w:val="single"/>
    </w:rPr>
  </w:style>
  <w:style w:type="paragraph" w:styleId="af1">
    <w:name w:val="List"/>
    <w:basedOn w:val="a"/>
    <w:qFormat/>
    <w:rsid w:val="00431073"/>
    <w:pPr>
      <w:ind w:left="360" w:hanging="360"/>
    </w:pPr>
  </w:style>
  <w:style w:type="paragraph" w:styleId="21">
    <w:name w:val="List 2"/>
    <w:basedOn w:val="a"/>
    <w:semiHidden/>
    <w:unhideWhenUsed/>
    <w:qFormat/>
    <w:rsid w:val="00431073"/>
    <w:pPr>
      <w:ind w:leftChars="200" w:left="100" w:hangingChars="200" w:hanging="200"/>
      <w:contextualSpacing/>
    </w:pPr>
  </w:style>
  <w:style w:type="paragraph" w:styleId="30">
    <w:name w:val="List 3"/>
    <w:basedOn w:val="a"/>
    <w:semiHidden/>
    <w:unhideWhenUsed/>
    <w:qFormat/>
    <w:rsid w:val="00431073"/>
    <w:pPr>
      <w:ind w:leftChars="400" w:left="100" w:hangingChars="200" w:hanging="200"/>
      <w:contextualSpacing/>
    </w:pPr>
  </w:style>
  <w:style w:type="paragraph" w:styleId="af2">
    <w:name w:val="List Bullet"/>
    <w:basedOn w:val="af1"/>
    <w:qFormat/>
    <w:rsid w:val="00431073"/>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rsid w:val="0043107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4">
    <w:name w:val="Table Grid"/>
    <w:basedOn w:val="a1"/>
    <w:qFormat/>
    <w:rsid w:val="004310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rsid w:val="00431073"/>
  </w:style>
  <w:style w:type="character" w:customStyle="1" w:styleId="Char0">
    <w:name w:val="题注 Char"/>
    <w:basedOn w:val="a0"/>
    <w:link w:val="a5"/>
    <w:qFormat/>
    <w:rsid w:val="00431073"/>
    <w:rPr>
      <w:b/>
      <w:bCs/>
    </w:rPr>
  </w:style>
  <w:style w:type="paragraph" w:customStyle="1" w:styleId="References">
    <w:name w:val="References"/>
    <w:basedOn w:val="a"/>
    <w:qFormat/>
    <w:rsid w:val="00431073"/>
    <w:pPr>
      <w:numPr>
        <w:numId w:val="2"/>
      </w:numPr>
      <w:adjustRightInd/>
      <w:spacing w:after="60"/>
    </w:pPr>
    <w:rPr>
      <w:sz w:val="20"/>
      <w:szCs w:val="16"/>
    </w:rPr>
  </w:style>
  <w:style w:type="paragraph" w:customStyle="1" w:styleId="Style26">
    <w:name w:val="_Style 26"/>
    <w:next w:val="a"/>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431073"/>
    <w:pPr>
      <w:keepNext/>
      <w:jc w:val="center"/>
    </w:pPr>
  </w:style>
  <w:style w:type="paragraph" w:customStyle="1" w:styleId="Eqn">
    <w:name w:val="Eqn"/>
    <w:basedOn w:val="a"/>
    <w:qFormat/>
    <w:rsid w:val="00431073"/>
    <w:pPr>
      <w:tabs>
        <w:tab w:val="center" w:pos="4608"/>
        <w:tab w:val="right" w:pos="9216"/>
      </w:tabs>
    </w:pPr>
    <w:rPr>
      <w:lang w:eastAsia="ja-JP"/>
    </w:rPr>
  </w:style>
  <w:style w:type="paragraph" w:customStyle="1" w:styleId="tablecell">
    <w:name w:val="tablecell"/>
    <w:basedOn w:val="a"/>
    <w:qFormat/>
    <w:rsid w:val="00431073"/>
    <w:pPr>
      <w:spacing w:before="20" w:after="20"/>
      <w:jc w:val="left"/>
    </w:pPr>
  </w:style>
  <w:style w:type="character" w:customStyle="1" w:styleId="Char5">
    <w:name w:val="页眉 Char"/>
    <w:basedOn w:val="a0"/>
    <w:link w:val="af"/>
    <w:qFormat/>
    <w:rsid w:val="00431073"/>
    <w:rPr>
      <w:sz w:val="22"/>
      <w:szCs w:val="22"/>
    </w:rPr>
  </w:style>
  <w:style w:type="character" w:customStyle="1" w:styleId="Char4">
    <w:name w:val="页脚 Char"/>
    <w:basedOn w:val="a0"/>
    <w:link w:val="ac"/>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af1"/>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5">
    <w:name w:val="List Paragraph"/>
    <w:basedOn w:val="a"/>
    <w:link w:val="Char6"/>
    <w:uiPriority w:val="34"/>
    <w:qFormat/>
    <w:rsid w:val="00431073"/>
    <w:pPr>
      <w:autoSpaceDE/>
      <w:autoSpaceDN/>
      <w:adjustRightInd/>
      <w:snapToGrid/>
      <w:spacing w:after="0"/>
      <w:ind w:firstLine="420"/>
      <w:jc w:val="left"/>
    </w:pPr>
    <w:rPr>
      <w:rFonts w:ascii="宋体" w:hAnsi="宋体"/>
      <w:sz w:val="24"/>
      <w:szCs w:val="24"/>
    </w:rPr>
  </w:style>
  <w:style w:type="character" w:customStyle="1" w:styleId="Char6">
    <w:name w:val="列出段落 Char"/>
    <w:link w:val="af5"/>
    <w:uiPriority w:val="34"/>
    <w:qFormat/>
    <w:rsid w:val="00431073"/>
    <w:rPr>
      <w:rFonts w:ascii="宋体" w:hAnsi="宋体"/>
      <w:sz w:val="24"/>
      <w:szCs w:val="24"/>
    </w:rPr>
  </w:style>
  <w:style w:type="paragraph" w:customStyle="1" w:styleId="textintend3">
    <w:name w:val="text intend 3"/>
    <w:basedOn w:val="a"/>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af6">
    <w:name w:val="Placeholder Text"/>
    <w:basedOn w:val="a0"/>
    <w:uiPriority w:val="99"/>
    <w:semiHidden/>
    <w:qFormat/>
    <w:rsid w:val="00431073"/>
    <w:rPr>
      <w:color w:val="808080"/>
    </w:rPr>
  </w:style>
  <w:style w:type="character" w:customStyle="1" w:styleId="2Char">
    <w:name w:val="标题 2 Char"/>
    <w:basedOn w:val="a0"/>
    <w:link w:val="2"/>
    <w:qFormat/>
    <w:rsid w:val="00431073"/>
    <w:rPr>
      <w:b/>
      <w:bCs/>
      <w:sz w:val="24"/>
    </w:rPr>
  </w:style>
  <w:style w:type="character" w:customStyle="1" w:styleId="Char1">
    <w:name w:val="批注文字 Char"/>
    <w:basedOn w:val="a0"/>
    <w:link w:val="a7"/>
    <w:semiHidden/>
    <w:qFormat/>
    <w:rsid w:val="00431073"/>
    <w:rPr>
      <w:sz w:val="22"/>
      <w:szCs w:val="22"/>
    </w:rPr>
  </w:style>
  <w:style w:type="character" w:customStyle="1" w:styleId="Char2">
    <w:name w:val="批注主题 Char"/>
    <w:basedOn w:val="Char1"/>
    <w:link w:val="a8"/>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a0"/>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Char3">
    <w:name w:val="文档结构图 Char"/>
    <w:basedOn w:val="a0"/>
    <w:link w:val="a9"/>
    <w:semiHidden/>
    <w:qFormat/>
    <w:rsid w:val="00431073"/>
    <w:rPr>
      <w:rFonts w:ascii="Tahoma" w:hAnsi="Tahoma" w:cs="Tahoma"/>
      <w:kern w:val="2"/>
      <w:sz w:val="16"/>
      <w:szCs w:val="16"/>
      <w:lang w:eastAsia="en-US"/>
    </w:rPr>
  </w:style>
  <w:style w:type="character" w:customStyle="1" w:styleId="4Char">
    <w:name w:val="标题 4 Char"/>
    <w:basedOn w:val="a0"/>
    <w:link w:val="4"/>
    <w:rsid w:val="0016749F"/>
    <w:rPr>
      <w:b/>
      <w:bCs/>
      <w:kern w:val="2"/>
      <w:sz w:val="22"/>
      <w:szCs w:val="28"/>
      <w:lang w:eastAsia="en-US"/>
    </w:rPr>
  </w:style>
  <w:style w:type="paragraph" w:customStyle="1" w:styleId="15">
    <w:name w:val="15"/>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C9"/>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431073"/>
    <w:pPr>
      <w:keepNext/>
      <w:numPr>
        <w:numId w:val="1"/>
      </w:numPr>
      <w:spacing w:before="120"/>
      <w:outlineLvl w:val="0"/>
    </w:pPr>
    <w:rPr>
      <w:b/>
      <w:bCs/>
      <w:sz w:val="28"/>
      <w:szCs w:val="28"/>
    </w:rPr>
  </w:style>
  <w:style w:type="paragraph" w:styleId="2">
    <w:name w:val="heading 2"/>
    <w:basedOn w:val="a"/>
    <w:next w:val="a"/>
    <w:link w:val="2Char"/>
    <w:qFormat/>
    <w:rsid w:val="00431073"/>
    <w:pPr>
      <w:keepNext/>
      <w:numPr>
        <w:ilvl w:val="1"/>
        <w:numId w:val="1"/>
      </w:numPr>
      <w:spacing w:before="120"/>
      <w:outlineLvl w:val="1"/>
    </w:pPr>
    <w:rPr>
      <w:b/>
      <w:bCs/>
      <w:sz w:val="24"/>
    </w:rPr>
  </w:style>
  <w:style w:type="paragraph" w:styleId="3">
    <w:name w:val="heading 3"/>
    <w:basedOn w:val="a"/>
    <w:next w:val="a"/>
    <w:qFormat/>
    <w:rsid w:val="00431073"/>
    <w:pPr>
      <w:keepNext/>
      <w:numPr>
        <w:ilvl w:val="2"/>
        <w:numId w:val="1"/>
      </w:numPr>
      <w:spacing w:before="120"/>
      <w:outlineLvl w:val="2"/>
    </w:pPr>
    <w:rPr>
      <w:b/>
    </w:rPr>
  </w:style>
  <w:style w:type="paragraph" w:styleId="4">
    <w:name w:val="heading 4"/>
    <w:basedOn w:val="a"/>
    <w:next w:val="a"/>
    <w:link w:val="4Char"/>
    <w:qFormat/>
    <w:rsid w:val="0043107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43107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431073"/>
    <w:pPr>
      <w:numPr>
        <w:ilvl w:val="5"/>
        <w:numId w:val="1"/>
      </w:numPr>
      <w:spacing w:before="240" w:after="60"/>
      <w:outlineLvl w:val="5"/>
    </w:pPr>
    <w:rPr>
      <w:b/>
      <w:bCs/>
    </w:rPr>
  </w:style>
  <w:style w:type="paragraph" w:styleId="7">
    <w:name w:val="heading 7"/>
    <w:basedOn w:val="a"/>
    <w:next w:val="a"/>
    <w:qFormat/>
    <w:rsid w:val="00431073"/>
    <w:pPr>
      <w:numPr>
        <w:ilvl w:val="6"/>
        <w:numId w:val="1"/>
      </w:numPr>
      <w:spacing w:before="240" w:after="60"/>
      <w:outlineLvl w:val="6"/>
    </w:pPr>
    <w:rPr>
      <w:sz w:val="24"/>
      <w:szCs w:val="24"/>
    </w:rPr>
  </w:style>
  <w:style w:type="paragraph" w:styleId="8">
    <w:name w:val="heading 8"/>
    <w:basedOn w:val="a"/>
    <w:next w:val="a"/>
    <w:qFormat/>
    <w:rsid w:val="00431073"/>
    <w:pPr>
      <w:numPr>
        <w:ilvl w:val="7"/>
        <w:numId w:val="1"/>
      </w:numPr>
      <w:spacing w:before="240" w:after="60"/>
      <w:outlineLvl w:val="7"/>
    </w:pPr>
    <w:rPr>
      <w:i/>
      <w:iCs/>
      <w:sz w:val="24"/>
      <w:szCs w:val="24"/>
    </w:rPr>
  </w:style>
  <w:style w:type="paragraph" w:styleId="9">
    <w:name w:val="heading 9"/>
    <w:basedOn w:val="a"/>
    <w:next w:val="a"/>
    <w:qFormat/>
    <w:rsid w:val="0043107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31073"/>
    <w:rPr>
      <w:rFonts w:ascii="Tahoma" w:hAnsi="Tahoma" w:cs="Tahoma"/>
      <w:sz w:val="16"/>
      <w:szCs w:val="16"/>
    </w:rPr>
  </w:style>
  <w:style w:type="paragraph" w:styleId="a4">
    <w:name w:val="Body Text"/>
    <w:basedOn w:val="a"/>
    <w:link w:val="Char"/>
    <w:qFormat/>
    <w:rsid w:val="00431073"/>
    <w:rPr>
      <w:sz w:val="20"/>
      <w:szCs w:val="20"/>
    </w:rPr>
  </w:style>
  <w:style w:type="paragraph" w:styleId="20">
    <w:name w:val="Body Text 2"/>
    <w:basedOn w:val="a"/>
    <w:qFormat/>
    <w:rsid w:val="00431073"/>
    <w:pPr>
      <w:spacing w:after="0"/>
      <w:jc w:val="left"/>
    </w:pPr>
    <w:rPr>
      <w:szCs w:val="20"/>
    </w:rPr>
  </w:style>
  <w:style w:type="paragraph" w:styleId="a5">
    <w:name w:val="caption"/>
    <w:basedOn w:val="a"/>
    <w:next w:val="a"/>
    <w:link w:val="Char0"/>
    <w:qFormat/>
    <w:rsid w:val="00431073"/>
    <w:pPr>
      <w:jc w:val="center"/>
    </w:pPr>
    <w:rPr>
      <w:b/>
      <w:bCs/>
      <w:sz w:val="20"/>
      <w:szCs w:val="20"/>
    </w:rPr>
  </w:style>
  <w:style w:type="character" w:styleId="a6">
    <w:name w:val="annotation reference"/>
    <w:basedOn w:val="a0"/>
    <w:semiHidden/>
    <w:unhideWhenUsed/>
    <w:qFormat/>
    <w:rsid w:val="00431073"/>
    <w:rPr>
      <w:sz w:val="21"/>
      <w:szCs w:val="21"/>
    </w:rPr>
  </w:style>
  <w:style w:type="paragraph" w:styleId="a7">
    <w:name w:val="annotation text"/>
    <w:basedOn w:val="a"/>
    <w:link w:val="Char1"/>
    <w:semiHidden/>
    <w:unhideWhenUsed/>
    <w:qFormat/>
    <w:rsid w:val="00431073"/>
    <w:pPr>
      <w:jc w:val="left"/>
    </w:pPr>
  </w:style>
  <w:style w:type="paragraph" w:styleId="a8">
    <w:name w:val="annotation subject"/>
    <w:basedOn w:val="a7"/>
    <w:next w:val="a7"/>
    <w:link w:val="Char2"/>
    <w:semiHidden/>
    <w:unhideWhenUsed/>
    <w:qFormat/>
    <w:rsid w:val="00431073"/>
    <w:rPr>
      <w:b/>
      <w:bCs/>
    </w:rPr>
  </w:style>
  <w:style w:type="paragraph" w:styleId="a9">
    <w:name w:val="Document Map"/>
    <w:basedOn w:val="a"/>
    <w:link w:val="Char3"/>
    <w:semiHidden/>
    <w:unhideWhenUsed/>
    <w:qFormat/>
    <w:rsid w:val="00431073"/>
    <w:pPr>
      <w:spacing w:after="0"/>
    </w:pPr>
    <w:rPr>
      <w:rFonts w:ascii="Tahoma" w:hAnsi="Tahoma" w:cs="Tahoma"/>
      <w:sz w:val="16"/>
      <w:szCs w:val="16"/>
    </w:rPr>
  </w:style>
  <w:style w:type="character" w:styleId="aa">
    <w:name w:val="Emphasis"/>
    <w:basedOn w:val="a0"/>
    <w:uiPriority w:val="20"/>
    <w:qFormat/>
    <w:rsid w:val="00431073"/>
    <w:rPr>
      <w:i/>
      <w:iCs/>
    </w:rPr>
  </w:style>
  <w:style w:type="character" w:styleId="ab">
    <w:name w:val="FollowedHyperlink"/>
    <w:basedOn w:val="a0"/>
    <w:qFormat/>
    <w:rsid w:val="00431073"/>
    <w:rPr>
      <w:color w:val="800080"/>
      <w:u w:val="single"/>
    </w:rPr>
  </w:style>
  <w:style w:type="paragraph" w:styleId="ac">
    <w:name w:val="footer"/>
    <w:basedOn w:val="a"/>
    <w:link w:val="Char4"/>
    <w:qFormat/>
    <w:rsid w:val="00431073"/>
    <w:pPr>
      <w:tabs>
        <w:tab w:val="center" w:pos="4680"/>
        <w:tab w:val="right" w:pos="9360"/>
      </w:tabs>
    </w:pPr>
  </w:style>
  <w:style w:type="character" w:styleId="ad">
    <w:name w:val="footnote reference"/>
    <w:basedOn w:val="a0"/>
    <w:semiHidden/>
    <w:qFormat/>
    <w:rsid w:val="00431073"/>
    <w:rPr>
      <w:vertAlign w:val="superscript"/>
    </w:rPr>
  </w:style>
  <w:style w:type="paragraph" w:styleId="ae">
    <w:name w:val="footnote text"/>
    <w:basedOn w:val="a"/>
    <w:semiHidden/>
    <w:qFormat/>
    <w:rsid w:val="00431073"/>
    <w:rPr>
      <w:sz w:val="20"/>
      <w:szCs w:val="20"/>
    </w:rPr>
  </w:style>
  <w:style w:type="paragraph" w:styleId="af">
    <w:name w:val="header"/>
    <w:basedOn w:val="a"/>
    <w:link w:val="Char5"/>
    <w:qFormat/>
    <w:rsid w:val="00431073"/>
    <w:pPr>
      <w:tabs>
        <w:tab w:val="center" w:pos="4680"/>
        <w:tab w:val="right" w:pos="9360"/>
      </w:tabs>
    </w:pPr>
  </w:style>
  <w:style w:type="character" w:styleId="af0">
    <w:name w:val="Hyperlink"/>
    <w:basedOn w:val="a0"/>
    <w:uiPriority w:val="99"/>
    <w:qFormat/>
    <w:rsid w:val="00431073"/>
    <w:rPr>
      <w:color w:val="0000FF"/>
      <w:u w:val="single"/>
    </w:rPr>
  </w:style>
  <w:style w:type="paragraph" w:styleId="af1">
    <w:name w:val="List"/>
    <w:basedOn w:val="a"/>
    <w:qFormat/>
    <w:rsid w:val="00431073"/>
    <w:pPr>
      <w:ind w:left="360" w:hanging="360"/>
    </w:pPr>
  </w:style>
  <w:style w:type="paragraph" w:styleId="21">
    <w:name w:val="List 2"/>
    <w:basedOn w:val="a"/>
    <w:semiHidden/>
    <w:unhideWhenUsed/>
    <w:qFormat/>
    <w:rsid w:val="00431073"/>
    <w:pPr>
      <w:ind w:leftChars="200" w:left="100" w:hangingChars="200" w:hanging="200"/>
      <w:contextualSpacing/>
    </w:pPr>
  </w:style>
  <w:style w:type="paragraph" w:styleId="30">
    <w:name w:val="List 3"/>
    <w:basedOn w:val="a"/>
    <w:semiHidden/>
    <w:unhideWhenUsed/>
    <w:qFormat/>
    <w:rsid w:val="00431073"/>
    <w:pPr>
      <w:ind w:leftChars="400" w:left="100" w:hangingChars="200" w:hanging="200"/>
      <w:contextualSpacing/>
    </w:pPr>
  </w:style>
  <w:style w:type="paragraph" w:styleId="af2">
    <w:name w:val="List Bullet"/>
    <w:basedOn w:val="af1"/>
    <w:qFormat/>
    <w:rsid w:val="00431073"/>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rsid w:val="0043107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4">
    <w:name w:val="Table Grid"/>
    <w:basedOn w:val="a1"/>
    <w:qFormat/>
    <w:rsid w:val="004310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rsid w:val="00431073"/>
  </w:style>
  <w:style w:type="character" w:customStyle="1" w:styleId="Char0">
    <w:name w:val="题注 Char"/>
    <w:basedOn w:val="a0"/>
    <w:link w:val="a5"/>
    <w:qFormat/>
    <w:rsid w:val="00431073"/>
    <w:rPr>
      <w:b/>
      <w:bCs/>
    </w:rPr>
  </w:style>
  <w:style w:type="paragraph" w:customStyle="1" w:styleId="References">
    <w:name w:val="References"/>
    <w:basedOn w:val="a"/>
    <w:qFormat/>
    <w:rsid w:val="00431073"/>
    <w:pPr>
      <w:numPr>
        <w:numId w:val="2"/>
      </w:numPr>
      <w:adjustRightInd/>
      <w:spacing w:after="60"/>
    </w:pPr>
    <w:rPr>
      <w:sz w:val="20"/>
      <w:szCs w:val="16"/>
    </w:rPr>
  </w:style>
  <w:style w:type="paragraph" w:customStyle="1" w:styleId="Style26">
    <w:name w:val="_Style 26"/>
    <w:next w:val="a"/>
    <w:semiHidden/>
    <w:qFormat/>
    <w:rsid w:val="0043107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431073"/>
    <w:pPr>
      <w:keepNext/>
      <w:jc w:val="center"/>
    </w:pPr>
  </w:style>
  <w:style w:type="paragraph" w:customStyle="1" w:styleId="Eqn">
    <w:name w:val="Eqn"/>
    <w:basedOn w:val="a"/>
    <w:qFormat/>
    <w:rsid w:val="00431073"/>
    <w:pPr>
      <w:tabs>
        <w:tab w:val="center" w:pos="4608"/>
        <w:tab w:val="right" w:pos="9216"/>
      </w:tabs>
    </w:pPr>
    <w:rPr>
      <w:lang w:eastAsia="ja-JP"/>
    </w:rPr>
  </w:style>
  <w:style w:type="paragraph" w:customStyle="1" w:styleId="tablecell">
    <w:name w:val="tablecell"/>
    <w:basedOn w:val="a"/>
    <w:qFormat/>
    <w:rsid w:val="00431073"/>
    <w:pPr>
      <w:spacing w:before="20" w:after="20"/>
      <w:jc w:val="left"/>
    </w:pPr>
  </w:style>
  <w:style w:type="character" w:customStyle="1" w:styleId="Char5">
    <w:name w:val="页眉 Char"/>
    <w:basedOn w:val="a0"/>
    <w:link w:val="af"/>
    <w:qFormat/>
    <w:rsid w:val="00431073"/>
    <w:rPr>
      <w:sz w:val="22"/>
      <w:szCs w:val="22"/>
    </w:rPr>
  </w:style>
  <w:style w:type="character" w:customStyle="1" w:styleId="Char4">
    <w:name w:val="页脚 Char"/>
    <w:basedOn w:val="a0"/>
    <w:link w:val="ac"/>
    <w:qFormat/>
    <w:rsid w:val="00431073"/>
    <w:rPr>
      <w:sz w:val="22"/>
      <w:szCs w:val="22"/>
    </w:rPr>
  </w:style>
  <w:style w:type="paragraph" w:customStyle="1" w:styleId="tablecol">
    <w:name w:val="tablecol"/>
    <w:basedOn w:val="tablecell"/>
    <w:qFormat/>
    <w:rsid w:val="00431073"/>
    <w:pPr>
      <w:jc w:val="center"/>
    </w:pPr>
    <w:rPr>
      <w:b/>
    </w:rPr>
  </w:style>
  <w:style w:type="paragraph" w:customStyle="1" w:styleId="B1">
    <w:name w:val="B1"/>
    <w:basedOn w:val="af1"/>
    <w:link w:val="B1Zchn"/>
    <w:qFormat/>
    <w:rsid w:val="0043107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43107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43107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5">
    <w:name w:val="List Paragraph"/>
    <w:basedOn w:val="a"/>
    <w:link w:val="Char6"/>
    <w:uiPriority w:val="34"/>
    <w:qFormat/>
    <w:rsid w:val="00431073"/>
    <w:pPr>
      <w:autoSpaceDE/>
      <w:autoSpaceDN/>
      <w:adjustRightInd/>
      <w:snapToGrid/>
      <w:spacing w:after="0"/>
      <w:ind w:firstLine="420"/>
      <w:jc w:val="left"/>
    </w:pPr>
    <w:rPr>
      <w:rFonts w:ascii="宋体" w:hAnsi="宋体"/>
      <w:sz w:val="24"/>
      <w:szCs w:val="24"/>
    </w:rPr>
  </w:style>
  <w:style w:type="character" w:customStyle="1" w:styleId="Char6">
    <w:name w:val="列出段落 Char"/>
    <w:link w:val="af5"/>
    <w:uiPriority w:val="34"/>
    <w:qFormat/>
    <w:rsid w:val="00431073"/>
    <w:rPr>
      <w:rFonts w:ascii="宋体" w:hAnsi="宋体"/>
      <w:sz w:val="24"/>
      <w:szCs w:val="24"/>
    </w:rPr>
  </w:style>
  <w:style w:type="paragraph" w:customStyle="1" w:styleId="textintend3">
    <w:name w:val="text intend 3"/>
    <w:basedOn w:val="a"/>
    <w:qFormat/>
    <w:rsid w:val="0043107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431073"/>
    <w:rPr>
      <w:rFonts w:eastAsia="MS Mincho"/>
      <w:lang w:val="en-GB"/>
    </w:rPr>
  </w:style>
  <w:style w:type="character" w:customStyle="1" w:styleId="B2Char">
    <w:name w:val="B2 Char"/>
    <w:link w:val="B2"/>
    <w:qFormat/>
    <w:rsid w:val="00431073"/>
    <w:rPr>
      <w:rFonts w:eastAsia="MS Mincho"/>
      <w:lang w:val="en-GB"/>
    </w:rPr>
  </w:style>
  <w:style w:type="character" w:customStyle="1" w:styleId="B3Char">
    <w:name w:val="B3 Char"/>
    <w:link w:val="B3"/>
    <w:qFormat/>
    <w:rsid w:val="00431073"/>
    <w:rPr>
      <w:rFonts w:eastAsia="MS Mincho"/>
      <w:lang w:val="en-GB"/>
    </w:rPr>
  </w:style>
  <w:style w:type="character" w:styleId="af6">
    <w:name w:val="Placeholder Text"/>
    <w:basedOn w:val="a0"/>
    <w:uiPriority w:val="99"/>
    <w:semiHidden/>
    <w:qFormat/>
    <w:rsid w:val="00431073"/>
    <w:rPr>
      <w:color w:val="808080"/>
    </w:rPr>
  </w:style>
  <w:style w:type="character" w:customStyle="1" w:styleId="2Char">
    <w:name w:val="标题 2 Char"/>
    <w:basedOn w:val="a0"/>
    <w:link w:val="2"/>
    <w:qFormat/>
    <w:rsid w:val="00431073"/>
    <w:rPr>
      <w:b/>
      <w:bCs/>
      <w:sz w:val="24"/>
    </w:rPr>
  </w:style>
  <w:style w:type="character" w:customStyle="1" w:styleId="Char1">
    <w:name w:val="批注文字 Char"/>
    <w:basedOn w:val="a0"/>
    <w:link w:val="a7"/>
    <w:semiHidden/>
    <w:qFormat/>
    <w:rsid w:val="00431073"/>
    <w:rPr>
      <w:sz w:val="22"/>
      <w:szCs w:val="22"/>
    </w:rPr>
  </w:style>
  <w:style w:type="character" w:customStyle="1" w:styleId="Char2">
    <w:name w:val="批注主题 Char"/>
    <w:basedOn w:val="Char1"/>
    <w:link w:val="a8"/>
    <w:semiHidden/>
    <w:qFormat/>
    <w:rsid w:val="00431073"/>
    <w:rPr>
      <w:b/>
      <w:bCs/>
      <w:sz w:val="22"/>
      <w:szCs w:val="22"/>
    </w:rPr>
  </w:style>
  <w:style w:type="paragraph" w:customStyle="1" w:styleId="ZH">
    <w:name w:val="ZH"/>
    <w:qFormat/>
    <w:rsid w:val="0043107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43107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43107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431073"/>
    <w:rPr>
      <w:rFonts w:ascii="Times New Roman" w:hAnsi="Times New Roman"/>
      <w:lang w:val="en-GB" w:eastAsia="en-US"/>
    </w:rPr>
  </w:style>
  <w:style w:type="character" w:customStyle="1" w:styleId="UnresolvedMention1">
    <w:name w:val="Unresolved Mention1"/>
    <w:basedOn w:val="a0"/>
    <w:uiPriority w:val="99"/>
    <w:semiHidden/>
    <w:unhideWhenUsed/>
    <w:qFormat/>
    <w:rsid w:val="00431073"/>
    <w:rPr>
      <w:color w:val="605E5C"/>
      <w:shd w:val="clear" w:color="auto" w:fill="E1DFDD"/>
    </w:rPr>
  </w:style>
  <w:style w:type="character" w:customStyle="1" w:styleId="apple-converted-space">
    <w:name w:val="apple-converted-space"/>
    <w:qFormat/>
    <w:rsid w:val="00431073"/>
  </w:style>
  <w:style w:type="character" w:customStyle="1" w:styleId="B10">
    <w:name w:val="B1 (文字)"/>
    <w:qFormat/>
    <w:rsid w:val="00431073"/>
    <w:rPr>
      <w:rFonts w:eastAsia="MS Mincho"/>
      <w:lang w:val="en-GB" w:eastAsia="en-US" w:bidi="ar-SA"/>
    </w:rPr>
  </w:style>
  <w:style w:type="character" w:customStyle="1" w:styleId="Char3">
    <w:name w:val="文档结构图 Char"/>
    <w:basedOn w:val="a0"/>
    <w:link w:val="a9"/>
    <w:semiHidden/>
    <w:qFormat/>
    <w:rsid w:val="00431073"/>
    <w:rPr>
      <w:rFonts w:ascii="Tahoma" w:hAnsi="Tahoma" w:cs="Tahoma"/>
      <w:kern w:val="2"/>
      <w:sz w:val="16"/>
      <w:szCs w:val="16"/>
      <w:lang w:eastAsia="en-US"/>
    </w:rPr>
  </w:style>
  <w:style w:type="character" w:customStyle="1" w:styleId="4Char">
    <w:name w:val="标题 4 Char"/>
    <w:basedOn w:val="a0"/>
    <w:link w:val="4"/>
    <w:rsid w:val="0016749F"/>
    <w:rPr>
      <w:b/>
      <w:bCs/>
      <w:kern w:val="2"/>
      <w:sz w:val="22"/>
      <w:szCs w:val="28"/>
      <w:lang w:eastAsia="en-US"/>
    </w:rPr>
  </w:style>
  <w:style w:type="paragraph" w:customStyle="1" w:styleId="15">
    <w:name w:val="15"/>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 w:type="paragraph" w:customStyle="1" w:styleId="16">
    <w:name w:val="16"/>
    <w:basedOn w:val="a"/>
    <w:uiPriority w:val="99"/>
    <w:semiHidden/>
    <w:rsid w:val="004E617D"/>
    <w:pPr>
      <w:autoSpaceDE/>
      <w:autoSpaceDN/>
      <w:adjustRightInd/>
      <w:snapToGrid/>
      <w:spacing w:before="100" w:beforeAutospacing="1" w:after="100" w:afterAutospacing="1"/>
      <w:jc w:val="left"/>
    </w:pPr>
    <w:rPr>
      <w:rFonts w:ascii="宋体" w:hAnsi="宋体" w:cs="宋体"/>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2686">
      <w:bodyDiv w:val="1"/>
      <w:marLeft w:val="0"/>
      <w:marRight w:val="0"/>
      <w:marTop w:val="0"/>
      <w:marBottom w:val="0"/>
      <w:divBdr>
        <w:top w:val="none" w:sz="0" w:space="0" w:color="auto"/>
        <w:left w:val="none" w:sz="0" w:space="0" w:color="auto"/>
        <w:bottom w:val="none" w:sz="0" w:space="0" w:color="auto"/>
        <w:right w:val="none" w:sz="0" w:space="0" w:color="auto"/>
      </w:divBdr>
    </w:div>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3-e/LS/Outgoing/R1-2009798.zip" TargetMode="External"/><Relationship Id="rId18" Type="http://schemas.openxmlformats.org/officeDocument/2006/relationships/hyperlink" Target="file:///C:\Users\wanshic\OneDrive%20-%20Qualcomm\Documents\Standards\3GPP%20Standards\Meeting%20Documents\TSGR1_104\Docs\R1-2100188.zip" TargetMode="External"/><Relationship Id="rId26" Type="http://schemas.openxmlformats.org/officeDocument/2006/relationships/hyperlink" Target="file:///C:\Users\wanshic\OneDrive%20-%20Qualcomm\Documents\Standards\3GPP%20Standards\Meeting%20Documents\TSGR1_104\Docs\R1-210106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47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Docs\R1-2100112.zip" TargetMode="External"/><Relationship Id="rId25" Type="http://schemas.openxmlformats.org/officeDocument/2006/relationships/hyperlink" Target="file:///C:\Users\wanshic\OneDrive%20-%20Qualcomm\Documents\Standards\3GPP%20Standards\Meeting%20Documents\TSGR1_104\Docs\R1-2100795.zip" TargetMode="External"/><Relationship Id="rId33" Type="http://schemas.openxmlformats.org/officeDocument/2006/relationships/hyperlink" Target="file:///C:\Users\wanshic\OneDrive%20-%20Qualcomm\Documents\Standards\3GPP%20Standards\Meeting%20Documents\TSGR1_104\Docs\R1-2101634.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Users\wanshic\OneDrive%20-%20Qualcomm\Documents\Standards\3GPP%20Standards\Meeting%20Documents\TSGR1_104\Docs\R1-2100360.zip" TargetMode="External"/><Relationship Id="rId29" Type="http://schemas.openxmlformats.org/officeDocument/2006/relationships/hyperlink" Target="file:///C:\Users\wanshic\OneDrive%20-%20Qualcomm\Documents\Standards\3GPP%20Standards\Meeting%20Documents\TSGR1_104\Docs\R1-210136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Docs\R1-2100721.zip" TargetMode="External"/><Relationship Id="rId32" Type="http://schemas.openxmlformats.org/officeDocument/2006/relationships/hyperlink" Target="file:///C:\Users\wanshic\OneDrive%20-%20Qualcomm\Documents\Standards\3GPP%20Standards\Meeting%20Documents\TSGR1_104\Docs\R1-2101566.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file:///C:\Users\wanshic\OneDrive%20-%20Qualcomm\Documents\Standards\3GPP%20Standards\Meeting%20Documents\TSGR1_104\Docs\R1-2100695.zip" TargetMode="External"/><Relationship Id="rId28" Type="http://schemas.openxmlformats.org/officeDocument/2006/relationships/hyperlink" Target="file:///C:\Users\wanshic\OneDrive%20-%20Qualcomm\Documents\Standards\3GPP%20Standards\Meeting%20Documents\TSGR1_104\Docs\R1-2101294.zip"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Docs\R1-2100192.zip" TargetMode="External"/><Relationship Id="rId31" Type="http://schemas.openxmlformats.org/officeDocument/2006/relationships/hyperlink" Target="file:///C:\Users\wanshic\OneDrive%20-%20Qualcomm\Documents\Standards\3GPP%20Standards\Meeting%20Documents\TSGR1_104\Docs\R1-21015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Docs\R1-2100679.zip" TargetMode="External"/><Relationship Id="rId27" Type="http://schemas.openxmlformats.org/officeDocument/2006/relationships/hyperlink" Target="file:///C:\Users\wanshic\OneDrive%20-%20Qualcomm\Documents\Standards\3GPP%20Standards\Meeting%20Documents\TSGR1_104\Docs\R1-2101239.zip" TargetMode="External"/><Relationship Id="rId30" Type="http://schemas.openxmlformats.org/officeDocument/2006/relationships/hyperlink" Target="file:///C:\Users\wanshic\OneDrive%20-%20Qualcomm\Documents\Standards\3GPP%20Standards\Meeting%20Documents\TSGR1_104\Docs\R1-210149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2E02E6-743B-4806-A6EF-97AED52B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17822</Words>
  <Characters>101592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wanglei</cp:lastModifiedBy>
  <cp:revision>2</cp:revision>
  <cp:lastPrinted>2007-06-18T22:08:00Z</cp:lastPrinted>
  <dcterms:created xsi:type="dcterms:W3CDTF">2021-02-03T07:42:00Z</dcterms:created>
  <dcterms:modified xsi:type="dcterms:W3CDTF">2021-02-03T07:42:00Z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