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rsidR="005109AC" w:rsidRDefault="009F7EE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0" b="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D5C1"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PDt53wFAABgGQAADgAAAAAAAAAAAAAAAAAuAgAAZHJzL2Uyb0RvYy54bWxQSwEC&#10;LQAUAAYACAAAACEACNszb9YAAAD/AAAADwAAAAAAAAAAAAAAAADWBwAAZHJzL2Rvd25yZXYueG1s&#10;UEsFBgAAAAAEAAQA8wAAANk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D47185">
        <w:rPr>
          <w:b/>
          <w:lang w:eastAsia="zh-CN"/>
        </w:rPr>
        <w:t>3GPP TSG RAN WG1 Meeting #104-e</w:t>
      </w:r>
      <w:proofErr w:type="gramStart"/>
      <w:r w:rsidR="00D47185">
        <w:rPr>
          <w:b/>
          <w:lang w:eastAsia="zh-CN"/>
        </w:rPr>
        <w:tab/>
        <w:t xml:space="preserve">  R</w:t>
      </w:r>
      <w:proofErr w:type="gramEnd"/>
      <w:r w:rsidR="00D47185">
        <w:rPr>
          <w:b/>
          <w:lang w:eastAsia="zh-CN"/>
        </w:rPr>
        <w:t>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Heading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proofErr w:type="gramStart"/>
      <w:r>
        <w:rPr>
          <w:rFonts w:eastAsiaTheme="minorEastAsia"/>
          <w:lang w:eastAsia="zh-CN"/>
        </w:rPr>
        <w:t>in light of</w:t>
      </w:r>
      <w:proofErr w:type="gramEnd"/>
      <w:r>
        <w:rPr>
          <w:rFonts w:eastAsiaTheme="minorEastAsia"/>
          <w:lang w:eastAsia="zh-CN"/>
        </w:rPr>
        <w:t xml:space="preserve">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Heading1"/>
      </w:pPr>
      <w:r>
        <w:t>Summary of issues and priorities</w:t>
      </w:r>
    </w:p>
    <w:p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 xml:space="preserve">For the specific issues to activation/deactivation process: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unknown cells?</w:t>
      </w:r>
    </w:p>
    <w:p w:rsidR="005109AC" w:rsidRDefault="00D47185">
      <w:pPr>
        <w:pStyle w:val="ListParagraph"/>
        <w:numPr>
          <w:ilvl w:val="0"/>
          <w:numId w:val="7"/>
        </w:numPr>
        <w:rPr>
          <w:lang w:eastAsia="zh-CN"/>
        </w:rPr>
      </w:pPr>
      <w:r>
        <w:rPr>
          <w:rFonts w:ascii="Times New Roman" w:hAnsi="Times New Roman"/>
          <w:b/>
          <w:sz w:val="22"/>
          <w:szCs w:val="22"/>
        </w:rPr>
        <w:t xml:space="preserve">Question G2: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both FR1 and FR2 case?</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proofErr w:type="gramStart"/>
      <w:r>
        <w:rPr>
          <w:rFonts w:ascii="Times New Roman" w:hAnsi="Times New Roman"/>
          <w:sz w:val="22"/>
          <w:szCs w:val="22"/>
        </w:rPr>
        <w:t>Whether or not</w:t>
      </w:r>
      <w:proofErr w:type="gramEnd"/>
      <w:r>
        <w:rPr>
          <w:rFonts w:ascii="Times New Roman" w:hAnsi="Times New Roman"/>
          <w:sz w:val="22"/>
          <w:szCs w:val="22"/>
        </w:rPr>
        <w:t xml:space="preserve">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proofErr w:type="gramStart"/>
      <w:r>
        <w:rPr>
          <w:rFonts w:ascii="Times New Roman" w:hAnsi="Times New Roman"/>
          <w:sz w:val="22"/>
          <w:szCs w:val="22"/>
        </w:rPr>
        <w:t>Whether or not</w:t>
      </w:r>
      <w:proofErr w:type="gramEnd"/>
      <w:r>
        <w:rPr>
          <w:rFonts w:ascii="Times New Roman" w:hAnsi="Times New Roman"/>
          <w:sz w:val="22"/>
          <w:szCs w:val="22"/>
        </w:rPr>
        <w:t xml:space="preserve">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5109AC" w:rsidRDefault="00D47185">
      <w:pPr>
        <w:pStyle w:val="Heading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Note: The following issues have impacts on details of TRS</w:t>
      </w:r>
    </w:p>
    <w:p w:rsidR="005109AC" w:rsidRDefault="00D47185">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is </w:t>
            </w:r>
            <w:proofErr w:type="gramStart"/>
            <w:r>
              <w:rPr>
                <w:lang w:eastAsia="zh-CN"/>
              </w:rPr>
              <w:t>sufficient</w:t>
            </w:r>
            <w:proofErr w:type="gramEnd"/>
            <w:r>
              <w:rPr>
                <w:lang w:eastAsia="zh-CN"/>
              </w:rPr>
              <w:t xml:space="preserve">,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the suggested schedule, but RAN1 should wait for the RAN4 response on RAN1’s LS out in </w:t>
            </w:r>
            <w:hyperlink r:id="rId12" w:history="1">
              <w:r>
                <w:rPr>
                  <w:rStyle w:val="Hyperlink"/>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lang w:eastAsia="zh-CN"/>
              </w:rPr>
            </w:pPr>
            <w:r>
              <w:rPr>
                <w:rFonts w:eastAsiaTheme="minorEastAsia"/>
                <w:lang w:eastAsia="zh-CN"/>
              </w:rPr>
              <w:t xml:space="preserve">Agree with Issue 1 and 3. </w:t>
            </w:r>
          </w:p>
          <w:p w:rsidR="005109AC" w:rsidRDefault="00D47185" w:rsidP="00383FB3">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Heading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431073">
        <w:fldChar w:fldCharType="begin"/>
      </w:r>
      <w:r>
        <w:instrText xml:space="preserve"> REF _Ref48500969 \h </w:instrText>
      </w:r>
      <w:r w:rsidR="00431073">
        <w:fldChar w:fldCharType="separate"/>
      </w:r>
      <w:r>
        <w:t>Figure 1</w:t>
      </w:r>
      <w:r w:rsidR="0043107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Caption"/>
        <w:rPr>
          <w:lang w:eastAsia="zh-CN"/>
        </w:rPr>
      </w:pPr>
      <w:bookmarkStart w:id="5" w:name="_Ref48500969"/>
      <w:r>
        <w:t xml:space="preserve">Figure </w:t>
      </w:r>
      <w:r w:rsidR="00431073">
        <w:fldChar w:fldCharType="begin"/>
      </w:r>
      <w:r w:rsidR="00267BF9">
        <w:instrText xml:space="preserve"> SEQ Figure \* ARABIC </w:instrText>
      </w:r>
      <w:r w:rsidR="00431073">
        <w:fldChar w:fldCharType="separate"/>
      </w:r>
      <w:r>
        <w:t>1</w:t>
      </w:r>
      <w:r w:rsidR="00431073">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rsidR="005109AC" w:rsidRDefault="005109AC">
      <w:pPr>
        <w:rPr>
          <w:lang w:eastAsia="zh-CN"/>
        </w:rPr>
      </w:pPr>
    </w:p>
    <w:p w:rsidR="005109AC" w:rsidRDefault="00D47185">
      <w:pPr>
        <w:pStyle w:val="Heading2"/>
        <w:rPr>
          <w:lang w:eastAsia="zh-CN"/>
        </w:rPr>
      </w:pPr>
      <w:r>
        <w:t>T</w:t>
      </w:r>
      <w:r>
        <w:rPr>
          <w:vertAlign w:val="subscript"/>
        </w:rPr>
        <w:t>HARQ</w:t>
      </w:r>
      <w:r>
        <w:rPr>
          <w:lang w:eastAsia="zh-CN"/>
        </w:rPr>
        <w:t xml:space="preserve"> reduction</w:t>
      </w:r>
    </w:p>
    <w:p w:rsidR="005109AC" w:rsidRDefault="00D47185">
      <w:pPr>
        <w:pStyle w:val="Heading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rsidR="005109AC" w:rsidRDefault="00D47185">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rsidR="005109AC" w:rsidRDefault="00D47185">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rsidR="005109AC" w:rsidRDefault="00D47185">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Rel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rsidR="005109AC" w:rsidRDefault="005109AC">
      <w:pPr>
        <w:rPr>
          <w:lang w:eastAsia="zh-CN"/>
        </w:rPr>
      </w:pPr>
    </w:p>
    <w:p w:rsidR="005109AC" w:rsidRDefault="00D47185" w:rsidP="00383FB3">
      <w:pPr>
        <w:spacing w:beforeLines="50" w:before="120"/>
        <w:jc w:val="left"/>
        <w:rPr>
          <w:rFonts w:eastAsiaTheme="minorEastAsia"/>
          <w:iCs/>
          <w:lang w:eastAsia="zh-CN"/>
        </w:rPr>
      </w:pPr>
      <w:r>
        <w:rPr>
          <w:rFonts w:eastAsiaTheme="minorEastAsia"/>
          <w:iCs/>
          <w:lang w:eastAsia="zh-CN"/>
        </w:rPr>
        <w:t>Summary of main concerns:</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rsidP="00383FB3">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rsidP="00383FB3">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rsidR="005109AC" w:rsidRDefault="005109AC" w:rsidP="00383FB3">
      <w:pPr>
        <w:spacing w:beforeLines="50" w:before="120"/>
        <w:rPr>
          <w:rFonts w:eastAsiaTheme="minorEastAsia"/>
          <w:iCs/>
          <w:lang w:eastAsia="zh-CN"/>
        </w:rPr>
      </w:pPr>
    </w:p>
    <w:p w:rsidR="005109AC" w:rsidRDefault="00D47185" w:rsidP="00383FB3">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rsidP="00383FB3">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rsidR="005109AC" w:rsidRDefault="00D47185" w:rsidP="00383FB3">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5109AC" w:rsidRDefault="00D47185" w:rsidP="00383FB3">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rsidR="005109AC" w:rsidRDefault="005109AC">
      <w:pPr>
        <w:rPr>
          <w:lang w:eastAsia="zh-CN"/>
        </w:rPr>
      </w:pPr>
    </w:p>
    <w:p w:rsidR="005109AC" w:rsidRDefault="00D47185">
      <w:pPr>
        <w:pStyle w:val="ListParagraph"/>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rsidR="005109AC" w:rsidRDefault="005109AC">
      <w:pPr>
        <w:pStyle w:val="ListParagraph"/>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Support Alt 1 (Alt 1.5).</w:t>
            </w:r>
          </w:p>
          <w:p w:rsidR="005109AC" w:rsidRDefault="00D47185" w:rsidP="00383FB3">
            <w:pPr>
              <w:spacing w:beforeLines="50" w:before="120"/>
              <w:rPr>
                <w:lang w:eastAsia="zh-CN"/>
              </w:rPr>
            </w:pPr>
            <w:r>
              <w:rPr>
                <w:lang w:eastAsia="zh-CN"/>
              </w:rPr>
              <w:t>For Alt2, our main concern is that the independent confirmations for separate triggering may lead to missing one of the two triggering:</w:t>
            </w:r>
          </w:p>
          <w:p w:rsidR="005109AC" w:rsidRDefault="00D47185" w:rsidP="00383FB3">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rsidR="005109AC" w:rsidRDefault="00D47185" w:rsidP="00383FB3">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coordinations</w:t>
            </w:r>
            <w:proofErr w:type="spellEnd"/>
            <w:r>
              <w:rPr>
                <w:lang w:eastAsia="zh-CN"/>
              </w:rPr>
              <w:t xml:space="preserve">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S</w:t>
            </w:r>
            <w:r>
              <w:rPr>
                <w:lang w:eastAsia="zh-CN"/>
              </w:rPr>
              <w:t>upport Alt.1 (Alt 1.1 or Alt 1.2.6)</w:t>
            </w:r>
          </w:p>
          <w:p w:rsidR="005109AC" w:rsidRDefault="00D47185" w:rsidP="00383FB3">
            <w:pPr>
              <w:spacing w:beforeLines="50" w:before="120"/>
              <w:rPr>
                <w:rStyle w:val="B10"/>
                <w:rFonts w:eastAsia="SimSun"/>
              </w:rPr>
            </w:pPr>
            <w:r>
              <w:rPr>
                <w:rStyle w:val="B10"/>
                <w:rFonts w:hint="eastAsia"/>
                <w:lang w:val="en-US" w:eastAsia="zh-CN"/>
              </w:rPr>
              <w:t>A</w:t>
            </w:r>
            <w:proofErr w:type="spellStart"/>
            <w:r>
              <w:rPr>
                <w:rStyle w:val="B10"/>
                <w:rFonts w:eastAsia="SimSun"/>
              </w:rPr>
              <w:t>s</w:t>
            </w:r>
            <w:proofErr w:type="spellEnd"/>
            <w:r>
              <w:rPr>
                <w:rStyle w:val="B10"/>
                <w:rFonts w:eastAsia="SimSun"/>
              </w:rPr>
              <w:t xml:space="preserve">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 xml:space="preserve">for FR2 </w:t>
            </w:r>
            <w:proofErr w:type="spellStart"/>
            <w:r>
              <w:rPr>
                <w:rStyle w:val="B10"/>
                <w:rFonts w:eastAsia="SimSun"/>
                <w:lang w:val="en-US" w:eastAsia="zh-CN"/>
              </w:rPr>
              <w:t>Scells</w:t>
            </w:r>
            <w:proofErr w:type="spellEnd"/>
            <w:r>
              <w:rPr>
                <w:rStyle w:val="B10"/>
                <w:rFonts w:eastAsia="SimSun"/>
                <w:lang w:val="en-US" w:eastAsia="zh-CN"/>
              </w:rPr>
              <w:t>.</w:t>
            </w:r>
            <w:r>
              <w:rPr>
                <w:rStyle w:val="B10"/>
                <w:rFonts w:eastAsia="SimSun"/>
              </w:rPr>
              <w:t xml:space="preserve"> If separate indication is adopted for </w:t>
            </w:r>
            <w:proofErr w:type="spellStart"/>
            <w:r>
              <w:rPr>
                <w:rStyle w:val="B10"/>
                <w:rFonts w:eastAsia="SimSun"/>
              </w:rPr>
              <w:t>Scell</w:t>
            </w:r>
            <w:proofErr w:type="spellEnd"/>
            <w:r>
              <w:rPr>
                <w:rStyle w:val="B10"/>
                <w:rFonts w:eastAsia="SimSun"/>
              </w:rPr>
              <w:t xml:space="preserve"> activation and temporary RS, RAN4 may need to define more timelines depending on different locations of these separate indications.</w:t>
            </w:r>
          </w:p>
          <w:p w:rsidR="005109AC" w:rsidRDefault="00D47185" w:rsidP="00383FB3">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rsidP="00383FB3">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5109AC" w:rsidRDefault="00D47185" w:rsidP="00383FB3">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rsidP="00383FB3">
            <w:pPr>
              <w:spacing w:beforeLines="50" w:before="120"/>
              <w:rPr>
                <w:lang w:eastAsia="zh-CN"/>
              </w:rPr>
            </w:pPr>
            <w:proofErr w:type="gramStart"/>
            <w:r>
              <w:rPr>
                <w:lang w:eastAsia="zh-CN"/>
              </w:rPr>
              <w:t>Hence</w:t>
            </w:r>
            <w:proofErr w:type="gramEnd"/>
            <w:r>
              <w:rPr>
                <w:lang w:eastAsia="zh-CN"/>
              </w:rPr>
              <w:t xml:space="preserve"> we have a clear preference for using a MAC CE for both activation and triggering.</w:t>
            </w:r>
          </w:p>
          <w:p w:rsidR="005109AC" w:rsidRDefault="00D47185" w:rsidP="00383FB3">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w:t>
            </w:r>
          </w:p>
          <w:p w:rsidR="005109AC" w:rsidRDefault="00D47185" w:rsidP="00383FB3">
            <w:pPr>
              <w:spacing w:beforeLines="50" w:before="120"/>
              <w:rPr>
                <w:lang w:eastAsia="zh-CN"/>
              </w:rPr>
            </w:pPr>
            <w:r>
              <w:rPr>
                <w:lang w:eastAsia="zh-CN"/>
              </w:rPr>
              <w:t xml:space="preserve">Alt-2 cannot be supported for free – there are some issues to be resolved once this mechanism is introduced. Firstly, it complicates the processing timeline design as discussed, because the triggering DCI and the </w:t>
            </w:r>
            <w:proofErr w:type="spellStart"/>
            <w:r>
              <w:rPr>
                <w:lang w:eastAsia="zh-CN"/>
              </w:rPr>
              <w:t>Scell</w:t>
            </w:r>
            <w:proofErr w:type="spellEnd"/>
            <w:r>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Pr>
                <w:lang w:eastAsia="zh-CN"/>
              </w:rPr>
              <w:t>Scell</w:t>
            </w:r>
            <w:proofErr w:type="spellEnd"/>
            <w:r>
              <w:rPr>
                <w:lang w:eastAsia="zh-CN"/>
              </w:rPr>
              <w:t xml:space="preserve"> activation two TRS triggering DCIs are required, which further complicates the design.</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Alt 2</w:t>
            </w:r>
          </w:p>
          <w:p w:rsidR="005109AC" w:rsidRDefault="00D47185" w:rsidP="00383FB3">
            <w:pPr>
              <w:spacing w:beforeLines="50" w:before="120"/>
              <w:rPr>
                <w:rFonts w:eastAsia="MS Mincho"/>
                <w:lang w:eastAsia="ja-JP"/>
              </w:rPr>
            </w:pPr>
            <w:r>
              <w:rPr>
                <w:rFonts w:eastAsia="MS Mincho"/>
                <w:lang w:eastAsia="ja-JP"/>
              </w:rPr>
              <w:t xml:space="preserve">The main advantage of Alt 2 is it allows reuse of existing Rel15/16 triggers (i.e., </w:t>
            </w:r>
            <w:proofErr w:type="spellStart"/>
            <w:r>
              <w:rPr>
                <w:rFonts w:eastAsia="MS Mincho"/>
                <w:lang w:eastAsia="ja-JP"/>
              </w:rPr>
              <w:t>Scell</w:t>
            </w:r>
            <w:proofErr w:type="spellEnd"/>
            <w:r>
              <w:rPr>
                <w:rFonts w:eastAsia="MS Mincho"/>
                <w:lang w:eastAsia="ja-JP"/>
              </w:rPr>
              <w:t xml:space="preserve"> activation command MAC CE and DCI based TRS trigger) and avoids the </w:t>
            </w:r>
            <w:r>
              <w:rPr>
                <w:rFonts w:eastAsia="MS Mincho"/>
                <w:lang w:eastAsia="ja-JP"/>
              </w:rPr>
              <w:lastRenderedPageBreak/>
              <w:t>complexity of Alt1.</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w:t>
            </w:r>
            <w:proofErr w:type="spellStart"/>
            <w:r>
              <w:rPr>
                <w:rFonts w:eastAsia="MS Mincho"/>
                <w:lang w:eastAsia="ja-JP"/>
              </w:rPr>
              <w:t>gNB</w:t>
            </w:r>
            <w:proofErr w:type="spellEnd"/>
            <w:r>
              <w:rPr>
                <w:rFonts w:eastAsia="MS Mincho"/>
                <w:lang w:eastAsia="ja-JP"/>
              </w:rPr>
              <w:t xml:space="preserve"> to always decide whether or not to trigger a A-TRS with </w:t>
            </w:r>
            <w:proofErr w:type="spellStart"/>
            <w:r>
              <w:rPr>
                <w:rFonts w:eastAsia="MS Mincho"/>
                <w:lang w:eastAsia="ja-JP"/>
              </w:rPr>
              <w:t>Scell</w:t>
            </w:r>
            <w:proofErr w:type="spellEnd"/>
            <w:r>
              <w:rPr>
                <w:rFonts w:eastAsia="MS Mincho"/>
                <w:lang w:eastAsia="ja-JP"/>
              </w:rPr>
              <w:t xml:space="preserve"> activation at least 3-4ms in advance of the slot(s) with A-TRS transmission (longer in case of retransmissions). </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Then on some of the above comments….</w:t>
            </w:r>
          </w:p>
          <w:p w:rsidR="00F00128" w:rsidRDefault="00D47185">
            <w:pPr>
              <w:pStyle w:val="ListParagraph"/>
              <w:numPr>
                <w:ilvl w:val="0"/>
                <w:numId w:val="13"/>
              </w:numPr>
              <w:spacing w:beforeLines="50" w:before="120"/>
              <w:rPr>
                <w:rFonts w:eastAsia="MS Mincho"/>
                <w:lang w:eastAsia="ja-JP"/>
              </w:rPr>
              <w:pPrChange w:id="8" w:author="Unknown" w:date="2021-01-27T11:42:00Z">
                <w:pPr>
                  <w:widowControl/>
                  <w:spacing w:beforeLines="50"/>
                </w:pPr>
              </w:pPrChange>
            </w:pPr>
            <w:del w:id="9" w:author="Hong He" w:date="2021-01-27T11:42:00Z">
              <w:r>
                <w:rPr>
                  <w:rFonts w:eastAsia="MS Mincho"/>
                  <w:lang w:eastAsia="ja-JP"/>
                </w:rPr>
                <w:delText xml:space="preserve">a)  </w:delText>
              </w:r>
            </w:del>
            <w:r>
              <w:rPr>
                <w:rFonts w:eastAsia="MS Mincho"/>
                <w:lang w:eastAsia="ja-JP"/>
              </w:rPr>
              <w:t>“</w:t>
            </w:r>
            <w:r w:rsidR="00431073" w:rsidRPr="00431073">
              <w:rPr>
                <w:rFonts w:eastAsia="MS Mincho"/>
                <w:i/>
                <w:iCs/>
                <w:lang w:eastAsia="ja-JP"/>
                <w:rPrChange w:id="10" w:author="Hong He" w:date="2021-01-27T11:42:00Z">
                  <w:rPr>
                    <w:rFonts w:eastAsia="MS Mincho"/>
                    <w:lang w:eastAsia="ja-JP"/>
                  </w:rPr>
                </w:rPrChange>
              </w:rPr>
              <w:t>…</w:t>
            </w:r>
            <w:r w:rsidR="00431073" w:rsidRPr="00431073">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UE/NW already support Rel15/16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where the timing of RS reception (i.e., SSB or P-TRS) is not fixed compared to activation MAC CE reception. Then UE anyway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such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via SSB/P-TRS reception even in Rel17 (e.g. in scenarios where NW does not trigger ‘temporary RS’, or when operating in legacy NW). So, UE can simply reuse same procedures without any additional complexity.  </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rsidP="00383FB3">
            <w:pPr>
              <w:spacing w:beforeLines="50" w:before="120"/>
              <w:rPr>
                <w:lang w:eastAsia="zh-CN"/>
              </w:rPr>
            </w:pPr>
            <w:r>
              <w:rPr>
                <w:lang w:eastAsia="zh-CN"/>
              </w:rPr>
              <w:t xml:space="preserve">b) “…. </w:t>
            </w:r>
            <w:r>
              <w:rPr>
                <w:i/>
                <w:iCs/>
                <w:lang w:eastAsia="zh-CN"/>
              </w:rPr>
              <w:t xml:space="preserve">separate triggering may lead to missing one of the two triggering </w:t>
            </w:r>
            <w:proofErr w:type="gramStart"/>
            <w:r>
              <w:rPr>
                <w:i/>
                <w:iCs/>
                <w:lang w:eastAsia="zh-CN"/>
              </w:rPr>
              <w:t>….If</w:t>
            </w:r>
            <w:proofErr w:type="gramEnd"/>
            <w:r>
              <w:rPr>
                <w:i/>
                <w:iCs/>
                <w:lang w:eastAsia="zh-CN"/>
              </w:rPr>
              <w:t xml:space="preserve"> such missing is not sync-up between </w:t>
            </w:r>
            <w:proofErr w:type="spellStart"/>
            <w:r>
              <w:rPr>
                <w:i/>
                <w:iCs/>
                <w:lang w:eastAsia="zh-CN"/>
              </w:rPr>
              <w:t>gNB</w:t>
            </w:r>
            <w:proofErr w:type="spellEnd"/>
            <w:r>
              <w:rPr>
                <w:i/>
                <w:iCs/>
                <w:lang w:eastAsia="zh-CN"/>
              </w:rPr>
              <w:t xml:space="preserve"> and UE, another set of protocol logic needs to apply, which is very-likely in RAN2 protocol stack</w:t>
            </w:r>
            <w:r>
              <w:rPr>
                <w:lang w:eastAsia="zh-CN"/>
              </w:rPr>
              <w:t>”</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rare error cases (&lt;1% probability), of missing L1 signaling have marginal impact on performance. This is especially true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case, where handling of such error cases does not provide sufficient motivation for introduction of new triggering mechanisms (i.e., on rare occasions of missed A-TRS trigger, UE can still use SSB, P-TRS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with Rel16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delay).</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acquires sync/AGC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left to UE implementation (there are no UE procedures defined for this in RAN1 spec). There is no need to change this approach for either Alt 1 or Alt 2.</w:t>
            </w:r>
          </w:p>
          <w:p w:rsidR="005109AC" w:rsidRDefault="00D47185" w:rsidP="00383FB3">
            <w:pPr>
              <w:spacing w:beforeLines="50" w:before="120"/>
              <w:rPr>
                <w:lang w:eastAsia="zh-CN"/>
              </w:rPr>
            </w:pPr>
            <w:r>
              <w:rPr>
                <w:lang w:eastAsia="zh-CN"/>
              </w:rPr>
              <w:t>c) “…</w:t>
            </w:r>
            <w:r>
              <w:rPr>
                <w:i/>
                <w:iCs/>
                <w:lang w:eastAsia="zh-CN"/>
              </w:rPr>
              <w:t>ability to scale to multiple cells is poor</w:t>
            </w:r>
            <w:r>
              <w:rPr>
                <w:lang w:eastAsia="zh-CN"/>
              </w:rPr>
              <w:t xml:space="preserve">…”, our understanding is existing </w:t>
            </w:r>
            <w:proofErr w:type="spellStart"/>
            <w:r>
              <w:rPr>
                <w:lang w:eastAsia="zh-CN"/>
              </w:rPr>
              <w:t>SCell</w:t>
            </w:r>
            <w:proofErr w:type="spellEnd"/>
            <w:r>
              <w:rPr>
                <w:lang w:eastAsia="zh-CN"/>
              </w:rPr>
              <w:t xml:space="preserve">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lastRenderedPageBreak/>
              <w:t>Futurewei</w:t>
            </w:r>
          </w:p>
        </w:tc>
        <w:tc>
          <w:tcPr>
            <w:tcW w:w="7194" w:type="dxa"/>
          </w:tcPr>
          <w:p w:rsidR="005109AC" w:rsidRDefault="00D47185" w:rsidP="00383FB3">
            <w:pPr>
              <w:spacing w:beforeLines="50" w:before="120"/>
              <w:rPr>
                <w:lang w:eastAsia="ko-KR"/>
              </w:rPr>
            </w:pPr>
            <w:r>
              <w:rPr>
                <w:lang w:eastAsia="ko-KR"/>
              </w:rPr>
              <w:t xml:space="preserve">Alt 1, </w:t>
            </w:r>
            <w:proofErr w:type="gramStart"/>
            <w:r>
              <w:rPr>
                <w:lang w:eastAsia="ko-KR"/>
              </w:rPr>
              <w:t>in particular Alt</w:t>
            </w:r>
            <w:proofErr w:type="gramEnd"/>
            <w:r>
              <w:rPr>
                <w:lang w:eastAsia="ko-KR"/>
              </w:rPr>
              <w:t xml:space="preserve"> 1.2 and Alt 1.5. We suggest to down select at high level first.</w:t>
            </w:r>
          </w:p>
          <w:p w:rsidR="005109AC" w:rsidRDefault="00D47185" w:rsidP="00383FB3">
            <w:pPr>
              <w:spacing w:beforeLines="50" w:before="120"/>
              <w:rPr>
                <w:lang w:eastAsia="ko-KR"/>
              </w:rPr>
            </w:pPr>
            <w:r>
              <w:rPr>
                <w:lang w:eastAsia="ko-KR"/>
              </w:rPr>
              <w:t xml:space="preserve">If TRS is always going to be triggered during activation, one joint trigger is </w:t>
            </w:r>
            <w:proofErr w:type="gramStart"/>
            <w:r>
              <w:rPr>
                <w:lang w:eastAsia="ko-KR"/>
              </w:rPr>
              <w:t>sufficient</w:t>
            </w:r>
            <w:proofErr w:type="gramEnd"/>
            <w:r>
              <w:rPr>
                <w:lang w:eastAsia="ko-KR"/>
              </w:rPr>
              <w:t xml:space="preserve"> and the rest can be left for procedural enhancement.</w:t>
            </w:r>
          </w:p>
          <w:p w:rsidR="005109AC" w:rsidRDefault="00D47185" w:rsidP="00383FB3">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work for RAN4, though.</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 xml:space="preserve">Alt 1.2. </w:t>
            </w:r>
          </w:p>
          <w:p w:rsidR="005109AC" w:rsidRDefault="00D47185" w:rsidP="00383FB3">
            <w:pPr>
              <w:spacing w:beforeLines="50" w:before="120"/>
              <w:rPr>
                <w:lang w:eastAsia="ko-KR"/>
              </w:rPr>
            </w:pPr>
            <w:r>
              <w:rPr>
                <w:lang w:eastAsia="ko-KR"/>
              </w:rPr>
              <w:t xml:space="preserve">Alt 2 is not preferred since UE may not </w:t>
            </w:r>
            <w:proofErr w:type="spellStart"/>
            <w:r>
              <w:rPr>
                <w:lang w:eastAsia="ko-KR"/>
              </w:rPr>
              <w:t>received</w:t>
            </w:r>
            <w:proofErr w:type="spellEnd"/>
            <w:r>
              <w:rPr>
                <w:lang w:eastAsia="ko-KR"/>
              </w:rPr>
              <w:t xml:space="preserve">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 in general. Alt 1.1.2 or Alt.1.6 particularly. </w:t>
            </w:r>
          </w:p>
          <w:p w:rsidR="005109AC" w:rsidRDefault="00D47185" w:rsidP="00383FB3">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w:t>
            </w:r>
            <w:proofErr w:type="gramStart"/>
            <w:r>
              <w:rPr>
                <w:lang w:eastAsia="ko-KR"/>
              </w:rPr>
              <w:t>particular setup</w:t>
            </w:r>
            <w:proofErr w:type="gramEnd"/>
            <w:r>
              <w:rPr>
                <w:lang w:eastAsia="ko-KR"/>
              </w:rPr>
              <w:t xml:space="preserve">.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Alt 1.2.</w:t>
            </w:r>
          </w:p>
          <w:p w:rsidR="005109AC" w:rsidRDefault="00D47185" w:rsidP="00383FB3">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rsidR="005109AC" w:rsidRDefault="00D47185" w:rsidP="00383FB3">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w:t>
            </w:r>
            <w:proofErr w:type="spellStart"/>
            <w:r>
              <w:rPr>
                <w:rFonts w:eastAsia="Yu Mincho"/>
              </w:rPr>
              <w:t>signalling</w:t>
            </w:r>
            <w:proofErr w:type="spellEnd"/>
            <w:r>
              <w:rPr>
                <w:rFonts w:eastAsia="Yu Mincho"/>
              </w:rPr>
              <w:t xml:space="preserve"> receives </w:t>
            </w:r>
            <w:r>
              <w:rPr>
                <w:rFonts w:eastAsia="Yu Mincho" w:hint="eastAsia"/>
              </w:rPr>
              <w:t xml:space="preserve">the existing </w:t>
            </w:r>
            <w:r>
              <w:rPr>
                <w:rFonts w:eastAsia="Yu Mincho"/>
              </w:rPr>
              <w:t xml:space="preserve">Rel-15/16 </w:t>
            </w:r>
            <w:proofErr w:type="spellStart"/>
            <w:r>
              <w:rPr>
                <w:rFonts w:eastAsia="Yu Mincho" w:hint="eastAsia"/>
              </w:rPr>
              <w:t>SCell</w:t>
            </w:r>
            <w:proofErr w:type="spellEnd"/>
            <w:r>
              <w:rPr>
                <w:rFonts w:eastAsia="Yu Mincho" w:hint="eastAsia"/>
              </w:rPr>
              <w:t xml:space="preserve"> </w:t>
            </w:r>
            <w:r>
              <w:rPr>
                <w:rFonts w:eastAsia="Yu Mincho"/>
              </w:rPr>
              <w:t>activation command in MAC-CE. One option is just same as legacy, and another option is Alt 2.</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Futurewei2</w:t>
            </w:r>
          </w:p>
        </w:tc>
        <w:tc>
          <w:tcPr>
            <w:tcW w:w="7194" w:type="dxa"/>
          </w:tcPr>
          <w:p w:rsidR="005109AC" w:rsidRDefault="00D47185" w:rsidP="00383FB3">
            <w:pPr>
              <w:spacing w:beforeLines="50" w:before="120"/>
              <w:rPr>
                <w:lang w:eastAsia="ko-KR"/>
              </w:rPr>
            </w:pPr>
            <w:r>
              <w:rPr>
                <w:lang w:eastAsia="ko-KR"/>
              </w:rPr>
              <w:t xml:space="preserve">We suggest </w:t>
            </w:r>
            <w:proofErr w:type="gramStart"/>
            <w:r>
              <w:rPr>
                <w:lang w:eastAsia="ko-KR"/>
              </w:rPr>
              <w:t>to consider</w:t>
            </w:r>
            <w:proofErr w:type="gramEnd"/>
            <w:r>
              <w:rPr>
                <w:lang w:eastAsia="ko-KR"/>
              </w:rPr>
              <w:t xml:space="preserve"> the resulting efficiency / latency as the main objective to facilitate down selection here. We have the following detailed analysis:</w:t>
            </w:r>
          </w:p>
          <w:p w:rsidR="005109AC" w:rsidRDefault="00D47185" w:rsidP="00383FB3">
            <w:pPr>
              <w:numPr>
                <w:ilvl w:val="0"/>
                <w:numId w:val="15"/>
              </w:numPr>
              <w:spacing w:beforeLines="50" w:before="120"/>
              <w:rPr>
                <w:lang w:eastAsia="ko-KR"/>
              </w:rPr>
            </w:pPr>
            <w:r>
              <w:rPr>
                <w:lang w:eastAsia="ko-KR"/>
              </w:rPr>
              <w:t xml:space="preserve">Whenever a MAC CE is sent, the shortest response time is the MAC-PHY processing time (e.g., 3 </w:t>
            </w:r>
            <w:proofErr w:type="spellStart"/>
            <w:r>
              <w:rPr>
                <w:lang w:eastAsia="ko-KR"/>
              </w:rPr>
              <w:t>ms</w:t>
            </w:r>
            <w:proofErr w:type="spellEnd"/>
            <w:r>
              <w:rPr>
                <w:lang w:eastAsia="ko-KR"/>
              </w:rPr>
              <w:t>).</w:t>
            </w:r>
          </w:p>
          <w:p w:rsidR="005109AC" w:rsidRDefault="00D47185" w:rsidP="00383FB3">
            <w:pPr>
              <w:numPr>
                <w:ilvl w:val="0"/>
                <w:numId w:val="15"/>
              </w:numPr>
              <w:spacing w:beforeLines="50" w:before="120"/>
              <w:rPr>
                <w:lang w:eastAsia="ko-KR"/>
              </w:rPr>
            </w:pPr>
            <w:r>
              <w:rPr>
                <w:lang w:eastAsia="ko-KR"/>
              </w:rPr>
              <w:t>Whenever a DCI is sent, the shortest response time is the PHY processing time (e.g., k).</w:t>
            </w:r>
          </w:p>
          <w:p w:rsidR="005109AC" w:rsidRDefault="00D47185" w:rsidP="00383FB3">
            <w:pPr>
              <w:numPr>
                <w:ilvl w:val="0"/>
                <w:numId w:val="15"/>
              </w:numPr>
              <w:spacing w:beforeLines="50" w:before="120"/>
              <w:rPr>
                <w:lang w:eastAsia="ko-KR"/>
              </w:rPr>
            </w:pPr>
            <w:r>
              <w:rPr>
                <w:lang w:eastAsia="ko-KR"/>
              </w:rPr>
              <w:t xml:space="preserve">When a MAC CE is used for </w:t>
            </w:r>
            <w:proofErr w:type="spellStart"/>
            <w:r>
              <w:rPr>
                <w:lang w:eastAsia="ko-KR"/>
              </w:rPr>
              <w:t>SCell</w:t>
            </w:r>
            <w:proofErr w:type="spellEnd"/>
            <w:r>
              <w:rPr>
                <w:lang w:eastAsia="ko-KR"/>
              </w:rPr>
              <w:t xml:space="preserve">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rsidP="00383FB3">
            <w:pPr>
              <w:numPr>
                <w:ilvl w:val="1"/>
                <w:numId w:val="15"/>
              </w:numPr>
              <w:spacing w:beforeLines="50" w:before="120"/>
              <w:rPr>
                <w:lang w:eastAsia="ko-KR"/>
              </w:rPr>
            </w:pPr>
            <w:r>
              <w:rPr>
                <w:lang w:eastAsia="ko-KR"/>
              </w:rPr>
              <w:t>However, with separate triggers, Alt 2.1.2 adds a) a potentially non-</w:t>
            </w:r>
            <w:r>
              <w:rPr>
                <w:lang w:eastAsia="ko-KR"/>
              </w:rPr>
              <w:lastRenderedPageBreak/>
              <w:t xml:space="preserve">zero gap and b) PHY processing time between 2) and 3), and hence is unnecessarily slow. That is,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rsidP="00383FB3">
            <w:pPr>
              <w:numPr>
                <w:ilvl w:val="1"/>
                <w:numId w:val="15"/>
              </w:numPr>
              <w:spacing w:beforeLines="50" w:before="120"/>
              <w:rPr>
                <w:lang w:eastAsia="ko-KR"/>
              </w:rPr>
            </w:pPr>
            <w:proofErr w:type="gramStart"/>
            <w:r>
              <w:rPr>
                <w:lang w:eastAsia="ko-KR"/>
              </w:rPr>
              <w:t>Also</w:t>
            </w:r>
            <w:proofErr w:type="gramEnd"/>
            <w:r>
              <w:rPr>
                <w:lang w:eastAsia="ko-KR"/>
              </w:rPr>
              <w:t xml:space="preserve"> another issue is that, this gap may confuse UE to think there may not be a DCI triggering temp RS, leading the UE to invoke the R15/16 behavior.</w:t>
            </w:r>
          </w:p>
          <w:p w:rsidR="005109AC" w:rsidRDefault="00D47185" w:rsidP="00383FB3">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rsidR="005109AC" w:rsidRDefault="00D47185" w:rsidP="00383FB3">
            <w:pPr>
              <w:numPr>
                <w:ilvl w:val="0"/>
                <w:numId w:val="15"/>
              </w:numPr>
              <w:spacing w:beforeLines="50" w:before="12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rsidR="005109AC" w:rsidRDefault="00D47185" w:rsidP="00383FB3">
            <w:pPr>
              <w:spacing w:beforeLines="50" w:before="120"/>
              <w:rPr>
                <w:rFonts w:eastAsia="MS Mincho"/>
                <w:lang w:eastAsia="ja-JP"/>
              </w:rPr>
            </w:pPr>
            <w:r>
              <w:rPr>
                <w:lang w:eastAsia="ko-KR"/>
              </w:rPr>
              <w:t xml:space="preserve">Given the above issues with Alt 2, we suggest </w:t>
            </w:r>
            <w:proofErr w:type="gramStart"/>
            <w:r>
              <w:rPr>
                <w:lang w:eastAsia="ko-KR"/>
              </w:rPr>
              <w:t>to focus</w:t>
            </w:r>
            <w:proofErr w:type="gramEnd"/>
            <w:r>
              <w:rPr>
                <w:lang w:eastAsia="ko-KR"/>
              </w:rPr>
              <w:t xml:space="preserve"> on Alt 1 to make progress.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xml:space="preserve"> for nice detailed analysis.</w:t>
            </w:r>
          </w:p>
          <w:p w:rsidR="005109AC" w:rsidRDefault="00D47185" w:rsidP="00383FB3">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rsidR="005109AC" w:rsidRDefault="00D47185" w:rsidP="00383FB3">
            <w:pPr>
              <w:spacing w:beforeLines="50" w:before="120"/>
              <w:rPr>
                <w:lang w:eastAsia="zh-CN"/>
              </w:rPr>
            </w:pPr>
            <w:r>
              <w:rPr>
                <w:rFonts w:hint="eastAsia"/>
                <w:lang w:eastAsia="zh-CN"/>
              </w:rPr>
              <w:t>P</w:t>
            </w:r>
            <w:r>
              <w:rPr>
                <w:lang w:eastAsia="zh-CN"/>
              </w:rPr>
              <w:t>lease continue the discussion, we are supposed to have down-selection between Alt 1 and Alt 2 this meeting.</w:t>
            </w:r>
          </w:p>
          <w:p w:rsidR="005109AC" w:rsidRDefault="00D47185" w:rsidP="00383FB3">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rsidP="00383FB3">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 xml:space="preserve">Regarding Alt.1 vs Alt.2 for </w:t>
            </w:r>
            <w:proofErr w:type="spellStart"/>
            <w:r>
              <w:rPr>
                <w:rFonts w:ascii="Calibri" w:hAnsi="Calibri" w:cs="Calibri"/>
                <w:lang w:eastAsia="ja-JP"/>
              </w:rPr>
              <w:t>signalling</w:t>
            </w:r>
            <w:proofErr w:type="spellEnd"/>
            <w:r>
              <w:rPr>
                <w:rFonts w:ascii="Calibri" w:hAnsi="Calibri" w:cs="Calibri"/>
                <w:lang w:eastAsia="ja-JP"/>
              </w:rPr>
              <w:t xml:space="preserve">, we would like just to highlight that Alt.2 can be supported with almost zero RAN1 spec impact. The main task is for RAN4 to establish corresponding </w:t>
            </w:r>
            <w:proofErr w:type="spellStart"/>
            <w:r>
              <w:rPr>
                <w:rFonts w:ascii="Calibri" w:hAnsi="Calibri" w:cs="Calibri"/>
                <w:lang w:eastAsia="ja-JP"/>
              </w:rPr>
              <w:t>SCell</w:t>
            </w:r>
            <w:proofErr w:type="spellEnd"/>
            <w:r>
              <w:rPr>
                <w:rFonts w:ascii="Calibri" w:hAnsi="Calibri" w:cs="Calibri"/>
                <w:lang w:eastAsia="ja-JP"/>
              </w:rPr>
              <w:t xml:space="preserve">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w:t>
            </w:r>
            <w:proofErr w:type="gramStart"/>
            <w:r>
              <w:rPr>
                <w:rFonts w:ascii="Calibri" w:hAnsi="Calibri" w:cs="Calibri"/>
                <w:lang w:eastAsia="ja-JP"/>
              </w:rPr>
              <w:t>assuming that</w:t>
            </w:r>
            <w:proofErr w:type="gramEnd"/>
            <w:r>
              <w:rPr>
                <w:rFonts w:ascii="Calibri" w:hAnsi="Calibri" w:cs="Calibri"/>
                <w:lang w:eastAsia="ja-JP"/>
              </w:rPr>
              <w:t xml:space="preserve">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Having only Alt.1 as the solution for temp RS based </w:t>
            </w:r>
            <w:proofErr w:type="spellStart"/>
            <w:r>
              <w:rPr>
                <w:rFonts w:ascii="Calibri" w:hAnsi="Calibri" w:cs="Calibri"/>
                <w:lang w:eastAsia="ja-JP"/>
              </w:rPr>
              <w:t>SCell</w:t>
            </w:r>
            <w:proofErr w:type="spellEnd"/>
            <w:r>
              <w:rPr>
                <w:rFonts w:ascii="Calibri" w:hAnsi="Calibri" w:cs="Calibri"/>
                <w:lang w:eastAsia="ja-JP"/>
              </w:rPr>
              <w:t xml:space="preserve"> activation would be problematic (detailed problem may depend on exact solution from Alt.1). For example, Alt.1.1.3 may result in completion of temp RS trigger process even before the UE finishes decoding PDSCH for MAC-CE </w:t>
            </w:r>
            <w:proofErr w:type="spellStart"/>
            <w:r>
              <w:rPr>
                <w:rFonts w:ascii="Calibri" w:hAnsi="Calibri" w:cs="Calibri"/>
                <w:lang w:eastAsia="ja-JP"/>
              </w:rPr>
              <w:t>SCell</w:t>
            </w:r>
            <w:proofErr w:type="spellEnd"/>
            <w:r>
              <w:rPr>
                <w:rFonts w:ascii="Calibri" w:hAnsi="Calibri" w:cs="Calibri"/>
                <w:lang w:eastAsia="ja-JP"/>
              </w:rPr>
              <w:t xml:space="preserve"> activation command.</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rsidP="00383FB3">
            <w:pPr>
              <w:spacing w:beforeLines="50" w:before="120"/>
              <w:rPr>
                <w:lang w:eastAsia="zh-CN"/>
              </w:rPr>
            </w:pPr>
            <w:r>
              <w:rPr>
                <w:lang w:eastAsia="zh-CN"/>
              </w:rPr>
              <w:t xml:space="preserve">On timeline, as explained earlier, UE </w:t>
            </w:r>
            <w:proofErr w:type="gramStart"/>
            <w:r>
              <w:rPr>
                <w:lang w:eastAsia="zh-CN"/>
              </w:rPr>
              <w:t>has to</w:t>
            </w:r>
            <w:proofErr w:type="gramEnd"/>
            <w:r>
              <w:rPr>
                <w:lang w:eastAsia="zh-CN"/>
              </w:rPr>
              <w:t xml:space="preserve"> handle varying time intervals between </w:t>
            </w:r>
            <w:proofErr w:type="spellStart"/>
            <w:r>
              <w:rPr>
                <w:lang w:eastAsia="zh-CN"/>
              </w:rPr>
              <w:t>SCell</w:t>
            </w:r>
            <w:proofErr w:type="spellEnd"/>
            <w:r>
              <w:rPr>
                <w:lang w:eastAsia="zh-CN"/>
              </w:rPr>
              <w:t xml:space="preserve">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rsidR="005109AC" w:rsidRDefault="00D47185" w:rsidP="00383FB3">
            <w:pPr>
              <w:spacing w:beforeLines="50" w:before="120"/>
              <w:rPr>
                <w:lang w:eastAsia="zh-CN"/>
              </w:rPr>
            </w:pPr>
            <w:r>
              <w:rPr>
                <w:lang w:eastAsia="zh-CN"/>
              </w:rPr>
              <w:t xml:space="preserve">On comments from Futurewei -- with a ‘integrated trigger’ in slot n, earliest TRS can be sent is in first slot after n+k1+3ms. Then with Rel15/16 trigger, UE </w:t>
            </w:r>
            <w:proofErr w:type="spellStart"/>
            <w:r>
              <w:rPr>
                <w:lang w:eastAsia="zh-CN"/>
              </w:rPr>
              <w:t>SCell</w:t>
            </w:r>
            <w:proofErr w:type="spellEnd"/>
            <w:r>
              <w:rPr>
                <w:lang w:eastAsia="zh-CN"/>
              </w:rPr>
              <w:t xml:space="preserve">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w:t>
            </w:r>
            <w:proofErr w:type="spellStart"/>
            <w:r>
              <w:rPr>
                <w:lang w:eastAsia="zh-CN"/>
              </w:rPr>
              <w:t>rtx</w:t>
            </w:r>
            <w:proofErr w:type="spellEnd"/>
            <w:r>
              <w:rPr>
                <w:lang w:eastAsia="zh-CN"/>
              </w:rPr>
              <w:t>, TDD cell on FR1 etc.). This is the bigger issue in our view.</w:t>
            </w:r>
          </w:p>
          <w:p w:rsidR="005109AC" w:rsidRDefault="005109AC" w:rsidP="00383FB3">
            <w:pPr>
              <w:spacing w:beforeLines="50" w:before="120"/>
              <w:rPr>
                <w:lang w:eastAsia="zh-CN"/>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 xml:space="preserve">@Qualcomm, </w:t>
            </w:r>
            <w:proofErr w:type="gramStart"/>
            <w:r>
              <w:rPr>
                <w:rFonts w:ascii="Calibri" w:hAnsi="Calibri" w:cs="Calibri"/>
                <w:lang w:eastAsia="ja-JP"/>
              </w:rPr>
              <w:t>Understand</w:t>
            </w:r>
            <w:proofErr w:type="gramEnd"/>
            <w:r>
              <w:rPr>
                <w:rFonts w:ascii="Calibri" w:hAnsi="Calibri" w:cs="Calibri"/>
                <w:lang w:eastAsia="ja-JP"/>
              </w:rPr>
              <w:t xml:space="preserve">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w:t>
            </w:r>
            <w:proofErr w:type="spellStart"/>
            <w:r>
              <w:rPr>
                <w:rFonts w:ascii="Calibri" w:hAnsi="Calibri" w:cs="Calibri"/>
                <w:lang w:eastAsia="ja-JP"/>
              </w:rPr>
              <w:t>SCell</w:t>
            </w:r>
            <w:proofErr w:type="spellEnd"/>
            <w:r>
              <w:rPr>
                <w:rFonts w:ascii="Calibri" w:hAnsi="Calibri" w:cs="Calibri"/>
                <w:lang w:eastAsia="ja-JP"/>
              </w:rPr>
              <w:t xml:space="preserve"> activation to indicate any combination of </w:t>
            </w:r>
            <w:proofErr w:type="spellStart"/>
            <w:r>
              <w:rPr>
                <w:rFonts w:ascii="Calibri" w:hAnsi="Calibri" w:cs="Calibri"/>
                <w:lang w:eastAsia="ja-JP"/>
              </w:rPr>
              <w:t>SCell</w:t>
            </w:r>
            <w:proofErr w:type="spellEnd"/>
            <w:r>
              <w:rPr>
                <w:rFonts w:ascii="Calibri" w:hAnsi="Calibri" w:cs="Calibri"/>
                <w:lang w:eastAsia="ja-JP"/>
              </w:rPr>
              <w:t xml:space="preserve"> because A-TRS triggering seems to reply on preconfigured list with preconfigured combination of </w:t>
            </w:r>
            <w:proofErr w:type="spellStart"/>
            <w:r>
              <w:rPr>
                <w:rFonts w:ascii="Calibri" w:hAnsi="Calibri" w:cs="Calibri"/>
                <w:lang w:eastAsia="ja-JP"/>
              </w:rPr>
              <w:t>SCells</w:t>
            </w:r>
            <w:proofErr w:type="spellEnd"/>
            <w:r>
              <w:rPr>
                <w:rFonts w:ascii="Calibri" w:hAnsi="Calibri" w:cs="Calibri"/>
                <w:lang w:eastAsia="ja-JP"/>
              </w:rPr>
              <w:t>.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Based on the discussions so far, we’d like to suggest the following high-level 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ListParagraph"/>
              <w:numPr>
                <w:ilvl w:val="0"/>
                <w:numId w:val="17"/>
              </w:numPr>
              <w:rPr>
                <w:rFonts w:ascii="Times New Roman" w:hAnsi="Times New Roman"/>
                <w:i/>
                <w:iCs/>
                <w:kern w:val="0"/>
                <w:sz w:val="22"/>
                <w:szCs w:val="22"/>
                <w:lang w:eastAsia="zh-CN"/>
              </w:rPr>
            </w:pPr>
            <w:r>
              <w:rPr>
                <w:rFonts w:ascii="Times New Roman" w:hAnsi="Times New Roman"/>
                <w:i/>
                <w:iCs/>
                <w:sz w:val="22"/>
                <w:szCs w:val="22"/>
              </w:rPr>
              <w:t xml:space="preserve">Option 1a: MAC CE(s) contained in a single PDSCH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 xml:space="preserve">Option 1b: A single DCI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 xml:space="preserve">Option 2: A (Rel-15/16)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MAC-CE to trigger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a Rel-15/16 DCI to trigger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w:t>
            </w:r>
            <w:proofErr w:type="gramStart"/>
            <w:r>
              <w:rPr>
                <w:lang w:eastAsia="ja-JP"/>
              </w:rPr>
              <w:t>Thus</w:t>
            </w:r>
            <w:proofErr w:type="gramEnd"/>
            <w:r>
              <w:rPr>
                <w:lang w:eastAsia="ja-JP"/>
              </w:rPr>
              <w:t xml:space="preserve"> we think </w:t>
            </w:r>
            <w:r>
              <w:rPr>
                <w:lang w:eastAsia="ja-JP"/>
              </w:rPr>
              <w:lastRenderedPageBreak/>
              <w:t>it’s better to separate them to remove this dependency. Proponents to both 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 xml:space="preserve">@Ericsson: Thanks for the comment. </w:t>
            </w:r>
            <w:proofErr w:type="gramStart"/>
            <w:r>
              <w:rPr>
                <w:lang w:eastAsia="ja-JP"/>
              </w:rPr>
              <w:t>However</w:t>
            </w:r>
            <w:proofErr w:type="gramEnd"/>
            <w:r>
              <w:rPr>
                <w:lang w:eastAsia="ja-JP"/>
              </w:rPr>
              <w:t xml:space="preserve"> we think the TRS may be monitored before n+k1+3 </w:t>
            </w:r>
            <w:proofErr w:type="spellStart"/>
            <w:r>
              <w:rPr>
                <w:lang w:eastAsia="ja-JP"/>
              </w:rPr>
              <w:t>ms</w:t>
            </w:r>
            <w:proofErr w:type="spellEnd"/>
            <w:r>
              <w:rPr>
                <w:lang w:eastAsia="ja-JP"/>
              </w:rPr>
              <w:t xml:space="preserve">, i.e., it may not wait for the MAC-PHY processing to complete. We can further discuss it as the next level of </w:t>
            </w:r>
            <w:proofErr w:type="gramStart"/>
            <w:r>
              <w:rPr>
                <w:lang w:eastAsia="ja-JP"/>
              </w:rPr>
              <w:t>detail</w:t>
            </w:r>
            <w:proofErr w:type="gramEnd"/>
            <w:r>
              <w:rPr>
                <w:lang w:eastAsia="ja-JP"/>
              </w:rPr>
              <w:t xml:space="preserve"> and we do not have to establish/rule out this possibility yet.</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 xml:space="preserve">Rel-15/16) </w:t>
            </w:r>
            <w:proofErr w:type="spellStart"/>
            <w:r>
              <w:rPr>
                <w:i/>
                <w:iCs/>
                <w:color w:val="0070C0"/>
                <w:kern w:val="0"/>
                <w:lang w:eastAsia="zh-CN"/>
              </w:rPr>
              <w:t>SCell</w:t>
            </w:r>
            <w:proofErr w:type="spellEnd"/>
            <w:r>
              <w:rPr>
                <w:i/>
                <w:iCs/>
                <w:color w:val="0070C0"/>
                <w:kern w:val="0"/>
                <w:lang w:eastAsia="zh-CN"/>
              </w:rPr>
              <w:t xml:space="preserve"> activation MAC-CE to trigger </w:t>
            </w:r>
            <w:proofErr w:type="spellStart"/>
            <w:r>
              <w:rPr>
                <w:i/>
                <w:iCs/>
                <w:color w:val="0070C0"/>
                <w:kern w:val="0"/>
                <w:lang w:eastAsia="zh-CN"/>
              </w:rPr>
              <w:t>SCell</w:t>
            </w:r>
            <w:proofErr w:type="spellEnd"/>
            <w:r>
              <w:rPr>
                <w:i/>
                <w:iCs/>
                <w:color w:val="0070C0"/>
                <w:kern w:val="0"/>
                <w:lang w:eastAsia="zh-CN"/>
              </w:rPr>
              <w:t xml:space="preserve">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Just to reiterate our view </w:t>
            </w:r>
            <w:proofErr w:type="gramStart"/>
            <w:r>
              <w:rPr>
                <w:rFonts w:ascii="Calibri" w:hAnsi="Calibri" w:cs="Calibri"/>
                <w:kern w:val="0"/>
                <w:lang w:eastAsia="zh-CN"/>
              </w:rPr>
              <w:t>--  Option</w:t>
            </w:r>
            <w:proofErr w:type="gramEnd"/>
            <w:r>
              <w:rPr>
                <w:rFonts w:ascii="Calibri" w:hAnsi="Calibri" w:cs="Calibri"/>
                <w:kern w:val="0"/>
                <w:lang w:eastAsia="zh-CN"/>
              </w:rPr>
              <w:t xml:space="preserve"> 2 works with existing triggers in the spec and the activation timeline management is also similar to Rel15/16 except that it can be faster. i.e., SSB is substituted by on-demand A-TRS when needed. This faster timeline aspect is expected to be covered in the form of new RAN</w:t>
            </w:r>
            <w:proofErr w:type="gramStart"/>
            <w:r>
              <w:rPr>
                <w:rFonts w:ascii="Calibri" w:hAnsi="Calibri" w:cs="Calibri"/>
                <w:kern w:val="0"/>
                <w:lang w:eastAsia="zh-CN"/>
              </w:rPr>
              <w:t>4  requirements</w:t>
            </w:r>
            <w:proofErr w:type="gramEnd"/>
            <w:r>
              <w:rPr>
                <w:rFonts w:ascii="Calibri" w:hAnsi="Calibri" w:cs="Calibri"/>
                <w:kern w:val="0"/>
                <w:lang w:eastAsia="zh-CN"/>
              </w:rPr>
              <w:t xml:space="preserve"> by e.g. replacing Rel15/16 ‘time to first SSB’ which 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 xml:space="preserve">Support the following for Rel17 fast </w:t>
            </w:r>
            <w:proofErr w:type="spellStart"/>
            <w:r>
              <w:rPr>
                <w:rFonts w:ascii="Calibri" w:hAnsi="Calibri" w:cs="Calibri"/>
                <w:kern w:val="0"/>
              </w:rPr>
              <w:t>SCell</w:t>
            </w:r>
            <w:proofErr w:type="spellEnd"/>
            <w:r>
              <w:rPr>
                <w:rFonts w:ascii="Calibri" w:hAnsi="Calibri" w:cs="Calibri"/>
                <w:kern w:val="0"/>
              </w:rPr>
              <w:t xml:space="preserve">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 xml:space="preserve">Rel15/16 </w:t>
            </w:r>
            <w:proofErr w:type="spellStart"/>
            <w:r>
              <w:rPr>
                <w:rFonts w:ascii="Calibri" w:hAnsi="Calibri" w:cs="Calibri"/>
                <w:kern w:val="0"/>
              </w:rPr>
              <w:t>SCell</w:t>
            </w:r>
            <w:proofErr w:type="spellEnd"/>
            <w:r>
              <w:rPr>
                <w:rFonts w:ascii="Calibri" w:hAnsi="Calibri" w:cs="Calibri"/>
                <w:kern w:val="0"/>
              </w:rPr>
              <w:t xml:space="preserve"> activation command MAC CE</w:t>
            </w:r>
            <w:proofErr w:type="gramStart"/>
            <w:r>
              <w:rPr>
                <w:rFonts w:ascii="Calibri" w:hAnsi="Calibri" w:cs="Calibri" w:hint="eastAsia"/>
                <w:kern w:val="0"/>
              </w:rPr>
              <w:t>’</w:t>
            </w:r>
            <w:r>
              <w:rPr>
                <w:rFonts w:ascii="Calibri" w:hAnsi="Calibri" w:cs="Calibri"/>
                <w:kern w:val="0"/>
              </w:rPr>
              <w:t xml:space="preserve">  for</w:t>
            </w:r>
            <w:proofErr w:type="gramEnd"/>
            <w:r>
              <w:rPr>
                <w:rFonts w:ascii="Calibri" w:hAnsi="Calibri" w:cs="Calibri"/>
                <w:kern w:val="0"/>
              </w:rPr>
              <w:t xml:space="preserve"> </w:t>
            </w:r>
            <w:proofErr w:type="spellStart"/>
            <w:r>
              <w:rPr>
                <w:rFonts w:ascii="Calibri" w:hAnsi="Calibri" w:cs="Calibri"/>
                <w:kern w:val="0"/>
              </w:rPr>
              <w:t>SCell</w:t>
            </w:r>
            <w:proofErr w:type="spellEnd"/>
            <w:r>
              <w:rPr>
                <w:rFonts w:ascii="Calibri" w:hAnsi="Calibri" w:cs="Calibri"/>
                <w:kern w:val="0"/>
              </w:rPr>
              <w:t xml:space="preserve">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 xml:space="preserve">One of the following additional triggering </w:t>
            </w:r>
            <w:proofErr w:type="gramStart"/>
            <w:r>
              <w:rPr>
                <w:rFonts w:ascii="Calibri" w:hAnsi="Calibri" w:cs="Calibri"/>
                <w:kern w:val="0"/>
              </w:rPr>
              <w:t>mechanism</w:t>
            </w:r>
            <w:proofErr w:type="gramEnd"/>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MAC CE(s) contained in a single PDSCH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A single DCI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 DCI 0_1 to trigger A-TRS), we would like to make sure that this works with minimum spec impact + minimum implementation impact. So far, there is no case where A-CSI-RS is requested on a </w:t>
            </w:r>
            <w:proofErr w:type="spellStart"/>
            <w:r>
              <w:rPr>
                <w:rFonts w:ascii="Calibri" w:hAnsi="Calibri" w:cs="Calibri"/>
                <w:kern w:val="0"/>
                <w:lang w:eastAsia="ja-JP"/>
              </w:rPr>
              <w:t>SCell</w:t>
            </w:r>
            <w:proofErr w:type="spellEnd"/>
            <w:r>
              <w:rPr>
                <w:rFonts w:ascii="Calibri" w:hAnsi="Calibri" w:cs="Calibri"/>
                <w:kern w:val="0"/>
                <w:lang w:eastAsia="ja-JP"/>
              </w:rPr>
              <w:t xml:space="preserve"> that has not been activated. In order to make sure that this aspect is unchanged, we would like to add a following </w:t>
            </w:r>
            <w:r>
              <w:rPr>
                <w:rFonts w:ascii="Calibri" w:hAnsi="Calibri" w:cs="Calibri"/>
                <w:kern w:val="0"/>
                <w:lang w:eastAsia="ja-JP"/>
              </w:rPr>
              <w:lastRenderedPageBreak/>
              <w:t>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The DCI 0_1 triggering the A-TRS on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kern w:val="0"/>
                <w:lang w:eastAsia="ja-JP"/>
              </w:rPr>
              <w:t>HARQ_feedback</w:t>
            </w:r>
            <w:proofErr w:type="spellEnd"/>
            <w:r>
              <w:rPr>
                <w:rFonts w:ascii="Calibri" w:hAnsi="Calibri" w:cs="Calibri"/>
                <w:kern w:val="0"/>
                <w:lang w:eastAsia="ja-JP"/>
              </w:rPr>
              <w:t xml:space="preserve"> timing indicator field in the DCI format scheduling the PDSCH reception and N is a number of slots per subframe.</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w:t>
            </w:r>
            <w:proofErr w:type="gramStart"/>
            <w:r>
              <w:rPr>
                <w:rFonts w:ascii="Calibri" w:hAnsi="Calibri" w:cs="Calibri"/>
                <w:kern w:val="0"/>
                <w:lang w:eastAsia="ja-JP"/>
              </w:rPr>
              <w:t>say</w:t>
            </w:r>
            <w:proofErr w:type="gramEnd"/>
            <w:r>
              <w:rPr>
                <w:rFonts w:ascii="Calibri" w:hAnsi="Calibri" w:cs="Calibri"/>
                <w:kern w:val="0"/>
                <w:lang w:eastAsia="ja-JP"/>
              </w:rPr>
              <w:t xml:space="preserve">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 xml:space="preserve">The DCI 0_1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One of the following additional triggering </w:t>
            </w:r>
            <w:proofErr w:type="gramStart"/>
            <w:r>
              <w:rPr>
                <w:rFonts w:ascii="Calibri" w:hAnsi="Calibri" w:cs="Calibri"/>
                <w:kern w:val="0"/>
                <w:lang w:eastAsia="ja-JP"/>
              </w:rPr>
              <w:t>mechanism</w:t>
            </w:r>
            <w:proofErr w:type="gramEnd"/>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proofErr w:type="gramStart"/>
            <w:r>
              <w:rPr>
                <w:kern w:val="0"/>
                <w:sz w:val="14"/>
                <w:szCs w:val="14"/>
                <w:lang w:eastAsia="ja-JP"/>
              </w:rPr>
              <w:t xml:space="preserve">   </w:t>
            </w:r>
            <w:r>
              <w:rPr>
                <w:rFonts w:ascii="Calibri" w:hAnsi="Calibri" w:cs="Calibri"/>
                <w:kern w:val="0"/>
                <w:lang w:eastAsia="ja-JP"/>
              </w:rPr>
              <w:t>‘</w:t>
            </w:r>
            <w:proofErr w:type="gramEnd"/>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SimSun"/>
                <w:color w:val="00B050"/>
                <w:kern w:val="0"/>
                <w:lang w:eastAsia="ja-JP"/>
              </w:rPr>
              <w:lastRenderedPageBreak/>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 xml:space="preserve">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proofErr w:type="gramStart"/>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MAC</w:t>
            </w:r>
            <w:proofErr w:type="gramEnd"/>
            <w:r>
              <w:rPr>
                <w:rFonts w:ascii="Calibri" w:hAnsi="Calibri" w:cs="Calibri"/>
                <w:kern w:val="0"/>
                <w:lang w:eastAsia="ja-JP"/>
              </w:rPr>
              <w:t xml:space="preserve">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SimSun"/>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SimSun"/>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proofErr w:type="gramStart"/>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A</w:t>
            </w:r>
            <w:proofErr w:type="gramEnd"/>
            <w:r>
              <w:rPr>
                <w:rFonts w:ascii="Calibri" w:hAnsi="Calibri" w:cs="Calibri"/>
                <w:kern w:val="0"/>
                <w:lang w:eastAsia="ja-JP"/>
              </w:rPr>
              <w:t xml:space="preserve">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w:t>
            </w:r>
            <w:proofErr w:type="gramStart"/>
            <w:r>
              <w:rPr>
                <w:rFonts w:ascii="Calibri" w:hAnsi="Calibri" w:cs="Calibri"/>
                <w:kern w:val="0"/>
                <w:sz w:val="24"/>
                <w:szCs w:val="24"/>
                <w:lang w:eastAsia="zh-CN"/>
              </w:rPr>
              <w:t>So</w:t>
            </w:r>
            <w:proofErr w:type="gramEnd"/>
            <w:r>
              <w:rPr>
                <w:rFonts w:ascii="Calibri" w:hAnsi="Calibri" w:cs="Calibri"/>
                <w:kern w:val="0"/>
                <w:sz w:val="24"/>
                <w:szCs w:val="24"/>
                <w:lang w:eastAsia="zh-CN"/>
              </w:rPr>
              <w:t xml:space="preserve"> we prefer the postpone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Secondly, if as Ravi said, “Rel-15/16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MAC-CE to trigger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and “Rel-15/16 DCI to trigger A-TRS” are already supported in the RAN1 specifications, then no need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 xml:space="preserve">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proofErr w:type="gramStart"/>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MAC</w:t>
            </w:r>
            <w:proofErr w:type="gramEnd"/>
            <w:r>
              <w:rPr>
                <w:rFonts w:ascii="Calibri" w:hAnsi="Calibri" w:cs="Calibri"/>
                <w:kern w:val="0"/>
                <w:lang w:eastAsia="ja-JP"/>
              </w:rPr>
              <w:t xml:space="preserve">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SimSun"/>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proofErr w:type="gramStart"/>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A</w:t>
            </w:r>
            <w:proofErr w:type="gramEnd"/>
            <w:r>
              <w:rPr>
                <w:rFonts w:ascii="Calibri" w:hAnsi="Calibri" w:cs="Calibri"/>
                <w:kern w:val="0"/>
                <w:lang w:eastAsia="ja-JP"/>
              </w:rPr>
              <w:t xml:space="preserve">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SimSun"/>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 xml:space="preserve">Note: this agreement does not intend to remove the Rel-15/16 </w:t>
            </w:r>
            <w:proofErr w:type="spellStart"/>
            <w:r>
              <w:rPr>
                <w:rFonts w:ascii="Calibri" w:hAnsi="Calibri" w:cs="Calibri"/>
                <w:color w:val="0070C0"/>
                <w:kern w:val="0"/>
                <w:lang w:eastAsia="ja-JP"/>
              </w:rPr>
              <w:t>SCell</w:t>
            </w:r>
            <w:proofErr w:type="spellEnd"/>
            <w:r>
              <w:rPr>
                <w:rFonts w:ascii="Calibri" w:hAnsi="Calibri" w:cs="Calibri"/>
                <w:color w:val="0070C0"/>
                <w:kern w:val="0"/>
                <w:lang w:eastAsia="ja-JP"/>
              </w:rPr>
              <w:t xml:space="preserve">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proofErr w:type="spellStart"/>
            <w:r>
              <w:rPr>
                <w:rFonts w:ascii="Calibri" w:hAnsi="Calibri" w:cs="Calibri"/>
                <w:kern w:val="0"/>
                <w:lang w:eastAsia="ja-JP"/>
              </w:rPr>
              <w:t>Wanglei’s</w:t>
            </w:r>
            <w:proofErr w:type="spellEnd"/>
            <w:r>
              <w:rPr>
                <w:rFonts w:ascii="Calibri" w:hAnsi="Calibri" w:cs="Calibri"/>
                <w:kern w:val="0"/>
                <w:lang w:eastAsia="ja-JP"/>
              </w:rPr>
              <w:t xml:space="preserve">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 xml:space="preserve">Zichao, “Rel.15/16 MAC-CE + DCI 0_1/0_2 A-TRS trigger” is already in the spec but there is no requirement to enable A-TRS based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w:t>
            </w:r>
            <w:proofErr w:type="gramStart"/>
            <w:r>
              <w:rPr>
                <w:rFonts w:ascii="Calibri" w:hAnsi="Calibri" w:cs="Calibri"/>
                <w:kern w:val="0"/>
                <w:lang w:eastAsia="ja-JP"/>
              </w:rPr>
              <w:t>has to</w:t>
            </w:r>
            <w:proofErr w:type="gramEnd"/>
            <w:r>
              <w:rPr>
                <w:rFonts w:ascii="Calibri" w:hAnsi="Calibri" w:cs="Calibri"/>
                <w:kern w:val="0"/>
                <w:lang w:eastAsia="ja-JP"/>
              </w:rPr>
              <w:t xml:space="preserve"> be ready for A-TRS trigger for </w:t>
            </w:r>
            <w:proofErr w:type="spellStart"/>
            <w:r>
              <w:rPr>
                <w:rFonts w:ascii="Calibri" w:hAnsi="Calibri" w:cs="Calibri"/>
                <w:kern w:val="0"/>
                <w:lang w:eastAsia="ja-JP"/>
              </w:rPr>
              <w:t>SCell</w:t>
            </w:r>
            <w:proofErr w:type="spellEnd"/>
            <w:r>
              <w:rPr>
                <w:rFonts w:ascii="Calibri" w:hAnsi="Calibri" w:cs="Calibri"/>
                <w:kern w:val="0"/>
                <w:lang w:eastAsia="ja-JP"/>
              </w:rPr>
              <w:t xml:space="preserve">(s) even before the UE is aware of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In summary, we prefer to keep the </w:t>
            </w:r>
            <w:proofErr w:type="spellStart"/>
            <w:r>
              <w:rPr>
                <w:rFonts w:ascii="Calibri" w:hAnsi="Calibri" w:cs="Calibri"/>
                <w:kern w:val="0"/>
                <w:lang w:eastAsia="ja-JP"/>
              </w:rPr>
              <w:t>Wanglei’s</w:t>
            </w:r>
            <w:proofErr w:type="spellEnd"/>
            <w:r>
              <w:rPr>
                <w:rFonts w:ascii="Calibri" w:hAnsi="Calibri" w:cs="Calibri"/>
                <w:kern w:val="0"/>
                <w:lang w:eastAsia="ja-JP"/>
              </w:rPr>
              <w:t xml:space="preserve">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proofErr w:type="gramStart"/>
            <w:r>
              <w:rPr>
                <w:kern w:val="0"/>
                <w:sz w:val="14"/>
                <w:szCs w:val="14"/>
                <w:lang w:eastAsia="ja-JP"/>
              </w:rPr>
              <w:t xml:space="preserve">   </w:t>
            </w:r>
            <w:r>
              <w:rPr>
                <w:rFonts w:ascii="Calibri" w:hAnsi="Calibri" w:cs="Calibri" w:hint="eastAsia"/>
                <w:kern w:val="0"/>
                <w:lang w:eastAsia="ja-JP"/>
              </w:rPr>
              <w:t>‘</w:t>
            </w:r>
            <w:proofErr w:type="gramEnd"/>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proofErr w:type="gramStart"/>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MAC</w:t>
            </w:r>
            <w:proofErr w:type="gramEnd"/>
            <w:r>
              <w:rPr>
                <w:rFonts w:ascii="Calibri" w:hAnsi="Calibri" w:cs="Calibri"/>
                <w:kern w:val="0"/>
                <w:lang w:eastAsia="ja-JP"/>
              </w:rPr>
              <w:t xml:space="preserve">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proofErr w:type="gramStart"/>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A</w:t>
            </w:r>
            <w:proofErr w:type="gramEnd"/>
            <w:r>
              <w:rPr>
                <w:rFonts w:ascii="Calibri" w:hAnsi="Calibri" w:cs="Calibri"/>
                <w:kern w:val="0"/>
                <w:lang w:eastAsia="ja-JP"/>
              </w:rPr>
              <w:t xml:space="preserve">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w:t>
            </w:r>
            <w:r>
              <w:rPr>
                <w:rFonts w:ascii="SimSun" w:hAnsi="SimSun" w:cs="SimSun" w:hint="eastAsia"/>
                <w:kern w:val="0"/>
                <w:sz w:val="24"/>
                <w:szCs w:val="24"/>
                <w:lang w:eastAsia="zh-CN"/>
              </w:rPr>
              <w:lastRenderedPageBreak/>
              <w:t xml:space="preserve">running.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Companies argued that the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proofErr w:type="gramStart"/>
            <w:r>
              <w:rPr>
                <w:rFonts w:ascii="SimSun" w:hAnsi="SimSun" w:cs="SimSun" w:hint="eastAsia"/>
                <w:kern w:val="0"/>
                <w:sz w:val="24"/>
                <w:szCs w:val="24"/>
                <w:lang w:eastAsia="zh-CN"/>
              </w:rPr>
              <w:t>"  and</w:t>
            </w:r>
            <w:proofErr w:type="gramEnd"/>
            <w:r>
              <w:rPr>
                <w:rFonts w:ascii="SimSun" w:hAnsi="SimSun" w:cs="SimSun" w:hint="eastAsia"/>
                <w:kern w:val="0"/>
                <w:sz w:val="24"/>
                <w:szCs w:val="24"/>
                <w:lang w:eastAsia="zh-CN"/>
              </w:rPr>
              <w:t xml:space="preserve"> "Rel-15/16 DCI to identify some TRS" is already supported so this is something naturally agreeable for this discussion. I do not deny these two features are already there in spec, but I do not buy the logic that they can be combined together in Rel-17 fast </w:t>
            </w:r>
            <w:proofErr w:type="spellStart"/>
            <w:r>
              <w:rPr>
                <w:rFonts w:ascii="SimSun" w:hAnsi="SimSun" w:cs="SimSun" w:hint="eastAsia"/>
                <w:kern w:val="0"/>
                <w:sz w:val="24"/>
                <w:szCs w:val="24"/>
                <w:lang w:eastAsia="zh-CN"/>
              </w:rPr>
              <w:t>SCell</w:t>
            </w:r>
            <w:proofErr w:type="spellEnd"/>
            <w:r>
              <w:rPr>
                <w:rFonts w:ascii="SimSun" w:hAnsi="SimSun" w:cs="SimSun" w:hint="eastAsia"/>
                <w:kern w:val="0"/>
                <w:sz w:val="24"/>
                <w:szCs w:val="24"/>
                <w:lang w:eastAsia="zh-CN"/>
              </w:rPr>
              <w:t xml:space="preserve">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w:t>
            </w:r>
            <w:proofErr w:type="spellStart"/>
            <w:r>
              <w:rPr>
                <w:rFonts w:ascii="SimSun" w:hAnsi="SimSun" w:cs="SimSun" w:hint="eastAsia"/>
                <w:kern w:val="0"/>
                <w:sz w:val="24"/>
                <w:szCs w:val="24"/>
                <w:lang w:eastAsia="zh-CN"/>
              </w:rPr>
              <w:t>gNB</w:t>
            </w:r>
            <w:proofErr w:type="spellEnd"/>
            <w:r>
              <w:rPr>
                <w:rFonts w:ascii="SimSun" w:hAnsi="SimSun" w:cs="SimSun" w:hint="eastAsia"/>
                <w:kern w:val="0"/>
                <w:sz w:val="24"/>
                <w:szCs w:val="24"/>
                <w:lang w:eastAsia="zh-CN"/>
              </w:rPr>
              <w:t xml:space="preserve"> can always use the two functions to pursue fast cell activation, as a best-effort implementation, without getting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SimSun" w:hAnsi="SimSun" w:cs="SimSun" w:hint="eastAsia"/>
                <w:kern w:val="0"/>
                <w:sz w:val="24"/>
                <w:szCs w:val="24"/>
                <w:lang w:eastAsia="zh-CN"/>
              </w:rPr>
              <w:t>-- Besides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r>
              <w:rPr>
                <w:rFonts w:ascii="SimSun" w:hAnsi="SimSun" w:cs="SimSun"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w:t>
            </w:r>
            <w:proofErr w:type="spellStart"/>
            <w:r>
              <w:rPr>
                <w:rFonts w:ascii="SimSun" w:hAnsi="SimSun" w:cs="SimSun" w:hint="eastAsia"/>
                <w:kern w:val="0"/>
                <w:sz w:val="24"/>
                <w:szCs w:val="24"/>
                <w:lang w:eastAsia="zh-CN"/>
              </w:rPr>
              <w:t>adaptation,I</w:t>
            </w:r>
            <w:proofErr w:type="spellEnd"/>
            <w:r>
              <w:rPr>
                <w:rFonts w:ascii="SimSun" w:hAnsi="SimSun" w:cs="SimSun" w:hint="eastAsia"/>
                <w:kern w:val="0"/>
                <w:sz w:val="24"/>
                <w:szCs w:val="24"/>
                <w:lang w:eastAsia="zh-CN"/>
              </w:rPr>
              <w:t xml:space="preserve">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w:t>
            </w:r>
            <w:proofErr w:type="spellStart"/>
            <w:r>
              <w:rPr>
                <w:lang w:eastAsia="ja-JP"/>
              </w:rPr>
              <w:t>SCell</w:t>
            </w:r>
            <w:proofErr w:type="spellEnd"/>
            <w:r>
              <w:rPr>
                <w:lang w:eastAsia="ja-JP"/>
              </w:rPr>
              <w:t xml:space="preserve"> activation. </w:t>
            </w:r>
            <w:proofErr w:type="gramStart"/>
            <w:r>
              <w:rPr>
                <w:lang w:eastAsia="ja-JP"/>
              </w:rPr>
              <w:t>Also</w:t>
            </w:r>
            <w:proofErr w:type="gramEnd"/>
            <w:r>
              <w:rPr>
                <w:lang w:eastAsia="ja-JP"/>
              </w:rPr>
              <w:t xml:space="preserve"> no reason to separate elements that belong to a same functionality.  </w:t>
            </w:r>
          </w:p>
        </w:tc>
      </w:tr>
      <w:tr w:rsidR="005109AC">
        <w:tc>
          <w:tcPr>
            <w:tcW w:w="2113" w:type="dxa"/>
          </w:tcPr>
          <w:p w:rsidR="005109AC" w:rsidRDefault="00D47185" w:rsidP="00383FB3">
            <w:pPr>
              <w:spacing w:beforeLines="50" w:before="120"/>
              <w:rPr>
                <w:rFonts w:eastAsiaTheme="minorEastAsia"/>
                <w:lang w:eastAsia="zh-CN"/>
              </w:rPr>
            </w:pPr>
            <w:proofErr w:type="spellStart"/>
            <w:r>
              <w:rPr>
                <w:rFonts w:eastAsiaTheme="minorEastAsia" w:hint="eastAsia"/>
                <w:lang w:eastAsia="zh-CN"/>
              </w:rPr>
              <w:t>F</w:t>
            </w:r>
            <w:r>
              <w:rPr>
                <w:rFonts w:eastAsiaTheme="minorEastAsia"/>
                <w:lang w:eastAsia="zh-CN"/>
              </w:rPr>
              <w:t>utureWei</w:t>
            </w:r>
            <w:proofErr w:type="spellEnd"/>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The new set of proposals (Proposal 1, a few versions of Proposal 1v2, Proposal 1v3) are recommendations to the FL and </w:t>
            </w:r>
            <w:proofErr w:type="gramStart"/>
            <w:r>
              <w:rPr>
                <w:rFonts w:ascii="Calibri" w:hAnsi="Calibri" w:cs="Calibri"/>
                <w:kern w:val="0"/>
                <w:lang w:eastAsia="zh-CN"/>
              </w:rPr>
              <w:t>can be seen as</w:t>
            </w:r>
            <w:proofErr w:type="gramEnd"/>
            <w:r>
              <w:rPr>
                <w:rFonts w:ascii="Calibri" w:hAnsi="Calibri" w:cs="Calibri"/>
                <w:kern w:val="0"/>
                <w:lang w:eastAsia="zh-CN"/>
              </w:rPr>
              <w:t xml:space="preserve">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For the MAC CE + DCI option, we are aligned with Fred, </w:t>
            </w:r>
            <w:proofErr w:type="spellStart"/>
            <w:r>
              <w:rPr>
                <w:rFonts w:ascii="Calibri" w:hAnsi="Calibri" w:cs="Calibri"/>
                <w:kern w:val="0"/>
                <w:lang w:eastAsia="zh-CN"/>
              </w:rPr>
              <w:t>Wenfeng</w:t>
            </w:r>
            <w:proofErr w:type="spellEnd"/>
            <w:r>
              <w:rPr>
                <w:rFonts w:ascii="Calibri" w:hAnsi="Calibri" w:cs="Calibri"/>
                <w:kern w:val="0"/>
                <w:lang w:eastAsia="zh-CN"/>
              </w:rPr>
              <w:t xml:space="preserve">, and Wanglei.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w:t>
            </w:r>
            <w:proofErr w:type="gramStart"/>
            <w:r>
              <w:rPr>
                <w:rFonts w:ascii="Calibri" w:hAnsi="Calibri" w:cs="Calibri"/>
                <w:kern w:val="0"/>
                <w:lang w:eastAsia="zh-CN"/>
              </w:rPr>
              <w:t>to put</w:t>
            </w:r>
            <w:proofErr w:type="gramEnd"/>
            <w:r>
              <w:rPr>
                <w:rFonts w:ascii="Calibri" w:hAnsi="Calibri" w:cs="Calibri"/>
                <w:kern w:val="0"/>
                <w:lang w:eastAsia="zh-CN"/>
              </w:rPr>
              <w:t xml:space="preserve">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t>
            </w:r>
            <w:proofErr w:type="spellStart"/>
            <w:r>
              <w:rPr>
                <w:rFonts w:ascii="Calibri" w:hAnsi="Calibri" w:cs="Calibri"/>
                <w:kern w:val="0"/>
                <w:lang w:eastAsia="zh-CN"/>
              </w:rPr>
              <w:t>Wenfeng</w:t>
            </w:r>
            <w:proofErr w:type="spellEnd"/>
            <w:r>
              <w:rPr>
                <w:rFonts w:ascii="Calibri" w:hAnsi="Calibri" w:cs="Calibri"/>
                <w:kern w:val="0"/>
                <w:lang w:eastAsia="zh-CN"/>
              </w:rPr>
              <w:t>: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SimSun" w:hAnsi="SimSun" w:cs="SimSun" w:hint="eastAsia"/>
                <w:kern w:val="0"/>
                <w:sz w:val="24"/>
                <w:szCs w:val="24"/>
                <w:lang w:eastAsia="zh-CN"/>
              </w:rPr>
              <w:t xml:space="preserve">Alt 1.5: Rel-15/16 </w:t>
            </w:r>
            <w:proofErr w:type="spellStart"/>
            <w:r>
              <w:rPr>
                <w:rFonts w:ascii="SimSun" w:hAnsi="SimSun" w:cs="SimSun" w:hint="eastAsia"/>
                <w:kern w:val="0"/>
                <w:sz w:val="24"/>
                <w:szCs w:val="24"/>
                <w:lang w:eastAsia="zh-CN"/>
              </w:rPr>
              <w:t>Scell</w:t>
            </w:r>
            <w:proofErr w:type="spellEnd"/>
            <w:r>
              <w:rPr>
                <w:rFonts w:ascii="SimSun" w:hAnsi="SimSun" w:cs="SimSun" w:hint="eastAsia"/>
                <w:kern w:val="0"/>
                <w:sz w:val="24"/>
                <w:szCs w:val="24"/>
                <w:lang w:eastAsia="zh-CN"/>
              </w:rPr>
              <w:t xml:space="preserve">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SimSun" w:hAnsi="SimSun" w:cs="SimSun" w:hint="eastAsia"/>
                <w:i/>
                <w:iCs/>
                <w:kern w:val="0"/>
                <w:lang w:eastAsia="zh-CN"/>
              </w:rPr>
              <w:t xml:space="preserve">Option 1a: MAC CE(s) contained in a single PDSCH to trigger both </w:t>
            </w:r>
            <w:proofErr w:type="spellStart"/>
            <w:r>
              <w:rPr>
                <w:rFonts w:ascii="SimSun" w:hAnsi="SimSun" w:cs="SimSun" w:hint="eastAsia"/>
                <w:i/>
                <w:iCs/>
                <w:kern w:val="0"/>
                <w:lang w:eastAsia="zh-CN"/>
              </w:rPr>
              <w:t>SCell</w:t>
            </w:r>
            <w:proofErr w:type="spellEnd"/>
            <w:r>
              <w:rPr>
                <w:rFonts w:ascii="SimSun" w:hAnsi="SimSun" w:cs="SimSun" w:hint="eastAsia"/>
                <w:i/>
                <w:iCs/>
                <w:kern w:val="0"/>
                <w:lang w:eastAsia="zh-CN"/>
              </w:rPr>
              <w:t xml:space="preserve">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SimSun" w:hAnsi="SimSun" w:cs="SimSun"/>
                <w:kern w:val="0"/>
                <w:sz w:val="24"/>
                <w:szCs w:val="24"/>
                <w:lang w:eastAsia="zh-CN"/>
              </w:rPr>
            </w:pPr>
            <w:r>
              <w:rPr>
                <w:rFonts w:ascii="SimSun" w:hAnsi="SimSun" w:cs="SimSun"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SimSun" w:hAnsi="SimSun"/>
                <w:kern w:val="0"/>
                <w:sz w:val="20"/>
                <w:szCs w:val="20"/>
              </w:rPr>
            </w:pPr>
            <w:r>
              <w:rPr>
                <w:rFonts w:ascii="Calibri" w:hAnsi="Calibri" w:cs="Calibri"/>
                <w:color w:val="0070C0"/>
                <w:kern w:val="0"/>
              </w:rPr>
              <w:t>-</w:t>
            </w:r>
            <w:r>
              <w:rPr>
                <w:rFonts w:ascii="SimSun" w:hAnsi="SimSun" w:hint="eastAsia"/>
                <w:kern w:val="0"/>
                <w:sz w:val="14"/>
                <w:szCs w:val="14"/>
              </w:rPr>
              <w:t xml:space="preserve">          </w:t>
            </w:r>
            <w:r>
              <w:rPr>
                <w:rFonts w:ascii="SimSun" w:hAnsi="SimSun" w:hint="eastAsia"/>
                <w:i/>
                <w:iCs/>
                <w:kern w:val="0"/>
              </w:rPr>
              <w:t xml:space="preserve">Option 1a: MAC CE(s) contained in a single PDSCH to trigger both </w:t>
            </w:r>
            <w:proofErr w:type="spellStart"/>
            <w:r>
              <w:rPr>
                <w:rFonts w:ascii="SimSun" w:hAnsi="SimSun" w:hint="eastAsia"/>
                <w:i/>
                <w:iCs/>
                <w:kern w:val="0"/>
              </w:rPr>
              <w:t>SCell</w:t>
            </w:r>
            <w:proofErr w:type="spellEnd"/>
            <w:r>
              <w:rPr>
                <w:rFonts w:ascii="SimSun" w:hAnsi="SimSun"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SimSun" w:hAnsi="SimSun"/>
                <w:kern w:val="0"/>
                <w:sz w:val="20"/>
                <w:szCs w:val="20"/>
              </w:rPr>
            </w:pPr>
            <w:r>
              <w:rPr>
                <w:rFonts w:ascii="Courier New ;color:#0070C0" w:hAnsi="Courier New ;color:#0070C0"/>
                <w:kern w:val="0"/>
              </w:rPr>
              <w:t>o</w:t>
            </w:r>
            <w:r>
              <w:rPr>
                <w:rFonts w:ascii="SimSun" w:hAnsi="SimSun" w:hint="eastAsia"/>
                <w:kern w:val="0"/>
                <w:sz w:val="14"/>
                <w:szCs w:val="14"/>
              </w:rPr>
              <w:t xml:space="preserve">   </w:t>
            </w:r>
            <w:r>
              <w:rPr>
                <w:rFonts w:ascii="SimSun" w:hAnsi="SimSun" w:hint="eastAsia"/>
                <w:i/>
                <w:iCs/>
                <w:kern w:val="0"/>
              </w:rPr>
              <w:t xml:space="preserve">Details FFS </w:t>
            </w:r>
          </w:p>
          <w:p w:rsidR="005109AC" w:rsidRDefault="00D47185">
            <w:pPr>
              <w:autoSpaceDE/>
              <w:autoSpaceDN/>
              <w:adjustRightInd/>
              <w:snapToGrid/>
              <w:spacing w:after="0"/>
              <w:ind w:left="720" w:hanging="360"/>
              <w:jc w:val="left"/>
              <w:rPr>
                <w:rFonts w:ascii="SimSun" w:hAnsi="SimSun"/>
                <w:kern w:val="0"/>
                <w:sz w:val="20"/>
                <w:szCs w:val="20"/>
              </w:rPr>
            </w:pPr>
            <w:r>
              <w:rPr>
                <w:rFonts w:ascii="Calibri" w:hAnsi="Calibri" w:cs="Calibri"/>
                <w:color w:val="0070C0"/>
                <w:kern w:val="0"/>
              </w:rPr>
              <w:t>-</w:t>
            </w:r>
            <w:r>
              <w:rPr>
                <w:rFonts w:ascii="SimSun" w:hAnsi="SimSun" w:hint="eastAsia"/>
                <w:kern w:val="0"/>
                <w:sz w:val="14"/>
                <w:szCs w:val="14"/>
              </w:rPr>
              <w:t xml:space="preserve">          </w:t>
            </w:r>
            <w:r>
              <w:rPr>
                <w:rFonts w:ascii="SimSun" w:hAnsi="SimSun" w:hint="eastAsia"/>
                <w:i/>
                <w:iCs/>
                <w:kern w:val="0"/>
              </w:rPr>
              <w:t xml:space="preserve">Option 1b: A single DCI to trigger both </w:t>
            </w:r>
            <w:proofErr w:type="spellStart"/>
            <w:r>
              <w:rPr>
                <w:rFonts w:ascii="SimSun" w:hAnsi="SimSun" w:hint="eastAsia"/>
                <w:i/>
                <w:iCs/>
                <w:kern w:val="0"/>
              </w:rPr>
              <w:t>SCell</w:t>
            </w:r>
            <w:proofErr w:type="spellEnd"/>
            <w:r>
              <w:rPr>
                <w:rFonts w:ascii="SimSun" w:hAnsi="SimSun"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SimSun" w:hAnsi="SimSun"/>
                <w:kern w:val="0"/>
                <w:sz w:val="20"/>
                <w:szCs w:val="20"/>
              </w:rPr>
            </w:pPr>
            <w:r>
              <w:rPr>
                <w:rFonts w:ascii="Courier New ;color:#0070C0" w:hAnsi="Courier New ;color:#0070C0"/>
                <w:kern w:val="0"/>
              </w:rPr>
              <w:t>o</w:t>
            </w:r>
            <w:r>
              <w:rPr>
                <w:rFonts w:ascii="SimSun" w:hAnsi="SimSun" w:hint="eastAsia"/>
                <w:kern w:val="0"/>
                <w:sz w:val="14"/>
                <w:szCs w:val="14"/>
              </w:rPr>
              <w:t xml:space="preserve">   </w:t>
            </w:r>
            <w:r>
              <w:rPr>
                <w:rFonts w:ascii="SimSun" w:hAnsi="SimSun" w:hint="eastAsia"/>
                <w:i/>
                <w:iCs/>
                <w:kern w:val="0"/>
              </w:rPr>
              <w:t>Details FFS</w:t>
            </w:r>
          </w:p>
          <w:p w:rsidR="005109AC" w:rsidRDefault="00D47185">
            <w:pPr>
              <w:autoSpaceDE/>
              <w:autoSpaceDN/>
              <w:adjustRightInd/>
              <w:snapToGrid/>
              <w:spacing w:after="0"/>
              <w:ind w:left="720" w:hanging="360"/>
              <w:jc w:val="left"/>
              <w:rPr>
                <w:rFonts w:ascii="SimSun" w:hAnsi="SimSun"/>
                <w:kern w:val="0"/>
                <w:sz w:val="20"/>
                <w:szCs w:val="20"/>
              </w:rPr>
            </w:pPr>
            <w:r>
              <w:rPr>
                <w:rFonts w:ascii="Calibri" w:hAnsi="Calibri" w:cs="Calibri"/>
                <w:color w:val="0070C0"/>
                <w:kern w:val="0"/>
              </w:rPr>
              <w:t>-</w:t>
            </w:r>
            <w:r>
              <w:rPr>
                <w:rFonts w:ascii="SimSun" w:hAnsi="SimSun" w:hint="eastAsia"/>
                <w:kern w:val="0"/>
                <w:sz w:val="14"/>
                <w:szCs w:val="14"/>
              </w:rPr>
              <w:t xml:space="preserve">          </w:t>
            </w:r>
            <w:r>
              <w:rPr>
                <w:rFonts w:ascii="SimSun" w:hAnsi="SimSun" w:hint="eastAsia"/>
                <w:i/>
                <w:iCs/>
                <w:kern w:val="0"/>
              </w:rPr>
              <w:t xml:space="preserve">Option 2: A Rel-15/16 </w:t>
            </w:r>
            <w:proofErr w:type="spellStart"/>
            <w:r>
              <w:rPr>
                <w:rFonts w:ascii="SimSun" w:hAnsi="SimSun" w:hint="eastAsia"/>
                <w:i/>
                <w:iCs/>
                <w:kern w:val="0"/>
              </w:rPr>
              <w:t>SCell</w:t>
            </w:r>
            <w:proofErr w:type="spellEnd"/>
            <w:r>
              <w:rPr>
                <w:rFonts w:ascii="SimSun" w:hAnsi="SimSun" w:hint="eastAsia"/>
                <w:i/>
                <w:iCs/>
                <w:kern w:val="0"/>
              </w:rPr>
              <w:t xml:space="preserve"> activation MAC-CE to trigger </w:t>
            </w:r>
            <w:proofErr w:type="spellStart"/>
            <w:r>
              <w:rPr>
                <w:rFonts w:ascii="SimSun" w:hAnsi="SimSun" w:hint="eastAsia"/>
                <w:i/>
                <w:iCs/>
                <w:kern w:val="0"/>
              </w:rPr>
              <w:t>SCell</w:t>
            </w:r>
            <w:proofErr w:type="spellEnd"/>
            <w:r>
              <w:rPr>
                <w:rFonts w:ascii="SimSun" w:hAnsi="SimSun" w:hint="eastAsia"/>
                <w:i/>
                <w:iCs/>
                <w:kern w:val="0"/>
              </w:rPr>
              <w:t xml:space="preserve"> activation and a Rel-15/16 DCI to trigger corresponding temporary RS(s) </w:t>
            </w:r>
            <w:r>
              <w:rPr>
                <w:rFonts w:ascii="SimSun" w:hAnsi="SimSun" w:hint="eastAsia"/>
                <w:i/>
                <w:iCs/>
                <w:color w:val="FF0000"/>
                <w:kern w:val="0"/>
              </w:rPr>
              <w:t>with enhancement of timeline</w:t>
            </w:r>
          </w:p>
          <w:p w:rsidR="005109AC" w:rsidRDefault="00D47185">
            <w:pPr>
              <w:autoSpaceDE/>
              <w:autoSpaceDN/>
              <w:adjustRightInd/>
              <w:snapToGrid/>
              <w:spacing w:after="0"/>
              <w:ind w:left="1440" w:hanging="360"/>
              <w:jc w:val="left"/>
              <w:rPr>
                <w:rFonts w:ascii="SimSun" w:hAnsi="SimSun"/>
                <w:kern w:val="0"/>
                <w:sz w:val="20"/>
                <w:szCs w:val="20"/>
              </w:rPr>
            </w:pPr>
            <w:r>
              <w:rPr>
                <w:rFonts w:ascii="Courier New ;color:#0070C0" w:hAnsi="Courier New ;color:#0070C0"/>
                <w:kern w:val="0"/>
              </w:rPr>
              <w:t>o</w:t>
            </w:r>
            <w:r>
              <w:rPr>
                <w:rFonts w:ascii="SimSun" w:hAnsi="SimSun" w:hint="eastAsia"/>
                <w:kern w:val="0"/>
                <w:sz w:val="14"/>
                <w:szCs w:val="14"/>
              </w:rPr>
              <w:t xml:space="preserve">   </w:t>
            </w:r>
            <w:r>
              <w:rPr>
                <w:rFonts w:ascii="SimSun" w:hAnsi="SimSun" w:hint="eastAsia"/>
                <w:i/>
                <w:iCs/>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Ericsson, Qualcomm, vivo, OPPO, CATT, Samsung for your proposals and 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Pros</w:t>
            </w:r>
            <w:r>
              <w:rPr>
                <w:rFonts w:ascii="Times New Roman" w:hAnsi="Times New Roman"/>
                <w:sz w:val="22"/>
                <w:szCs w:val="22"/>
                <w:lang w:eastAsia="zh-CN"/>
              </w:rPr>
              <w:t xml:space="preserve">: reuse two Rel-15/16 triggers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and A-TRS; No new MAC-CE/DCI</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Potential spec impacts</w:t>
            </w:r>
            <w:r>
              <w:rPr>
                <w:rFonts w:ascii="Times New Roman" w:hAnsi="Times New Roman"/>
                <w:sz w:val="22"/>
                <w:szCs w:val="22"/>
                <w:lang w:eastAsia="zh-CN"/>
              </w:rPr>
              <w:t xml:space="preserve">: opening and cut-off time of receiving subsequent A-TRS trigger; </w:t>
            </w:r>
            <w:proofErr w:type="gramStart"/>
            <w:r>
              <w:rPr>
                <w:rFonts w:ascii="Times New Roman" w:hAnsi="Times New Roman"/>
                <w:sz w:val="22"/>
                <w:szCs w:val="22"/>
                <w:lang w:eastAsia="zh-CN"/>
              </w:rPr>
              <w:t>plus</w:t>
            </w:r>
            <w:proofErr w:type="gramEnd"/>
            <w:r>
              <w:rPr>
                <w:rFonts w:ascii="Times New Roman" w:hAnsi="Times New Roman"/>
                <w:sz w:val="22"/>
                <w:szCs w:val="22"/>
                <w:lang w:eastAsia="zh-CN"/>
              </w:rPr>
              <w:t xml:space="preserve"> the potential spec impacts of Alt1/1b;</w:t>
            </w:r>
          </w:p>
          <w:p w:rsidR="005109AC" w:rsidRDefault="005109AC">
            <w:pPr>
              <w:rPr>
                <w:lang w:eastAsia="zh-CN"/>
              </w:rPr>
            </w:pPr>
          </w:p>
          <w:p w:rsidR="005109AC" w:rsidRDefault="00D47185">
            <w:pPr>
              <w:rPr>
                <w:lang w:eastAsia="zh-CN"/>
              </w:rPr>
            </w:pPr>
            <w:r>
              <w:rPr>
                <w:b/>
                <w:lang w:eastAsia="zh-CN"/>
              </w:rPr>
              <w:t xml:space="preserve">Alt1/1b: </w:t>
            </w:r>
            <w:proofErr w:type="spellStart"/>
            <w:r>
              <w:rPr>
                <w:lang w:eastAsia="zh-CN"/>
              </w:rPr>
              <w:t>FutureWei</w:t>
            </w:r>
            <w:proofErr w:type="spellEnd"/>
            <w:r>
              <w:rPr>
                <w:lang w:eastAsia="zh-CN"/>
              </w:rPr>
              <w:t>, vivo, OPPO, Samsung, DCM, Intel, Apple, Nokia, ZTE, Huawei/</w:t>
            </w:r>
            <w:proofErr w:type="spellStart"/>
            <w:r>
              <w:rPr>
                <w:lang w:eastAsia="zh-CN"/>
              </w:rPr>
              <w:t>HiSilicon</w:t>
            </w:r>
            <w:proofErr w:type="spellEnd"/>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 xml:space="preserve">integrity and efficiency of trigger; potential latency advantage; flexible indication of a combination of to-be-activated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 xml:space="preserve">Alt1/1b seems still got majority views. </w:t>
            </w:r>
            <w:proofErr w:type="spellStart"/>
            <w:r>
              <w:rPr>
                <w:lang w:eastAsia="zh-CN"/>
              </w:rPr>
              <w:t>FutureWei’s</w:t>
            </w:r>
            <w:proofErr w:type="spellEnd"/>
            <w:r>
              <w:rPr>
                <w:lang w:eastAsia="zh-CN"/>
              </w:rPr>
              <w:t xml:space="preserve"> proposal is a better </w:t>
            </w:r>
            <w:proofErr w:type="spellStart"/>
            <w:r>
              <w:rPr>
                <w:lang w:eastAsia="zh-CN"/>
              </w:rPr>
              <w:t>wayforward</w:t>
            </w:r>
            <w:proofErr w:type="spellEnd"/>
            <w:r>
              <w:rPr>
                <w:lang w:eastAsia="zh-CN"/>
              </w:rPr>
              <w:t>.</w:t>
            </w:r>
          </w:p>
          <w:p w:rsidR="005109AC" w:rsidRDefault="00D47185">
            <w:pPr>
              <w:widowControl/>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unclear what are these advantages.  </w:t>
            </w:r>
          </w:p>
        </w:tc>
      </w:tr>
      <w:tr w:rsidR="00D12A55">
        <w:tc>
          <w:tcPr>
            <w:tcW w:w="2113" w:type="dxa"/>
          </w:tcPr>
          <w:p w:rsidR="00D12A55" w:rsidRDefault="00D12A55" w:rsidP="00383FB3">
            <w:pPr>
              <w:spacing w:beforeLines="50" w:before="120"/>
              <w:rPr>
                <w:rFonts w:eastAsia="MS Mincho"/>
                <w:lang w:eastAsia="ja-JP"/>
              </w:rPr>
            </w:pPr>
            <w:r>
              <w:rPr>
                <w:rFonts w:eastAsia="MS Mincho"/>
                <w:lang w:eastAsia="ja-JP"/>
              </w:rPr>
              <w:t>Nokia, NSB</w:t>
            </w:r>
          </w:p>
          <w:p w:rsidR="00D12A55" w:rsidRDefault="00D12A55" w:rsidP="00383FB3">
            <w:pPr>
              <w:spacing w:beforeLines="50" w:before="120"/>
              <w:rPr>
                <w:rFonts w:eastAsia="MS Mincho" w:hint="eastAsia"/>
                <w:lang w:eastAsia="ja-JP"/>
              </w:rPr>
            </w:pPr>
            <w:r w:rsidRPr="00D12A55">
              <w:rPr>
                <w:rFonts w:eastAsia="MS Mincho"/>
                <w:highlight w:val="yellow"/>
                <w:lang w:eastAsia="ja-JP"/>
              </w:rPr>
              <w:t>Feb 2</w:t>
            </w:r>
            <w:r w:rsidRPr="00D12A55">
              <w:rPr>
                <w:rFonts w:eastAsia="MS Mincho"/>
                <w:highlight w:val="yellow"/>
                <w:vertAlign w:val="superscript"/>
                <w:lang w:eastAsia="ja-JP"/>
              </w:rPr>
              <w:t>nd</w:t>
            </w:r>
            <w:r>
              <w:rPr>
                <w:rFonts w:eastAsia="MS Mincho"/>
                <w:lang w:eastAsia="ja-JP"/>
              </w:rPr>
              <w:t xml:space="preserve"> </w:t>
            </w:r>
          </w:p>
        </w:tc>
        <w:tc>
          <w:tcPr>
            <w:tcW w:w="7194" w:type="dxa"/>
          </w:tcPr>
          <w:p w:rsidR="00D12A55" w:rsidRDefault="00D12A55">
            <w:pPr>
              <w:rPr>
                <w:rFonts w:eastAsia="MS Mincho" w:hint="eastAsia"/>
                <w:lang w:eastAsia="ja-JP"/>
              </w:rPr>
            </w:pPr>
            <w:r>
              <w:rPr>
                <w:rFonts w:eastAsia="MS Mincho"/>
                <w:lang w:eastAsia="ja-JP"/>
              </w:rPr>
              <w:t xml:space="preserve">There are various reasons why companies prefer one or the other solution and what they consider as drawbacks. It looks like proponents of Alt2+Alt1a/1b have not gained additional support, while they haven’t been convinced to move to the other camp either. Perhaps this </w:t>
            </w:r>
            <w:proofErr w:type="gramStart"/>
            <w:r>
              <w:rPr>
                <w:rFonts w:eastAsia="MS Mincho"/>
                <w:lang w:eastAsia="ja-JP"/>
              </w:rPr>
              <w:t>is a reflection of</w:t>
            </w:r>
            <w:proofErr w:type="gramEnd"/>
            <w:r>
              <w:rPr>
                <w:rFonts w:eastAsia="MS Mincho"/>
                <w:lang w:eastAsia="ja-JP"/>
              </w:rPr>
              <w:t xml:space="preserve"> everyone having done their homework and understanding the general differences of the alternatives, and due to their own reasons are still convinced of the path they have taken.</w:t>
            </w:r>
          </w:p>
        </w:tc>
      </w:tr>
    </w:tbl>
    <w:p w:rsidR="005109AC" w:rsidRDefault="005109AC">
      <w:pPr>
        <w:rPr>
          <w:b/>
          <w:lang w:eastAsia="zh-CN"/>
        </w:rPr>
      </w:pPr>
    </w:p>
    <w:p w:rsidR="005109AC" w:rsidRDefault="00D47185" w:rsidP="00850436">
      <w:pPr>
        <w:rPr>
          <w:lang w:eastAsia="zh-CN"/>
        </w:rPr>
      </w:pPr>
      <w:r>
        <w:rPr>
          <w:lang w:eastAsia="zh-CN"/>
        </w:rPr>
        <w:t>With above summary, a potential proposal is,</w:t>
      </w: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lastRenderedPageBreak/>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issue only for Alt.2. </w:t>
            </w:r>
          </w:p>
          <w:p w:rsidR="005109AC" w:rsidRDefault="00D47185" w:rsidP="00383FB3">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rsidP="00383FB3">
            <w:pPr>
              <w:spacing w:beforeLines="50" w:before="120"/>
              <w:jc w:val="left"/>
              <w:rPr>
                <w:rFonts w:eastAsia="MS Mincho"/>
                <w:iCs/>
                <w:lang w:eastAsia="ja-JP"/>
              </w:rPr>
            </w:pPr>
            <w:r>
              <w:rPr>
                <w:rFonts w:eastAsia="MS Mincho"/>
                <w:iCs/>
                <w:lang w:eastAsia="ja-JP"/>
              </w:rPr>
              <w:t xml:space="preserve">With Alt.1b, </w:t>
            </w:r>
            <w:proofErr w:type="spellStart"/>
            <w:r>
              <w:rPr>
                <w:rFonts w:eastAsia="MS Mincho"/>
                <w:iCs/>
                <w:lang w:eastAsia="ja-JP"/>
              </w:rPr>
              <w:t>SCell</w:t>
            </w:r>
            <w:proofErr w:type="spellEnd"/>
            <w:r>
              <w:rPr>
                <w:rFonts w:eastAsia="MS Mincho"/>
                <w:iCs/>
                <w:lang w:eastAsia="ja-JP"/>
              </w:rPr>
              <w:t xml:space="preserve"> activation timeline will be brand new and RAN1 needs to ask RAN2 and RAN4 to work on it. </w:t>
            </w:r>
          </w:p>
          <w:p w:rsidR="005109AC" w:rsidRDefault="00D47185" w:rsidP="00383FB3">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rsidP="00383FB3">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rsidP="00383FB3">
            <w:pPr>
              <w:spacing w:beforeLines="50" w:before="120"/>
              <w:jc w:val="left"/>
              <w:rPr>
                <w:rFonts w:eastAsia="MS Mincho"/>
                <w:iCs/>
                <w:lang w:eastAsia="ja-JP"/>
              </w:rPr>
            </w:pP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temporary RS(s) on the </w:t>
            </w:r>
            <w:proofErr w:type="spellStart"/>
            <w:r>
              <w:rPr>
                <w:i/>
                <w:color w:val="FF0000"/>
                <w:szCs w:val="20"/>
              </w:rPr>
              <w:t>SCell</w:t>
            </w:r>
            <w:proofErr w:type="spellEnd"/>
            <w:r>
              <w:rPr>
                <w:i/>
                <w:color w:val="FF0000"/>
                <w:szCs w:val="20"/>
              </w:rPr>
              <w:t xml:space="preserve"> can be triggered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subframe</w:t>
            </w:r>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details including timeline of </w:t>
            </w:r>
            <w:proofErr w:type="spellStart"/>
            <w:r>
              <w:rPr>
                <w:i/>
                <w:color w:val="FF0000"/>
                <w:szCs w:val="20"/>
              </w:rPr>
              <w:t>SCell</w:t>
            </w:r>
            <w:proofErr w:type="spellEnd"/>
            <w:r>
              <w:rPr>
                <w:i/>
                <w:color w:val="FF0000"/>
                <w:szCs w:val="20"/>
              </w:rPr>
              <w:t xml:space="preserve">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w:t>
            </w:r>
            <w:proofErr w:type="spellStart"/>
            <w:r>
              <w:rPr>
                <w:i/>
                <w:color w:val="FF0000"/>
                <w:szCs w:val="20"/>
              </w:rPr>
              <w:t>SCell</w:t>
            </w:r>
            <w:proofErr w:type="spellEnd"/>
            <w:r>
              <w:rPr>
                <w:i/>
                <w:color w:val="FF0000"/>
                <w:szCs w:val="20"/>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w:t>
            </w:r>
            <w:r>
              <w:rPr>
                <w:i/>
                <w:color w:val="FF0000"/>
                <w:szCs w:val="20"/>
              </w:rPr>
              <w:lastRenderedPageBreak/>
              <w:t xml:space="preserve">subframe </w:t>
            </w:r>
          </w:p>
          <w:p w:rsidR="005109AC" w:rsidRDefault="005109AC" w:rsidP="00383FB3">
            <w:pPr>
              <w:spacing w:beforeLines="50" w:before="12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We can accept the proposal, although we hope that get more progresses can be achieved in this meeting. </w:t>
            </w:r>
          </w:p>
          <w:p w:rsidR="005109AC" w:rsidRDefault="00D47185" w:rsidP="00383FB3">
            <w:pPr>
              <w:spacing w:beforeLines="50" w:before="120"/>
              <w:rPr>
                <w:lang w:eastAsia="zh-CN"/>
              </w:rPr>
            </w:pPr>
            <w:r>
              <w:rPr>
                <w:lang w:eastAsia="zh-CN"/>
              </w:rPr>
              <w:t>Regarding the timeline provided by Qualcomm, we off course agree that timeline is an important issue for all the alternatives, we don’t think they should be resolved in this stage. We should first determine one of more of the 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For Alt-1b, </w:t>
            </w:r>
            <w:proofErr w:type="gramStart"/>
            <w:r>
              <w:rPr>
                <w:lang w:eastAsia="zh-CN"/>
              </w:rPr>
              <w:t>We</w:t>
            </w:r>
            <w:proofErr w:type="gramEnd"/>
            <w:r>
              <w:rPr>
                <w:lang w:eastAsia="zh-CN"/>
              </w:rPr>
              <w:t xml:space="preserve"> would like to know:</w:t>
            </w:r>
          </w:p>
          <w:p w:rsidR="005109AC" w:rsidRDefault="00D47185" w:rsidP="00383FB3">
            <w:pPr>
              <w:numPr>
                <w:ilvl w:val="0"/>
                <w:numId w:val="21"/>
              </w:numPr>
              <w:spacing w:beforeLines="50" w:before="120"/>
              <w:rPr>
                <w:lang w:eastAsia="zh-CN"/>
              </w:rPr>
            </w:pPr>
            <w:r>
              <w:rPr>
                <w:lang w:eastAsia="zh-CN"/>
              </w:rPr>
              <w:t xml:space="preserve">Whether this DCI-based </w:t>
            </w:r>
            <w:proofErr w:type="spellStart"/>
            <w:r>
              <w:rPr>
                <w:lang w:eastAsia="zh-CN"/>
              </w:rPr>
              <w:t>SCell</w:t>
            </w:r>
            <w:proofErr w:type="spellEnd"/>
            <w:r>
              <w:rPr>
                <w:lang w:eastAsia="zh-CN"/>
              </w:rPr>
              <w:t xml:space="preserve"> activation is a pure RAN1 spec functionality or it needs to go into MAC spec by sharing the </w:t>
            </w:r>
            <w:proofErr w:type="spellStart"/>
            <w:r>
              <w:rPr>
                <w:lang w:eastAsia="zh-CN"/>
              </w:rPr>
              <w:t>SCell</w:t>
            </w:r>
            <w:proofErr w:type="spellEnd"/>
            <w:r>
              <w:rPr>
                <w:lang w:eastAsia="zh-CN"/>
              </w:rPr>
              <w:t xml:space="preserve"> activation/deactivation framework with MAC-CE based </w:t>
            </w:r>
            <w:proofErr w:type="spellStart"/>
            <w:r>
              <w:rPr>
                <w:lang w:eastAsia="zh-CN"/>
              </w:rPr>
              <w:t>SCell</w:t>
            </w:r>
            <w:proofErr w:type="spellEnd"/>
            <w:r>
              <w:rPr>
                <w:lang w:eastAsia="zh-CN"/>
              </w:rPr>
              <w:t xml:space="preserve"> activation/deactivation and RRC based </w:t>
            </w:r>
            <w:proofErr w:type="spellStart"/>
            <w:r>
              <w:rPr>
                <w:lang w:eastAsia="zh-CN"/>
              </w:rPr>
              <w:t>SCell</w:t>
            </w:r>
            <w:proofErr w:type="spellEnd"/>
            <w:r>
              <w:rPr>
                <w:lang w:eastAsia="zh-CN"/>
              </w:rPr>
              <w:t xml:space="preserve"> activation/deactivation. If it is the </w:t>
            </w:r>
            <w:proofErr w:type="spellStart"/>
            <w:r>
              <w:rPr>
                <w:lang w:eastAsia="zh-CN"/>
              </w:rPr>
              <w:t>later</w:t>
            </w:r>
            <w:proofErr w:type="spellEnd"/>
            <w:r>
              <w:rPr>
                <w:lang w:eastAsia="zh-CN"/>
              </w:rPr>
              <w:t xml:space="preserve"> case, how is the </w:t>
            </w:r>
            <w:proofErr w:type="gramStart"/>
            <w:r>
              <w:rPr>
                <w:lang w:eastAsia="zh-CN"/>
              </w:rPr>
              <w:t>specification  settled</w:t>
            </w:r>
            <w:proofErr w:type="gramEnd"/>
            <w:r>
              <w:rPr>
                <w:lang w:eastAsia="zh-CN"/>
              </w:rPr>
              <w:t xml:space="preserve"> (which part in RAN1 spec and which part in RAN2 spec)?</w:t>
            </w:r>
          </w:p>
          <w:p w:rsidR="005109AC" w:rsidRDefault="00D47185" w:rsidP="00383FB3">
            <w:pPr>
              <w:numPr>
                <w:ilvl w:val="0"/>
                <w:numId w:val="21"/>
              </w:numPr>
              <w:spacing w:beforeLines="50" w:before="120"/>
              <w:rPr>
                <w:lang w:eastAsia="zh-CN"/>
              </w:rPr>
            </w:pPr>
            <w:r>
              <w:rPr>
                <w:lang w:eastAsia="zh-CN"/>
              </w:rPr>
              <w:t xml:space="preserve">Would proponent of Alt-1b intend to propose DCI-based </w:t>
            </w:r>
            <w:proofErr w:type="spellStart"/>
            <w:r>
              <w:rPr>
                <w:lang w:eastAsia="zh-CN"/>
              </w:rPr>
              <w:t>SCell</w:t>
            </w:r>
            <w:proofErr w:type="spellEnd"/>
            <w:r>
              <w:rPr>
                <w:lang w:eastAsia="zh-CN"/>
              </w:rPr>
              <w:t xml:space="preserve"> deactivation?</w:t>
            </w:r>
          </w:p>
          <w:p w:rsidR="005109AC" w:rsidRDefault="00D47185" w:rsidP="00383FB3">
            <w:pPr>
              <w:numPr>
                <w:ilvl w:val="0"/>
                <w:numId w:val="21"/>
              </w:numPr>
              <w:spacing w:beforeLines="50" w:before="120"/>
              <w:rPr>
                <w:lang w:eastAsia="zh-CN"/>
              </w:rPr>
            </w:pPr>
            <w:r>
              <w:rPr>
                <w:lang w:eastAsia="zh-CN"/>
              </w:rPr>
              <w:t xml:space="preserve">Which DCI format (legacy vs. new) is used as the information holder? </w:t>
            </w:r>
          </w:p>
          <w:p w:rsidR="005109AC" w:rsidRDefault="00D47185" w:rsidP="00383FB3">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383FB3">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383FB3">
            <w:pPr>
              <w:spacing w:beforeLines="50" w:before="120"/>
              <w:rPr>
                <w:iCs/>
                <w:lang w:eastAsia="zh-CN"/>
              </w:rPr>
            </w:pPr>
            <w:r w:rsidRPr="00A8623A">
              <w:rPr>
                <w:iCs/>
                <w:lang w:eastAsia="zh-CN"/>
              </w:rPr>
              <w:t xml:space="preserve">In our view, we may need to first </w:t>
            </w:r>
            <w:proofErr w:type="gramStart"/>
            <w:r w:rsidRPr="00A8623A">
              <w:rPr>
                <w:iCs/>
                <w:lang w:eastAsia="zh-CN"/>
              </w:rPr>
              <w:t>down-select</w:t>
            </w:r>
            <w:proofErr w:type="gramEnd"/>
            <w:r w:rsidRPr="00A8623A">
              <w:rPr>
                <w:iCs/>
                <w:lang w:eastAsia="zh-CN"/>
              </w:rPr>
              <w:t xml:space="preserve"> the alternatives in Alt.1 and Alt.2, respectively. Then, we can compare the down-select between Alt.1 and Alt.2.</w:t>
            </w:r>
          </w:p>
          <w:p w:rsidR="005109AC" w:rsidRDefault="005109AC" w:rsidP="00383FB3">
            <w:pPr>
              <w:spacing w:beforeLines="50" w:before="120"/>
              <w:rPr>
                <w:iCs/>
                <w:lang w:eastAsia="zh-CN"/>
              </w:rPr>
            </w:pPr>
          </w:p>
          <w:p w:rsidR="001D5B5D" w:rsidRDefault="001D5B5D" w:rsidP="00383FB3">
            <w:pPr>
              <w:spacing w:beforeLines="50" w:before="120"/>
              <w:rPr>
                <w:iCs/>
                <w:lang w:eastAsia="zh-CN"/>
              </w:rPr>
            </w:pPr>
            <w:r>
              <w:rPr>
                <w:rFonts w:hint="eastAsia"/>
                <w:iCs/>
                <w:lang w:eastAsia="zh-CN"/>
              </w:rPr>
              <w:t>I</w:t>
            </w:r>
            <w:r>
              <w:rPr>
                <w:iCs/>
                <w:lang w:eastAsia="zh-CN"/>
              </w:rPr>
              <w:t xml:space="preserve">f majority companies prefer to go with the FL proposal, we would suggest </w:t>
            </w:r>
            <w:proofErr w:type="gramStart"/>
            <w:r>
              <w:rPr>
                <w:iCs/>
                <w:lang w:eastAsia="zh-CN"/>
              </w:rPr>
              <w:t>to add</w:t>
            </w:r>
            <w:proofErr w:type="gramEnd"/>
            <w:r>
              <w:rPr>
                <w:iCs/>
                <w:lang w:eastAsia="zh-CN"/>
              </w:rPr>
              <w:t xml:space="preserve"> the following note, which may help the down-selection in next RAN1 meeting.</w:t>
            </w:r>
          </w:p>
          <w:p w:rsidR="001D5B5D" w:rsidRPr="001D5B5D" w:rsidRDefault="001D5B5D" w:rsidP="00383FB3">
            <w:pPr>
              <w:spacing w:beforeLines="50" w:before="120"/>
              <w:rPr>
                <w:iCs/>
                <w:u w:val="single"/>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384EB5">
        <w:tc>
          <w:tcPr>
            <w:tcW w:w="2113"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w:t>
            </w:r>
            <w:proofErr w:type="gramStart"/>
            <w:r w:rsidR="00B509C2">
              <w:rPr>
                <w:rFonts w:hint="eastAsia"/>
                <w:iCs/>
                <w:lang w:eastAsia="zh-CN"/>
              </w:rPr>
              <w:t>issue,  for</w:t>
            </w:r>
            <w:proofErr w:type="gramEnd"/>
            <w:r w:rsidR="00B509C2">
              <w:rPr>
                <w:rFonts w:hint="eastAsia"/>
                <w:iCs/>
                <w:lang w:eastAsia="zh-CN"/>
              </w:rPr>
              <w:t xml:space="preserve">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 xml:space="preserve">timeline design for </w:t>
            </w:r>
            <w:proofErr w:type="spellStart"/>
            <w:r w:rsidRPr="00384EB5">
              <w:rPr>
                <w:rFonts w:hint="eastAsia"/>
                <w:iCs/>
                <w:color w:val="FF0000"/>
                <w:u w:val="single"/>
                <w:lang w:eastAsia="zh-CN"/>
              </w:rPr>
              <w:t>Scell</w:t>
            </w:r>
            <w:proofErr w:type="spellEnd"/>
            <w:r w:rsidRPr="00384EB5">
              <w:rPr>
                <w:rFonts w:hint="eastAsia"/>
                <w:iCs/>
                <w:color w:val="FF0000"/>
                <w:u w:val="single"/>
                <w:lang w:eastAsia="zh-CN"/>
              </w:rPr>
              <w:t xml:space="preserve">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rsidR="00B509C2" w:rsidRDefault="00B509C2" w:rsidP="00383FB3">
            <w:pPr>
              <w:spacing w:beforeLines="50" w:before="120"/>
              <w:rPr>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rsidR="00B509C2" w:rsidRDefault="00B509C2" w:rsidP="00383FB3">
            <w:pPr>
              <w:spacing w:beforeLines="50" w:before="120"/>
              <w:rPr>
                <w:iCs/>
                <w:lang w:eastAsia="zh-CN"/>
              </w:rPr>
            </w:pPr>
            <w:r>
              <w:rPr>
                <w:rFonts w:hint="eastAsia"/>
                <w:iCs/>
                <w:lang w:eastAsia="zh-CN"/>
              </w:rPr>
              <w:t>Furthermore, only non-fallback UL DCI format can be used for triggering A-TRS. If this is the intention, it should be captured for alt2 in order to avoid any potential ambiguity.</w:t>
            </w:r>
          </w:p>
          <w:p w:rsidR="00B509C2" w:rsidRDefault="00B509C2"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w:t>
            </w:r>
            <w:r>
              <w:rPr>
                <w:rFonts w:hint="eastAsia"/>
                <w:i/>
                <w:szCs w:val="20"/>
              </w:rPr>
              <w:lastRenderedPageBreak/>
              <w:t>activation and corresponding temporary RS(s)</w:t>
            </w:r>
          </w:p>
          <w:p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sidRPr="00B509C2">
              <w:rPr>
                <w:rFonts w:hint="eastAsia"/>
                <w:i/>
                <w:szCs w:val="20"/>
              </w:rPr>
              <w:t xml:space="preserve"> </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non-</w:t>
            </w:r>
            <w:proofErr w:type="spellStart"/>
            <w:r w:rsidR="005418AC" w:rsidRPr="005418AC">
              <w:rPr>
                <w:rFonts w:hint="eastAsia"/>
                <w:i/>
                <w:color w:val="FF0000"/>
                <w:szCs w:val="20"/>
                <w:u w:val="single"/>
                <w:lang w:eastAsia="zh-CN"/>
              </w:rPr>
              <w:t>ballback</w:t>
            </w:r>
            <w:proofErr w:type="spellEnd"/>
            <w:r w:rsidR="005418AC" w:rsidRPr="005418AC">
              <w:rPr>
                <w:rFonts w:hint="eastAsia"/>
                <w:i/>
                <w:color w:val="FF0000"/>
                <w:szCs w:val="20"/>
                <w:u w:val="single"/>
                <w:lang w:eastAsia="zh-CN"/>
              </w:rPr>
              <w:t xml:space="preserve"> UL </w:t>
            </w:r>
            <w:r>
              <w:rPr>
                <w:rFonts w:hint="eastAsia"/>
                <w:i/>
                <w:szCs w:val="20"/>
              </w:rPr>
              <w:t xml:space="preserve">DCI to trigger corresponding temporary RS(s) </w:t>
            </w:r>
            <w:r w:rsidRPr="005418AC">
              <w:rPr>
                <w:rFonts w:hint="eastAsia"/>
                <w:i/>
                <w:strike/>
                <w:color w:val="FF0000"/>
                <w:szCs w:val="20"/>
              </w:rPr>
              <w:t>with enhancement of timeline</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Pr>
                <w:i/>
                <w:color w:val="FF0000"/>
                <w:szCs w:val="20"/>
              </w:rPr>
              <w:t xml:space="preserve"> </w:t>
            </w:r>
          </w:p>
          <w:p w:rsidR="00B509C2" w:rsidRPr="00A8623A" w:rsidRDefault="005418AC" w:rsidP="00383FB3">
            <w:pPr>
              <w:spacing w:beforeLines="50" w:before="120"/>
              <w:rPr>
                <w:iCs/>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D13D8A">
        <w:tc>
          <w:tcPr>
            <w:tcW w:w="2113" w:type="dxa"/>
            <w:tcBorders>
              <w:top w:val="single" w:sz="4" w:space="0" w:color="auto"/>
              <w:left w:val="single" w:sz="4" w:space="0" w:color="auto"/>
              <w:bottom w:val="single" w:sz="4" w:space="0" w:color="auto"/>
              <w:right w:val="single" w:sz="4" w:space="0" w:color="auto"/>
            </w:tcBorders>
          </w:tcPr>
          <w:p w:rsidR="00D13D8A" w:rsidRDefault="00D13D8A" w:rsidP="00383FB3">
            <w:pPr>
              <w:spacing w:beforeLines="50" w:before="120"/>
              <w:rPr>
                <w:lang w:eastAsia="zh-CN"/>
              </w:rPr>
            </w:pPr>
            <w:r>
              <w:rPr>
                <w:rFonts w:hint="eastAsia"/>
                <w:lang w:eastAsia="zh-CN"/>
              </w:rPr>
              <w:lastRenderedPageBreak/>
              <w:t>Mod</w:t>
            </w:r>
            <w:r>
              <w:rPr>
                <w:lang w:eastAsia="zh-CN"/>
              </w:rPr>
              <w:t>erator</w:t>
            </w:r>
          </w:p>
        </w:tc>
        <w:tc>
          <w:tcPr>
            <w:tcW w:w="7194" w:type="dxa"/>
            <w:tcBorders>
              <w:top w:val="single" w:sz="4" w:space="0" w:color="auto"/>
              <w:left w:val="single" w:sz="4" w:space="0" w:color="auto"/>
              <w:bottom w:val="single" w:sz="4" w:space="0" w:color="auto"/>
              <w:right w:val="single" w:sz="4" w:space="0" w:color="auto"/>
            </w:tcBorders>
          </w:tcPr>
          <w:p w:rsidR="00D13D8A" w:rsidRDefault="00713457" w:rsidP="00383FB3">
            <w:pPr>
              <w:spacing w:beforeLines="50" w:before="120"/>
              <w:rPr>
                <w:iCs/>
                <w:lang w:eastAsia="zh-CN"/>
              </w:rPr>
            </w:pPr>
            <w:r>
              <w:rPr>
                <w:rFonts w:hint="eastAsia"/>
                <w:iCs/>
                <w:lang w:eastAsia="zh-CN"/>
              </w:rPr>
              <w:t>T</w:t>
            </w:r>
            <w:r>
              <w:rPr>
                <w:iCs/>
                <w:lang w:eastAsia="zh-CN"/>
              </w:rPr>
              <w:t>hank you all for follow-ups.</w:t>
            </w:r>
          </w:p>
          <w:p w:rsidR="007D0D3D" w:rsidRDefault="007D0D3D" w:rsidP="00383FB3">
            <w:pPr>
              <w:spacing w:beforeLines="50" w:before="120"/>
              <w:rPr>
                <w:iCs/>
                <w:lang w:eastAsia="zh-CN"/>
              </w:rPr>
            </w:pPr>
            <w:r>
              <w:rPr>
                <w:iCs/>
                <w:lang w:eastAsia="zh-CN"/>
              </w:rPr>
              <w:t xml:space="preserve">@Qualcomm, in my understanding, the only timeline that is required by three alternatives is the timeline of receiving temporary RS. But additional timeline of receiving the DCI trigger of temporary RS is </w:t>
            </w:r>
            <w:r w:rsidR="005070CC">
              <w:rPr>
                <w:iCs/>
                <w:lang w:eastAsia="zh-CN"/>
              </w:rPr>
              <w:t xml:space="preserve">only </w:t>
            </w:r>
            <w:r>
              <w:rPr>
                <w:iCs/>
                <w:lang w:eastAsia="zh-CN"/>
              </w:rPr>
              <w:t>required by Alt 2</w:t>
            </w:r>
            <w:r w:rsidR="005070CC">
              <w:rPr>
                <w:iCs/>
                <w:lang w:eastAsia="zh-CN"/>
              </w:rPr>
              <w:t xml:space="preserve">, </w:t>
            </w:r>
            <w:proofErr w:type="spellStart"/>
            <w:r w:rsidR="005070CC">
              <w:rPr>
                <w:iCs/>
                <w:lang w:eastAsia="zh-CN"/>
              </w:rPr>
              <w:t>e.g</w:t>
            </w:r>
            <w:proofErr w:type="spellEnd"/>
            <w:r w:rsidR="005070CC">
              <w:rPr>
                <w:iCs/>
                <w:lang w:eastAsia="zh-CN"/>
              </w:rPr>
              <w:t xml:space="preserve"> the DCI has been received later than k1+3ms</w:t>
            </w:r>
            <w:r>
              <w:rPr>
                <w:iCs/>
                <w:lang w:eastAsia="zh-CN"/>
              </w:rPr>
              <w:t xml:space="preserve">. </w:t>
            </w:r>
            <w:r w:rsidR="005070CC">
              <w:rPr>
                <w:iCs/>
                <w:lang w:eastAsia="zh-CN"/>
              </w:rPr>
              <w:t xml:space="preserve">Furthermore, </w:t>
            </w:r>
            <w:r>
              <w:rPr>
                <w:iCs/>
                <w:lang w:eastAsia="zh-CN"/>
              </w:rPr>
              <w:t>Alt 1b may allow earlier reception of temporary RS than Alt 1a and Alt 2 because it has no MAC processing time budge</w:t>
            </w:r>
            <w:r w:rsidR="005070CC">
              <w:rPr>
                <w:iCs/>
                <w:lang w:eastAsia="zh-CN"/>
              </w:rPr>
              <w:t>t 3ms, which can be discussed together with the timeline of receiving temporary RS.</w:t>
            </w:r>
            <w:r>
              <w:rPr>
                <w:iCs/>
                <w:lang w:eastAsia="zh-CN"/>
              </w:rPr>
              <w:t xml:space="preserve"> Regarding </w:t>
            </w:r>
            <w:proofErr w:type="spellStart"/>
            <w:r>
              <w:rPr>
                <w:iCs/>
                <w:lang w:eastAsia="zh-CN"/>
              </w:rPr>
              <w:t>SCell</w:t>
            </w:r>
            <w:proofErr w:type="spellEnd"/>
            <w:r>
              <w:rPr>
                <w:iCs/>
                <w:lang w:eastAsia="zh-CN"/>
              </w:rPr>
              <w:t xml:space="preserve"> completion timeline</w:t>
            </w:r>
            <w:r w:rsidR="005070CC">
              <w:rPr>
                <w:iCs/>
                <w:lang w:eastAsia="zh-CN"/>
              </w:rPr>
              <w:t xml:space="preserve"> requirement</w:t>
            </w:r>
            <w:r>
              <w:rPr>
                <w:iCs/>
                <w:lang w:eastAsia="zh-CN"/>
              </w:rPr>
              <w:t xml:space="preserve">, </w:t>
            </w:r>
            <w:r w:rsidR="005070CC">
              <w:rPr>
                <w:iCs/>
                <w:lang w:eastAsia="zh-CN"/>
              </w:rPr>
              <w:t xml:space="preserve">all </w:t>
            </w:r>
            <w:r>
              <w:rPr>
                <w:iCs/>
                <w:lang w:eastAsia="zh-CN"/>
              </w:rPr>
              <w:t xml:space="preserve">three alternatives need it, and it will be updated for temporary RS by RAN4 anyway. Regarding the detailed timeline design, </w:t>
            </w:r>
            <w:r w:rsidR="005070CC">
              <w:rPr>
                <w:iCs/>
                <w:lang w:eastAsia="zh-CN"/>
              </w:rPr>
              <w:t>it seems not agreeable now based on companies’ feedbacks, even not for the other proponent of Alt 2, so an FFS is better.</w:t>
            </w:r>
          </w:p>
          <w:p w:rsidR="00713457" w:rsidRDefault="00BE705A" w:rsidP="00383FB3">
            <w:pPr>
              <w:spacing w:beforeLines="50" w:before="120"/>
              <w:rPr>
                <w:iCs/>
                <w:lang w:eastAsia="zh-CN"/>
              </w:rPr>
            </w:pPr>
            <w:r>
              <w:rPr>
                <w:rFonts w:hint="eastAsia"/>
                <w:iCs/>
                <w:lang w:eastAsia="zh-CN"/>
              </w:rPr>
              <w:t>@</w:t>
            </w:r>
            <w:r>
              <w:rPr>
                <w:iCs/>
                <w:lang w:eastAsia="zh-CN"/>
              </w:rPr>
              <w:t xml:space="preserve">OPPO, </w:t>
            </w:r>
            <w:proofErr w:type="gramStart"/>
            <w:r w:rsidR="007D0D3D">
              <w:rPr>
                <w:iCs/>
                <w:lang w:eastAsia="zh-CN"/>
              </w:rPr>
              <w:t>Your</w:t>
            </w:r>
            <w:proofErr w:type="gramEnd"/>
            <w:r w:rsidR="007D0D3D">
              <w:rPr>
                <w:iCs/>
                <w:lang w:eastAsia="zh-CN"/>
              </w:rPr>
              <w:t xml:space="preserve"> questions are more about detailed design, so can be discussed later. In my understanding, f</w:t>
            </w:r>
            <w:r>
              <w:rPr>
                <w:iCs/>
                <w:lang w:eastAsia="zh-CN"/>
              </w:rPr>
              <w:t>or Alt 1b, it seems easy to split the spec impacts between RAN1 and RAN2 given S5.9 of TS 38.321, e.g. adding DCI trigger in TS 38.321 (to be specific, could be “</w:t>
            </w:r>
            <w:r w:rsidRPr="00BE705A">
              <w:rPr>
                <w:i/>
              </w:rPr>
              <w:t xml:space="preserve">if an </w:t>
            </w:r>
            <w:proofErr w:type="spellStart"/>
            <w:r w:rsidRPr="00BE705A">
              <w:rPr>
                <w:i/>
              </w:rPr>
              <w:t>SCell</w:t>
            </w:r>
            <w:proofErr w:type="spellEnd"/>
            <w:r w:rsidRPr="00BE705A">
              <w:rPr>
                <w:i/>
              </w:rPr>
              <w:t xml:space="preserve"> is configured with </w:t>
            </w:r>
            <w:proofErr w:type="spellStart"/>
            <w:r w:rsidRPr="00BE705A">
              <w:rPr>
                <w:i/>
              </w:rPr>
              <w:t>sCellState</w:t>
            </w:r>
            <w:proofErr w:type="spellEnd"/>
            <w:r w:rsidRPr="00BE705A">
              <w:rPr>
                <w:i/>
              </w:rPr>
              <w:t xml:space="preserve"> set to activated upon </w:t>
            </w:r>
            <w:proofErr w:type="spellStart"/>
            <w:r w:rsidRPr="00BE705A">
              <w:rPr>
                <w:i/>
              </w:rPr>
              <w:t>SCell</w:t>
            </w:r>
            <w:proofErr w:type="spellEnd"/>
            <w:r w:rsidRPr="00BE705A">
              <w:rPr>
                <w:i/>
              </w:rPr>
              <w:t xml:space="preserve"> configuration, or an </w:t>
            </w:r>
            <w:proofErr w:type="spellStart"/>
            <w:r w:rsidRPr="00BE705A">
              <w:rPr>
                <w:i/>
                <w:lang w:eastAsia="ko-KR"/>
              </w:rPr>
              <w:t>SCell</w:t>
            </w:r>
            <w:proofErr w:type="spellEnd"/>
            <w:r w:rsidRPr="00BE705A">
              <w:rPr>
                <w:i/>
                <w:lang w:eastAsia="ko-KR"/>
              </w:rPr>
              <w:t xml:space="preserve"> </w:t>
            </w:r>
            <w:r w:rsidRPr="00BE705A">
              <w:rPr>
                <w:i/>
              </w:rPr>
              <w:t xml:space="preserve">Activation/Deactivation MAC </w:t>
            </w:r>
            <w:r w:rsidRPr="00BE705A">
              <w:rPr>
                <w:i/>
                <w:lang w:eastAsia="ko-KR"/>
              </w:rPr>
              <w:t>CE</w:t>
            </w:r>
            <w:r w:rsidRPr="00BE705A">
              <w:rPr>
                <w:i/>
              </w:rPr>
              <w:t xml:space="preserve"> </w:t>
            </w:r>
            <w:r w:rsidRPr="00BE705A">
              <w:rPr>
                <w:i/>
                <w:lang w:eastAsia="ko-KR"/>
              </w:rPr>
              <w:t xml:space="preserve">is received </w:t>
            </w:r>
            <w:r w:rsidRPr="00BE705A">
              <w:rPr>
                <w:i/>
              </w:rPr>
              <w:t xml:space="preserve">activating the </w:t>
            </w:r>
            <w:proofErr w:type="spellStart"/>
            <w:r w:rsidRPr="00BE705A">
              <w:rPr>
                <w:i/>
              </w:rPr>
              <w:t>SCell</w:t>
            </w:r>
            <w:proofErr w:type="spellEnd"/>
            <w:r w:rsidRPr="00BE705A">
              <w:rPr>
                <w:i/>
              </w:rPr>
              <w:t xml:space="preserve">, </w:t>
            </w:r>
            <w:r w:rsidRPr="00BE705A">
              <w:rPr>
                <w:i/>
                <w:color w:val="0070C0"/>
              </w:rPr>
              <w:t xml:space="preserve">or an </w:t>
            </w:r>
            <w:proofErr w:type="spellStart"/>
            <w:r w:rsidRPr="00BE705A">
              <w:rPr>
                <w:i/>
                <w:color w:val="0070C0"/>
                <w:lang w:eastAsia="ko-KR"/>
              </w:rPr>
              <w:t>SCell</w:t>
            </w:r>
            <w:proofErr w:type="spellEnd"/>
            <w:r w:rsidRPr="00BE705A">
              <w:rPr>
                <w:i/>
                <w:color w:val="0070C0"/>
                <w:lang w:eastAsia="ko-KR"/>
              </w:rPr>
              <w:t xml:space="preserve"> </w:t>
            </w:r>
            <w:r w:rsidRPr="00BE705A">
              <w:rPr>
                <w:i/>
                <w:color w:val="0070C0"/>
              </w:rPr>
              <w:t xml:space="preserve">Activation/Deactivation DCI </w:t>
            </w:r>
            <w:r w:rsidRPr="00BE705A">
              <w:rPr>
                <w:i/>
                <w:color w:val="0070C0"/>
                <w:lang w:eastAsia="ko-KR"/>
              </w:rPr>
              <w:t xml:space="preserve">is received </w:t>
            </w:r>
            <w:r w:rsidRPr="00BE705A">
              <w:rPr>
                <w:i/>
                <w:color w:val="0070C0"/>
              </w:rPr>
              <w:t xml:space="preserve">activating the </w:t>
            </w:r>
            <w:proofErr w:type="spellStart"/>
            <w:r w:rsidRPr="00BE705A">
              <w:rPr>
                <w:i/>
                <w:color w:val="0070C0"/>
              </w:rPr>
              <w:t>SCell</w:t>
            </w:r>
            <w:proofErr w:type="spellEnd"/>
            <w:r>
              <w:rPr>
                <w:iCs/>
                <w:lang w:eastAsia="zh-CN"/>
              </w:rPr>
              <w:t>”) and adding DCI design in TS 38.212. Anyway, this is too detailed and can be discussed later</w:t>
            </w:r>
            <w:r w:rsidR="00BC68B9">
              <w:rPr>
                <w:iCs/>
                <w:lang w:eastAsia="zh-CN"/>
              </w:rPr>
              <w:t>.</w:t>
            </w:r>
            <w:r w:rsidR="007D0D3D">
              <w:rPr>
                <w:iCs/>
                <w:lang w:eastAsia="zh-CN"/>
              </w:rPr>
              <w:t xml:space="preserve"> The same DCI can be used for </w:t>
            </w:r>
            <w:proofErr w:type="spellStart"/>
            <w:r w:rsidR="007D0D3D">
              <w:rPr>
                <w:iCs/>
                <w:lang w:eastAsia="zh-CN"/>
              </w:rPr>
              <w:t>SCell</w:t>
            </w:r>
            <w:proofErr w:type="spellEnd"/>
            <w:r w:rsidR="007D0D3D">
              <w:rPr>
                <w:iCs/>
                <w:lang w:eastAsia="zh-CN"/>
              </w:rPr>
              <w:t xml:space="preserve"> deactivation </w:t>
            </w:r>
            <w:proofErr w:type="gramStart"/>
            <w:r w:rsidR="007D0D3D">
              <w:rPr>
                <w:iCs/>
                <w:lang w:eastAsia="zh-CN"/>
              </w:rPr>
              <w:t>similar to</w:t>
            </w:r>
            <w:proofErr w:type="gramEnd"/>
            <w:r w:rsidR="007D0D3D">
              <w:rPr>
                <w:iCs/>
                <w:lang w:eastAsia="zh-CN"/>
              </w:rPr>
              <w:t xml:space="preserve"> the DCI for </w:t>
            </w:r>
            <w:proofErr w:type="spellStart"/>
            <w:r w:rsidR="007D0D3D">
              <w:rPr>
                <w:iCs/>
                <w:lang w:eastAsia="zh-CN"/>
              </w:rPr>
              <w:t>SCell</w:t>
            </w:r>
            <w:proofErr w:type="spellEnd"/>
            <w:r w:rsidR="007D0D3D">
              <w:rPr>
                <w:iCs/>
                <w:lang w:eastAsia="zh-CN"/>
              </w:rPr>
              <w:t xml:space="preserve"> dormancy. But let proponents clarify it later. An FFS at this stage is </w:t>
            </w:r>
            <w:proofErr w:type="gramStart"/>
            <w:r w:rsidR="007D0D3D">
              <w:rPr>
                <w:iCs/>
                <w:lang w:eastAsia="zh-CN"/>
              </w:rPr>
              <w:t>sufficient</w:t>
            </w:r>
            <w:proofErr w:type="gramEnd"/>
            <w:r w:rsidR="007D0D3D">
              <w:rPr>
                <w:iCs/>
                <w:lang w:eastAsia="zh-CN"/>
              </w:rPr>
              <w:t xml:space="preserve">. </w:t>
            </w:r>
          </w:p>
          <w:p w:rsidR="00D13D8A" w:rsidRDefault="00713457" w:rsidP="00383FB3">
            <w:pPr>
              <w:spacing w:beforeLines="50" w:before="120"/>
              <w:rPr>
                <w:iCs/>
                <w:lang w:eastAsia="zh-CN"/>
              </w:rPr>
            </w:pPr>
            <w:r>
              <w:rPr>
                <w:rFonts w:hint="eastAsia"/>
                <w:iCs/>
                <w:lang w:eastAsia="zh-CN"/>
              </w:rPr>
              <w:t>@</w:t>
            </w:r>
            <w:r>
              <w:rPr>
                <w:iCs/>
                <w:lang w:eastAsia="zh-CN"/>
              </w:rPr>
              <w:t xml:space="preserve">CATT it seems no new timeline for </w:t>
            </w:r>
            <w:proofErr w:type="spellStart"/>
            <w:r>
              <w:rPr>
                <w:iCs/>
                <w:lang w:eastAsia="zh-CN"/>
              </w:rPr>
              <w:t>SCell</w:t>
            </w:r>
            <w:proofErr w:type="spellEnd"/>
            <w:r>
              <w:rPr>
                <w:iCs/>
                <w:lang w:eastAsia="zh-CN"/>
              </w:rPr>
              <w:t xml:space="preserve"> activation in Alt 2 since its main purpose is to reuse existing MAC-CE based </w:t>
            </w:r>
            <w:proofErr w:type="spellStart"/>
            <w:r>
              <w:rPr>
                <w:iCs/>
                <w:lang w:eastAsia="zh-CN"/>
              </w:rPr>
              <w:t>SCell</w:t>
            </w:r>
            <w:proofErr w:type="spellEnd"/>
            <w:r>
              <w:rPr>
                <w:iCs/>
                <w:lang w:eastAsia="zh-CN"/>
              </w:rPr>
              <w:t xml:space="preserve"> activation. </w:t>
            </w:r>
            <w:proofErr w:type="gramStart"/>
            <w:r>
              <w:rPr>
                <w:iCs/>
                <w:lang w:eastAsia="zh-CN"/>
              </w:rPr>
              <w:t>So</w:t>
            </w:r>
            <w:proofErr w:type="gramEnd"/>
            <w:r>
              <w:rPr>
                <w:iCs/>
                <w:lang w:eastAsia="zh-CN"/>
              </w:rPr>
              <w:t xml:space="preserve"> the timeline design for </w:t>
            </w:r>
            <w:proofErr w:type="spellStart"/>
            <w:r>
              <w:rPr>
                <w:iCs/>
                <w:lang w:eastAsia="zh-CN"/>
              </w:rPr>
              <w:t>SCell</w:t>
            </w:r>
            <w:proofErr w:type="spellEnd"/>
            <w:r>
              <w:rPr>
                <w:iCs/>
                <w:lang w:eastAsia="zh-CN"/>
              </w:rPr>
              <w:t xml:space="preserve"> activation is removed from Alt 2.</w:t>
            </w:r>
          </w:p>
        </w:tc>
      </w:tr>
      <w:tr w:rsidR="00977279">
        <w:tc>
          <w:tcPr>
            <w:tcW w:w="2113"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iCs/>
                <w:lang w:eastAsia="zh-CN"/>
              </w:rPr>
            </w:pPr>
            <w:r>
              <w:rPr>
                <w:iCs/>
                <w:lang w:eastAsia="zh-CN"/>
              </w:rPr>
              <w:t>Support the current FL proposal.</w:t>
            </w:r>
          </w:p>
          <w:p w:rsidR="00977279" w:rsidRDefault="003A1B55" w:rsidP="00383FB3">
            <w:pPr>
              <w:spacing w:beforeLines="50" w:before="120"/>
              <w:rPr>
                <w:iCs/>
                <w:lang w:eastAsia="zh-CN"/>
              </w:rPr>
            </w:pPr>
            <w:r>
              <w:rPr>
                <w:iCs/>
                <w:lang w:eastAsia="zh-CN"/>
              </w:rPr>
              <w:t>@OPPO: 1) We think Alt 1b will require RAN2 involvement; the new PHY aspects should include at least trigger reception and temporary RS monitoring, while other aspects may be more relevant to RAN2. We are open for further discussions as the next level of details. 2) We are open to discuss DCI-</w:t>
            </w:r>
            <w:proofErr w:type="gramStart"/>
            <w:r>
              <w:rPr>
                <w:iCs/>
                <w:lang w:eastAsia="zh-CN"/>
              </w:rPr>
              <w:t>based  deactivation</w:t>
            </w:r>
            <w:proofErr w:type="gramEnd"/>
            <w:r>
              <w:rPr>
                <w:iCs/>
                <w:lang w:eastAsia="zh-CN"/>
              </w:rPr>
              <w:t xml:space="preserve">, but prefer to do so only if it does not require new DCI design. We can further discuss if / how much fast deactivation is beneficial. 3) We prefer to </w:t>
            </w:r>
            <w:r>
              <w:rPr>
                <w:iCs/>
                <w:lang w:eastAsia="zh-CN"/>
              </w:rPr>
              <w:lastRenderedPageBreak/>
              <w:t>use legacy DCI, but we are open to other views.</w:t>
            </w:r>
          </w:p>
          <w:p w:rsidR="003A1B55" w:rsidRDefault="00F90B3F" w:rsidP="00383FB3">
            <w:pPr>
              <w:spacing w:beforeLines="50" w:before="120"/>
              <w:rPr>
                <w:iCs/>
                <w:lang w:eastAsia="zh-CN"/>
              </w:rPr>
            </w:pPr>
            <w:r>
              <w:rPr>
                <w:iCs/>
                <w:lang w:eastAsia="zh-CN"/>
              </w:rPr>
              <w:t xml:space="preserve">@ZTE: The initial intention of drafting a variation of the original proposal was to simplify (it is anyway difficult to agree on a large proposal) and to resolve the logic inclusion relationship (original Alt 2 includes Alt 1, so arguments against Alt 1 are also against Alt 2). </w:t>
            </w:r>
          </w:p>
        </w:tc>
      </w:tr>
      <w:tr w:rsidR="00D12A55">
        <w:tc>
          <w:tcPr>
            <w:tcW w:w="2113" w:type="dxa"/>
            <w:tcBorders>
              <w:top w:val="single" w:sz="4" w:space="0" w:color="auto"/>
              <w:left w:val="single" w:sz="4" w:space="0" w:color="auto"/>
              <w:bottom w:val="single" w:sz="4" w:space="0" w:color="auto"/>
              <w:right w:val="single" w:sz="4" w:space="0" w:color="auto"/>
            </w:tcBorders>
          </w:tcPr>
          <w:p w:rsidR="00D12A55" w:rsidRDefault="00D12A55" w:rsidP="00383FB3">
            <w:pPr>
              <w:spacing w:beforeLines="50" w:before="120"/>
              <w:rPr>
                <w:lang w:eastAsia="zh-CN"/>
              </w:rPr>
            </w:pPr>
            <w:r>
              <w:rPr>
                <w:lang w:eastAsia="zh-CN"/>
              </w:rPr>
              <w:lastRenderedPageBreak/>
              <w:t>Nokia, NSB</w:t>
            </w:r>
          </w:p>
          <w:p w:rsidR="00D12A55" w:rsidRDefault="00D12A55" w:rsidP="00383FB3">
            <w:pPr>
              <w:spacing w:beforeLines="50" w:before="120"/>
              <w:rPr>
                <w:lang w:eastAsia="zh-CN"/>
              </w:rPr>
            </w:pPr>
            <w:r w:rsidRPr="00D12A55">
              <w:rPr>
                <w:highlight w:val="yellow"/>
                <w:lang w:eastAsia="zh-CN"/>
              </w:rPr>
              <w:t>Feb 2</w:t>
            </w:r>
            <w:r w:rsidRPr="00D12A55">
              <w:rPr>
                <w:highlight w:val="yellow"/>
                <w:vertAlign w:val="superscript"/>
                <w:lang w:eastAsia="zh-CN"/>
              </w:rPr>
              <w:t>nd</w:t>
            </w:r>
            <w:r>
              <w:rPr>
                <w:lang w:eastAsia="zh-CN"/>
              </w:rPr>
              <w:t xml:space="preserve"> </w:t>
            </w:r>
          </w:p>
        </w:tc>
        <w:tc>
          <w:tcPr>
            <w:tcW w:w="7194" w:type="dxa"/>
            <w:tcBorders>
              <w:top w:val="single" w:sz="4" w:space="0" w:color="auto"/>
              <w:left w:val="single" w:sz="4" w:space="0" w:color="auto"/>
              <w:bottom w:val="single" w:sz="4" w:space="0" w:color="auto"/>
              <w:right w:val="single" w:sz="4" w:space="0" w:color="auto"/>
            </w:tcBorders>
          </w:tcPr>
          <w:p w:rsidR="00D12A55" w:rsidRDefault="00D12A55" w:rsidP="00383FB3">
            <w:pPr>
              <w:spacing w:beforeLines="50" w:before="120"/>
              <w:rPr>
                <w:iCs/>
                <w:lang w:eastAsia="zh-CN"/>
              </w:rPr>
            </w:pPr>
            <w:r>
              <w:rPr>
                <w:iCs/>
                <w:lang w:eastAsia="zh-CN"/>
              </w:rPr>
              <w:t>We support the current FL proposal, and prefer taking a decision still in this meeting</w:t>
            </w:r>
          </w:p>
        </w:tc>
      </w:tr>
    </w:tbl>
    <w:p w:rsidR="005109AC" w:rsidRDefault="005109AC"/>
    <w:p w:rsidR="005109AC" w:rsidRDefault="005109AC">
      <w:pPr>
        <w:rPr>
          <w:b/>
          <w:lang w:eastAsia="zh-CN"/>
        </w:rPr>
      </w:pPr>
    </w:p>
    <w:p w:rsidR="0016749F" w:rsidRDefault="0016749F" w:rsidP="0016749F">
      <w:pPr>
        <w:rPr>
          <w:lang w:eastAsia="zh-CN"/>
        </w:rPr>
      </w:pPr>
      <w:r>
        <w:rPr>
          <w:lang w:eastAsia="zh-CN"/>
        </w:rPr>
        <w:t>With above summary, a potential proposal is,</w:t>
      </w:r>
    </w:p>
    <w:p w:rsidR="0016749F" w:rsidRDefault="0016749F"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-v2</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16749F" w:rsidRDefault="0016749F" w:rsidP="0016749F">
      <w:pPr>
        <w:numPr>
          <w:ilvl w:val="2"/>
          <w:numId w:val="10"/>
        </w:numPr>
        <w:tabs>
          <w:tab w:val="left" w:pos="900"/>
        </w:tabs>
        <w:adjustRightInd/>
        <w:spacing w:line="276" w:lineRule="auto"/>
        <w:ind w:left="924" w:hanging="357"/>
        <w:rPr>
          <w:i/>
          <w:szCs w:val="20"/>
        </w:rPr>
      </w:pPr>
      <w:r>
        <w:rPr>
          <w:rFonts w:hint="eastAsia"/>
          <w:i/>
          <w:szCs w:val="20"/>
        </w:rPr>
        <w:t xml:space="preserve">Details FFS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16749F" w:rsidRPr="00BE705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Pr>
          <w:i/>
          <w:szCs w:val="20"/>
        </w:rPr>
        <w:t xml:space="preserve">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Pr="00BE705A" w:rsidRDefault="0016749F" w:rsidP="0016749F">
      <w:pPr>
        <w:numPr>
          <w:ilvl w:val="2"/>
          <w:numId w:val="10"/>
        </w:numPr>
        <w:tabs>
          <w:tab w:val="left" w:pos="900"/>
        </w:tabs>
        <w:adjustRightInd/>
        <w:spacing w:line="276" w:lineRule="auto"/>
        <w:ind w:left="924" w:hanging="357"/>
        <w:rPr>
          <w:i/>
          <w:szCs w:val="20"/>
        </w:rPr>
      </w:pPr>
      <w:r w:rsidRPr="00BE705A">
        <w:rPr>
          <w:i/>
          <w:iCs/>
          <w:color w:val="FF0000"/>
          <w:u w:val="single"/>
          <w:lang w:eastAsia="zh-CN"/>
        </w:rPr>
        <w:t xml:space="preserve">FFS: </w:t>
      </w:r>
      <w:r>
        <w:rPr>
          <w:i/>
          <w:iCs/>
          <w:color w:val="FF0000"/>
          <w:u w:val="single"/>
          <w:lang w:eastAsia="zh-CN"/>
        </w:rPr>
        <w:t xml:space="preserve">The same DCI for </w:t>
      </w:r>
      <w:proofErr w:type="spellStart"/>
      <w:r>
        <w:rPr>
          <w:i/>
          <w:iCs/>
          <w:color w:val="FF0000"/>
          <w:u w:val="single"/>
          <w:lang w:eastAsia="zh-CN"/>
        </w:rPr>
        <w:t>SCell</w:t>
      </w:r>
      <w:proofErr w:type="spellEnd"/>
      <w:r>
        <w:rPr>
          <w:i/>
          <w:iCs/>
          <w:color w:val="FF0000"/>
          <w:u w:val="single"/>
          <w:lang w:eastAsia="zh-CN"/>
        </w:rPr>
        <w:t xml:space="preserve"> </w:t>
      </w:r>
      <w:r w:rsidRPr="00BE705A">
        <w:rPr>
          <w:i/>
          <w:iCs/>
          <w:color w:val="FF0000"/>
          <w:u w:val="single"/>
          <w:lang w:eastAsia="zh-CN"/>
        </w:rPr>
        <w:t>deactivation</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16749F" w:rsidRPr="00D13D8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842D5">
        <w:rPr>
          <w:rFonts w:hint="eastAsia"/>
          <w:i/>
          <w:color w:val="FF0000"/>
          <w:szCs w:val="20"/>
        </w:rPr>
        <w:t xml:space="preserve">including </w:t>
      </w:r>
      <w:r>
        <w:rPr>
          <w:rFonts w:hint="eastAsia"/>
          <w:i/>
          <w:color w:val="FF0000"/>
          <w:szCs w:val="20"/>
        </w:rPr>
        <w:t xml:space="preserve">timeline design for </w:t>
      </w:r>
      <w:r>
        <w:rPr>
          <w:i/>
          <w:color w:val="FF0000"/>
          <w:szCs w:val="20"/>
        </w:rPr>
        <w:t xml:space="preserve">receiving a DCI trigger of temporary </w:t>
      </w:r>
      <w:r>
        <w:rPr>
          <w:rFonts w:hint="eastAsia"/>
          <w:i/>
          <w:color w:val="FF0000"/>
          <w:szCs w:val="20"/>
        </w:rPr>
        <w:t>RS</w:t>
      </w:r>
      <w:r>
        <w:rPr>
          <w:i/>
          <w:color w:val="FF0000"/>
          <w:szCs w:val="20"/>
        </w:rPr>
        <w:t xml:space="preserve">, and for receiving temporary </w:t>
      </w:r>
      <w:r w:rsidRPr="009842D5">
        <w:rPr>
          <w:rFonts w:hint="eastAsia"/>
          <w:i/>
          <w:color w:val="FF0000"/>
          <w:szCs w:val="20"/>
        </w:rPr>
        <w:t>RS</w:t>
      </w:r>
    </w:p>
    <w:p w:rsidR="0016749F" w:rsidRPr="0000091B" w:rsidRDefault="0016749F" w:rsidP="0000091B">
      <w:pPr>
        <w:numPr>
          <w:ilvl w:val="1"/>
          <w:numId w:val="10"/>
        </w:numPr>
        <w:tabs>
          <w:tab w:val="left" w:pos="900"/>
        </w:tabs>
        <w:adjustRightInd/>
        <w:spacing w:line="276" w:lineRule="auto"/>
        <w:ind w:left="697" w:hanging="357"/>
        <w:rPr>
          <w:i/>
          <w:szCs w:val="20"/>
        </w:rPr>
      </w:pPr>
      <w:r w:rsidRPr="00D13D8A">
        <w:rPr>
          <w:i/>
          <w:szCs w:val="20"/>
        </w:rPr>
        <w:t xml:space="preserve">Note: Companies are encouraged to provide complete solutions for fast </w:t>
      </w:r>
      <w:proofErr w:type="spellStart"/>
      <w:r w:rsidRPr="00D13D8A">
        <w:rPr>
          <w:i/>
          <w:szCs w:val="20"/>
        </w:rPr>
        <w:t>SCell</w:t>
      </w:r>
      <w:proofErr w:type="spellEnd"/>
      <w:r w:rsidRPr="00D13D8A">
        <w:rPr>
          <w:i/>
          <w:szCs w:val="20"/>
        </w:rPr>
        <w:t xml:space="preserve"> activation.</w:t>
      </w:r>
    </w:p>
    <w:p w:rsidR="0016749F" w:rsidRDefault="0016749F">
      <w:pPr>
        <w:rPr>
          <w:b/>
          <w:lang w:eastAsia="zh-CN"/>
        </w:rPr>
      </w:pPr>
    </w:p>
    <w:tbl>
      <w:tblPr>
        <w:tblStyle w:val="TableGrid"/>
        <w:tblW w:w="0" w:type="auto"/>
        <w:tblLook w:val="04A0" w:firstRow="1" w:lastRow="0" w:firstColumn="1" w:lastColumn="0" w:noHBand="0" w:noVBand="1"/>
      </w:tblPr>
      <w:tblGrid>
        <w:gridCol w:w="2113"/>
        <w:gridCol w:w="7194"/>
      </w:tblGrid>
      <w:tr w:rsidR="00383FB3" w:rsidTr="00C1030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View</w:t>
            </w:r>
          </w:p>
        </w:tc>
      </w:tr>
      <w:tr w:rsidR="00383FB3" w:rsidTr="00C1030A">
        <w:tc>
          <w:tcPr>
            <w:tcW w:w="2113" w:type="dxa"/>
            <w:tcBorders>
              <w:top w:val="single" w:sz="4" w:space="0" w:color="auto"/>
              <w:left w:val="single" w:sz="4" w:space="0" w:color="auto"/>
              <w:bottom w:val="single" w:sz="4" w:space="0" w:color="auto"/>
              <w:right w:val="single" w:sz="4" w:space="0" w:color="auto"/>
            </w:tcBorders>
          </w:tcPr>
          <w:p w:rsidR="00383FB3" w:rsidRDefault="00383FB3" w:rsidP="00C1030A">
            <w:pPr>
              <w:spacing w:beforeLines="50" w:before="120"/>
              <w:rPr>
                <w:rFonts w:eastAsia="MS Mincho"/>
                <w:iCs/>
                <w:lang w:eastAsia="ja-JP"/>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383FB3" w:rsidRPr="00383FB3" w:rsidRDefault="00383FB3" w:rsidP="00C1030A">
            <w:pPr>
              <w:spacing w:beforeLines="50" w:before="120"/>
              <w:jc w:val="left"/>
              <w:rPr>
                <w:rFonts w:eastAsia="MS Mincho"/>
                <w:iCs/>
                <w:sz w:val="20"/>
                <w:szCs w:val="20"/>
                <w:lang w:eastAsia="ja-JP"/>
              </w:rPr>
            </w:pPr>
            <w:proofErr w:type="gramStart"/>
            <w:r w:rsidRPr="00383FB3">
              <w:rPr>
                <w:rFonts w:eastAsia="MS Mincho"/>
                <w:iCs/>
                <w:sz w:val="20"/>
                <w:szCs w:val="20"/>
                <w:lang w:eastAsia="ja-JP"/>
              </w:rPr>
              <w:t>First of all</w:t>
            </w:r>
            <w:proofErr w:type="gramEnd"/>
            <w:r w:rsidRPr="00383FB3">
              <w:rPr>
                <w:rFonts w:eastAsia="MS Mincho"/>
                <w:iCs/>
                <w:sz w:val="20"/>
                <w:szCs w:val="20"/>
                <w:lang w:eastAsia="ja-JP"/>
              </w:rPr>
              <w:t xml:space="preserve">, we share the similar view that the above proposal is just a re-formulate of the list of alternatives from the last meeting – the progress is tiny if not none. The only outstanding change comparing to the earlier agreement from last meeting is the </w:t>
            </w:r>
            <w:r w:rsidRPr="00383FB3">
              <w:rPr>
                <w:rFonts w:eastAsia="MS Mincho"/>
                <w:i/>
                <w:iCs/>
                <w:sz w:val="20"/>
                <w:szCs w:val="20"/>
                <w:u w:val="single"/>
                <w:lang w:eastAsia="ja-JP"/>
              </w:rPr>
              <w:t>modification of earlier agreement</w:t>
            </w:r>
            <w:r w:rsidRPr="00383FB3">
              <w:rPr>
                <w:rFonts w:eastAsia="MS Mincho"/>
                <w:iCs/>
                <w:sz w:val="20"/>
                <w:szCs w:val="20"/>
                <w:lang w:eastAsia="ja-JP"/>
              </w:rPr>
              <w:t xml:space="preserve"> in such a way that Alt-2 could be now a standalone alternative rather than including Alt-1. From this aspect, we are not fans of this proposal.  </w:t>
            </w:r>
          </w:p>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On the other hand, it seems the debate between “integrated trigger” and “separate trigger” would be somehow impacted by the uncertainty coming from issue of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given potentially even the two triggers are integrated the </w:t>
            </w:r>
            <w:proofErr w:type="spellStart"/>
            <w:r w:rsidRPr="00383FB3">
              <w:rPr>
                <w:rFonts w:eastAsia="MS Mincho"/>
                <w:iCs/>
                <w:sz w:val="20"/>
                <w:szCs w:val="20"/>
                <w:lang w:eastAsia="ja-JP"/>
              </w:rPr>
              <w:t>gNB</w:t>
            </w:r>
            <w:proofErr w:type="spellEnd"/>
            <w:r w:rsidRPr="00383FB3">
              <w:rPr>
                <w:rFonts w:eastAsia="MS Mincho"/>
                <w:iCs/>
                <w:sz w:val="20"/>
                <w:szCs w:val="20"/>
                <w:lang w:eastAsia="ja-JP"/>
              </w:rPr>
              <w:t xml:space="preserve"> and UE can still be off-sync regarding to whether the A-TRS is scanned by UE for a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activation process and whether the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activation taken on UE side is per legacy or per Rel-17 (this happens even if Rel-17 DCI is used as in Alt-1b to trigger everything). This may make the motivation of Alt 1a/1b not as strong as before. Then it seems RAN1 should firstly discuss whether it is ok for RAN1 to accept the existence of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issue (if it is agreed the RAN1 understanding to RAN4 text is changed from last meeting) and then to allow this issue to further intervene the design logic in </w:t>
            </w:r>
            <w:proofErr w:type="spellStart"/>
            <w:r w:rsidRPr="00383FB3">
              <w:rPr>
                <w:rFonts w:eastAsia="MS Mincho"/>
                <w:iCs/>
                <w:sz w:val="20"/>
                <w:szCs w:val="20"/>
                <w:lang w:eastAsia="ja-JP"/>
              </w:rPr>
              <w:t>Uu</w:t>
            </w:r>
            <w:proofErr w:type="spellEnd"/>
            <w:r w:rsidRPr="00383FB3">
              <w:rPr>
                <w:rFonts w:eastAsia="MS Mincho"/>
                <w:iCs/>
                <w:sz w:val="20"/>
                <w:szCs w:val="20"/>
                <w:lang w:eastAsia="ja-JP"/>
              </w:rPr>
              <w:t xml:space="preserve"> for the remaining WI work. </w:t>
            </w:r>
          </w:p>
          <w:p w:rsidR="00383FB3" w:rsidRDefault="00383FB3" w:rsidP="00C1030A">
            <w:pPr>
              <w:spacing w:beforeLines="50" w:before="120"/>
              <w:jc w:val="left"/>
              <w:rPr>
                <w:rFonts w:eastAsia="MS Mincho"/>
                <w:iCs/>
                <w:lang w:eastAsia="ja-JP"/>
              </w:rPr>
            </w:pPr>
            <w:r w:rsidRPr="00383FB3">
              <w:rPr>
                <w:rFonts w:eastAsia="MS Mincho"/>
                <w:iCs/>
                <w:sz w:val="20"/>
                <w:szCs w:val="20"/>
                <w:lang w:eastAsia="ja-JP"/>
              </w:rPr>
              <w:t xml:space="preserve">Besides narrow-down between Alt 1a/1b and Alt 2, which could be stuck until the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issue is solved in RAN1, ZTE’s suggestion “</w:t>
            </w:r>
            <w:r w:rsidRPr="00383FB3">
              <w:rPr>
                <w:iCs/>
                <w:sz w:val="20"/>
                <w:szCs w:val="20"/>
                <w:lang w:eastAsia="zh-CN"/>
              </w:rPr>
              <w:t xml:space="preserve">we may need to first down-select the alternatives in Alt.1 and Alt.2, respectively. Then, we can </w:t>
            </w:r>
            <w:r w:rsidRPr="00383FB3">
              <w:rPr>
                <w:iCs/>
                <w:sz w:val="20"/>
                <w:szCs w:val="20"/>
                <w:lang w:eastAsia="zh-CN"/>
              </w:rPr>
              <w:lastRenderedPageBreak/>
              <w:t>compare the down-select between Alt.1 and Alt.2</w:t>
            </w:r>
            <w:r w:rsidRPr="00383FB3">
              <w:rPr>
                <w:rFonts w:eastAsia="MS Mincho"/>
                <w:iCs/>
                <w:sz w:val="20"/>
                <w:szCs w:val="20"/>
                <w:lang w:eastAsia="ja-JP"/>
              </w:rPr>
              <w:t>” could be a good way to go for this meeting, if any true progress is desired.</w:t>
            </w:r>
            <w:r>
              <w:rPr>
                <w:rFonts w:eastAsia="MS Mincho"/>
                <w:iCs/>
                <w:lang w:eastAsia="ja-JP"/>
              </w:rPr>
              <w:t xml:space="preserve">      </w:t>
            </w:r>
          </w:p>
        </w:tc>
      </w:tr>
      <w:tr w:rsidR="00C1030A" w:rsidTr="00C1030A">
        <w:tc>
          <w:tcPr>
            <w:tcW w:w="2113" w:type="dxa"/>
            <w:tcBorders>
              <w:top w:val="single" w:sz="4" w:space="0" w:color="auto"/>
              <w:left w:val="single" w:sz="4" w:space="0" w:color="auto"/>
              <w:bottom w:val="single" w:sz="4" w:space="0" w:color="auto"/>
              <w:right w:val="single" w:sz="4" w:space="0" w:color="auto"/>
            </w:tcBorders>
          </w:tcPr>
          <w:p w:rsidR="00C1030A" w:rsidRDefault="00C1030A" w:rsidP="00C1030A">
            <w:pPr>
              <w:spacing w:beforeLines="50" w:before="120"/>
              <w:rPr>
                <w:rFonts w:eastAsia="MS Mincho"/>
                <w:iCs/>
                <w:lang w:eastAsia="ja-JP"/>
              </w:rPr>
            </w:pPr>
            <w:r>
              <w:rPr>
                <w:rFonts w:eastAsia="MS Mincho"/>
                <w:iCs/>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C1030A" w:rsidRDefault="00C1030A" w:rsidP="00C1030A">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F726DB" w:rsidRDefault="00C1030A" w:rsidP="00C1030A">
            <w:pPr>
              <w:spacing w:beforeLines="50" w:before="120"/>
              <w:jc w:val="left"/>
              <w:rPr>
                <w:rFonts w:eastAsia="MS Mincho"/>
                <w:iCs/>
                <w:sz w:val="20"/>
                <w:szCs w:val="20"/>
                <w:lang w:eastAsia="ja-JP"/>
              </w:rPr>
            </w:pPr>
            <w:r>
              <w:rPr>
                <w:rFonts w:eastAsia="MS Mincho"/>
                <w:iCs/>
                <w:sz w:val="20"/>
                <w:szCs w:val="20"/>
                <w:lang w:eastAsia="ja-JP"/>
              </w:rPr>
              <w:t>Meaning of “</w:t>
            </w:r>
            <w:r w:rsidRPr="00C1030A">
              <w:rPr>
                <w:rFonts w:eastAsia="MS Mincho"/>
                <w:iCs/>
                <w:sz w:val="20"/>
                <w:szCs w:val="20"/>
                <w:lang w:eastAsia="ja-JP"/>
              </w:rPr>
              <w:t>-</w:t>
            </w:r>
            <w:r w:rsidRPr="00C1030A">
              <w:rPr>
                <w:rFonts w:eastAsia="MS Mincho"/>
                <w:iCs/>
                <w:sz w:val="20"/>
                <w:szCs w:val="20"/>
                <w:lang w:eastAsia="ja-JP"/>
              </w:rPr>
              <w:tab/>
              <w:t>enhancement of timeline</w:t>
            </w:r>
            <w:r>
              <w:rPr>
                <w:rFonts w:eastAsia="MS Mincho"/>
                <w:iCs/>
                <w:sz w:val="20"/>
                <w:szCs w:val="20"/>
                <w:lang w:eastAsia="ja-JP"/>
              </w:rPr>
              <w:t>” is not clear above</w:t>
            </w:r>
            <w:r w:rsidR="00F726DB">
              <w:rPr>
                <w:rFonts w:eastAsia="MS Mincho"/>
                <w:iCs/>
                <w:sz w:val="20"/>
                <w:szCs w:val="20"/>
                <w:lang w:eastAsia="ja-JP"/>
              </w:rPr>
              <w:t xml:space="preserve">. If intention is to say “with updated RAN4 requirements” it is better to say that explicitly as </w:t>
            </w:r>
            <w:proofErr w:type="gramStart"/>
            <w:r w:rsidR="00F726DB">
              <w:rPr>
                <w:rFonts w:eastAsia="MS Mincho"/>
                <w:iCs/>
                <w:sz w:val="20"/>
                <w:szCs w:val="20"/>
                <w:lang w:eastAsia="ja-JP"/>
              </w:rPr>
              <w:t>below  than</w:t>
            </w:r>
            <w:proofErr w:type="gramEnd"/>
            <w:r w:rsidR="00F726DB">
              <w:rPr>
                <w:rFonts w:eastAsia="MS Mincho"/>
                <w:iCs/>
                <w:sz w:val="20"/>
                <w:szCs w:val="20"/>
                <w:lang w:eastAsia="ja-JP"/>
              </w:rPr>
              <w:t xml:space="preserve"> reuse the word timeline in multiple places with different meaning.</w:t>
            </w:r>
          </w:p>
          <w:p w:rsidR="00F726DB" w:rsidRDefault="00F726DB" w:rsidP="00C1030A">
            <w:pPr>
              <w:spacing w:beforeLines="50" w:before="120"/>
              <w:jc w:val="left"/>
              <w:rPr>
                <w:rFonts w:eastAsia="MS Mincho"/>
                <w:iCs/>
                <w:sz w:val="20"/>
                <w:szCs w:val="20"/>
                <w:lang w:eastAsia="ja-JP"/>
              </w:rPr>
            </w:pPr>
          </w:p>
          <w:p w:rsidR="00F726DB" w:rsidRDefault="00F726DB" w:rsidP="00F726DB">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w:t>
            </w:r>
            <w:r w:rsidRPr="00F726DB">
              <w:rPr>
                <w:rFonts w:hint="eastAsia"/>
                <w:i/>
                <w:strike/>
                <w:szCs w:val="20"/>
              </w:rPr>
              <w:t>enhancement of timeline</w:t>
            </w:r>
            <w:r>
              <w:rPr>
                <w:i/>
                <w:strike/>
                <w:szCs w:val="20"/>
              </w:rPr>
              <w:t xml:space="preserve"> </w:t>
            </w:r>
            <w:r w:rsidRPr="00F726DB">
              <w:rPr>
                <w:i/>
                <w:color w:val="FF0000"/>
                <w:szCs w:val="20"/>
              </w:rPr>
              <w:t>updated RAN4 requirements</w:t>
            </w:r>
          </w:p>
          <w:p w:rsidR="00F726DB" w:rsidRDefault="00F726DB" w:rsidP="00C1030A">
            <w:pPr>
              <w:spacing w:beforeLines="50" w:before="120"/>
              <w:jc w:val="left"/>
              <w:rPr>
                <w:rFonts w:eastAsia="MS Mincho"/>
                <w:iCs/>
                <w:sz w:val="20"/>
                <w:szCs w:val="20"/>
                <w:lang w:eastAsia="ja-JP"/>
              </w:rPr>
            </w:pPr>
          </w:p>
          <w:p w:rsidR="009F7EE1" w:rsidRDefault="009F7EE1" w:rsidP="00C1030A">
            <w:pPr>
              <w:spacing w:beforeLines="50" w:before="120"/>
              <w:jc w:val="left"/>
              <w:rPr>
                <w:rFonts w:eastAsia="MS Mincho"/>
                <w:iCs/>
                <w:sz w:val="20"/>
                <w:szCs w:val="20"/>
                <w:lang w:eastAsia="ja-JP"/>
              </w:rPr>
            </w:pPr>
            <w:r>
              <w:rPr>
                <w:rFonts w:eastAsia="MS Mincho"/>
                <w:iCs/>
                <w:sz w:val="20"/>
                <w:szCs w:val="20"/>
                <w:lang w:eastAsia="ja-JP"/>
              </w:rPr>
              <w:t xml:space="preserve">Also, on </w:t>
            </w:r>
            <w:r w:rsidRPr="009F7EE1">
              <w:rPr>
                <w:rFonts w:eastAsia="MS Mincho"/>
                <w:i/>
                <w:sz w:val="20"/>
                <w:szCs w:val="20"/>
                <w:lang w:eastAsia="ja-JP"/>
              </w:rPr>
              <w:t>“•</w:t>
            </w:r>
            <w:r w:rsidRPr="009F7EE1">
              <w:rPr>
                <w:rFonts w:eastAsia="MS Mincho"/>
                <w:i/>
                <w:sz w:val="20"/>
                <w:szCs w:val="20"/>
                <w:lang w:eastAsia="ja-JP"/>
              </w:rPr>
              <w:tab/>
              <w:t>Cons: additional timeline between two triggers; false alarm of receiving triggers and its resulting protocol failure; two triggering systems for single functionality</w:t>
            </w:r>
            <w:r w:rsidRPr="009F7EE1">
              <w:rPr>
                <w:rFonts w:eastAsia="MS Mincho"/>
                <w:iCs/>
                <w:sz w:val="20"/>
                <w:szCs w:val="20"/>
                <w:lang w:eastAsia="ja-JP"/>
              </w:rPr>
              <w:t>;</w:t>
            </w:r>
            <w:r>
              <w:rPr>
                <w:rFonts w:eastAsia="MS Mincho"/>
                <w:iCs/>
                <w:sz w:val="20"/>
                <w:szCs w:val="20"/>
                <w:lang w:eastAsia="ja-JP"/>
              </w:rPr>
              <w:t>” in the summary</w:t>
            </w:r>
          </w:p>
          <w:p w:rsidR="009F7EE1" w:rsidRDefault="009F7EE1" w:rsidP="00C1030A">
            <w:pPr>
              <w:spacing w:beforeLines="50" w:before="120"/>
              <w:jc w:val="left"/>
              <w:rPr>
                <w:rFonts w:eastAsia="MS Mincho"/>
                <w:iCs/>
                <w:sz w:val="20"/>
                <w:szCs w:val="20"/>
                <w:lang w:eastAsia="ja-JP"/>
              </w:rPr>
            </w:pP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t xml:space="preserve">false alarm of receiving triggers and its resulting protocol failure – there is no issue with false alarm (NR PDCCH false alarm is very low ~ 1e-6). The UE can miss the PDCCH scheduling the A-TRS, with about ~1% or lower miss rate. There </w:t>
            </w:r>
            <w:proofErr w:type="gramStart"/>
            <w:r w:rsidRPr="008B57DC">
              <w:rPr>
                <w:iCs/>
                <w:lang w:eastAsia="zh-CN"/>
              </w:rPr>
              <w:t>is</w:t>
            </w:r>
            <w:proofErr w:type="gramEnd"/>
            <w:r w:rsidRPr="008B57DC">
              <w:rPr>
                <w:iCs/>
                <w:lang w:eastAsia="zh-CN"/>
              </w:rPr>
              <w:t xml:space="preserve"> </w:t>
            </w:r>
            <w:r>
              <w:rPr>
                <w:iCs/>
                <w:lang w:eastAsia="zh-CN"/>
              </w:rPr>
              <w:t xml:space="preserve">absolutely </w:t>
            </w:r>
            <w:r w:rsidRPr="008B57DC">
              <w:rPr>
                <w:iCs/>
                <w:lang w:eastAsia="zh-CN"/>
              </w:rPr>
              <w:t>no protocol issues with missing an A-TRS trigger, UE will simply follow current spec and activate slower</w:t>
            </w:r>
            <w:r>
              <w:rPr>
                <w:iCs/>
                <w:lang w:eastAsia="zh-CN"/>
              </w:rPr>
              <w:t xml:space="preserve"> i.e. send valid CQI later. However, this will be quite rare (1% or lower). </w:t>
            </w: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r>
            <w:r>
              <w:rPr>
                <w:iCs/>
                <w:lang w:eastAsia="zh-CN"/>
              </w:rPr>
              <w:t>A</w:t>
            </w:r>
            <w:r w:rsidRPr="008B57DC">
              <w:rPr>
                <w:iCs/>
                <w:lang w:eastAsia="zh-CN"/>
              </w:rPr>
              <w:t xml:space="preserve">dditional timeline between two triggers – </w:t>
            </w:r>
            <w:r>
              <w:rPr>
                <w:iCs/>
                <w:lang w:eastAsia="zh-CN"/>
              </w:rPr>
              <w:t xml:space="preserve">timeline </w:t>
            </w:r>
            <w:proofErr w:type="gramStart"/>
            <w:r>
              <w:rPr>
                <w:iCs/>
                <w:lang w:eastAsia="zh-CN"/>
              </w:rPr>
              <w:t>has to</w:t>
            </w:r>
            <w:proofErr w:type="gramEnd"/>
            <w:r>
              <w:rPr>
                <w:iCs/>
                <w:lang w:eastAsia="zh-CN"/>
              </w:rPr>
              <w:t xml:space="preserve"> be addressed for all schemes. Ev</w:t>
            </w:r>
            <w:r w:rsidRPr="008B57DC">
              <w:rPr>
                <w:iCs/>
                <w:lang w:eastAsia="zh-CN"/>
              </w:rPr>
              <w:t>en with the single trigger there is additional timeline between the time when the activation command is sent and the A-TRS transmission.</w:t>
            </w:r>
            <w:r>
              <w:rPr>
                <w:iCs/>
                <w:lang w:eastAsia="zh-CN"/>
              </w:rPr>
              <w:t xml:space="preserve"> Proposal 1v2 allows NW to </w:t>
            </w:r>
            <w:r w:rsidR="009257BD">
              <w:rPr>
                <w:iCs/>
                <w:lang w:eastAsia="zh-CN"/>
              </w:rPr>
              <w:t>avoid</w:t>
            </w:r>
            <w:r>
              <w:rPr>
                <w:iCs/>
                <w:lang w:eastAsia="zh-CN"/>
              </w:rPr>
              <w:t xml:space="preserve"> reserv</w:t>
            </w:r>
            <w:r w:rsidR="009257BD">
              <w:rPr>
                <w:iCs/>
                <w:lang w:eastAsia="zh-CN"/>
              </w:rPr>
              <w:t>ing</w:t>
            </w:r>
            <w:r>
              <w:rPr>
                <w:iCs/>
                <w:lang w:eastAsia="zh-CN"/>
              </w:rPr>
              <w:t xml:space="preserve"> resources </w:t>
            </w:r>
            <w:r w:rsidR="009257BD">
              <w:rPr>
                <w:iCs/>
                <w:lang w:eastAsia="zh-CN"/>
              </w:rPr>
              <w:t xml:space="preserve">unnecessarily </w:t>
            </w:r>
            <w:r>
              <w:rPr>
                <w:iCs/>
                <w:lang w:eastAsia="zh-CN"/>
              </w:rPr>
              <w:t xml:space="preserve">for TRS transmission w/o knowing </w:t>
            </w:r>
            <w:proofErr w:type="spellStart"/>
            <w:r>
              <w:rPr>
                <w:iCs/>
                <w:lang w:eastAsia="zh-CN"/>
              </w:rPr>
              <w:t>SCell</w:t>
            </w:r>
            <w:proofErr w:type="spellEnd"/>
            <w:r>
              <w:rPr>
                <w:iCs/>
                <w:lang w:eastAsia="zh-CN"/>
              </w:rPr>
              <w:t xml:space="preserve"> activation command was successfully received by the UE. </w:t>
            </w:r>
            <w:r w:rsidRPr="008B57DC">
              <w:rPr>
                <w:iCs/>
                <w:lang w:eastAsia="zh-CN"/>
              </w:rPr>
              <w:t xml:space="preserve"> </w:t>
            </w:r>
          </w:p>
          <w:p w:rsidR="009F7EE1" w:rsidRPr="00383FB3" w:rsidRDefault="009F7EE1" w:rsidP="009F7EE1">
            <w:pPr>
              <w:spacing w:beforeLines="50" w:before="120"/>
              <w:jc w:val="left"/>
              <w:rPr>
                <w:rFonts w:eastAsia="MS Mincho"/>
                <w:iCs/>
                <w:sz w:val="20"/>
                <w:szCs w:val="20"/>
                <w:lang w:eastAsia="ja-JP"/>
              </w:rPr>
            </w:pPr>
            <w:r w:rsidRPr="008B57DC">
              <w:rPr>
                <w:iCs/>
                <w:lang w:eastAsia="zh-CN"/>
              </w:rPr>
              <w:t>•</w:t>
            </w:r>
            <w:r w:rsidRPr="008B57DC">
              <w:rPr>
                <w:iCs/>
                <w:lang w:eastAsia="zh-CN"/>
              </w:rPr>
              <w:tab/>
              <w:t>Two triggers for single functionality – Given these two triggers are already in the spec, this seems to be an advantage of the Alt 2. Alt 1a/1b requires specification of a second new triggering mechanism</w:t>
            </w:r>
          </w:p>
        </w:tc>
      </w:tr>
      <w:tr w:rsidR="00694026" w:rsidTr="00C1030A">
        <w:tc>
          <w:tcPr>
            <w:tcW w:w="2113" w:type="dxa"/>
            <w:tcBorders>
              <w:top w:val="single" w:sz="4" w:space="0" w:color="auto"/>
              <w:left w:val="single" w:sz="4" w:space="0" w:color="auto"/>
              <w:bottom w:val="single" w:sz="4" w:space="0" w:color="auto"/>
              <w:right w:val="single" w:sz="4" w:space="0" w:color="auto"/>
            </w:tcBorders>
          </w:tcPr>
          <w:p w:rsidR="00694026" w:rsidRPr="00694026" w:rsidRDefault="00694026" w:rsidP="00C1030A">
            <w:pPr>
              <w:spacing w:beforeLines="50" w:before="120"/>
              <w:rPr>
                <w:rFonts w:eastAsiaTheme="minorEastAsia"/>
                <w:iCs/>
                <w:lang w:eastAsia="zh-CN"/>
              </w:rPr>
            </w:pPr>
            <w:r>
              <w:rPr>
                <w:rFonts w:eastAsiaTheme="minorEastAsia" w:hint="eastAsia"/>
                <w:iCs/>
                <w:lang w:eastAsia="zh-CN"/>
              </w:rPr>
              <w:t>M</w:t>
            </w:r>
            <w:r>
              <w:rPr>
                <w:rFonts w:eastAsiaTheme="minorEastAsia"/>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694026" w:rsidRDefault="00694026" w:rsidP="00694026">
            <w:pPr>
              <w:tabs>
                <w:tab w:val="left" w:pos="900"/>
              </w:tabs>
              <w:adjustRightInd/>
              <w:spacing w:line="276" w:lineRule="auto"/>
              <w:rPr>
                <w:lang w:eastAsia="zh-CN"/>
              </w:rPr>
            </w:pPr>
            <w:r w:rsidRPr="00694026">
              <w:rPr>
                <w:rFonts w:hint="eastAsia"/>
                <w:lang w:eastAsia="zh-CN"/>
              </w:rPr>
              <w:t>T</w:t>
            </w:r>
            <w:r w:rsidRPr="00694026">
              <w:rPr>
                <w:lang w:eastAsia="zh-CN"/>
              </w:rPr>
              <w:t>hank you for your comments.</w:t>
            </w:r>
          </w:p>
          <w:p w:rsidR="006E25CD" w:rsidRPr="00694026" w:rsidRDefault="006E25CD" w:rsidP="00694026">
            <w:pPr>
              <w:tabs>
                <w:tab w:val="left" w:pos="900"/>
              </w:tabs>
              <w:adjustRightInd/>
              <w:spacing w:line="276" w:lineRule="auto"/>
              <w:rPr>
                <w:lang w:eastAsia="zh-CN"/>
              </w:rPr>
            </w:pPr>
            <w:r>
              <w:rPr>
                <w:lang w:eastAsia="zh-CN"/>
              </w:rPr>
              <w:t>@OPPO, this new proposal does not overturn the previous agreement, if any confusion, a note can be added for clarification</w:t>
            </w:r>
            <w:r w:rsidR="009251C9">
              <w:rPr>
                <w:lang w:eastAsia="zh-CN"/>
              </w:rPr>
              <w:t>, and Alt. x is renamed as Option X as the updated version</w:t>
            </w:r>
            <w:r>
              <w:rPr>
                <w:lang w:eastAsia="zh-CN"/>
              </w:rPr>
              <w:t xml:space="preserve">. </w:t>
            </w:r>
            <w:r w:rsidR="001C60DC">
              <w:rPr>
                <w:lang w:eastAsia="zh-CN"/>
              </w:rPr>
              <w:t xml:space="preserve">Regarding the potential off-sync issue of known/unknown </w:t>
            </w:r>
            <w:proofErr w:type="spellStart"/>
            <w:r w:rsidR="001C60DC">
              <w:rPr>
                <w:lang w:eastAsia="zh-CN"/>
              </w:rPr>
              <w:t>SCell</w:t>
            </w:r>
            <w:proofErr w:type="spellEnd"/>
            <w:r w:rsidR="001C60DC">
              <w:rPr>
                <w:lang w:eastAsia="zh-CN"/>
              </w:rPr>
              <w:t>, please see my response in Question G1. It seems no issue.</w:t>
            </w:r>
            <w:r w:rsidR="009251C9">
              <w:rPr>
                <w:lang w:eastAsia="zh-CN"/>
              </w:rPr>
              <w:t xml:space="preserve"> Regarding ZTE’s comment to down selection of sub-alternatives, it has been suggested by ZTE to add the last note for it. It seems the better solution for this meeting. Here, the proposal focuses on the comparison on a higher level, between integrated trigger and separated triggers.</w:t>
            </w:r>
          </w:p>
          <w:p w:rsidR="00694026" w:rsidRDefault="00694026" w:rsidP="00E628CE">
            <w:pPr>
              <w:tabs>
                <w:tab w:val="left" w:pos="900"/>
              </w:tabs>
              <w:adjustRightInd/>
              <w:spacing w:line="276" w:lineRule="auto"/>
              <w:rPr>
                <w:lang w:eastAsia="zh-CN"/>
              </w:rPr>
            </w:pPr>
            <w:r w:rsidRPr="00694026">
              <w:rPr>
                <w:rFonts w:hint="eastAsia"/>
                <w:lang w:eastAsia="zh-CN"/>
              </w:rPr>
              <w:t>@</w:t>
            </w:r>
            <w:r w:rsidRPr="00694026">
              <w:rPr>
                <w:lang w:eastAsia="zh-CN"/>
              </w:rPr>
              <w:t>Ericsson</w:t>
            </w:r>
            <w:r>
              <w:rPr>
                <w:lang w:eastAsia="zh-CN"/>
              </w:rPr>
              <w:t xml:space="preserve">, </w:t>
            </w:r>
            <w:proofErr w:type="gramStart"/>
            <w:r w:rsidR="00E628CE">
              <w:rPr>
                <w:lang w:eastAsia="zh-CN"/>
              </w:rPr>
              <w:t>Regarding</w:t>
            </w:r>
            <w:proofErr w:type="gramEnd"/>
            <w:r w:rsidR="00E628CE">
              <w:rPr>
                <w:lang w:eastAsia="zh-CN"/>
              </w:rPr>
              <w:t xml:space="preserve"> enhancement timeline, based on the discussion history, it is not about the RAN4 requirements, but is further explained in the </w:t>
            </w:r>
            <w:proofErr w:type="spellStart"/>
            <w:r w:rsidR="00E628CE">
              <w:rPr>
                <w:lang w:eastAsia="zh-CN"/>
              </w:rPr>
              <w:t>subbullet</w:t>
            </w:r>
            <w:proofErr w:type="spellEnd"/>
            <w:r w:rsidR="00E628CE">
              <w:rPr>
                <w:lang w:eastAsia="zh-CN"/>
              </w:rPr>
              <w:t xml:space="preserve"> of FFS. R</w:t>
            </w:r>
            <w:r>
              <w:rPr>
                <w:lang w:eastAsia="zh-CN"/>
              </w:rPr>
              <w:t xml:space="preserve">egarding false alarm, please check the discussion history. Company </w:t>
            </w:r>
            <w:r w:rsidR="00E628CE">
              <w:rPr>
                <w:lang w:eastAsia="zh-CN"/>
              </w:rPr>
              <w:t xml:space="preserve">did </w:t>
            </w:r>
            <w:r>
              <w:rPr>
                <w:lang w:eastAsia="zh-CN"/>
              </w:rPr>
              <w:t xml:space="preserve">feel that a good protocol should be robust enough instead of intentionally </w:t>
            </w:r>
            <w:r w:rsidR="00E628CE">
              <w:rPr>
                <w:lang w:eastAsia="zh-CN"/>
              </w:rPr>
              <w:t>overlooking</w:t>
            </w:r>
            <w:r>
              <w:rPr>
                <w:lang w:eastAsia="zh-CN"/>
              </w:rPr>
              <w:t xml:space="preserve"> potential false alarm regardless of to what extent false alarm’s </w:t>
            </w:r>
            <w:r>
              <w:rPr>
                <w:lang w:eastAsia="zh-CN"/>
              </w:rPr>
              <w:lastRenderedPageBreak/>
              <w:t>performance loss is.</w:t>
            </w:r>
            <w:r w:rsidR="00E628CE">
              <w:rPr>
                <w:lang w:eastAsia="zh-CN"/>
              </w:rPr>
              <w:t xml:space="preserve"> In other words, protocol wise, better to avoid false alarm, as well as its resulting larger latency. Regarding timeline, as replied before, there seems two timelines, and some timeline is only required by Alt 2. Your answer seems to only refer to the common timeline, but the “additional timeline” referred to the timeline dedicated to Alt 2. Regarding the issue of “avoid reserving resource unnecessarily for TRS”, it seems related to the common timeline which may have different timeline offset values for Alt 1a/1b/2, e.g. the acknowledgement of Alt 1b does not include 3ms MAC processing budget, providing earlier determination for NW scheduler. Therefore, it can be further discussed later but not sure if it is an issue for NW scheduler implementation issue now. Regarding two triggers, please check the discussion history, companies feel that the two triggers are not introduced for the purpose of temporary RS, and is not convinced that no spec impact is needed and thus not good to claim “already in the spec”. </w:t>
            </w:r>
          </w:p>
          <w:p w:rsidR="00E628CE" w:rsidRDefault="00E628CE" w:rsidP="00E628CE">
            <w:pPr>
              <w:tabs>
                <w:tab w:val="left" w:pos="900"/>
              </w:tabs>
              <w:adjustRightInd/>
              <w:spacing w:line="276" w:lineRule="auto"/>
              <w:rPr>
                <w:lang w:eastAsia="zh-CN"/>
              </w:rPr>
            </w:pPr>
          </w:p>
          <w:p w:rsidR="009251C9" w:rsidRPr="00694026" w:rsidRDefault="009251C9" w:rsidP="00E628CE">
            <w:pPr>
              <w:tabs>
                <w:tab w:val="left" w:pos="900"/>
              </w:tabs>
              <w:adjustRightInd/>
              <w:spacing w:line="276" w:lineRule="auto"/>
              <w:rPr>
                <w:lang w:eastAsia="zh-CN"/>
              </w:rPr>
            </w:pPr>
            <w:r>
              <w:rPr>
                <w:lang w:eastAsia="zh-CN"/>
              </w:rPr>
              <w:t>No comment is received for the new words highlighted in red, so they are turned into normal black in the next version.</w:t>
            </w:r>
          </w:p>
        </w:tc>
      </w:tr>
      <w:tr w:rsidR="00D12A55" w:rsidTr="00C1030A">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lastRenderedPageBreak/>
              <w:t>Nokia, NSB</w:t>
            </w:r>
          </w:p>
          <w:p w:rsidR="00D12A55" w:rsidRDefault="00D12A55" w:rsidP="00D12A55">
            <w:pPr>
              <w:spacing w:beforeLines="50" w:before="120"/>
              <w:rPr>
                <w:rFonts w:eastAsiaTheme="minorEastAsia" w:hint="eastAsia"/>
                <w:iCs/>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D12A55" w:rsidRPr="00694026" w:rsidRDefault="00D12A55" w:rsidP="00694026">
            <w:pPr>
              <w:tabs>
                <w:tab w:val="left" w:pos="900"/>
              </w:tabs>
              <w:adjustRightInd/>
              <w:spacing w:line="276" w:lineRule="auto"/>
              <w:rPr>
                <w:rFonts w:hint="eastAsia"/>
                <w:lang w:eastAsia="zh-CN"/>
              </w:rPr>
            </w:pPr>
            <w:r>
              <w:rPr>
                <w:lang w:eastAsia="zh-CN"/>
              </w:rPr>
              <w:t xml:space="preserve">This is all </w:t>
            </w:r>
            <w:proofErr w:type="gramStart"/>
            <w:r>
              <w:rPr>
                <w:lang w:eastAsia="zh-CN"/>
              </w:rPr>
              <w:t>fine, but</w:t>
            </w:r>
            <w:proofErr w:type="gramEnd"/>
            <w:r>
              <w:rPr>
                <w:lang w:eastAsia="zh-CN"/>
              </w:rPr>
              <w:t xml:space="preserve"> adding more FFS points is perhaps not taking us forward.</w:t>
            </w:r>
          </w:p>
        </w:tc>
      </w:tr>
    </w:tbl>
    <w:p w:rsidR="00383FB3" w:rsidRDefault="00383FB3">
      <w:pPr>
        <w:rPr>
          <w:b/>
          <w:lang w:eastAsia="zh-CN"/>
        </w:rPr>
      </w:pPr>
    </w:p>
    <w:p w:rsidR="009251C9" w:rsidRPr="009251C9" w:rsidRDefault="009251C9">
      <w:pPr>
        <w:rPr>
          <w:lang w:eastAsia="zh-CN"/>
        </w:rPr>
      </w:pPr>
      <w:r>
        <w:rPr>
          <w:lang w:eastAsia="zh-CN"/>
        </w:rPr>
        <w:t>With above summary, a potential proposal is,</w:t>
      </w:r>
    </w:p>
    <w:p w:rsidR="009251C9" w:rsidRDefault="009251C9" w:rsidP="009251C9">
      <w:pPr>
        <w:pStyle w:val="Heading4"/>
        <w:rPr>
          <w:lang w:eastAsia="zh-CN"/>
        </w:rPr>
      </w:pPr>
      <w:r>
        <w:rPr>
          <w:lang w:eastAsia="zh-CN"/>
        </w:rPr>
        <w:t>FL proposal</w:t>
      </w:r>
    </w:p>
    <w:p w:rsidR="009251C9" w:rsidRDefault="009251C9" w:rsidP="009251C9">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-v3</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 xml:space="preserve">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rFonts w:hint="eastAsia"/>
          <w:i/>
          <w:szCs w:val="20"/>
        </w:rPr>
        <w:t xml:space="preserve"> including timeline design for </w:t>
      </w:r>
      <w:r w:rsidRPr="009251C9">
        <w:rPr>
          <w:i/>
          <w:szCs w:val="20"/>
        </w:rPr>
        <w:t xml:space="preserve">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 xml:space="preserve">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9251C9" w:rsidRP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i/>
          <w:szCs w:val="20"/>
        </w:rPr>
        <w:t xml:space="preserve"> </w:t>
      </w:r>
      <w:r w:rsidRPr="009251C9">
        <w:rPr>
          <w:rFonts w:hint="eastAsia"/>
          <w:i/>
          <w:szCs w:val="20"/>
        </w:rPr>
        <w:t xml:space="preserve">including timeline design for </w:t>
      </w:r>
      <w:r w:rsidRPr="009251C9">
        <w:rPr>
          <w:i/>
          <w:szCs w:val="20"/>
        </w:rPr>
        <w:t xml:space="preserve">receiving temporary </w:t>
      </w:r>
      <w:r w:rsidRPr="009251C9">
        <w:rPr>
          <w:rFonts w:hint="eastAsia"/>
          <w:i/>
          <w:szCs w:val="20"/>
        </w:rPr>
        <w:t>RS</w:t>
      </w:r>
    </w:p>
    <w:p w:rsidR="009251C9" w:rsidRPr="009251C9" w:rsidRDefault="009251C9" w:rsidP="009251C9">
      <w:pPr>
        <w:numPr>
          <w:ilvl w:val="2"/>
          <w:numId w:val="10"/>
        </w:numPr>
        <w:tabs>
          <w:tab w:val="left" w:pos="900"/>
        </w:tabs>
        <w:adjustRightInd/>
        <w:spacing w:line="276" w:lineRule="auto"/>
        <w:ind w:left="924" w:hanging="357"/>
        <w:rPr>
          <w:i/>
          <w:szCs w:val="20"/>
        </w:rPr>
      </w:pPr>
      <w:r w:rsidRPr="009251C9">
        <w:rPr>
          <w:i/>
          <w:iCs/>
          <w:u w:val="single"/>
          <w:lang w:eastAsia="zh-CN"/>
        </w:rPr>
        <w:t xml:space="preserve">FFS: The same DCI for </w:t>
      </w:r>
      <w:proofErr w:type="spellStart"/>
      <w:r w:rsidRPr="009251C9">
        <w:rPr>
          <w:i/>
          <w:iCs/>
          <w:u w:val="single"/>
          <w:lang w:eastAsia="zh-CN"/>
        </w:rPr>
        <w:t>SCell</w:t>
      </w:r>
      <w:proofErr w:type="spellEnd"/>
      <w:r w:rsidRPr="009251C9">
        <w:rPr>
          <w:i/>
          <w:iCs/>
          <w:u w:val="single"/>
          <w:lang w:eastAsia="zh-CN"/>
        </w:rPr>
        <w:t xml:space="preserve"> deactivation</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 xml:space="preserve">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9251C9" w:rsidRPr="00D13D8A"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251C9">
        <w:rPr>
          <w:rFonts w:hint="eastAsia"/>
          <w:i/>
          <w:szCs w:val="20"/>
        </w:rPr>
        <w:t xml:space="preserve">including timeline design for </w:t>
      </w:r>
      <w:r w:rsidRPr="009251C9">
        <w:rPr>
          <w:i/>
          <w:szCs w:val="20"/>
        </w:rPr>
        <w:t xml:space="preserve">receiving a DCI trigger of temporary </w:t>
      </w:r>
      <w:r w:rsidRPr="009251C9">
        <w:rPr>
          <w:rFonts w:hint="eastAsia"/>
          <w:i/>
          <w:szCs w:val="20"/>
        </w:rPr>
        <w:t>RS</w:t>
      </w:r>
      <w:r w:rsidRPr="009251C9">
        <w:rPr>
          <w:i/>
          <w:szCs w:val="20"/>
        </w:rPr>
        <w:t xml:space="preserve">, and for 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D13D8A">
        <w:rPr>
          <w:i/>
          <w:szCs w:val="20"/>
        </w:rPr>
        <w:t xml:space="preserve">Note: Companies are encouraged to provide complete solutions for fast </w:t>
      </w:r>
      <w:proofErr w:type="spellStart"/>
      <w:r w:rsidRPr="00D13D8A">
        <w:rPr>
          <w:i/>
          <w:szCs w:val="20"/>
        </w:rPr>
        <w:t>SCell</w:t>
      </w:r>
      <w:proofErr w:type="spellEnd"/>
      <w:r w:rsidRPr="00D13D8A">
        <w:rPr>
          <w:i/>
          <w:szCs w:val="20"/>
        </w:rPr>
        <w:t xml:space="preserve"> activation.</w:t>
      </w:r>
    </w:p>
    <w:p w:rsidR="009251C9" w:rsidRPr="009251C9" w:rsidRDefault="009251C9" w:rsidP="009251C9">
      <w:pPr>
        <w:numPr>
          <w:ilvl w:val="1"/>
          <w:numId w:val="10"/>
        </w:numPr>
        <w:tabs>
          <w:tab w:val="left" w:pos="900"/>
        </w:tabs>
        <w:adjustRightInd/>
        <w:spacing w:line="276" w:lineRule="auto"/>
        <w:ind w:left="697" w:hanging="357"/>
        <w:rPr>
          <w:i/>
          <w:color w:val="C00000"/>
          <w:szCs w:val="20"/>
        </w:rPr>
      </w:pPr>
      <w:r w:rsidRPr="009251C9">
        <w:rPr>
          <w:i/>
          <w:color w:val="C00000"/>
          <w:szCs w:val="20"/>
        </w:rPr>
        <w:t>Note: the previous agreement on the definitions of Alt 1 and Alt 2 is still effective.</w:t>
      </w:r>
    </w:p>
    <w:p w:rsidR="00C0746B" w:rsidRDefault="00C0746B" w:rsidP="00C0746B">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0746B" w:rsidTr="00D12A5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D12A5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D12A55">
            <w:pPr>
              <w:spacing w:beforeLines="50" w:before="120"/>
              <w:rPr>
                <w:i/>
                <w:lang w:eastAsia="zh-CN"/>
              </w:rPr>
            </w:pPr>
            <w:r>
              <w:rPr>
                <w:i/>
                <w:lang w:eastAsia="zh-CN"/>
              </w:rPr>
              <w:t>View</w:t>
            </w: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C0746B" w:rsidRPr="00091717" w:rsidRDefault="00091717" w:rsidP="00D12A55">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91717" w:rsidRDefault="00091717" w:rsidP="00091717">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this proposal. </w:t>
            </w:r>
          </w:p>
          <w:p w:rsidR="00091717" w:rsidRPr="00091717" w:rsidRDefault="00091717" w:rsidP="00091717">
            <w:pPr>
              <w:spacing w:beforeLines="50" w:before="120"/>
              <w:jc w:val="left"/>
              <w:rPr>
                <w:rFonts w:eastAsiaTheme="minorEastAsia"/>
                <w:iCs/>
                <w:lang w:eastAsia="zh-CN"/>
              </w:rPr>
            </w:pPr>
            <w:r>
              <w:rPr>
                <w:rFonts w:eastAsiaTheme="minorEastAsia"/>
                <w:iCs/>
                <w:lang w:eastAsia="zh-CN"/>
              </w:rPr>
              <w:t xml:space="preserve">Just one question for clarification. If this proposal is agreed, then we have </w:t>
            </w:r>
            <w:r>
              <w:rPr>
                <w:rFonts w:eastAsiaTheme="minorEastAsia"/>
                <w:iCs/>
                <w:lang w:eastAsia="zh-CN"/>
              </w:rPr>
              <w:lastRenderedPageBreak/>
              <w:t>Alt.1/Alt.2 and Option1a/1b/2. In next meeting, which will be the starting point for next RAN1 meeting’s discussion, Alt.1/Alt.2 or Option1a/1b/2?</w:t>
            </w:r>
          </w:p>
          <w:p w:rsidR="00091717" w:rsidRPr="00091717" w:rsidRDefault="00091717" w:rsidP="00D12A55">
            <w:pPr>
              <w:spacing w:beforeLines="50" w:before="120"/>
              <w:jc w:val="left"/>
              <w:rPr>
                <w:rFonts w:eastAsiaTheme="minorEastAsia"/>
                <w:iCs/>
                <w:lang w:eastAsia="zh-CN"/>
              </w:rPr>
            </w:pP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lastRenderedPageBreak/>
              <w:t>Nokia, NSB</w:t>
            </w:r>
          </w:p>
          <w:p w:rsidR="00C0746B" w:rsidRDefault="00D12A55" w:rsidP="00D12A55">
            <w:pPr>
              <w:spacing w:beforeLines="50" w:before="120"/>
              <w:rPr>
                <w:rFonts w:eastAsia="MS Mincho"/>
                <w:lang w:eastAsia="ja-JP"/>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C0746B" w:rsidRDefault="00D12A55" w:rsidP="00D12A55">
            <w:pPr>
              <w:spacing w:beforeLines="50" w:before="120"/>
              <w:rPr>
                <w:lang w:eastAsia="zh-CN"/>
              </w:rPr>
            </w:pPr>
            <w:r>
              <w:rPr>
                <w:lang w:eastAsia="zh-CN"/>
              </w:rPr>
              <w:t>We are generally fine with this proposal.</w:t>
            </w: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C0746B" w:rsidRDefault="00C0746B" w:rsidP="00D12A5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C0746B" w:rsidRDefault="00C0746B" w:rsidP="00D12A55">
            <w:pPr>
              <w:spacing w:beforeLines="50" w:before="120"/>
              <w:rPr>
                <w:lang w:eastAsia="zh-CN"/>
              </w:rPr>
            </w:pPr>
          </w:p>
        </w:tc>
      </w:tr>
    </w:tbl>
    <w:p w:rsidR="009251C9" w:rsidRPr="009251C9" w:rsidRDefault="009251C9">
      <w:pPr>
        <w:rPr>
          <w:b/>
          <w:lang w:eastAsia="zh-CN"/>
        </w:rPr>
      </w:pPr>
    </w:p>
    <w:p w:rsidR="005109AC" w:rsidRDefault="00D47185">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Alt 1.5. </w:t>
            </w:r>
          </w:p>
          <w:p w:rsidR="005109AC" w:rsidRDefault="00D47185" w:rsidP="00383FB3">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5109AC" w:rsidRDefault="00D47185" w:rsidP="00383FB3">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5109AC" w:rsidRDefault="00D47185" w:rsidP="00383FB3">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5109AC" w:rsidRDefault="00D47185" w:rsidP="00383FB3">
            <w:pPr>
              <w:spacing w:beforeLines="50" w:before="120"/>
              <w:rPr>
                <w:lang w:eastAsia="zh-CN"/>
              </w:rPr>
            </w:pPr>
            <w:r>
              <w:rPr>
                <w:lang w:eastAsia="zh-CN"/>
              </w:rPr>
              <w:t xml:space="preserve">For Alt 1.6, we understand this is </w:t>
            </w:r>
            <w:proofErr w:type="gramStart"/>
            <w:r>
              <w:rPr>
                <w:lang w:eastAsia="zh-CN"/>
              </w:rPr>
              <w:t>actually Alt</w:t>
            </w:r>
            <w:proofErr w:type="gramEnd"/>
            <w:r>
              <w:rPr>
                <w:lang w:eastAsia="zh-CN"/>
              </w:rPr>
              <w:t xml:space="preserve"> 1.1.1 with additional interpretation for CSI.   </w:t>
            </w:r>
          </w:p>
          <w:p w:rsidR="005109AC" w:rsidRDefault="00D47185" w:rsidP="00383FB3">
            <w:pPr>
              <w:spacing w:beforeLines="50" w:before="120"/>
              <w:rPr>
                <w:lang w:eastAsia="zh-CN"/>
              </w:rPr>
            </w:pPr>
            <w:r>
              <w:rPr>
                <w:lang w:eastAsia="zh-CN"/>
              </w:rPr>
              <w:t xml:space="preserve">Between Alt 1.1.x and Alt 1.5, Alt 1.5 is preferred due to less spec impact. We are also </w:t>
            </w:r>
            <w:proofErr w:type="gramStart"/>
            <w:r>
              <w:rPr>
                <w:lang w:eastAsia="zh-CN"/>
              </w:rPr>
              <w:t>open</w:t>
            </w:r>
            <w:proofErr w:type="gramEnd"/>
            <w:r>
              <w:rPr>
                <w:lang w:eastAsia="zh-CN"/>
              </w:rPr>
              <w:t xml:space="preserve"> to let RAN2 decide among Alt 1.1.x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We prefer Alt 1.1 and Alt 1.2.6.</w:t>
            </w:r>
          </w:p>
          <w:p w:rsidR="005109AC" w:rsidRDefault="00D47185" w:rsidP="00383FB3">
            <w:pPr>
              <w:spacing w:beforeLines="50" w:before="120"/>
              <w:rPr>
                <w:lang w:eastAsia="zh-CN"/>
              </w:rPr>
            </w:pPr>
            <w:r>
              <w:rPr>
                <w:lang w:eastAsia="zh-CN"/>
              </w:rPr>
              <w:t>If Alt.1.1 is selected, then we can leave the detailed MAC-CE design to RAN2.</w:t>
            </w:r>
          </w:p>
          <w:p w:rsidR="005109AC" w:rsidRDefault="00D47185" w:rsidP="00383FB3">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Alt-1.1/1.5/1.6.</w:t>
            </w:r>
          </w:p>
          <w:p w:rsidR="005109AC" w:rsidRDefault="00D47185" w:rsidP="00383FB3">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5109AC" w:rsidRDefault="00D47185" w:rsidP="00383FB3">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5109AC" w:rsidRDefault="00D47185" w:rsidP="00383FB3">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(not clear if this is listed above) can be considered further. </w:t>
            </w:r>
            <w:r>
              <w:rPr>
                <w:rFonts w:eastAsia="Times New Roman"/>
                <w:kern w:val="0"/>
              </w:rPr>
              <w:t xml:space="preserve">We do not believe Alt 1.5 is suitable for NR – with that option the TRS location </w:t>
            </w:r>
            <w:proofErr w:type="gramStart"/>
            <w:r>
              <w:rPr>
                <w:rFonts w:eastAsia="Times New Roman"/>
                <w:kern w:val="0"/>
              </w:rPr>
              <w:t>has to</w:t>
            </w:r>
            <w:proofErr w:type="gramEnd"/>
            <w:r>
              <w:rPr>
                <w:rFonts w:eastAsia="Times New Roman"/>
                <w:kern w:val="0"/>
              </w:rPr>
              <w:t xml:space="preserve"> be fixed </w:t>
            </w:r>
            <w:proofErr w:type="spellStart"/>
            <w:r>
              <w:rPr>
                <w:rFonts w:eastAsia="Times New Roman"/>
                <w:kern w:val="0"/>
              </w:rPr>
              <w:t>wrt</w:t>
            </w:r>
            <w:proofErr w:type="spellEnd"/>
            <w:r>
              <w:rPr>
                <w:rFonts w:eastAsia="Times New Roman"/>
                <w:kern w:val="0"/>
              </w:rPr>
              <w:t xml:space="preserve">. </w:t>
            </w:r>
            <w:proofErr w:type="spellStart"/>
            <w:r>
              <w:rPr>
                <w:rFonts w:eastAsia="Times New Roman"/>
                <w:kern w:val="0"/>
              </w:rPr>
              <w:t>SCell</w:t>
            </w:r>
            <w:proofErr w:type="spellEnd"/>
            <w:r>
              <w:rPr>
                <w:rFonts w:eastAsia="Times New Roman"/>
                <w:kern w:val="0"/>
              </w:rPr>
              <w:t xml:space="preserve"> activation command and adaptation of TRS beam is not possible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 xml:space="preserve">We prefer Alt 1.2 in general. Existing trigger 1.2.3, 1.2.1 is preferred if they are </w:t>
            </w:r>
            <w:proofErr w:type="gramStart"/>
            <w:r>
              <w:rPr>
                <w:lang w:eastAsia="ko-KR"/>
              </w:rPr>
              <w:t>sufficient</w:t>
            </w:r>
            <w:proofErr w:type="gramEnd"/>
            <w:r>
              <w:rPr>
                <w:lang w:eastAsia="ko-KR"/>
              </w:rPr>
              <w:t xml:space="preserve"> for the operation. Otherwise, 1.2.6 can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Alt.1.1.2 and Alt.1.6.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Alt 1.4 got one preference voted, but one negative comment</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1.6 got one preference </w:t>
            </w:r>
            <w:proofErr w:type="gramStart"/>
            <w:r>
              <w:rPr>
                <w:rFonts w:ascii="Times New Roman" w:hAnsi="Times New Roman"/>
                <w:sz w:val="22"/>
                <w:szCs w:val="22"/>
                <w:lang w:eastAsia="zh-CN"/>
              </w:rPr>
              <w:t>only, and</w:t>
            </w:r>
            <w:proofErr w:type="gramEnd"/>
            <w:r>
              <w:rPr>
                <w:rFonts w:ascii="Times New Roman" w:hAnsi="Times New Roman"/>
                <w:sz w:val="22"/>
                <w:szCs w:val="22"/>
                <w:lang w:eastAsia="zh-CN"/>
              </w:rPr>
              <w:t xml:space="preserve"> linked to Alt 1.1.2. It can be taken as an FFS under Alt 1.1.2.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difference between Alt 1.1.1 and Alt 1.1.2 seems only about detailed RAN2 signaling design, whose </w:t>
            </w:r>
            <w:proofErr w:type="gramStart"/>
            <w:r>
              <w:rPr>
                <w:rFonts w:ascii="Times New Roman" w:hAnsi="Times New Roman"/>
                <w:sz w:val="22"/>
                <w:szCs w:val="22"/>
                <w:lang w:eastAsia="zh-CN"/>
              </w:rPr>
              <w:t>down-selection</w:t>
            </w:r>
            <w:proofErr w:type="gramEnd"/>
            <w:r>
              <w:rPr>
                <w:rFonts w:ascii="Times New Roman" w:hAnsi="Times New Roman"/>
                <w:sz w:val="22"/>
                <w:szCs w:val="22"/>
                <w:lang w:eastAsia="zh-CN"/>
              </w:rPr>
              <w:t xml:space="preserve"> could be left to RAN2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The commonality among Alt 1.1.1, Alt. 1.3 and Alt 1.5 is the existing MAC-CE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reused, thus they can be combined by moving Alt. 1.3 as Alt 1.1.3 and Alt 1.5 as Alt 1.1.4.</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w:t>
            </w:r>
            <w:proofErr w:type="gramStart"/>
            <w:r>
              <w:rPr>
                <w:rFonts w:ascii="Times New Roman" w:hAnsi="Times New Roman"/>
                <w:sz w:val="22"/>
                <w:szCs w:val="22"/>
                <w:lang w:eastAsia="zh-CN"/>
              </w:rPr>
              <w:t>down-selected</w:t>
            </w:r>
            <w:proofErr w:type="gramEnd"/>
            <w:r>
              <w:rPr>
                <w:rFonts w:ascii="Times New Roman" w:hAnsi="Times New Roman"/>
                <w:sz w:val="22"/>
                <w:szCs w:val="22"/>
                <w:lang w:eastAsia="zh-CN"/>
              </w:rPr>
              <w:t xml:space="preserve"> out unless clearer potential spec impact is provided this meeting. Alt 1.2.6 is refined with referring to reuse the mechanism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 xml:space="preserve">OPPO, Alt 1.3 has </w:t>
            </w:r>
            <w:proofErr w:type="gramStart"/>
            <w:r>
              <w:rPr>
                <w:lang w:eastAsia="zh-CN"/>
              </w:rPr>
              <w:t>no</w:t>
            </w:r>
            <w:proofErr w:type="gramEnd"/>
            <w:r>
              <w:rPr>
                <w:lang w:eastAsia="zh-CN"/>
              </w:rPr>
              <w:t xml:space="preserve"> the potential issue as Alt 2 because the DCI is the DL DCI scheduling the MAC CE for </w:t>
            </w:r>
            <w:proofErr w:type="spellStart"/>
            <w:r>
              <w:rPr>
                <w:lang w:eastAsia="zh-CN"/>
              </w:rPr>
              <w:t>SCell</w:t>
            </w:r>
            <w:proofErr w:type="spellEnd"/>
            <w:r>
              <w:rPr>
                <w:lang w:eastAsia="zh-CN"/>
              </w:rPr>
              <w:t xml:space="preserve">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adaptation of TRS beam as commented by Ericsson. Your view on adaptation of TRS beam for Alt 1.5 is appreciated.</w:t>
            </w:r>
          </w:p>
          <w:p w:rsidR="005109AC" w:rsidRDefault="00D47185">
            <w:pPr>
              <w:rPr>
                <w:lang w:eastAsia="zh-CN"/>
              </w:rPr>
            </w:pPr>
            <w:r>
              <w:rPr>
                <w:lang w:eastAsia="zh-CN"/>
              </w:rPr>
              <w:t xml:space="preserve">@Ericsson, the description of Alt 1.3 is refined to address your </w:t>
            </w:r>
            <w:proofErr w:type="gramStart"/>
            <w:r>
              <w:rPr>
                <w:lang w:eastAsia="zh-CN"/>
              </w:rPr>
              <w:t>comment</w:t>
            </w:r>
            <w:r>
              <w:rPr>
                <w:rFonts w:hint="eastAsia"/>
                <w:lang w:eastAsia="zh-CN"/>
              </w:rPr>
              <w:t>“</w:t>
            </w:r>
            <w:proofErr w:type="gramEnd"/>
            <w:r>
              <w:rPr>
                <w:i/>
                <w:lang w:eastAsia="zh-CN"/>
              </w:rPr>
              <w:t xml:space="preserve">TRS triggering via DL DCI that also schedules Rel15/16 MAC CE” (not clear if this </w:t>
            </w:r>
            <w:r>
              <w:rPr>
                <w:i/>
                <w:lang w:eastAsia="zh-CN"/>
              </w:rPr>
              <w:lastRenderedPageBreak/>
              <w:t>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 xml:space="preserve">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3" w:author="Frank" w:date="2021-01-28T09:15:00Z">
              <w:r>
                <w:t xml:space="preserve"> and its associated signaling</w:t>
              </w:r>
            </w:ins>
            <w:r>
              <w:t>, e.g. containing two respective MAC-CEs for both triggers, one MAC-CE for both triggers [6][10][13][15]</w:t>
            </w:r>
            <w:ins w:id="14"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5" w:author="Frank" w:date="2021-01-28T09:11:00Z">
              <w:r>
                <w:rPr>
                  <w:szCs w:val="20"/>
                </w:rPr>
                <w:t xml:space="preserve">Rel-15/16 MAC-CE for </w:t>
              </w:r>
              <w:proofErr w:type="spellStart"/>
              <w:r>
                <w:rPr>
                  <w:szCs w:val="20"/>
                </w:rPr>
                <w:t>SCell</w:t>
              </w:r>
              <w:proofErr w:type="spellEnd"/>
              <w:r>
                <w:rPr>
                  <w:szCs w:val="20"/>
                </w:rPr>
                <w:t xml:space="preserve"> activation and a new MAC-CE for </w:t>
              </w:r>
            </w:ins>
            <w:ins w:id="16" w:author="Frank" w:date="2021-01-28T09:12:00Z">
              <w:r>
                <w:rPr>
                  <w:szCs w:val="20"/>
                </w:rPr>
                <w:t>temporary RS</w:t>
              </w:r>
            </w:ins>
            <w:del w:id="17" w:author="Frank" w:date="2021-01-28T09:11:00Z">
              <w:r>
                <w:delText>two respective MAC-CEs for both triggers</w:delText>
              </w:r>
            </w:del>
          </w:p>
          <w:p w:rsidR="005109AC" w:rsidRDefault="00D47185">
            <w:pPr>
              <w:numPr>
                <w:ilvl w:val="2"/>
                <w:numId w:val="10"/>
              </w:numPr>
              <w:tabs>
                <w:tab w:val="left" w:pos="900"/>
              </w:tabs>
              <w:adjustRightInd/>
              <w:spacing w:line="276" w:lineRule="auto"/>
              <w:ind w:left="924" w:hanging="357"/>
              <w:rPr>
                <w:ins w:id="18" w:author="Frank" w:date="2021-01-28T09:12:00Z"/>
              </w:rPr>
            </w:pPr>
            <w:r>
              <w:rPr>
                <w:szCs w:val="20"/>
              </w:rPr>
              <w:t>Alt 1.1.2:</w:t>
            </w:r>
            <w:r>
              <w:t xml:space="preserve"> A PDSCH TB containing one new MAC-CE for both </w:t>
            </w:r>
            <w:proofErr w:type="gramStart"/>
            <w:r>
              <w:t xml:space="preserve">triggers </w:t>
            </w:r>
            <w:ins w:id="19" w:author="Frank" w:date="2021-01-28T08:04:00Z">
              <w:r>
                <w:t>;</w:t>
              </w:r>
              <w:proofErr w:type="gramEnd"/>
              <w:r>
                <w:t xml:space="preserve"> FFS: </w:t>
              </w:r>
            </w:ins>
            <w:ins w:id="20" w:author="Frank" w:date="2021-01-28T08:05:00Z">
              <w:r>
                <w:t xml:space="preserve">the MAC-CE </w:t>
              </w:r>
            </w:ins>
            <w:ins w:id="21" w:author="Frank" w:date="2021-01-28T08:08:00Z">
              <w:r>
                <w:t xml:space="preserve">can </w:t>
              </w:r>
            </w:ins>
            <w:ins w:id="22" w:author="Frank" w:date="2021-01-28T08:05:00Z">
              <w:r>
                <w:t xml:space="preserve">trigger </w:t>
              </w:r>
              <w:r>
                <w:rPr>
                  <w:szCs w:val="20"/>
                </w:rPr>
                <w:t>A-CSI-RS transmission</w:t>
              </w:r>
              <w:r>
                <w:t xml:space="preserve"> as well </w:t>
              </w:r>
            </w:ins>
            <w:r>
              <w:t>[9]</w:t>
            </w:r>
            <w:ins w:id="23" w:author="Frank" w:date="2021-01-28T08:05:00Z">
              <w:r>
                <w:t>[14]</w:t>
              </w:r>
            </w:ins>
          </w:p>
          <w:p w:rsidR="00F00128" w:rsidRDefault="00D47185">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ListParagraph"/>
                  <w:widowControl/>
                  <w:numPr>
                    <w:ilvl w:val="2"/>
                    <w:numId w:val="10"/>
                  </w:numPr>
                  <w:ind w:left="1800" w:hanging="360"/>
                </w:pPr>
              </w:pPrChange>
            </w:pPr>
            <w:ins w:id="26" w:author="Frank" w:date="2021-01-28T09:12:00Z">
              <w:r>
                <w:rPr>
                  <w:szCs w:val="20"/>
                </w:rPr>
                <w:t>Alt 1.</w:t>
              </w:r>
            </w:ins>
            <w:ins w:id="27" w:author="Frank" w:date="2021-01-28T09:13:00Z">
              <w:r>
                <w:rPr>
                  <w:szCs w:val="20"/>
                </w:rPr>
                <w:t>1.</w:t>
              </w:r>
            </w:ins>
            <w:ins w:id="28" w:author="Frank" w:date="2021-01-28T09:12:00Z">
              <w:r>
                <w:rPr>
                  <w:szCs w:val="20"/>
                </w:rPr>
                <w:t xml:space="preserve">3: A PDSCH TB containing Rel-15/16 MAC-CE for </w:t>
              </w:r>
              <w:proofErr w:type="spellStart"/>
              <w:r>
                <w:rPr>
                  <w:szCs w:val="20"/>
                </w:rPr>
                <w:t>SCell</w:t>
              </w:r>
              <w:proofErr w:type="spellEnd"/>
              <w:r>
                <w:rPr>
                  <w:szCs w:val="20"/>
                </w:rPr>
                <w:t xml:space="preserve"> activation and its scheduling DL grant for temporary RS [5][10][13]</w:t>
              </w:r>
            </w:ins>
          </w:p>
          <w:p w:rsidR="005109AC" w:rsidRDefault="00D47185">
            <w:pPr>
              <w:numPr>
                <w:ilvl w:val="2"/>
                <w:numId w:val="10"/>
              </w:numPr>
              <w:tabs>
                <w:tab w:val="left" w:pos="900"/>
              </w:tabs>
              <w:adjustRightInd/>
              <w:spacing w:line="276" w:lineRule="auto"/>
              <w:ind w:left="924" w:hanging="357"/>
            </w:pPr>
            <w:ins w:id="29" w:author="Frank" w:date="2021-01-28T09:13:00Z">
              <w:r>
                <w:rPr>
                  <w:szCs w:val="20"/>
                </w:rPr>
                <w:t xml:space="preserve">Alt 1.1.4: </w:t>
              </w:r>
            </w:ins>
            <w:ins w:id="30" w:author="Frank" w:date="2021-01-28T09:16:00Z">
              <w:r>
                <w:rPr>
                  <w:szCs w:val="20"/>
                </w:rPr>
                <w:t xml:space="preserve">A PDSCH TB containing Rel-15/16 MAC-CE for </w:t>
              </w:r>
              <w:proofErr w:type="spellStart"/>
              <w:r>
                <w:rPr>
                  <w:szCs w:val="20"/>
                </w:rPr>
                <w:t>SCell</w:t>
              </w:r>
              <w:proofErr w:type="spellEnd"/>
              <w:r>
                <w:rPr>
                  <w:szCs w:val="20"/>
                </w:rPr>
                <w:t xml:space="preserve"> activation,</w:t>
              </w:r>
            </w:ins>
            <w:ins w:id="31"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2"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3" w:author="Frank" w:date="2021-01-28T08:43:00Z"/>
                <w:szCs w:val="20"/>
              </w:rPr>
            </w:pPr>
            <w:del w:id="34" w:author="Frank" w:date="2021-01-28T08:43:00Z">
              <w:r>
                <w:rPr>
                  <w:szCs w:val="20"/>
                </w:rPr>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5" w:author="Frank" w:date="2021-01-28T08:43:00Z"/>
                <w:szCs w:val="20"/>
              </w:rPr>
            </w:pPr>
            <w:del w:id="36"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7" w:author="Frank" w:date="2021-01-28T09:43:00Z">
              <w:r>
                <w:rPr>
                  <w:szCs w:val="20"/>
                </w:rPr>
                <w:t xml:space="preserve">reusing the mechanism of </w:t>
              </w:r>
              <w:proofErr w:type="spellStart"/>
              <w:r>
                <w:rPr>
                  <w:lang w:val="nb-NO"/>
                </w:rPr>
                <w:t>SCell</w:t>
              </w:r>
              <w:proofErr w:type="spellEnd"/>
              <w:r>
                <w:rPr>
                  <w:lang w:val="nb-NO"/>
                </w:rPr>
                <w:t xml:space="preserve"> </w:t>
              </w:r>
              <w:proofErr w:type="spellStart"/>
              <w:r>
                <w:rPr>
                  <w:lang w:val="nb-NO"/>
                </w:rPr>
                <w:t>dormancy</w:t>
              </w:r>
              <w:proofErr w:type="spellEnd"/>
              <w:r>
                <w:rPr>
                  <w:lang w:val="nb-NO"/>
                </w:rPr>
                <w:t xml:space="preserve"> </w:t>
              </w:r>
              <w:proofErr w:type="spellStart"/>
              <w:r>
                <w:rPr>
                  <w:rFonts w:hint="eastAsia"/>
                  <w:lang w:val="nb-NO" w:eastAsia="zh-CN"/>
                </w:rPr>
                <w:t>indication</w:t>
              </w:r>
              <w:proofErr w:type="spellEnd"/>
              <w:r>
                <w:rPr>
                  <w:szCs w:val="20"/>
                </w:rPr>
                <w:t xml:space="preserve"> </w:t>
              </w:r>
            </w:ins>
            <w:del w:id="38" w:author="Frank" w:date="2021-01-28T09:43:00Z">
              <w:r>
                <w:rPr>
                  <w:szCs w:val="20"/>
                </w:rPr>
                <w:delText>at least</w:delText>
              </w:r>
            </w:del>
            <w:ins w:id="39"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0" w:author="Frank" w:date="2021-01-28T09:46:00Z"/>
                <w:szCs w:val="20"/>
              </w:rPr>
            </w:pPr>
            <w:del w:id="41" w:author="Frank" w:date="2021-01-28T09:46:00Z">
              <w:r>
                <w:rPr>
                  <w:szCs w:val="20"/>
                </w:rPr>
                <w:delText>Alt 1.3: A PDSCH TB and its scheduling DL grant</w:delText>
              </w:r>
            </w:del>
            <w:del w:id="42" w:author="Frank" w:date="2021-01-28T09:00:00Z">
              <w:r>
                <w:rPr>
                  <w:szCs w:val="20"/>
                </w:rPr>
                <w:delText xml:space="preserve">, e.g. MAC-CE for activation and DL grant </w:delText>
              </w:r>
            </w:del>
            <w:del w:id="43"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4" w:author="Frank" w:date="2021-01-28T08:13:00Z"/>
                <w:szCs w:val="20"/>
              </w:rPr>
            </w:pPr>
            <w:del w:id="45" w:author="Frank" w:date="2021-01-28T08:13:00Z">
              <w:r>
                <w:rPr>
                  <w:szCs w:val="20"/>
                </w:rPr>
                <w:delText>Alt 1.4: A DL grant and a UL grant received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6" w:author="Frank" w:date="2021-01-28T08:05:00Z"/>
                <w:szCs w:val="20"/>
              </w:rPr>
            </w:pPr>
            <w:del w:id="47" w:author="Frank" w:date="2021-01-28T09:17:00Z">
              <w:r>
                <w:rPr>
                  <w:szCs w:val="20"/>
                </w:rPr>
                <w:delText>Alt 1.5: Rel-15/16 SCell activation MAC-CE and a specific configuration of temporary RS being implicitly triggered as well [1][3][4][6][8]</w:delText>
              </w:r>
            </w:del>
          </w:p>
          <w:p w:rsidR="005109AC" w:rsidRDefault="00D47185">
            <w:pPr>
              <w:numPr>
                <w:ilvl w:val="1"/>
                <w:numId w:val="10"/>
              </w:numPr>
              <w:tabs>
                <w:tab w:val="left" w:pos="900"/>
              </w:tabs>
              <w:adjustRightInd/>
              <w:spacing w:line="276" w:lineRule="auto"/>
              <w:ind w:left="697" w:hanging="357"/>
              <w:rPr>
                <w:del w:id="48" w:author="Frank" w:date="2021-01-28T08:05:00Z"/>
                <w:szCs w:val="20"/>
              </w:rPr>
            </w:pPr>
            <w:del w:id="49"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rsidR="005109AC" w:rsidRDefault="00D47185">
            <w:pPr>
              <w:tabs>
                <w:tab w:val="left" w:pos="900"/>
              </w:tabs>
              <w:adjustRightInd/>
              <w:spacing w:line="276" w:lineRule="auto"/>
              <w:rPr>
                <w:i/>
                <w:lang w:eastAsia="zh-CN"/>
              </w:rPr>
            </w:pPr>
            <w:r>
              <w:rPr>
                <w:b/>
                <w:i/>
                <w:highlight w:val="yellow"/>
                <w:lang w:eastAsia="zh-CN"/>
              </w:rPr>
              <w:lastRenderedPageBreak/>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w:t>
            </w:r>
            <w:proofErr w:type="gramStart"/>
            <w:r>
              <w:rPr>
                <w:i/>
              </w:rPr>
              <w:t>triggers ;</w:t>
            </w:r>
            <w:proofErr w:type="gramEnd"/>
            <w:r>
              <w:rPr>
                <w:i/>
              </w:rPr>
              <w:t xml:space="preserve">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proofErr w:type="spellStart"/>
            <w:r>
              <w:rPr>
                <w:i/>
                <w:lang w:val="nb-NO"/>
              </w:rPr>
              <w:t>SCell</w:t>
            </w:r>
            <w:proofErr w:type="spellEnd"/>
            <w:r>
              <w:rPr>
                <w:i/>
                <w:lang w:val="nb-NO"/>
              </w:rPr>
              <w:t xml:space="preserve"> </w:t>
            </w:r>
            <w:proofErr w:type="spellStart"/>
            <w:r>
              <w:rPr>
                <w:i/>
                <w:lang w:val="nb-NO"/>
              </w:rPr>
              <w:t>dormancy</w:t>
            </w:r>
            <w:proofErr w:type="spellEnd"/>
            <w:r>
              <w:rPr>
                <w:i/>
                <w:lang w:val="nb-NO"/>
              </w:rPr>
              <w:t xml:space="preserve"> </w:t>
            </w:r>
            <w:proofErr w:type="spellStart"/>
            <w:r>
              <w:rPr>
                <w:rFonts w:hint="eastAsia"/>
                <w:i/>
                <w:lang w:val="nb-NO" w:eastAsia="zh-CN"/>
              </w:rPr>
              <w:t>indication</w:t>
            </w:r>
            <w:proofErr w:type="spellEnd"/>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w:t>
      </w:r>
      <w:proofErr w:type="gramStart"/>
      <w:r>
        <w:rPr>
          <w:i/>
        </w:rPr>
        <w:t>triggers ;</w:t>
      </w:r>
      <w:proofErr w:type="gramEnd"/>
      <w:r>
        <w:rPr>
          <w:i/>
        </w:rPr>
        <w:t xml:space="preserve">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lastRenderedPageBreak/>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proofErr w:type="spellStart"/>
      <w:r>
        <w:rPr>
          <w:i/>
          <w:lang w:val="nb-NO"/>
        </w:rPr>
        <w:t>SCell</w:t>
      </w:r>
      <w:proofErr w:type="spellEnd"/>
      <w:r>
        <w:rPr>
          <w:i/>
          <w:lang w:val="nb-NO"/>
        </w:rPr>
        <w:t xml:space="preserve"> </w:t>
      </w:r>
      <w:proofErr w:type="spellStart"/>
      <w:r>
        <w:rPr>
          <w:i/>
          <w:lang w:val="nb-NO"/>
        </w:rPr>
        <w:t>dormancy</w:t>
      </w:r>
      <w:proofErr w:type="spellEnd"/>
      <w:r>
        <w:rPr>
          <w:i/>
          <w:lang w:val="nb-NO"/>
        </w:rPr>
        <w:t xml:space="preserve"> </w:t>
      </w:r>
      <w:proofErr w:type="spellStart"/>
      <w:r>
        <w:rPr>
          <w:rFonts w:hint="eastAsia"/>
          <w:i/>
          <w:lang w:val="nb-NO" w:eastAsia="zh-CN"/>
        </w:rPr>
        <w:t>indication</w:t>
      </w:r>
      <w:proofErr w:type="spellEnd"/>
      <w:r>
        <w:rPr>
          <w:i/>
          <w:szCs w:val="20"/>
        </w:rPr>
        <w:t xml:space="preserve"> in </w:t>
      </w:r>
      <w:r>
        <w:rPr>
          <w:i/>
          <w:lang w:eastAsia="zh-CN"/>
        </w:rPr>
        <w:t>DCI format 0_1/1_1/2_6</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SimSun" w:hAnsi="SimSun" w:cs="SimSun"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w:t>
            </w:r>
            <w:r>
              <w:rPr>
                <w:rFonts w:ascii="SimSun" w:hAnsi="SimSun" w:cs="SimSun" w:hint="eastAsia"/>
                <w:i/>
                <w:iCs/>
                <w:color w:val="FF0000"/>
                <w:kern w:val="0"/>
                <w:sz w:val="24"/>
                <w:szCs w:val="24"/>
                <w:lang w:eastAsia="zh-CN"/>
              </w:rPr>
              <w:t>4</w:t>
            </w:r>
            <w:r>
              <w:rPr>
                <w:rFonts w:ascii="SimSun" w:hAnsi="SimSun" w:cs="SimSun" w:hint="eastAsia"/>
                <w:i/>
                <w:iCs/>
                <w:kern w:val="0"/>
                <w:sz w:val="24"/>
                <w:szCs w:val="24"/>
                <w:lang w:eastAsia="zh-CN"/>
              </w:rPr>
              <w:t xml:space="preserve">: reusing the mechanism of </w:t>
            </w:r>
            <w:proofErr w:type="spellStart"/>
            <w:r>
              <w:rPr>
                <w:rFonts w:ascii="SimSun" w:hAnsi="SimSun" w:cs="SimSun" w:hint="eastAsia"/>
                <w:i/>
                <w:iCs/>
                <w:kern w:val="0"/>
                <w:sz w:val="24"/>
                <w:szCs w:val="24"/>
                <w:lang w:val="nb-NO" w:eastAsia="zh-CN"/>
              </w:rPr>
              <w:t>SCell</w:t>
            </w:r>
            <w:proofErr w:type="spellEnd"/>
            <w:r>
              <w:rPr>
                <w:rFonts w:ascii="SimSun" w:hAnsi="SimSun" w:cs="SimSun" w:hint="eastAsia"/>
                <w:i/>
                <w:iCs/>
                <w:kern w:val="0"/>
                <w:sz w:val="24"/>
                <w:szCs w:val="24"/>
                <w:lang w:val="nb-NO" w:eastAsia="zh-CN"/>
              </w:rPr>
              <w:t xml:space="preserve"> </w:t>
            </w:r>
            <w:proofErr w:type="spellStart"/>
            <w:r>
              <w:rPr>
                <w:rFonts w:ascii="SimSun" w:hAnsi="SimSun" w:cs="SimSun" w:hint="eastAsia"/>
                <w:i/>
                <w:iCs/>
                <w:kern w:val="0"/>
                <w:sz w:val="24"/>
                <w:szCs w:val="24"/>
                <w:lang w:val="nb-NO" w:eastAsia="zh-CN"/>
              </w:rPr>
              <w:t>dormancy</w:t>
            </w:r>
            <w:proofErr w:type="spellEnd"/>
            <w:r>
              <w:rPr>
                <w:rFonts w:ascii="SimSun" w:hAnsi="SimSun" w:cs="SimSun" w:hint="eastAsia"/>
                <w:i/>
                <w:iCs/>
                <w:kern w:val="0"/>
                <w:sz w:val="24"/>
                <w:szCs w:val="24"/>
                <w:lang w:val="nb-NO" w:eastAsia="zh-CN"/>
              </w:rPr>
              <w:t xml:space="preserve"> </w:t>
            </w:r>
            <w:proofErr w:type="spellStart"/>
            <w:r>
              <w:rPr>
                <w:rFonts w:ascii="SimSun" w:hAnsi="SimSun" w:cs="SimSun" w:hint="eastAsia"/>
                <w:i/>
                <w:iCs/>
                <w:kern w:val="0"/>
                <w:sz w:val="24"/>
                <w:szCs w:val="24"/>
                <w:lang w:val="nb-NO" w:eastAsia="zh-CN"/>
              </w:rPr>
              <w:t>indication</w:t>
            </w:r>
            <w:proofErr w:type="spellEnd"/>
            <w:r>
              <w:rPr>
                <w:rFonts w:ascii="SimSun" w:hAnsi="SimSun" w:cs="SimSun" w:hint="eastAsia"/>
                <w:i/>
                <w:iCs/>
                <w:kern w:val="0"/>
                <w:sz w:val="24"/>
                <w:szCs w:val="24"/>
                <w:lang w:val="nb-NO" w:eastAsia="zh-CN"/>
              </w:rPr>
              <w:t xml:space="preserve"> </w:t>
            </w:r>
            <w:r>
              <w:rPr>
                <w:rFonts w:ascii="SimSun" w:hAnsi="SimSun" w:cs="SimSun" w:hint="eastAsia"/>
                <w:i/>
                <w:iCs/>
                <w:kern w:val="0"/>
                <w:sz w:val="24"/>
                <w:szCs w:val="24"/>
                <w:lang w:eastAsia="zh-CN"/>
              </w:rPr>
              <w:t>in DCI 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For Alt 1.2.1-3, do you mean to reuse the existing RS trigger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SimSun" w:hAnsi="SimSun" w:cs="SimSun"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 xml:space="preserve">Alt 1.2.1: An existing AP CSI-RS trigger </w:t>
            </w:r>
            <w:r>
              <w:rPr>
                <w:rFonts w:ascii="SimSun" w:hAnsi="SimSun" w:cs="SimSun" w:hint="eastAsia"/>
                <w:i/>
                <w:iCs/>
                <w:color w:val="FF0000"/>
                <w:kern w:val="0"/>
                <w:sz w:val="24"/>
                <w:szCs w:val="24"/>
                <w:lang w:eastAsia="zh-CN"/>
              </w:rPr>
              <w:t xml:space="preserve">is reused to activate a </w:t>
            </w:r>
            <w:proofErr w:type="spellStart"/>
            <w:r>
              <w:rPr>
                <w:rFonts w:ascii="SimSun" w:hAnsi="SimSun" w:cs="SimSun"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1.2.2: An existing AP SRS trigger</w:t>
            </w:r>
            <w:r>
              <w:rPr>
                <w:rFonts w:ascii="SimSun" w:hAnsi="SimSun" w:cs="SimSun" w:hint="eastAsia"/>
                <w:i/>
                <w:iCs/>
                <w:color w:val="FF0000"/>
                <w:kern w:val="0"/>
                <w:sz w:val="24"/>
                <w:szCs w:val="24"/>
                <w:lang w:eastAsia="zh-CN"/>
              </w:rPr>
              <w:t xml:space="preserve"> is reused to activate a </w:t>
            </w:r>
            <w:proofErr w:type="spellStart"/>
            <w:r>
              <w:rPr>
                <w:rFonts w:ascii="SimSun" w:hAnsi="SimSun" w:cs="SimSun"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1.2.3: An existing AP TRS trigger</w:t>
            </w:r>
            <w:r>
              <w:rPr>
                <w:rFonts w:ascii="SimSun" w:hAnsi="SimSun" w:cs="SimSun" w:hint="eastAsia"/>
                <w:i/>
                <w:iCs/>
                <w:color w:val="FF0000"/>
                <w:kern w:val="0"/>
                <w:sz w:val="24"/>
                <w:szCs w:val="24"/>
                <w:lang w:eastAsia="zh-CN"/>
              </w:rPr>
              <w:t xml:space="preserve"> is reused to activate a </w:t>
            </w:r>
            <w:proofErr w:type="spellStart"/>
            <w:r>
              <w:rPr>
                <w:rFonts w:ascii="SimSun" w:hAnsi="SimSun" w:cs="SimSun" w:hint="eastAsia"/>
                <w:i/>
                <w:iCs/>
                <w:color w:val="FF0000"/>
                <w:kern w:val="0"/>
                <w:sz w:val="24"/>
                <w:szCs w:val="24"/>
                <w:lang w:eastAsia="zh-CN"/>
              </w:rPr>
              <w:t>SCell</w:t>
            </w:r>
            <w:proofErr w:type="spellEnd"/>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xml:space="preserve">” of Alt 1.2.4. Does it mean to reuse the DCI format 0_1/1_1/2_6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(s), or to introduce one or more new DCI format(s) </w:t>
            </w:r>
            <w:proofErr w:type="gramStart"/>
            <w:r>
              <w:rPr>
                <w:rFonts w:ascii="Calibri" w:hAnsi="Calibri" w:cs="Calibri"/>
                <w:kern w:val="0"/>
                <w:sz w:val="24"/>
                <w:szCs w:val="24"/>
                <w:lang w:eastAsia="zh-CN"/>
              </w:rPr>
              <w:t>similar to</w:t>
            </w:r>
            <w:proofErr w:type="gramEnd"/>
            <w:r>
              <w:rPr>
                <w:rFonts w:ascii="Calibri" w:hAnsi="Calibri" w:cs="Calibri"/>
                <w:kern w:val="0"/>
                <w:sz w:val="24"/>
                <w:szCs w:val="24"/>
                <w:lang w:eastAsia="zh-CN"/>
              </w:rPr>
              <w:t xml:space="preserve"> 0_1/1_1/2_6?</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 xml:space="preserve">is reused to activate a </w:t>
            </w:r>
            <w:proofErr w:type="spellStart"/>
            <w:r>
              <w:rPr>
                <w:rFonts w:hint="eastAsia"/>
                <w:i/>
                <w:iCs/>
                <w:lang w:eastAsia="zh-CN"/>
              </w:rPr>
              <w:t>SCell</w:t>
            </w:r>
            <w:proofErr w:type="spellEnd"/>
            <w:r>
              <w:rPr>
                <w:lang w:eastAsia="zh-CN"/>
              </w:rPr>
              <w:t>” =&gt; “</w:t>
            </w:r>
            <w:r>
              <w:rPr>
                <w:rFonts w:hint="eastAsia"/>
                <w:i/>
                <w:iCs/>
                <w:lang w:eastAsia="zh-CN"/>
              </w:rPr>
              <w:t xml:space="preserve">is reused to activate </w:t>
            </w:r>
            <w:proofErr w:type="spellStart"/>
            <w:r>
              <w:rPr>
                <w:rFonts w:hint="eastAsia"/>
                <w:i/>
                <w:iCs/>
                <w:lang w:eastAsia="zh-CN"/>
              </w:rPr>
              <w:t>SCell</w:t>
            </w:r>
            <w:proofErr w:type="spellEnd"/>
            <w:r>
              <w:rPr>
                <w:rFonts w:hint="eastAsia"/>
                <w:i/>
                <w:iCs/>
                <w:lang w:eastAsia="zh-CN"/>
              </w:rPr>
              <w:t>(s)</w:t>
            </w:r>
            <w:r>
              <w:rPr>
                <w:lang w:eastAsia="zh-CN"/>
              </w:rPr>
              <w:t>”</w:t>
            </w:r>
          </w:p>
          <w:p w:rsidR="005109AC" w:rsidRDefault="005109AC" w:rsidP="00383FB3">
            <w:pPr>
              <w:spacing w:beforeLines="50" w:before="120"/>
              <w:rPr>
                <w:lang w:eastAsia="zh-CN"/>
              </w:rPr>
            </w:pPr>
          </w:p>
          <w:p w:rsidR="005109AC" w:rsidRDefault="00D47185" w:rsidP="00383FB3">
            <w:pPr>
              <w:spacing w:beforeLines="50" w:before="120"/>
              <w:rPr>
                <w:lang w:eastAsia="zh-CN"/>
              </w:rPr>
            </w:pPr>
            <w:r>
              <w:rPr>
                <w:lang w:eastAsia="zh-CN"/>
              </w:rPr>
              <w:t xml:space="preserve">Regarding Alt 1.2.4, it overrides some DCI fields of DCI 0_1/1_1/2_6 to activate </w:t>
            </w:r>
            <w:proofErr w:type="spellStart"/>
            <w:r>
              <w:rPr>
                <w:lang w:eastAsia="zh-CN"/>
              </w:rPr>
              <w:t>SCell</w:t>
            </w:r>
            <w:proofErr w:type="spellEnd"/>
            <w:r>
              <w:rPr>
                <w:lang w:eastAsia="zh-CN"/>
              </w:rPr>
              <w:t xml:space="preserve"> as what has been done to activate dormancy </w:t>
            </w:r>
            <w:proofErr w:type="spellStart"/>
            <w:r>
              <w:rPr>
                <w:lang w:eastAsia="zh-CN"/>
              </w:rPr>
              <w:t>SCell</w:t>
            </w:r>
            <w:proofErr w:type="spellEnd"/>
            <w:r>
              <w:rPr>
                <w:lang w:eastAsia="zh-CN"/>
              </w:rPr>
              <w:t>.</w:t>
            </w:r>
          </w:p>
          <w:p w:rsidR="005109AC" w:rsidRDefault="005109AC" w:rsidP="00383FB3">
            <w:pPr>
              <w:spacing w:beforeLines="50" w:before="12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w:t>
            </w:r>
            <w:proofErr w:type="gramStart"/>
            <w:r>
              <w:rPr>
                <w:i/>
              </w:rPr>
              <w:t>triggers ;</w:t>
            </w:r>
            <w:proofErr w:type="gramEnd"/>
            <w:r>
              <w:rPr>
                <w:i/>
              </w:rPr>
              <w:t xml:space="preserve">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 xml:space="preserve">is reused to activate </w:t>
            </w:r>
            <w:proofErr w:type="spellStart"/>
            <w:r>
              <w:rPr>
                <w:rFonts w:hint="eastAsia"/>
                <w:i/>
                <w:szCs w:val="20"/>
                <w:highlight w:val="yellow"/>
              </w:rPr>
              <w:t>SCell</w:t>
            </w:r>
            <w:proofErr w:type="spellEnd"/>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proofErr w:type="spellStart"/>
            <w:r>
              <w:rPr>
                <w:i/>
                <w:lang w:val="nb-NO"/>
              </w:rPr>
              <w:t>SCell</w:t>
            </w:r>
            <w:proofErr w:type="spellEnd"/>
            <w:r>
              <w:rPr>
                <w:i/>
                <w:lang w:val="nb-NO"/>
              </w:rPr>
              <w:t xml:space="preserve"> </w:t>
            </w:r>
            <w:proofErr w:type="spellStart"/>
            <w:r>
              <w:rPr>
                <w:i/>
                <w:lang w:val="nb-NO"/>
              </w:rPr>
              <w:t>dormancy</w:t>
            </w:r>
            <w:proofErr w:type="spellEnd"/>
            <w:r>
              <w:rPr>
                <w:i/>
                <w:lang w:val="nb-NO"/>
              </w:rPr>
              <w:t xml:space="preserve"> </w:t>
            </w:r>
            <w:proofErr w:type="spellStart"/>
            <w:r>
              <w:rPr>
                <w:rFonts w:hint="eastAsia"/>
                <w:i/>
                <w:lang w:val="nb-NO" w:eastAsia="zh-CN"/>
              </w:rPr>
              <w:t>indication</w:t>
            </w:r>
            <w:proofErr w:type="spellEnd"/>
            <w:r>
              <w:rPr>
                <w:i/>
                <w:szCs w:val="20"/>
              </w:rPr>
              <w:t xml:space="preserve"> in </w:t>
            </w:r>
            <w:r>
              <w:rPr>
                <w:i/>
                <w:lang w:eastAsia="zh-CN"/>
              </w:rPr>
              <w:t>DCI format 0_1/1_1/2_6</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szCs w:val="20"/>
                <w:lang w:eastAsia="zh-CN"/>
              </w:rPr>
              <w:t>In above proposal, not clear how Alt 1.2.1, 1.2.2,1.2.3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 xml:space="preserve">/UE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lastRenderedPageBreak/>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We do not see the need for new DCI for temporary RS, so we can first remove Alt 2.2. Alt 2.1.1 may be the same as the legacy design. </w:t>
            </w:r>
            <w:proofErr w:type="gramStart"/>
            <w:r>
              <w:rPr>
                <w:iCs/>
                <w:lang w:eastAsia="zh-CN"/>
              </w:rPr>
              <w:t>So</w:t>
            </w:r>
            <w:proofErr w:type="gramEnd"/>
            <w:r>
              <w:rPr>
                <w:iCs/>
                <w:lang w:eastAsia="zh-CN"/>
              </w:rPr>
              <w:t xml:space="preserve">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rsidR="005109AC" w:rsidRDefault="00D47185" w:rsidP="00383FB3">
            <w:pPr>
              <w:spacing w:beforeLines="50" w:before="120"/>
              <w:rPr>
                <w:rFonts w:eastAsiaTheme="minorEastAsia"/>
                <w:iCs/>
                <w:lang w:eastAsia="zh-CN"/>
              </w:rPr>
            </w:pPr>
            <w:r>
              <w:rPr>
                <w:rFonts w:eastAsiaTheme="minorEastAsia"/>
                <w:iCs/>
                <w:lang w:eastAsia="zh-CN"/>
              </w:rPr>
              <w:t xml:space="preserve">Because a preconfigured list has been used to indicate limited combination of serving cells of A-TRS, its flexibility of indicating combination of </w:t>
            </w:r>
            <w:proofErr w:type="spellStart"/>
            <w:r>
              <w:rPr>
                <w:rFonts w:eastAsiaTheme="minorEastAsia"/>
                <w:iCs/>
                <w:lang w:eastAsia="zh-CN"/>
              </w:rPr>
              <w:t>SCell</w:t>
            </w:r>
            <w:proofErr w:type="spellEnd"/>
            <w:r>
              <w:rPr>
                <w:rFonts w:eastAsiaTheme="minorEastAsia"/>
                <w:iCs/>
                <w:lang w:eastAsia="zh-CN"/>
              </w:rPr>
              <w:t xml:space="preserve"> seems not as much as Rel-15/16 MAC-CE for </w:t>
            </w:r>
            <w:proofErr w:type="spellStart"/>
            <w:r>
              <w:rPr>
                <w:rFonts w:eastAsiaTheme="minorEastAsia"/>
                <w:iCs/>
                <w:lang w:eastAsia="zh-CN"/>
              </w:rPr>
              <w:t>SCell</w:t>
            </w:r>
            <w:proofErr w:type="spellEnd"/>
            <w:r>
              <w:rPr>
                <w:rFonts w:eastAsiaTheme="minorEastAsia"/>
                <w:iCs/>
                <w:lang w:eastAsia="zh-CN"/>
              </w:rPr>
              <w:t xml:space="preserve"> activation. An FFS for whether/how to get such flexibility is suggested.</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rsidP="00383FB3">
            <w:pPr>
              <w:spacing w:beforeLines="50" w:before="12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r>
      <w:tr w:rsidR="005109AC">
        <w:tc>
          <w:tcPr>
            <w:tcW w:w="2113" w:type="dxa"/>
          </w:tcPr>
          <w:p w:rsidR="005109AC" w:rsidRDefault="005109AC" w:rsidP="00383FB3">
            <w:pPr>
              <w:spacing w:beforeLines="50" w:before="120"/>
              <w:rPr>
                <w:rFonts w:eastAsia="MS Mincho"/>
                <w:lang w:eastAsia="ja-JP"/>
              </w:rPr>
            </w:pPr>
          </w:p>
        </w:tc>
        <w:tc>
          <w:tcPr>
            <w:tcW w:w="7194" w:type="dxa"/>
          </w:tcPr>
          <w:p w:rsidR="005109AC" w:rsidRDefault="005109AC" w:rsidP="00383FB3">
            <w:pPr>
              <w:spacing w:beforeLines="50" w:before="120"/>
              <w:rPr>
                <w:rFonts w:eastAsia="MS Mincho"/>
                <w:lang w:eastAsia="ja-JP"/>
              </w:rPr>
            </w:pPr>
          </w:p>
        </w:tc>
      </w:tr>
      <w:tr w:rsidR="005109AC">
        <w:tc>
          <w:tcPr>
            <w:tcW w:w="2113" w:type="dxa"/>
          </w:tcPr>
          <w:p w:rsidR="005109AC" w:rsidRDefault="005109AC" w:rsidP="00383FB3">
            <w:pPr>
              <w:spacing w:beforeLines="50" w:before="120"/>
              <w:rPr>
                <w:rFonts w:eastAsia="Malgun Gothic"/>
                <w:lang w:eastAsia="ko-KR"/>
              </w:rPr>
            </w:pPr>
          </w:p>
        </w:tc>
        <w:tc>
          <w:tcPr>
            <w:tcW w:w="7194" w:type="dxa"/>
          </w:tcPr>
          <w:p w:rsidR="005109AC" w:rsidRDefault="005109AC" w:rsidP="00383FB3">
            <w:pPr>
              <w:spacing w:beforeLines="50" w:before="12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t>Nokia, NSB</w:t>
            </w:r>
          </w:p>
          <w:p w:rsidR="005109AC" w:rsidRDefault="00D12A55" w:rsidP="00D12A55">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150B35" w:rsidP="00383FB3">
            <w:pPr>
              <w:spacing w:beforeLines="50" w:before="120"/>
              <w:rPr>
                <w:lang w:eastAsia="zh-CN"/>
              </w:rPr>
            </w:pPr>
            <w:r>
              <w:rPr>
                <w:lang w:eastAsia="zh-CN"/>
              </w:rPr>
              <w:t>This is fine, but would prefer taking the high-level decision first before proceeding to specifics of each branch</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ind w:leftChars="100" w:left="220"/>
      </w:pPr>
    </w:p>
    <w:p w:rsidR="005109AC" w:rsidRDefault="00D47185">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rsidR="005109AC" w:rsidRDefault="00D47185">
      <w:pPr>
        <w:pStyle w:val="Heading3"/>
        <w:rPr>
          <w:lang w:eastAsia="zh-CN"/>
        </w:rPr>
      </w:pPr>
      <w:r>
        <w:rPr>
          <w:lang w:eastAsia="zh-CN"/>
        </w:rPr>
        <w:t>Temporary-RS based</w:t>
      </w:r>
    </w:p>
    <w:p w:rsidR="005109AC" w:rsidRDefault="00D47185">
      <w:pPr>
        <w:pStyle w:val="Heading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5109AC" w:rsidRDefault="00D47185">
      <w:pPr>
        <w:pStyle w:val="ListParagraph"/>
        <w:numPr>
          <w:ilvl w:val="0"/>
          <w:numId w:val="2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2.1</w:t>
      </w:r>
      <w:r>
        <w:rPr>
          <w:rFonts w:ascii="Times New Roman" w:hAnsi="Times New Roman"/>
          <w:sz w:val="22"/>
          <w:szCs w:val="22"/>
          <w:lang w:eastAsia="zh-CN"/>
        </w:rPr>
        <w:t xml:space="preserve"> Aperiodic TRS [6][8][13][14][15]</w:t>
      </w:r>
    </w:p>
    <w:p w:rsidR="005109AC" w:rsidRDefault="00D47185">
      <w:pPr>
        <w:pStyle w:val="ListParagraph"/>
        <w:numPr>
          <w:ilvl w:val="0"/>
          <w:numId w:val="2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2.2</w:t>
      </w:r>
      <w:r>
        <w:rPr>
          <w:rFonts w:ascii="Times New Roman" w:hAnsi="Times New Roman"/>
          <w:sz w:val="22"/>
          <w:szCs w:val="22"/>
          <w:lang w:eastAsia="zh-CN"/>
        </w:rPr>
        <w:t xml:space="preserve"> Periodic TRS [15]</w:t>
      </w:r>
    </w:p>
    <w:p w:rsidR="005109AC" w:rsidRDefault="00D47185">
      <w:pPr>
        <w:pStyle w:val="ListParagraph"/>
        <w:numPr>
          <w:ilvl w:val="0"/>
          <w:numId w:val="2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 xml:space="preserve">Question 2: Which TRS above should be selected as the temporary RS?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w:t>
            </w:r>
            <w:proofErr w:type="gramStart"/>
            <w:r>
              <w:rPr>
                <w:lang w:eastAsia="zh-CN"/>
              </w:rPr>
              <w:t>sufficient</w:t>
            </w:r>
            <w:proofErr w:type="gramEnd"/>
            <w:r>
              <w:rPr>
                <w:lang w:eastAsia="zh-CN"/>
              </w:rPr>
              <w:t xml:space="preserve">,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proofErr w:type="spellStart"/>
            <w:r>
              <w:rPr>
                <w:b/>
                <w:lang w:eastAsia="zh-CN"/>
              </w:rPr>
              <w:t>Opt</w:t>
            </w:r>
            <w:proofErr w:type="spellEnd"/>
            <w:r>
              <w:rPr>
                <w:b/>
                <w:lang w:eastAsia="zh-CN"/>
              </w:rPr>
              <w:t xml:space="preserve"> 2.1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proofErr w:type="spellStart"/>
            <w:r>
              <w:rPr>
                <w:lang w:eastAsia="zh-CN"/>
              </w:rPr>
              <w:t>Opt</w:t>
            </w:r>
            <w:proofErr w:type="spellEnd"/>
            <w:r>
              <w:rPr>
                <w:lang w:eastAsia="zh-CN"/>
              </w:rPr>
              <w:t xml:space="preserve"> 2.1 or </w:t>
            </w:r>
            <w:proofErr w:type="spellStart"/>
            <w:r>
              <w:rPr>
                <w:lang w:eastAsia="zh-CN"/>
              </w:rPr>
              <w:t>Opt</w:t>
            </w:r>
            <w:proofErr w:type="spellEnd"/>
            <w:r>
              <w:rPr>
                <w:lang w:eastAsia="zh-CN"/>
              </w:rPr>
              <w:t xml:space="preserve"> 2.3</w:t>
            </w:r>
          </w:p>
          <w:p w:rsidR="005109AC" w:rsidRDefault="00D47185" w:rsidP="00383FB3">
            <w:pPr>
              <w:spacing w:beforeLines="50" w:before="120"/>
              <w:rPr>
                <w:lang w:eastAsia="zh-CN"/>
              </w:rPr>
            </w:pPr>
            <w:proofErr w:type="spellStart"/>
            <w:r>
              <w:rPr>
                <w:lang w:eastAsia="zh-CN"/>
              </w:rPr>
              <w:t>Opt</w:t>
            </w:r>
            <w:proofErr w:type="spellEnd"/>
            <w:r>
              <w:rPr>
                <w:lang w:eastAsia="zh-CN"/>
              </w:rPr>
              <w:t xml:space="preserve"> 2.2 is not preferred, as </w:t>
            </w:r>
            <w:r>
              <w:rPr>
                <w:rFonts w:eastAsiaTheme="minorEastAsia" w:cs="Times"/>
                <w:lang w:eastAsia="zh-CN"/>
              </w:rPr>
              <w:t xml:space="preserve">the delay of </w:t>
            </w:r>
            <w:proofErr w:type="spellStart"/>
            <w:r>
              <w:rPr>
                <w:rFonts w:eastAsiaTheme="minorEastAsia" w:cs="Times"/>
                <w:lang w:eastAsia="zh-CN"/>
              </w:rPr>
              <w:t>SCell</w:t>
            </w:r>
            <w:proofErr w:type="spellEnd"/>
            <w:r>
              <w:rPr>
                <w:rFonts w:eastAsiaTheme="minorEastAsia" w:cs="Times"/>
                <w:lang w:eastAsia="zh-CN"/>
              </w:rPr>
              <w:t xml:space="preserve"> activation could be reduced only when the periodicity of the TRS is short, i.e., 10ms (the smallest in Rel-16), or an even smaller number is desirable for fast activation. However, this will cause significant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proofErr w:type="spellStart"/>
            <w:r>
              <w:rPr>
                <w:rFonts w:eastAsia="Malgun Gothic"/>
                <w:lang w:eastAsia="ko-KR"/>
              </w:rPr>
              <w:t>Opt</w:t>
            </w:r>
            <w:proofErr w:type="spellEnd"/>
            <w:r>
              <w:rPr>
                <w:rFonts w:eastAsia="Malgun Gothic"/>
                <w:lang w:eastAsia="ko-KR"/>
              </w:rPr>
              <w:t xml:space="preserve"> 2.1 (2.2 is already supported in Rel15?)</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2.1 is </w:t>
            </w:r>
            <w:proofErr w:type="gramStart"/>
            <w:r>
              <w:rPr>
                <w:rFonts w:eastAsia="MS Mincho"/>
                <w:lang w:eastAsia="ja-JP"/>
              </w:rPr>
              <w:t>definitely required</w:t>
            </w:r>
            <w:proofErr w:type="gramEnd"/>
            <w:r>
              <w:rPr>
                <w:rFonts w:eastAsia="MS Mincho"/>
                <w:lang w:eastAsia="ja-JP"/>
              </w:rPr>
              <w:t>. If the QCL is needed or the link is to be kept alive for efficient activation, long-periodicity P/SP TRS should also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 xml:space="preserve">Assuming one-shot detection is supported, we slightly prefer </w:t>
            </w:r>
            <w:proofErr w:type="spellStart"/>
            <w:r>
              <w:rPr>
                <w:lang w:eastAsia="ko-KR"/>
              </w:rPr>
              <w:t>Opt</w:t>
            </w:r>
            <w:proofErr w:type="spellEnd"/>
            <w:r>
              <w:rPr>
                <w:lang w:eastAsia="ko-KR"/>
              </w:rPr>
              <w:t xml:space="preserve"> 2.1</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Opt.2.1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2.1.</w:t>
            </w:r>
          </w:p>
          <w:p w:rsidR="005109AC" w:rsidRDefault="00D47185" w:rsidP="00383FB3">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2.2 can be additionally considered, in case of the existing Rel-15/16 </w:t>
            </w:r>
            <w:proofErr w:type="spellStart"/>
            <w:r>
              <w:rPr>
                <w:rFonts w:eastAsia="MS Mincho"/>
                <w:lang w:eastAsia="ja-JP"/>
              </w:rPr>
              <w:t>SCell</w:t>
            </w:r>
            <w:proofErr w:type="spellEnd"/>
            <w:r>
              <w:rPr>
                <w:rFonts w:eastAsia="MS Mincho"/>
                <w:lang w:eastAsia="ja-JP"/>
              </w:rPr>
              <w:t xml:space="preserve"> activation command.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M</w:t>
            </w:r>
            <w:r>
              <w:rPr>
                <w:lang w:eastAsia="zh-CN"/>
              </w:rPr>
              <w:t xml:space="preserve">ajority view prefers </w:t>
            </w:r>
            <w:proofErr w:type="spellStart"/>
            <w:r>
              <w:rPr>
                <w:lang w:eastAsia="zh-CN"/>
              </w:rPr>
              <w:t>Opt</w:t>
            </w:r>
            <w:proofErr w:type="spellEnd"/>
            <w:r>
              <w:rPr>
                <w:lang w:eastAsia="zh-CN"/>
              </w:rPr>
              <w:t xml:space="preserve"> 2.1.</w:t>
            </w:r>
          </w:p>
          <w:p w:rsidR="005109AC" w:rsidRDefault="00D47185" w:rsidP="00383FB3">
            <w:pPr>
              <w:spacing w:beforeLines="50" w:before="120"/>
              <w:rPr>
                <w:lang w:eastAsia="zh-CN"/>
              </w:rPr>
            </w:pPr>
            <w:r>
              <w:rPr>
                <w:lang w:eastAsia="zh-CN"/>
              </w:rPr>
              <w:t xml:space="preserve">@ZTE the minimum periodicity of P-TRS is </w:t>
            </w:r>
            <w:r w:rsidRPr="00431073">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4.4pt" o:ole="">
                  <v:imagedata r:id="rId14" o:title=""/>
                </v:shape>
                <o:OLEObject Type="Embed" ProgID="Equation.3" ShapeID="_x0000_i1025" DrawAspect="Content" ObjectID="_1673816943" r:id="rId15"/>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rsidR="005109AC" w:rsidRDefault="00D47185" w:rsidP="00383FB3">
            <w:pPr>
              <w:spacing w:beforeLines="50" w:before="12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Also support Opt 2.1</w:t>
            </w: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SimSun" w:hAnsi="SimSun" w:cs="SimSun"/>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1). Regarding to the new proposal under Q2 </w:t>
            </w:r>
            <w:proofErr w:type="gramStart"/>
            <w:r>
              <w:rPr>
                <w:rFonts w:ascii="SimSun" w:hAnsi="SimSun" w:cs="SimSun" w:hint="eastAsia"/>
                <w:kern w:val="0"/>
                <w:sz w:val="24"/>
                <w:szCs w:val="24"/>
                <w:lang w:eastAsia="zh-CN"/>
              </w:rPr>
              <w:t xml:space="preserve">( </w:t>
            </w:r>
            <w:r>
              <w:rPr>
                <w:rFonts w:ascii="SimSun" w:hAnsi="SimSun" w:cs="SimSun" w:hint="eastAsia"/>
                <w:i/>
                <w:lang w:eastAsia="zh-CN"/>
              </w:rPr>
              <w:t>For</w:t>
            </w:r>
            <w:proofErr w:type="gramEnd"/>
            <w:r>
              <w:rPr>
                <w:rFonts w:ascii="SimSun" w:hAnsi="SimSun" w:cs="SimSun" w:hint="eastAsia"/>
                <w:i/>
                <w:lang w:eastAsia="zh-CN"/>
              </w:rPr>
              <w:t xml:space="preserve"> efficient SCell activation, the time-domain property of temporary RS is the same as aperiodic TRS.</w:t>
            </w:r>
            <w:r>
              <w:rPr>
                <w:rFonts w:ascii="SimSun" w:hAnsi="SimSun" w:cs="SimSun"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 As we provided in our contribution as well as the FL summary 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proofErr w:type="gramStart"/>
            <w:r>
              <w:rPr>
                <w:rFonts w:ascii="SimSun" w:hAnsi="SimSun" w:cs="SimSun" w:hint="eastAsia"/>
                <w:kern w:val="0"/>
                <w:sz w:val="24"/>
                <w:szCs w:val="24"/>
                <w:lang w:eastAsia="zh-CN"/>
              </w:rPr>
              <w:t>So</w:t>
            </w:r>
            <w:proofErr w:type="gramEnd"/>
            <w:r>
              <w:rPr>
                <w:rFonts w:ascii="SimSun" w:hAnsi="SimSun" w:cs="SimSun" w:hint="eastAsia"/>
                <w:kern w:val="0"/>
                <w:sz w:val="24"/>
                <w:szCs w:val="24"/>
                <w:lang w:eastAsia="zh-CN"/>
              </w:rPr>
              <w:t xml:space="preserve"> if your intention is to go with A-TRS, the following is the right reflection of current discussion: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b/>
                <w:i/>
                <w:kern w:val="0"/>
                <w:lang w:eastAsia="zh-CN"/>
              </w:rPr>
              <w:t>Proposal</w:t>
            </w:r>
            <w:r>
              <w:rPr>
                <w:rFonts w:ascii="SimSun" w:hAnsi="SimSun" w:cs="SimSun" w:hint="eastAsia"/>
                <w:i/>
                <w:lang w:eastAsia="zh-CN"/>
              </w:rPr>
              <w:t xml:space="preserve">: For efficient SCell activation, </w:t>
            </w:r>
            <w:r>
              <w:rPr>
                <w:rFonts w:ascii="SimSun" w:hAnsi="SimSun" w:cs="SimSun" w:hint="eastAsia"/>
                <w:i/>
                <w:strike/>
                <w:color w:val="FF0000"/>
                <w:lang w:eastAsia="zh-CN"/>
              </w:rPr>
              <w:t>the time-domain property of temporary RS is the same as</w:t>
            </w:r>
            <w:r>
              <w:rPr>
                <w:rFonts w:ascii="SimSun" w:hAnsi="SimSun" w:cs="SimSun" w:hint="eastAsia"/>
                <w:i/>
                <w:lang w:eastAsia="zh-CN"/>
              </w:rPr>
              <w:t xml:space="preserve"> aperiodic TRS </w:t>
            </w:r>
            <w:r>
              <w:rPr>
                <w:rFonts w:ascii="SimSun" w:hAnsi="SimSun" w:cs="SimSun" w:hint="eastAsia"/>
                <w:i/>
                <w:color w:val="FF0000"/>
                <w:u w:val="single"/>
                <w:lang w:eastAsia="zh-CN"/>
              </w:rPr>
              <w:t>is adopted for temporary RS.</w:t>
            </w:r>
            <w:r>
              <w:rPr>
                <w:rFonts w:ascii="SimSun" w:hAnsi="SimSun" w:cs="SimSun"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Note that the wording of "same time domain property between temp RS and A-TRS" also appears in FL </w:t>
            </w:r>
            <w:proofErr w:type="gramStart"/>
            <w:r>
              <w:rPr>
                <w:rFonts w:ascii="SimSun" w:hAnsi="SimSun" w:cs="SimSun" w:hint="eastAsia"/>
                <w:kern w:val="0"/>
                <w:sz w:val="24"/>
                <w:szCs w:val="24"/>
                <w:lang w:eastAsia="zh-CN"/>
              </w:rPr>
              <w:t>proposal  under</w:t>
            </w:r>
            <w:proofErr w:type="gramEnd"/>
            <w:r>
              <w:rPr>
                <w:rFonts w:ascii="SimSun" w:hAnsi="SimSun" w:cs="SimSun" w:hint="eastAsia"/>
                <w:kern w:val="0"/>
                <w:sz w:val="24"/>
                <w:szCs w:val="24"/>
                <w:lang w:eastAsia="zh-CN"/>
              </w:rPr>
              <w:t xml:space="preserve"> question 3.1, so we have the concern for </w:t>
            </w:r>
            <w:r>
              <w:rPr>
                <w:rFonts w:ascii="SimSun" w:hAnsi="SimSun" w:cs="SimSun" w:hint="eastAsia"/>
                <w:kern w:val="0"/>
                <w:sz w:val="24"/>
                <w:szCs w:val="24"/>
                <w:lang w:eastAsia="zh-CN"/>
              </w:rPr>
              <w:lastRenderedPageBreak/>
              <w:t xml:space="preserve">that proposal wording as well. </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limited effective time, the temporary RS is a burst anyway, and if a burst can comprise of resources repeated in time domain,  it can be also regarded as 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Then we would like to suggest following:</w:t>
            </w:r>
          </w:p>
          <w:p w:rsidR="005109AC" w:rsidRDefault="00D47185" w:rsidP="00383FB3">
            <w:pPr>
              <w:spacing w:beforeLines="50" w:before="120"/>
              <w:rPr>
                <w:rFonts w:ascii="SimSun" w:hAnsi="SimSun" w:cs="SimSun"/>
                <w:i/>
                <w:lang w:eastAsia="zh-CN"/>
              </w:rPr>
            </w:pPr>
            <w:r>
              <w:rPr>
                <w:rFonts w:ascii="SimSun" w:hAnsi="SimSun" w:cs="SimSun"/>
                <w:b/>
                <w:i/>
                <w:kern w:val="0"/>
                <w:lang w:eastAsia="zh-CN"/>
              </w:rPr>
              <w:t>P</w:t>
            </w:r>
            <w:r>
              <w:rPr>
                <w:rFonts w:ascii="SimSun" w:hAnsi="SimSun" w:cs="SimSun" w:hint="eastAsia"/>
                <w:b/>
                <w:i/>
                <w:kern w:val="0"/>
                <w:lang w:eastAsia="zh-CN"/>
              </w:rPr>
              <w:t>roposal</w:t>
            </w:r>
            <w:r>
              <w:rPr>
                <w:rFonts w:ascii="SimSun" w:hAnsi="SimSun" w:cs="SimSun" w:hint="eastAsia"/>
                <w:i/>
                <w:lang w:eastAsia="zh-CN"/>
              </w:rPr>
              <w:t>: For efficient SCell activation,</w:t>
            </w:r>
            <w:r>
              <w:rPr>
                <w:rFonts w:ascii="SimSun" w:hAnsi="SimSun" w:cs="SimSun"/>
                <w:i/>
                <w:lang w:eastAsia="zh-CN"/>
              </w:rPr>
              <w:t xml:space="preserve"> </w:t>
            </w:r>
            <w:r>
              <w:rPr>
                <w:rFonts w:ascii="SimSun" w:hAnsi="SimSun" w:cs="SimSun"/>
                <w:i/>
                <w:color w:val="FF0000"/>
                <w:u w:val="single"/>
                <w:lang w:eastAsia="zh-CN"/>
              </w:rPr>
              <w:t>the TRS used for temporary RS is aperiodic (i.e., not periodic TRS or semi-persistent TRS).</w:t>
            </w:r>
          </w:p>
          <w:p w:rsidR="005109AC" w:rsidRDefault="00D47185" w:rsidP="00383FB3">
            <w:pPr>
              <w:spacing w:beforeLines="50" w:before="120"/>
              <w:rPr>
                <w:rFonts w:ascii="SimSun" w:hAnsi="SimSun" w:cs="SimSun"/>
                <w:i/>
                <w:lang w:eastAsia="zh-CN"/>
              </w:rPr>
            </w:pPr>
            <w:r>
              <w:rPr>
                <w:rFonts w:ascii="SimSun" w:hAnsi="SimSun" w:cs="SimSun"/>
                <w:i/>
                <w:lang w:eastAsia="zh-CN"/>
              </w:rPr>
              <w:t>Or</w:t>
            </w:r>
          </w:p>
          <w:p w:rsidR="005109AC" w:rsidRDefault="00D47185" w:rsidP="00383FB3">
            <w:pPr>
              <w:spacing w:beforeLines="50" w:before="120"/>
              <w:rPr>
                <w:rFonts w:ascii="SimSun" w:hAnsi="SimSun" w:cs="SimSun"/>
                <w:i/>
                <w:color w:val="FF0000"/>
                <w:u w:val="single"/>
                <w:lang w:eastAsia="zh-CN"/>
              </w:rPr>
            </w:pPr>
            <w:r>
              <w:rPr>
                <w:rFonts w:ascii="SimSun" w:hAnsi="SimSun" w:cs="SimSun" w:hint="eastAsia"/>
                <w:b/>
                <w:i/>
                <w:kern w:val="0"/>
                <w:lang w:eastAsia="zh-CN"/>
              </w:rPr>
              <w:t>Proposal</w:t>
            </w:r>
            <w:r>
              <w:rPr>
                <w:rFonts w:ascii="SimSun" w:hAnsi="SimSun" w:cs="SimSun" w:hint="eastAsia"/>
                <w:i/>
                <w:lang w:eastAsia="zh-CN"/>
              </w:rPr>
              <w:t xml:space="preserve">: For efficient SCell activation, the time-domain property of temporary RS is the same as aperiodic </w:t>
            </w:r>
            <w:proofErr w:type="gramStart"/>
            <w:r>
              <w:rPr>
                <w:rFonts w:ascii="SimSun" w:hAnsi="SimSun" w:cs="SimSun" w:hint="eastAsia"/>
                <w:i/>
                <w:lang w:eastAsia="zh-CN"/>
              </w:rPr>
              <w:t xml:space="preserve">TRS </w:t>
            </w:r>
            <w:r>
              <w:rPr>
                <w:rFonts w:ascii="SimSun" w:hAnsi="SimSun" w:cs="SimSun"/>
                <w:i/>
                <w:color w:val="FF0000"/>
                <w:u w:val="single"/>
                <w:lang w:eastAsia="zh-CN"/>
              </w:rPr>
              <w:t>,</w:t>
            </w:r>
            <w:proofErr w:type="gramEnd"/>
            <w:r>
              <w:rPr>
                <w:rFonts w:ascii="SimSun" w:hAnsi="SimSun" w:cs="SimSun"/>
                <w:i/>
                <w:color w:val="FF0000"/>
                <w:u w:val="single"/>
                <w:lang w:eastAsia="zh-CN"/>
              </w:rPr>
              <w:t xml:space="preserve"> except time-domain repetition . </w:t>
            </w:r>
          </w:p>
          <w:p w:rsidR="005109AC" w:rsidRPr="00A8623A" w:rsidRDefault="00D47185" w:rsidP="00383FB3">
            <w:pPr>
              <w:numPr>
                <w:ilvl w:val="0"/>
                <w:numId w:val="24"/>
              </w:numPr>
              <w:spacing w:beforeLines="50" w:before="120"/>
              <w:rPr>
                <w:rFonts w:ascii="SimSun" w:hAnsi="SimSun" w:cs="SimSun"/>
                <w:i/>
                <w:lang w:eastAsia="zh-CN"/>
              </w:rPr>
            </w:pPr>
            <w:r>
              <w:rPr>
                <w:rFonts w:ascii="SimSun" w:hAnsi="SimSun" w:cs="SimSun"/>
                <w:i/>
                <w:color w:val="FF0000"/>
                <w:u w:val="single"/>
                <w:lang w:eastAsia="zh-CN"/>
              </w:rPr>
              <w:t>FFS whether time-domain repetition is supported for temporary RS.</w:t>
            </w:r>
            <w:r>
              <w:rPr>
                <w:rFonts w:ascii="SimSun" w:hAnsi="SimSun" w:cs="SimSun"/>
                <w:i/>
                <w:lang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iCs/>
                <w:lang w:eastAsia="zh-CN"/>
              </w:rPr>
            </w:pPr>
            <w:r>
              <w:rPr>
                <w:rFonts w:hint="eastAsia"/>
                <w:iCs/>
                <w:lang w:eastAsia="zh-CN"/>
              </w:rPr>
              <w:t>We prefer OPPO</w:t>
            </w:r>
            <w:r>
              <w:rPr>
                <w:iCs/>
                <w:lang w:eastAsia="zh-CN"/>
              </w:rPr>
              <w:t>’</w:t>
            </w:r>
            <w:r>
              <w:rPr>
                <w:rFonts w:hint="eastAsia"/>
                <w:iCs/>
                <w:lang w:eastAsia="zh-CN"/>
              </w:rPr>
              <w:t>s version 1 in the above.</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Issue-3: QCL configuration of TRS</w:t>
      </w:r>
    </w:p>
    <w:p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first as a QCL source for the temporary RS (aperiodic TRS based)?</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 xml:space="preserve">No, if additional periodic TRS </w:t>
            </w:r>
            <w:proofErr w:type="gramStart"/>
            <w:r>
              <w:rPr>
                <w:rFonts w:eastAsiaTheme="minorEastAsia"/>
                <w:lang w:eastAsia="zh-CN"/>
              </w:rPr>
              <w:t>has to</w:t>
            </w:r>
            <w:proofErr w:type="gramEnd"/>
            <w:r>
              <w:rPr>
                <w:rFonts w:eastAsiaTheme="minorEastAsia"/>
                <w:lang w:eastAsia="zh-CN"/>
              </w:rPr>
              <w:t xml:space="preserve"> be sent first as a QCL source, then the periodic TRS can be used as temporary RS for SCell activation which makes the </w:t>
            </w:r>
            <w:r>
              <w:rPr>
                <w:rFonts w:eastAsiaTheme="minorEastAsia"/>
                <w:lang w:eastAsia="zh-CN"/>
              </w:rPr>
              <w:lastRenderedPageBreak/>
              <w:t>subsequent aperiodic TRS is redundant.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No. We suppose the temporary RS is the first signal the UE should deal with (per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No.</w:t>
            </w:r>
          </w:p>
          <w:p w:rsidR="005109AC" w:rsidRDefault="00D47185" w:rsidP="00383FB3">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rsidP="00383FB3">
            <w:pPr>
              <w:spacing w:beforeLines="50" w:before="120"/>
              <w:rPr>
                <w:iCs/>
                <w:lang w:eastAsia="zh-CN"/>
              </w:rPr>
            </w:pPr>
            <w:r>
              <w:rPr>
                <w:iCs/>
                <w:lang w:eastAsia="zh-CN"/>
              </w:rPr>
              <w:t>Without QCL source for temporary, TRS may need to perform beam 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No.</w:t>
            </w:r>
          </w:p>
          <w:p w:rsidR="005109AC" w:rsidRDefault="00D47185" w:rsidP="00383FB3">
            <w:pPr>
              <w:spacing w:beforeLines="50" w:before="120"/>
              <w:rPr>
                <w:lang w:eastAsia="zh-CN"/>
              </w:rPr>
            </w:pPr>
            <w:proofErr w:type="gramStart"/>
            <w:r>
              <w:rPr>
                <w:rFonts w:hint="eastAsia"/>
                <w:lang w:eastAsia="zh-CN"/>
              </w:rPr>
              <w:t>Firstly</w:t>
            </w:r>
            <w:proofErr w:type="gramEnd"/>
            <w:r>
              <w:rPr>
                <w:rFonts w:hint="eastAsia"/>
                <w:lang w:eastAsia="zh-CN"/>
              </w:rPr>
              <w:t xml:space="preserve">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5109AC" w:rsidRDefault="00D47185" w:rsidP="00383FB3">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No</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 xml:space="preserve">Not </w:t>
            </w:r>
            <w:proofErr w:type="gramStart"/>
            <w:r>
              <w:rPr>
                <w:lang w:eastAsia="ko-KR"/>
              </w:rPr>
              <w:t>necessary, but</w:t>
            </w:r>
            <w:proofErr w:type="gramEnd"/>
            <w:r>
              <w:rPr>
                <w:lang w:eastAsia="ko-KR"/>
              </w:rPr>
              <w:t xml:space="preserve"> can be considered if the QCL requires it.</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zh-CN"/>
              </w:rPr>
              <w:t>No. The temporary RS should be the first signal for detection upon SCell activation.</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rsidR="005109AC" w:rsidRDefault="00D47185" w:rsidP="00383FB3">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rsidR="005109AC" w:rsidRDefault="005109AC">
      <w:pPr>
        <w:rPr>
          <w:rFonts w:eastAsia="MS Mincho"/>
          <w:lang w:eastAsia="ja-JP"/>
        </w:rPr>
      </w:pPr>
    </w:p>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150B35" w:rsidRDefault="00150B35" w:rsidP="00150B35">
            <w:pPr>
              <w:spacing w:beforeLines="50" w:before="120"/>
              <w:rPr>
                <w:lang w:eastAsia="zh-CN"/>
              </w:rPr>
            </w:pPr>
            <w:r>
              <w:rPr>
                <w:lang w:eastAsia="zh-CN"/>
              </w:rPr>
              <w:t>Nokia, NSB</w:t>
            </w:r>
          </w:p>
          <w:p w:rsidR="005109AC" w:rsidRDefault="00150B35" w:rsidP="00150B35">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150B35" w:rsidP="00383FB3">
            <w:pPr>
              <w:spacing w:beforeLines="50" w:before="120"/>
              <w:rPr>
                <w:lang w:eastAsia="zh-CN"/>
              </w:rPr>
            </w:pPr>
            <w:r>
              <w:rPr>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Issue-3.2:  which source QCL RS can be selected for temporary RS?</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w:t>
            </w:r>
            <w:r>
              <w:rPr>
                <w:lang w:eastAsia="zh-CN"/>
              </w:rPr>
              <w:lastRenderedPageBreak/>
              <w:t xml:space="preserve">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 xml:space="preserve">We support Option 3.2.2. Share the same views with Huawei. There </w:t>
            </w:r>
            <w:proofErr w:type="gramStart"/>
            <w:r>
              <w:rPr>
                <w:rFonts w:hint="eastAsia"/>
                <w:lang w:eastAsia="zh-CN"/>
              </w:rPr>
              <w:t>has to</w:t>
            </w:r>
            <w:proofErr w:type="gramEnd"/>
            <w:r>
              <w:rPr>
                <w:rFonts w:hint="eastAsia"/>
                <w:lang w:eastAsia="zh-CN"/>
              </w:rPr>
              <w:t xml:space="preserve"> be a 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w:t>
            </w:r>
            <w:proofErr w:type="gramStart"/>
            <w:r>
              <w:rPr>
                <w:iCs/>
                <w:lang w:eastAsia="zh-CN"/>
              </w:rPr>
              <w:t>source, but</w:t>
            </w:r>
            <w:proofErr w:type="gramEnd"/>
            <w:r>
              <w:rPr>
                <w:iCs/>
                <w:lang w:eastAsia="zh-CN"/>
              </w:rPr>
              <w:t xml:space="preserve">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agree with vivo.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rsidP="00383FB3">
            <w:pPr>
              <w:spacing w:beforeLines="50" w:before="120"/>
              <w:rPr>
                <w:i/>
                <w:lang w:eastAsia="zh-CN"/>
              </w:rPr>
            </w:pPr>
            <w:r>
              <w:rPr>
                <w:b/>
                <w:i/>
                <w:highlight w:val="yellow"/>
                <w:lang w:eastAsia="zh-CN"/>
              </w:rPr>
              <w:t>Proposal</w:t>
            </w:r>
            <w:r>
              <w:rPr>
                <w:i/>
                <w:lang w:eastAsia="zh-CN"/>
              </w:rPr>
              <w:t xml:space="preserve">: For efficient SCell activation with assistance of temporary RS, </w:t>
            </w:r>
            <w:proofErr w:type="gramStart"/>
            <w:r>
              <w:rPr>
                <w:i/>
                <w:lang w:eastAsia="zh-CN"/>
              </w:rPr>
              <w:t>a</w:t>
            </w:r>
            <w:proofErr w:type="gramEnd"/>
            <w:r>
              <w:rPr>
                <w:i/>
                <w:lang w:eastAsia="zh-CN"/>
              </w:rPr>
              <w:t xml:space="preserve">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rsidP="00383FB3">
      <w:pPr>
        <w:spacing w:beforeLines="50" w:before="120"/>
        <w:rPr>
          <w:i/>
          <w:lang w:eastAsia="zh-CN"/>
        </w:rPr>
      </w:pPr>
      <w:r>
        <w:rPr>
          <w:b/>
          <w:i/>
          <w:highlight w:val="yellow"/>
          <w:lang w:eastAsia="zh-CN"/>
        </w:rPr>
        <w:t>Proposal</w:t>
      </w:r>
      <w:r>
        <w:rPr>
          <w:b/>
          <w:i/>
          <w:lang w:eastAsia="zh-CN"/>
        </w:rPr>
        <w:t xml:space="preserve"> 3-2</w:t>
      </w:r>
      <w:r>
        <w:rPr>
          <w:i/>
          <w:lang w:eastAsia="zh-CN"/>
        </w:rPr>
        <w:t xml:space="preserve">: For efficient SCell activation with assistance of temporary RS, </w:t>
      </w:r>
      <w:proofErr w:type="gramStart"/>
      <w:r>
        <w:rPr>
          <w:i/>
          <w:lang w:eastAsia="zh-CN"/>
        </w:rPr>
        <w:t>a</w:t>
      </w:r>
      <w:proofErr w:type="gramEnd"/>
      <w:r>
        <w:rPr>
          <w:i/>
          <w:lang w:eastAsia="zh-CN"/>
        </w:rPr>
        <w:t xml:space="preserve">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hint="eastAsia"/>
              </w:rPr>
              <w:t xml:space="preserve">Regarding to new proposal under question 3.2 (QCL source for temp RS), quite some companies commented that the UE is not required to utilize this QCL source even it is indicated. </w:t>
            </w:r>
            <w:proofErr w:type="gramStart"/>
            <w:r>
              <w:rPr>
                <w:rFonts w:hint="eastAsia"/>
              </w:rPr>
              <w:t>So</w:t>
            </w:r>
            <w:proofErr w:type="gramEnd"/>
            <w:r>
              <w:rPr>
                <w:rFonts w:hint="eastAsia"/>
              </w:rPr>
              <w:t xml:space="preserve">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 xml:space="preserve">@OPPO, </w:t>
            </w:r>
            <w:proofErr w:type="gramStart"/>
            <w:r>
              <w:rPr>
                <w:rFonts w:ascii="Calibri" w:hAnsi="Calibri" w:cs="Calibri"/>
                <w:lang w:eastAsia="ja-JP"/>
              </w:rPr>
              <w:t>Regarding</w:t>
            </w:r>
            <w:proofErr w:type="gramEnd"/>
            <w:r>
              <w:rPr>
                <w:rFonts w:ascii="Calibri" w:hAnsi="Calibri" w:cs="Calibri"/>
                <w:lang w:eastAsia="ja-JP"/>
              </w:rPr>
              <w:t xml:space="preserve"> your comment “the UE is not required to utilize this QCL source even it is indicated”, I would like to hear more views from companies. In our understanding, current specification has no text to force UE to utilize any indicated QCL source, therefore, such bullet seems not necessary. It is appreciated if you could clarify what its spec impact could be.</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3321E0" w:rsidRDefault="003321E0" w:rsidP="003321E0">
            <w:pPr>
              <w:spacing w:beforeLines="50" w:before="120"/>
              <w:rPr>
                <w:lang w:eastAsia="zh-CN"/>
              </w:rPr>
            </w:pPr>
            <w:r>
              <w:rPr>
                <w:lang w:eastAsia="zh-CN"/>
              </w:rPr>
              <w:t>Nokia, NSB</w:t>
            </w:r>
          </w:p>
          <w:p w:rsidR="005109AC" w:rsidRDefault="003321E0" w:rsidP="003321E0">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3321E0" w:rsidP="00383FB3">
            <w:pPr>
              <w:spacing w:beforeLines="50" w:before="120"/>
              <w:rPr>
                <w:iCs/>
                <w:lang w:eastAsia="zh-CN"/>
              </w:rPr>
            </w:pPr>
            <w:r>
              <w:rPr>
                <w:iCs/>
                <w:lang w:eastAsia="zh-CN"/>
              </w:rPr>
              <w:t>Agree with Samsung, better take a time-out and focus first on the big picture.</w:t>
            </w: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Our understanding is that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rsidP="00383FB3">
            <w:pPr>
              <w:spacing w:beforeLines="50" w:before="12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3.3.5 is the baseline. </w:t>
            </w:r>
          </w:p>
          <w:p w:rsidR="005109AC" w:rsidRDefault="00D47185" w:rsidP="00383FB3">
            <w:pPr>
              <w:spacing w:beforeLines="50" w:before="120"/>
              <w:rPr>
                <w:lang w:eastAsia="zh-CN"/>
              </w:rPr>
            </w:pPr>
            <w:r>
              <w:rPr>
                <w:lang w:eastAsia="zh-CN"/>
              </w:rPr>
              <w:t xml:space="preserve">If any optimization is needed, </w:t>
            </w:r>
            <w:proofErr w:type="gramStart"/>
            <w:r>
              <w:rPr>
                <w:lang w:eastAsia="zh-CN"/>
              </w:rPr>
              <w:t>Opt</w:t>
            </w:r>
            <w:proofErr w:type="gramEnd"/>
            <w:r>
              <w:rPr>
                <w:lang w:eastAsia="zh-CN"/>
              </w:rPr>
              <w:t xml:space="preserve">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If fast activation can be achieved by 3.3.5 then it is </w:t>
            </w:r>
            <w:proofErr w:type="gramStart"/>
            <w:r>
              <w:rPr>
                <w:rFonts w:eastAsia="Malgun Gothic"/>
                <w:lang w:eastAsia="ko-KR"/>
              </w:rPr>
              <w:t>good</w:t>
            </w:r>
            <w:proofErr w:type="gramEnd"/>
            <w:r>
              <w:rPr>
                <w:rFonts w:eastAsia="Malgun Gothic"/>
                <w:lang w:eastAsia="ko-KR"/>
              </w:rPr>
              <w:t xml:space="preserve"> but we are not sure if it is possible. We are OK to discuss this further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3.3.5.</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Opt.3.3.1.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At least Opt 3.3.1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 xml:space="preserve">suggest </w:t>
            </w:r>
            <w:proofErr w:type="gramStart"/>
            <w:r>
              <w:rPr>
                <w:b/>
                <w:lang w:eastAsia="zh-CN"/>
              </w:rPr>
              <w:t>to keep</w:t>
            </w:r>
            <w:proofErr w:type="gramEnd"/>
            <w:r>
              <w:rPr>
                <w:b/>
                <w:lang w:eastAsia="zh-CN"/>
              </w:rPr>
              <w:t xml:space="preserve"> it open for further discussion.</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option 3.3.5. </w:t>
            </w:r>
          </w:p>
          <w:p w:rsidR="005109AC" w:rsidRDefault="00D47185" w:rsidP="00383FB3">
            <w:pPr>
              <w:spacing w:beforeLines="50" w:before="120"/>
              <w:rPr>
                <w:lang w:eastAsia="zh-CN"/>
              </w:rPr>
            </w:pPr>
            <w:r>
              <w:rPr>
                <w:lang w:eastAsia="zh-CN"/>
              </w:rPr>
              <w:t xml:space="preserve">OK to leave open but it would be better </w:t>
            </w:r>
            <w:proofErr w:type="gramStart"/>
            <w:r>
              <w:rPr>
                <w:lang w:eastAsia="zh-CN"/>
              </w:rPr>
              <w:t>conclude</w:t>
            </w:r>
            <w:proofErr w:type="gramEnd"/>
            <w:r>
              <w:rPr>
                <w:lang w:eastAsia="zh-CN"/>
              </w:rPr>
              <w:t xml:space="preserve"> the main design issues first instead of revisiting this issue each time.</w:t>
            </w:r>
          </w:p>
        </w:tc>
      </w:tr>
      <w:tr w:rsidR="003321E0">
        <w:tc>
          <w:tcPr>
            <w:tcW w:w="2113" w:type="dxa"/>
          </w:tcPr>
          <w:p w:rsidR="003321E0" w:rsidRDefault="003321E0" w:rsidP="003321E0">
            <w:pPr>
              <w:spacing w:beforeLines="50" w:before="120"/>
              <w:rPr>
                <w:lang w:eastAsia="zh-CN"/>
              </w:rPr>
            </w:pPr>
            <w:r>
              <w:rPr>
                <w:lang w:eastAsia="zh-CN"/>
              </w:rPr>
              <w:t>Nokia, NSB</w:t>
            </w:r>
          </w:p>
          <w:p w:rsidR="003321E0" w:rsidRDefault="003321E0" w:rsidP="003321E0">
            <w:pPr>
              <w:spacing w:beforeLines="50" w:before="120"/>
              <w:rPr>
                <w:rFonts w:eastAsiaTheme="minorEastAsia"/>
                <w:lang w:eastAsia="zh-CN"/>
              </w:rPr>
            </w:pPr>
            <w:r w:rsidRPr="00D12A55">
              <w:rPr>
                <w:highlight w:val="yellow"/>
                <w:lang w:eastAsia="zh-CN"/>
              </w:rPr>
              <w:t>Feb 2</w:t>
            </w:r>
            <w:r w:rsidRPr="00D12A55">
              <w:rPr>
                <w:highlight w:val="yellow"/>
                <w:vertAlign w:val="superscript"/>
                <w:lang w:eastAsia="zh-CN"/>
              </w:rPr>
              <w:t>nd</w:t>
            </w:r>
          </w:p>
        </w:tc>
        <w:tc>
          <w:tcPr>
            <w:tcW w:w="7194" w:type="dxa"/>
          </w:tcPr>
          <w:p w:rsidR="003321E0" w:rsidRDefault="003321E0" w:rsidP="00383FB3">
            <w:pPr>
              <w:spacing w:beforeLines="50" w:before="120"/>
              <w:rPr>
                <w:lang w:eastAsia="zh-CN"/>
              </w:rPr>
            </w:pPr>
            <w:r>
              <w:rPr>
                <w:lang w:eastAsia="zh-CN"/>
              </w:rPr>
              <w:t>OK to leave open for now (preference 3.3.5 as indicated earlier)</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 xml:space="preserve">Issue-4: Timeline </w:t>
      </w:r>
      <w:r>
        <w:rPr>
          <w:szCs w:val="22"/>
          <w:lang w:eastAsia="zh-CN"/>
        </w:rPr>
        <w:t>for temporary RS and SCell activation</w:t>
      </w:r>
    </w:p>
    <w:p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proofErr w:type="gramStart"/>
      <w:r>
        <w:rPr>
          <w:i/>
          <w:lang w:eastAsia="zh-CN"/>
        </w:rPr>
        <w:t>.”</w:t>
      </w:r>
      <w:r>
        <w:rPr>
          <w:lang w:eastAsia="zh-CN"/>
        </w:rPr>
        <w:t>[</w:t>
      </w:r>
      <w:proofErr w:type="gramEnd"/>
      <w:r>
        <w:rPr>
          <w:lang w:eastAsia="zh-CN"/>
        </w:rPr>
        <w:t>6]</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5109AC" w:rsidRDefault="00D47185">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ListParagraph"/>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w:t>
      </w:r>
      <w:proofErr w:type="gramStart"/>
      <w:r>
        <w:rPr>
          <w:rFonts w:eastAsia="Times New Roman"/>
          <w:i/>
          <w:iCs/>
        </w:rPr>
        <w:t>.”[</w:t>
      </w:r>
      <w:proofErr w:type="gramEnd"/>
      <w:r>
        <w:rPr>
          <w:rFonts w:eastAsia="Times New Roman"/>
          <w:i/>
          <w:iCs/>
        </w:rPr>
        <w:t>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 xml:space="preserve">With Alt.2.1.2 for Issue 1, the triggered A-TRS on to-be-activated SCell(s) is </w:t>
            </w:r>
            <w:r>
              <w:rPr>
                <w:rFonts w:eastAsia="MS Mincho"/>
                <w:iCs/>
                <w:lang w:eastAsia="ja-JP"/>
              </w:rPr>
              <w:lastRenderedPageBreak/>
              <w:t>used instead of SSB, if the UL DCI triggering the A-TRS is no earlier than slot n + k, where n is the slot where the PDSCH carrying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w:t>
            </w:r>
            <w:proofErr w:type="gramStart"/>
            <w:r>
              <w:rPr>
                <w:lang w:eastAsia="zh-CN"/>
              </w:rPr>
              <w:t>trouble-maker</w:t>
            </w:r>
            <w:proofErr w:type="gramEnd"/>
            <w:r>
              <w:rPr>
                <w:lang w:eastAsia="zh-CN"/>
              </w:rPr>
              <w:t xml:space="preserve">. 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This seems like a premature discussion, would need an agreement 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4.1 or 4.3, </w:t>
            </w:r>
            <w:proofErr w:type="gramStart"/>
            <w:r>
              <w:rPr>
                <w:lang w:eastAsia="zh-CN"/>
              </w:rPr>
              <w:t>assuming that</w:t>
            </w:r>
            <w:proofErr w:type="gramEnd"/>
            <w:r>
              <w:rPr>
                <w:lang w:eastAsia="zh-CN"/>
              </w:rPr>
              <w:t xml:space="preserve">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4.1 or 4.3</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 xml:space="preserve">Apple </w:t>
            </w:r>
          </w:p>
        </w:tc>
        <w:tc>
          <w:tcPr>
            <w:tcW w:w="7194" w:type="dxa"/>
          </w:tcPr>
          <w:p w:rsidR="005109AC" w:rsidRDefault="00D47185" w:rsidP="00383FB3">
            <w:pPr>
              <w:spacing w:beforeLines="50" w:before="120"/>
              <w:rPr>
                <w:rFonts w:eastAsia="MS Mincho"/>
                <w:lang w:eastAsia="ja-JP"/>
              </w:rPr>
            </w:pPr>
            <w:r>
              <w:rPr>
                <w:rFonts w:eastAsia="MS Mincho"/>
                <w:lang w:eastAsia="ja-JP"/>
              </w:rPr>
              <w:t xml:space="preserve">Opt.4.4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Agree with previous comments on deferring this discussion. Need to know first the scheme to be used.</w:t>
            </w:r>
            <w:bookmarkStart w:id="50" w:name="_GoBack"/>
            <w:bookmarkEnd w:id="50"/>
          </w:p>
        </w:tc>
      </w:tr>
    </w:tbl>
    <w:p w:rsidR="005109AC" w:rsidRDefault="005109AC">
      <w:pPr>
        <w:rPr>
          <w:lang w:eastAsia="zh-CN"/>
        </w:rPr>
      </w:pPr>
    </w:p>
    <w:p w:rsidR="005109AC" w:rsidRDefault="00D47185">
      <w:pPr>
        <w:pStyle w:val="Heading4"/>
        <w:rPr>
          <w:lang w:eastAsia="ja-JP"/>
        </w:rPr>
      </w:pPr>
      <w:r>
        <w:rPr>
          <w:lang w:eastAsia="ja-JP"/>
        </w:rPr>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5: Which option listed above is preferable?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w:t>
            </w:r>
            <w:proofErr w:type="gramStart"/>
            <w:r>
              <w:rPr>
                <w:lang w:eastAsia="zh-CN"/>
              </w:rPr>
              <w:t>5.2, or</w:t>
            </w:r>
            <w:proofErr w:type="gramEnd"/>
            <w:r>
              <w:rPr>
                <w:lang w:eastAsia="zh-CN"/>
              </w:rPr>
              <w:t xml:space="preserve">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5.1</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Pr>
          <w:p w:rsidR="005109AC" w:rsidRDefault="00D47185" w:rsidP="00383FB3">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tc>
          <w:tcPr>
            <w:tcW w:w="2113" w:type="dxa"/>
          </w:tcPr>
          <w:p w:rsidR="005109AC" w:rsidRDefault="00D47185" w:rsidP="00383FB3">
            <w:pPr>
              <w:spacing w:beforeLines="50" w:before="120"/>
              <w:rPr>
                <w:iCs/>
                <w:lang w:eastAsia="zh-CN"/>
              </w:rPr>
            </w:pPr>
            <w:r>
              <w:rPr>
                <w:rFonts w:eastAsia="Malgun Gothic"/>
                <w:iCs/>
                <w:lang w:eastAsia="ko-KR"/>
              </w:rPr>
              <w:t>Intel</w:t>
            </w:r>
          </w:p>
        </w:tc>
        <w:tc>
          <w:tcPr>
            <w:tcW w:w="7194" w:type="dxa"/>
          </w:tcPr>
          <w:p w:rsidR="005109AC" w:rsidRDefault="00D47185" w:rsidP="00383FB3">
            <w:pPr>
              <w:spacing w:beforeLines="50" w:before="120"/>
              <w:rPr>
                <w:iCs/>
                <w:lang w:eastAsia="zh-CN"/>
              </w:rPr>
            </w:pPr>
            <w:r>
              <w:rPr>
                <w:rFonts w:eastAsia="Malgun Gothic"/>
                <w:iCs/>
                <w:lang w:eastAsia="ko-KR"/>
              </w:rPr>
              <w:t>Opt 5.1</w:t>
            </w:r>
          </w:p>
        </w:tc>
      </w:tr>
      <w:tr w:rsidR="005109AC">
        <w:tc>
          <w:tcPr>
            <w:tcW w:w="2113" w:type="dxa"/>
          </w:tcPr>
          <w:p w:rsidR="005109AC" w:rsidRDefault="00D47185" w:rsidP="00383FB3">
            <w:pPr>
              <w:spacing w:beforeLines="50" w:before="120"/>
              <w:rPr>
                <w:lang w:eastAsia="zh-CN"/>
              </w:rPr>
            </w:pPr>
            <w:r>
              <w:rPr>
                <w:lang w:eastAsia="zh-CN"/>
              </w:rPr>
              <w:t xml:space="preserve">Apple </w:t>
            </w:r>
          </w:p>
        </w:tc>
        <w:tc>
          <w:tcPr>
            <w:tcW w:w="7194" w:type="dxa"/>
          </w:tcPr>
          <w:p w:rsidR="005109AC" w:rsidRDefault="00D47185" w:rsidP="00383FB3">
            <w:pPr>
              <w:spacing w:beforeLines="50" w:before="120"/>
              <w:rPr>
                <w:lang w:eastAsia="zh-CN"/>
              </w:rPr>
            </w:pPr>
            <w:r>
              <w:rPr>
                <w:lang w:eastAsia="zh-CN"/>
              </w:rPr>
              <w:t>Opt. 5.1</w:t>
            </w:r>
          </w:p>
        </w:tc>
      </w:tr>
      <w:tr w:rsidR="005109AC">
        <w:tc>
          <w:tcPr>
            <w:tcW w:w="2113" w:type="dxa"/>
          </w:tcPr>
          <w:p w:rsidR="005109AC" w:rsidRDefault="00D47185" w:rsidP="00383FB3">
            <w:pPr>
              <w:spacing w:beforeLines="50" w:before="120"/>
              <w:rPr>
                <w:rFonts w:eastAsia="MS Mincho"/>
                <w:iCs/>
                <w:lang w:eastAsia="ja-JP"/>
              </w:rPr>
            </w:pPr>
            <w:r>
              <w:rPr>
                <w:rFonts w:eastAsia="MS Mincho" w:hint="eastAsia"/>
                <w:iCs/>
                <w:lang w:eastAsia="ja-JP"/>
              </w:rPr>
              <w:t>DOCOMO</w:t>
            </w:r>
          </w:p>
        </w:tc>
        <w:tc>
          <w:tcPr>
            <w:tcW w:w="7194" w:type="dxa"/>
          </w:tcPr>
          <w:p w:rsidR="005109AC" w:rsidRDefault="00D47185" w:rsidP="00383FB3">
            <w:pPr>
              <w:spacing w:beforeLines="50" w:before="120"/>
              <w:rPr>
                <w:rFonts w:eastAsia="MS Mincho"/>
                <w:iCs/>
                <w:lang w:eastAsia="ja-JP"/>
              </w:rPr>
            </w:pPr>
            <w:r>
              <w:rPr>
                <w:rFonts w:eastAsia="MS Mincho" w:hint="eastAsia"/>
                <w:iCs/>
                <w:lang w:eastAsia="ja-JP"/>
              </w:rPr>
              <w:t>Opt 5.2</w:t>
            </w:r>
          </w:p>
        </w:tc>
      </w:tr>
      <w:tr w:rsidR="005109AC">
        <w:tc>
          <w:tcPr>
            <w:tcW w:w="2113" w:type="dxa"/>
          </w:tcPr>
          <w:p w:rsidR="005109AC" w:rsidRDefault="00D47185" w:rsidP="00383FB3">
            <w:pPr>
              <w:spacing w:beforeLines="50" w:before="120"/>
              <w:rPr>
                <w:iCs/>
                <w:lang w:eastAsia="zh-CN"/>
              </w:rPr>
            </w:pPr>
            <w:r>
              <w:rPr>
                <w:iCs/>
                <w:lang w:eastAsia="zh-CN"/>
              </w:rPr>
              <w:t>Samsung</w:t>
            </w:r>
          </w:p>
        </w:tc>
        <w:tc>
          <w:tcPr>
            <w:tcW w:w="7194" w:type="dxa"/>
          </w:tcPr>
          <w:p w:rsidR="005109AC" w:rsidRDefault="00D47185" w:rsidP="00383FB3">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rsidP="00383FB3">
            <w:pPr>
              <w:spacing w:beforeLines="50" w:before="120"/>
              <w:rPr>
                <w:iCs/>
                <w:lang w:eastAsia="zh-CN"/>
              </w:rPr>
            </w:pPr>
          </w:p>
        </w:tc>
        <w:tc>
          <w:tcPr>
            <w:tcW w:w="7194" w:type="dxa"/>
          </w:tcPr>
          <w:p w:rsidR="005109AC" w:rsidRDefault="005109AC" w:rsidP="00383FB3">
            <w:pPr>
              <w:spacing w:beforeLines="50" w:before="12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Heading3"/>
        <w:rPr>
          <w:lang w:eastAsia="zh-CN"/>
        </w:rPr>
      </w:pPr>
      <w:r>
        <w:rPr>
          <w:lang w:eastAsia="zh-CN"/>
        </w:rPr>
        <w:t>The To-be-activated Scell acquires essential information for activation enhancement from an active cell</w:t>
      </w:r>
    </w:p>
    <w:p w:rsidR="005109AC" w:rsidRDefault="00D47185">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w:t>
            </w:r>
            <w:r>
              <w:rPr>
                <w:lang w:eastAsia="zh-CN"/>
              </w:rPr>
              <w:lastRenderedPageBreak/>
              <w:t xml:space="preserve">at gNB Tx side. </w:t>
            </w:r>
            <w:proofErr w:type="gramStart"/>
            <w:r>
              <w:rPr>
                <w:lang w:eastAsia="zh-CN"/>
              </w:rPr>
              <w:t>So</w:t>
            </w:r>
            <w:proofErr w:type="gramEnd"/>
            <w:r>
              <w:rPr>
                <w:lang w:eastAsia="zh-CN"/>
              </w:rPr>
              <w:t xml:space="preserve"> the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proofErr w:type="gramStart"/>
            <w:r>
              <w:rPr>
                <w:lang w:eastAsia="zh-CN"/>
              </w:rPr>
              <w:t>Similar to</w:t>
            </w:r>
            <w:proofErr w:type="gramEnd"/>
            <w:r>
              <w:rPr>
                <w:lang w:eastAsia="zh-CN"/>
              </w:rPr>
              <w:t xml:space="preserve">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lang w:eastAsia="zh-CN"/>
              </w:rPr>
            </w:pPr>
            <w:r>
              <w:rPr>
                <w:rFonts w:eastAsia="Yu Mincho"/>
              </w:rPr>
              <w:t>We share the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D47185">
      <w:pPr>
        <w:pStyle w:val="Heading2"/>
        <w:rPr>
          <w:lang w:eastAsia="zh-CN"/>
        </w:rPr>
      </w:pPr>
      <w:r>
        <w:rPr>
          <w:lang w:eastAsia="zh-CN"/>
        </w:rPr>
        <w:t>T</w:t>
      </w:r>
      <w:r>
        <w:rPr>
          <w:vertAlign w:val="subscript"/>
          <w:lang w:eastAsia="zh-CN"/>
        </w:rPr>
        <w:t>CSI_reporting</w:t>
      </w:r>
      <w:r>
        <w:rPr>
          <w:lang w:eastAsia="zh-CN"/>
        </w:rPr>
        <w:t xml:space="preserve"> reduction</w:t>
      </w:r>
    </w:p>
    <w:p w:rsidR="005109AC" w:rsidRDefault="00D47185">
      <w:pPr>
        <w:pStyle w:val="Heading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proofErr w:type="gramStart"/>
      <w:r>
        <w:rPr>
          <w:i/>
          <w:lang w:eastAsia="zh-CN"/>
        </w:rPr>
        <w:t>.</w:t>
      </w:r>
      <w:r>
        <w:rPr>
          <w:lang w:eastAsia="zh-CN"/>
        </w:rPr>
        <w:t>”[</w:t>
      </w:r>
      <w:proofErr w:type="gramEnd"/>
      <w:r>
        <w:rPr>
          <w:lang w:eastAsia="zh-CN"/>
        </w:rPr>
        <w:t xml:space="preserve">4] </w:t>
      </w:r>
      <w:r>
        <w:rPr>
          <w:rFonts w:eastAsiaTheme="minorEastAsia"/>
          <w:lang w:eastAsia="zh-CN"/>
        </w:rPr>
        <w:t xml:space="preserve"> </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w:t>
      </w:r>
      <w:proofErr w:type="gramStart"/>
      <w:r>
        <w:rPr>
          <w:rFonts w:ascii="Times" w:hAnsi="Times" w:cs="Times"/>
          <w:sz w:val="22"/>
          <w:szCs w:val="22"/>
          <w:lang w:eastAsia="zh-CN"/>
        </w:rPr>
        <w:t>cell[</w:t>
      </w:r>
      <w:proofErr w:type="gramEnd"/>
      <w:r>
        <w:rPr>
          <w:rFonts w:ascii="Times" w:hAnsi="Times" w:cs="Times"/>
          <w:sz w:val="22"/>
          <w:szCs w:val="22"/>
          <w:lang w:eastAsia="zh-CN"/>
        </w:rPr>
        <w:t>4]</w:t>
      </w:r>
    </w:p>
    <w:p w:rsidR="005109AC" w:rsidRDefault="00D47185">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proofErr w:type="gramStart"/>
      <w:r>
        <w:rPr>
          <w:i/>
          <w:lang w:eastAsia="zh-CN"/>
        </w:rPr>
        <w:t>.</w:t>
      </w:r>
      <w:r>
        <w:rPr>
          <w:lang w:eastAsia="zh-CN"/>
        </w:rPr>
        <w:t>”[</w:t>
      </w:r>
      <w:proofErr w:type="gramEnd"/>
      <w:r>
        <w:rPr>
          <w:lang w:eastAsia="zh-CN"/>
        </w:rPr>
        <w:t>4]</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 xml:space="preserve">“The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t>
      </w:r>
      <w:r>
        <w:rPr>
          <w:i/>
          <w:lang w:eastAsia="zh-CN"/>
        </w:rPr>
        <w:lastRenderedPageBreak/>
        <w:t>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7.1</w:t>
            </w:r>
          </w:p>
        </w:tc>
      </w:tr>
      <w:tr w:rsidR="005109AC">
        <w:tc>
          <w:tcPr>
            <w:tcW w:w="2113" w:type="dxa"/>
          </w:tcPr>
          <w:p w:rsidR="005109AC" w:rsidRDefault="00D47185" w:rsidP="00383FB3">
            <w:pPr>
              <w:spacing w:beforeLines="50" w:before="120"/>
              <w:rPr>
                <w:lang w:eastAsia="zh-CN"/>
              </w:rPr>
            </w:pPr>
            <w:r>
              <w:rPr>
                <w:rFonts w:hint="eastAsia"/>
                <w:lang w:eastAsia="zh-CN"/>
              </w:rPr>
              <w:t>CATT</w:t>
            </w:r>
          </w:p>
        </w:tc>
        <w:tc>
          <w:tcPr>
            <w:tcW w:w="7194" w:type="dxa"/>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Heading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rsidP="00383FB3">
            <w:pPr>
              <w:spacing w:beforeLines="50" w:before="120"/>
              <w:rPr>
                <w:rFonts w:eastAsia="Malgun Gothic"/>
                <w:iCs/>
                <w:lang w:eastAsia="ko-KR"/>
              </w:rPr>
            </w:pPr>
            <w:r>
              <w:rPr>
                <w:rFonts w:eastAsia="MS Mincho"/>
                <w:iCs/>
                <w:lang w:eastAsia="ja-JP"/>
              </w:rPr>
              <w:t>Intel</w:t>
            </w:r>
          </w:p>
        </w:tc>
        <w:tc>
          <w:tcPr>
            <w:tcW w:w="7194" w:type="dxa"/>
          </w:tcPr>
          <w:p w:rsidR="005109AC" w:rsidRDefault="00D47185" w:rsidP="00383FB3">
            <w:pPr>
              <w:spacing w:beforeLines="50" w:before="12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TBD – can start considering after receiving the RAN4 reply LS</w:t>
            </w:r>
          </w:p>
        </w:tc>
      </w:tr>
      <w:tr w:rsidR="005109AC">
        <w:tc>
          <w:tcPr>
            <w:tcW w:w="2113" w:type="dxa"/>
          </w:tcPr>
          <w:p w:rsidR="005109AC" w:rsidRPr="004E617D" w:rsidRDefault="004E617D" w:rsidP="00383FB3">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Pr>
          <w:p w:rsidR="004E617D" w:rsidRDefault="004E617D" w:rsidP="004E617D">
            <w:pPr>
              <w:pStyle w:val="NormalWeb"/>
              <w:rPr>
                <w:kern w:val="0"/>
              </w:rPr>
            </w:pPr>
            <w:r>
              <w:rPr>
                <w:rFonts w:ascii="Times New Roman" w:hAnsi="Times New Roman" w:cs="Times New Roman"/>
              </w:rPr>
              <w:t>While new comments should go to the FL summary on FTP server, here I would like to share some thinking on using RAN4 concept of known/unknown SCell in RAN1 discussion/decision, which is anyway already the issue for several working assumptions (e.g., Temp RS and its QCL source from SSB are so far only for known SCell).</w:t>
            </w:r>
          </w:p>
          <w:p w:rsidR="004E617D" w:rsidRDefault="004E617D" w:rsidP="004E617D">
            <w:pPr>
              <w:pStyle w:val="NormalWeb"/>
            </w:pPr>
            <w:r>
              <w:rPr>
                <w:rFonts w:ascii="Times New Roman" w:hAnsi="Times New Roman" w:cs="Times New Roman"/>
              </w:rPr>
              <w:t>Below is what 38.133 section 8.3.2 says for known/unknown SCell in FR1 SCell activation:</w:t>
            </w:r>
          </w:p>
          <w:p w:rsidR="004E617D" w:rsidRDefault="004E617D" w:rsidP="004E617D">
            <w:pPr>
              <w:pStyle w:val="NormalWeb"/>
            </w:pPr>
            <w:r>
              <w:rPr>
                <w:rFonts w:ascii="Times New Roman" w:hAnsi="Times New Roman" w:cs="Times New Roman"/>
              </w:rPr>
              <w:t>------------</w:t>
            </w:r>
          </w:p>
          <w:p w:rsidR="004E617D" w:rsidRDefault="004E617D" w:rsidP="004E617D">
            <w:pPr>
              <w:spacing w:before="100" w:beforeAutospacing="1" w:after="100" w:afterAutospacing="1"/>
            </w:pPr>
            <w:r>
              <w:rPr>
                <w:i/>
                <w:iCs/>
              </w:rPr>
              <w:t>SCell in FR1 is known if it has been meeting the following conditions:</w:t>
            </w:r>
          </w:p>
          <w:p w:rsidR="004E617D" w:rsidRDefault="004E617D" w:rsidP="004E617D">
            <w:pPr>
              <w:pStyle w:val="15"/>
            </w:pPr>
            <w:r>
              <w:rPr>
                <w:rFonts w:ascii="Times New Roman" w:hAnsi="Times New Roman" w:cs="Times New Roman"/>
                <w:i/>
                <w:iCs/>
              </w:rPr>
              <w:t xml:space="preserve">- During the period equal to </w:t>
            </w:r>
            <w:proofErr w:type="gramStart"/>
            <w:r>
              <w:rPr>
                <w:rFonts w:ascii="Times New Roman" w:hAnsi="Times New Roman" w:cs="Times New Roman"/>
                <w:i/>
                <w:iCs/>
              </w:rPr>
              <w:t>max(</w:t>
            </w:r>
            <w:proofErr w:type="gramEnd"/>
            <w:r>
              <w:rPr>
                <w:rFonts w:ascii="Times New Roman" w:hAnsi="Times New Roman" w:cs="Times New Roman"/>
                <w:i/>
                <w:iCs/>
              </w:rPr>
              <w:t>5*measCycleSCell,  5*DRX cycles) for FR1 before the reception of the SCell activation command:</w:t>
            </w:r>
          </w:p>
          <w:p w:rsidR="004E617D" w:rsidRDefault="004E617D" w:rsidP="004E617D">
            <w:pPr>
              <w:pStyle w:val="16"/>
            </w:pPr>
            <w:r>
              <w:rPr>
                <w:rFonts w:ascii="Times New Roman" w:hAnsi="Times New Roman" w:cs="Times New Roman"/>
                <w:i/>
                <w:iCs/>
              </w:rPr>
              <w:t xml:space="preserve">    - the UE has sent a valid measurement report for the SCell being activated and      </w:t>
            </w:r>
            <w:r>
              <w:rPr>
                <w:rFonts w:ascii="Times New Roman" w:hAnsi="Times New Roman" w:cs="Times New Roman"/>
              </w:rPr>
              <w:t xml:space="preserve">&lt;== </w:t>
            </w:r>
            <w:r>
              <w:rPr>
                <w:rFonts w:ascii="Times New Roman" w:hAnsi="Times New Roman" w:cs="Times New Roman"/>
                <w:u w:val="single"/>
              </w:rPr>
              <w:t>[OPPO: let's name this condition as Cond-1]</w:t>
            </w:r>
          </w:p>
          <w:p w:rsidR="004E617D" w:rsidRDefault="004E617D" w:rsidP="004E617D">
            <w:pPr>
              <w:pStyle w:val="16"/>
            </w:pPr>
            <w:r>
              <w:rPr>
                <w:rFonts w:ascii="Times New Roman" w:hAnsi="Times New Roman" w:cs="Times New Roman"/>
                <w:i/>
                <w:iCs/>
              </w:rPr>
              <w:t xml:space="preserve">    - the SSB measured remains detectable according to the cell identification conditions specified in clause 9.2 and 9.3.  </w:t>
            </w:r>
            <w:r>
              <w:rPr>
                <w:rFonts w:ascii="Times New Roman" w:hAnsi="Times New Roman" w:cs="Times New Roman"/>
              </w:rPr>
              <w:t>&lt;== [</w:t>
            </w:r>
            <w:r>
              <w:rPr>
                <w:rFonts w:ascii="Times New Roman" w:hAnsi="Times New Roman" w:cs="Times New Roman"/>
                <w:u w:val="single"/>
              </w:rPr>
              <w:t>OPPO: let's name this condition as Cond-2</w:t>
            </w:r>
            <w:r>
              <w:rPr>
                <w:rFonts w:ascii="Times New Roman" w:hAnsi="Times New Roman" w:cs="Times New Roman"/>
              </w:rPr>
              <w:t>]</w:t>
            </w:r>
          </w:p>
          <w:p w:rsidR="004E617D" w:rsidRDefault="004E617D" w:rsidP="004E617D">
            <w:pPr>
              <w:pStyle w:val="15"/>
            </w:pPr>
            <w:r>
              <w:rPr>
                <w:rFonts w:ascii="Times New Roman" w:hAnsi="Times New Roman" w:cs="Times New Roman"/>
                <w:i/>
                <w:iCs/>
              </w:rPr>
              <w:t xml:space="preserve">- the SSB measured during the period equal to </w:t>
            </w:r>
            <w:proofErr w:type="gramStart"/>
            <w:r>
              <w:rPr>
                <w:rFonts w:ascii="Times New Roman" w:hAnsi="Times New Roman" w:cs="Times New Roman"/>
                <w:i/>
                <w:iCs/>
              </w:rPr>
              <w:t>max(</w:t>
            </w:r>
            <w:proofErr w:type="gramEnd"/>
            <w:r>
              <w:rPr>
                <w:rFonts w:ascii="Times New Roman" w:hAnsi="Times New Roman" w:cs="Times New Roman"/>
                <w:i/>
                <w:iCs/>
              </w:rPr>
              <w:t xml:space="preserve">5*measCycleSCell, 5*DRX cycles) also remains detectable during the SCell activation delay according to the cell identification conditions specified in clause 9.2 and 9.3.     </w:t>
            </w:r>
            <w:r>
              <w:rPr>
                <w:rFonts w:ascii="Times New Roman ,serif" w:hAnsi="Times New Roman ,serif"/>
              </w:rPr>
              <w:t>&lt;== [</w:t>
            </w:r>
            <w:r>
              <w:rPr>
                <w:rFonts w:ascii="Times New Roman ,serif" w:hAnsi="Times New Roman ,serif"/>
                <w:u w:val="single"/>
              </w:rPr>
              <w:t>OPPO: let's name this condition as Cond-3</w:t>
            </w:r>
            <w:r>
              <w:rPr>
                <w:rFonts w:ascii="Times New Roman ,serif" w:hAnsi="Times New Roman ,serif"/>
              </w:rPr>
              <w:t>]</w:t>
            </w:r>
          </w:p>
          <w:p w:rsidR="004E617D" w:rsidRDefault="004E617D" w:rsidP="004E617D">
            <w:pPr>
              <w:spacing w:before="100" w:beforeAutospacing="1" w:after="100" w:afterAutospacing="1"/>
            </w:pPr>
            <w:r>
              <w:rPr>
                <w:i/>
                <w:iCs/>
              </w:rPr>
              <w:t>Otherwise SCell in FR1 is unknown.</w:t>
            </w:r>
          </w:p>
          <w:p w:rsidR="004E617D" w:rsidRDefault="004E617D" w:rsidP="004E617D">
            <w:pPr>
              <w:pStyle w:val="NormalWeb"/>
            </w:pPr>
            <w:r>
              <w:rPr>
                <w:rFonts w:ascii="Times New Roman" w:hAnsi="Times New Roman" w:cs="Times New Roman"/>
              </w:rPr>
              <w:t>------------</w:t>
            </w:r>
          </w:p>
          <w:p w:rsidR="004E617D" w:rsidRDefault="004E617D" w:rsidP="004E617D">
            <w:pPr>
              <w:pStyle w:val="NormalWeb"/>
            </w:pPr>
            <w:r>
              <w:rPr>
                <w:rFonts w:ascii="Times New Roman" w:hAnsi="Times New Roman" w:cs="Times New Roman"/>
              </w:rPr>
              <w:t>Two highlighted issues from above RAN4 spec text:</w:t>
            </w:r>
          </w:p>
          <w:p w:rsidR="004E617D" w:rsidRDefault="004E617D" w:rsidP="004E617D">
            <w:pPr>
              <w:pStyle w:val="NormalWeb"/>
            </w:pPr>
            <w:r>
              <w:rPr>
                <w:rFonts w:ascii="Times New Roman" w:hAnsi="Times New Roman" w:cs="Times New Roman"/>
              </w:rPr>
              <w:lastRenderedPageBreak/>
              <w:t>1). Even though the Cond-1 could be known by gNB, it is not clear to us how the Cond-2 (SSB remains detectable in a perid) is ensured [by a protocol] to be known by gNB. Maybe some companies can clarify.</w:t>
            </w:r>
          </w:p>
          <w:p w:rsidR="004E617D" w:rsidRDefault="004E617D" w:rsidP="004E617D">
            <w:pPr>
              <w:pStyle w:val="NormalWeb"/>
            </w:pPr>
            <w:r>
              <w:rPr>
                <w:rFonts w:ascii="Times New Roman" w:hAnsi="Times New Roman" w:cs="Times New Roman"/>
              </w:rPr>
              <w:t xml:space="preserve">2). The Cond-3 seems to suggest something that is much different from what RAN1 assumed in earlier discussion: a SCell is claimed to be known or unknown based on some conditions (i.e., Cond-1/2/3), one of which (i.e., Cond-3) is tested at the end of the activation procedure, given the Cond-3 requires the SSB remain detectable during "SCell activation delay" which starts upon UE receiving the SCell activation MAC-CE till end of activation. In other words, the UE can know whether the SCell is known/unknown only at the end of activation procedure, not at the beginning. To our understanding, this "known/unknown status of SCell" is a "requirement language" describing something like "If a UE is categorized as known [or unknown] at the end of a procedure, one certain set of timing requirements is applied to that procedure and/or the component sub-procedures of that procedure". It is not appropriate to use this terminology as a "protocol/procedure language" to describe something like "If a UE is in status of known/unknown at time instance t in the same procedure, certain requirement/behavior can be applied for the remaining of the procedure after time t".  </w:t>
            </w:r>
          </w:p>
          <w:p w:rsidR="004E617D" w:rsidRDefault="004E617D" w:rsidP="004E617D">
            <w:pPr>
              <w:pStyle w:val="NormalWeb"/>
            </w:pPr>
            <w:r>
              <w:rPr>
                <w:rFonts w:ascii="Times New Roman" w:hAnsi="Times New Roman" w:cs="Times New Roman"/>
              </w:rPr>
              <w:t xml:space="preserve">For 2), we also notice that the current RAN1/RAN2 specs are kept transparent to this "known/unknown cell" concept. Meanwhile, it seems RAN4 spec has different definitions for "known/unknown cell" for different requirements, e.g., the known cell definition for SCell activation is different from that for handover, which seems to confirm "known/unknown cell" is an RAN4 internal terminology.  </w:t>
            </w:r>
          </w:p>
          <w:p w:rsidR="004E617D" w:rsidRDefault="004E617D" w:rsidP="004E617D">
            <w:pPr>
              <w:pStyle w:val="NormalWeb"/>
            </w:pPr>
            <w:r>
              <w:rPr>
                <w:rFonts w:ascii="Times New Roman" w:hAnsi="Times New Roman" w:cs="Times New Roman"/>
              </w:rPr>
              <w:t xml:space="preserve">Given above thinking, OPPO would like to propose the following for RAN1 to consider: </w:t>
            </w:r>
          </w:p>
          <w:p w:rsidR="004E617D" w:rsidRDefault="004E617D" w:rsidP="004E617D">
            <w:pPr>
              <w:pStyle w:val="NormalWeb"/>
            </w:pPr>
            <w:r>
              <w:rPr>
                <w:rFonts w:ascii="Times New Roman" w:hAnsi="Times New Roman" w:cs="Times New Roman"/>
                <w:i/>
                <w:iCs/>
                <w:color w:val="FF0000"/>
                <w:u w:val="single"/>
              </w:rPr>
              <w:t>Any RAN1 specification for Rel-17 SCell activation/deactivation should be transparent to known/unknown SCell definition given in RAN4 specification</w:t>
            </w:r>
            <w:r>
              <w:rPr>
                <w:rFonts w:ascii="Times New Roman" w:hAnsi="Times New Roman" w:cs="Times New Roman"/>
                <w:color w:val="FF0000"/>
              </w:rPr>
              <w:t>.</w:t>
            </w:r>
            <w:r>
              <w:rPr>
                <w:rFonts w:ascii="Times New Roman" w:hAnsi="Times New Roman" w:cs="Times New Roman"/>
              </w:rPr>
              <w:t xml:space="preserve"> </w:t>
            </w:r>
          </w:p>
          <w:p w:rsidR="004E617D" w:rsidRDefault="004E617D" w:rsidP="004E617D">
            <w:pPr>
              <w:pStyle w:val="NormalWeb"/>
            </w:pPr>
            <w:r>
              <w:rPr>
                <w:rFonts w:ascii="Times New Roman" w:hAnsi="Times New Roman" w:cs="Times New Roman"/>
              </w:rPr>
              <w:t xml:space="preserve">We understand this issue might not be of the high priority in companies/FL's issue list, but it seems to us necessary to discuss/decide at an earlier phase rather than being too late to turn-around. It is also helpful to at least reach a common understanding for this RAN4 terminology in RAN1, such as whether the Cond-2 is known to gNB and when Cond-3 is tested.    </w:t>
            </w:r>
          </w:p>
          <w:p w:rsidR="005109AC" w:rsidRPr="004E617D" w:rsidRDefault="005109AC" w:rsidP="00383FB3">
            <w:pPr>
              <w:spacing w:beforeLines="50" w:before="120"/>
              <w:rPr>
                <w:rFonts w:eastAsia="Malgun Gothic"/>
                <w:lang w:eastAsia="ko-KR"/>
              </w:rPr>
            </w:pP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Pr>
          <w:p w:rsidR="004E617D" w:rsidRPr="004E617D" w:rsidRDefault="004E617D" w:rsidP="004E617D">
            <w:r>
              <w:rPr>
                <w:rFonts w:ascii="Calibri" w:hAnsi="Calibri" w:cs="Calibri"/>
              </w:rPr>
              <w:t xml:space="preserve">Regarding Wenfeng’s proposal, I understand Wenfeng’s concern. But on the other hand, RAN1’s conclusions/agreements are made step-by-step per-meeting, so it seems acceptable to start our discussion from a simple one and later to the controversial one. It would finally (and desirably) achieve a unified design for both known and unknown cells, thus naturally can be transparent in </w:t>
            </w:r>
            <w:r>
              <w:rPr>
                <w:rFonts w:ascii="Calibri" w:hAnsi="Calibri" w:cs="Calibri"/>
              </w:rPr>
              <w:lastRenderedPageBreak/>
              <w:t>RAN1 spec – but we don’t have to restrict the specification work right now.</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lastRenderedPageBreak/>
              <w:t>ZTE</w:t>
            </w:r>
          </w:p>
        </w:tc>
        <w:tc>
          <w:tcPr>
            <w:tcW w:w="7194" w:type="dxa"/>
          </w:tcPr>
          <w:p w:rsidR="004E617D" w:rsidRDefault="004E617D" w:rsidP="004E617D">
            <w:pPr>
              <w:pStyle w:val="NormalWeb"/>
              <w:rPr>
                <w:rFonts w:ascii="Calibri" w:hAnsi="Calibri" w:cs="Calibri"/>
              </w:rPr>
            </w:pPr>
            <w:r>
              <w:rPr>
                <w:rFonts w:ascii="Arial" w:hAnsi="Arial" w:cs="Arial"/>
                <w:sz w:val="21"/>
                <w:szCs w:val="21"/>
              </w:rPr>
              <w:t>We also would like to second Wenfeng's comments regarding the known/unknown SCells. We checked with our RAN4 colleagues, it is possible that network and UE may have different understandings on whether an SCell is known or unknown. From our perspective, it would be preferred to have a unified solution for both known and unknown SCell. Otherwise, it may require the network to configure/activate two different mechanism (one for the known and another for the unknown SCell) in the network for one SCell.</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7194" w:type="dxa"/>
          </w:tcPr>
          <w:p w:rsidR="004E617D" w:rsidRDefault="004E617D" w:rsidP="004E617D">
            <w:pPr>
              <w:rPr>
                <w:rFonts w:ascii="Calibri" w:hAnsi="Calibri" w:cs="Calibri"/>
                <w:kern w:val="0"/>
                <w:lang w:eastAsia="ja-JP"/>
              </w:rPr>
            </w:pPr>
            <w:r>
              <w:rPr>
                <w:rFonts w:ascii="Calibri" w:hAnsi="Calibri" w:cs="Calibri"/>
                <w:lang w:eastAsia="ja-JP"/>
              </w:rPr>
              <w:t>Thanks for the discussion.</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I am a bit confused about the concern here. It is agreeable that “any RAN1 specification for Rel-17 SCell activation/deactivation should be transparent to known/unknown SCell definition given in RAN4 specification”. However, this does not mean that RAN1 should specify a solution that works for any SCell conditions.</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Let’s assume we will specify temporary RS that works only for known cell.</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Let’s assume there are some cases where gNB considers the SCell satisfies known cell conditions while from the UE perspective the cell is unknown.</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For such case, the temporary RS may not be usable for SCell activation and the UE may need to use multiple SSBs. This may not fasten SCell activation procedure. Until the SCell activation is completed, the UE continues to feedback CQI=0 for the SCell. However, that is it.</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This is unchanged from the legacy procedure. The activation delay just takes longer.</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gNB anyway can know when the SCell activation is completed based on the report of CQI&gt;0</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 xml:space="preserve">Or, is it suggested to specify a unified solution that works for any SCell conditions (including unknown cell which can be a blindly activated SCell)? </w:t>
            </w:r>
          </w:p>
          <w:p w:rsidR="004E617D" w:rsidRPr="004E617D" w:rsidRDefault="004E617D" w:rsidP="004E617D">
            <w:pPr>
              <w:pStyle w:val="NormalWeb"/>
              <w:rPr>
                <w:rFonts w:ascii="Arial" w:hAnsi="Arial" w:cs="Arial"/>
                <w:sz w:val="21"/>
                <w:szCs w:val="21"/>
              </w:rPr>
            </w:pPr>
          </w:p>
        </w:tc>
      </w:tr>
      <w:tr w:rsidR="00A57B0F">
        <w:tc>
          <w:tcPr>
            <w:tcW w:w="2113" w:type="dxa"/>
          </w:tcPr>
          <w:p w:rsidR="00A57B0F" w:rsidRDefault="00A57B0F" w:rsidP="00383FB3">
            <w:pPr>
              <w:spacing w:beforeLines="50" w:before="120"/>
              <w:rPr>
                <w:rFonts w:eastAsiaTheme="minorEastAsia"/>
                <w:iCs/>
                <w:lang w:eastAsia="zh-CN"/>
              </w:rPr>
            </w:pPr>
            <w:r>
              <w:rPr>
                <w:rFonts w:eastAsiaTheme="minorEastAsia"/>
                <w:iCs/>
                <w:lang w:eastAsia="zh-CN"/>
              </w:rPr>
              <w:t>Futurewei</w:t>
            </w:r>
          </w:p>
        </w:tc>
        <w:tc>
          <w:tcPr>
            <w:tcW w:w="7194" w:type="dxa"/>
          </w:tcPr>
          <w:p w:rsidR="00584F12" w:rsidRDefault="00584F12" w:rsidP="00584F12">
            <w:pPr>
              <w:rPr>
                <w:rFonts w:ascii="Calibri" w:hAnsi="Calibri"/>
                <w:kern w:val="0"/>
                <w:lang w:eastAsia="ja-JP"/>
              </w:rPr>
            </w:pPr>
            <w:r>
              <w:rPr>
                <w:rFonts w:ascii="Calibri" w:hAnsi="Calibri"/>
                <w:lang w:eastAsia="ja-JP"/>
              </w:rPr>
              <w:t>We support to further discuss/study this issue, and some of our initial views are as follows.</w:t>
            </w:r>
          </w:p>
          <w:p w:rsidR="00584F12" w:rsidRDefault="00584F12" w:rsidP="00584F12">
            <w:pPr>
              <w:pStyle w:val="ListParagraph"/>
              <w:numPr>
                <w:ilvl w:val="0"/>
                <w:numId w:val="35"/>
              </w:numPr>
              <w:rPr>
                <w:rFonts w:ascii="Calibri" w:hAnsi="Calibri"/>
                <w:sz w:val="22"/>
                <w:szCs w:val="22"/>
                <w:lang w:eastAsia="ja-JP"/>
              </w:rPr>
            </w:pPr>
            <w:r>
              <w:rPr>
                <w:rFonts w:ascii="Calibri" w:hAnsi="Calibri"/>
                <w:sz w:val="22"/>
                <w:szCs w:val="22"/>
                <w:lang w:eastAsia="ja-JP"/>
              </w:rPr>
              <w:t xml:space="preserve">This situation should not be new as it existed from R15/16 time. We may follow the same practice as in R15/16. RAN1 can use known versus unknown to describe different cases and define different features, but the RAN1 specifications needs not to explicit reflect the difference while RAN4 can have different timelines for these 2 cases. </w:t>
            </w:r>
          </w:p>
          <w:p w:rsidR="00A57B0F" w:rsidRPr="00A57B0F" w:rsidRDefault="00584F12" w:rsidP="00584F12">
            <w:pPr>
              <w:pStyle w:val="ListParagraph"/>
              <w:numPr>
                <w:ilvl w:val="0"/>
                <w:numId w:val="35"/>
              </w:numPr>
              <w:rPr>
                <w:rFonts w:ascii="Calibri" w:hAnsi="Calibri" w:cs="Calibri"/>
                <w:lang w:eastAsia="ja-JP"/>
              </w:rPr>
            </w:pPr>
            <w:r w:rsidRPr="00584F12">
              <w:rPr>
                <w:rFonts w:ascii="Calibri" w:hAnsi="Calibri"/>
                <w:sz w:val="22"/>
                <w:szCs w:val="22"/>
                <w:lang w:eastAsia="ja-JP"/>
              </w:rPr>
              <w:t>There may exist two times x and y, such as if the deactivation is no longer than x ms, then UE/gNB can agree the cell must be known; longer than y ms, then UE/gNB can agree the cell must be unknown; and between x and y, the UE/gNB may or may not have the same understanding. The design may be different for different cases, or always designed for the worst case.</w:t>
            </w:r>
          </w:p>
        </w:tc>
      </w:tr>
      <w:tr w:rsidR="00383FB3" w:rsidTr="00C1030A">
        <w:tc>
          <w:tcPr>
            <w:tcW w:w="2113" w:type="dxa"/>
          </w:tcPr>
          <w:p w:rsidR="00383FB3" w:rsidRDefault="00383FB3" w:rsidP="00C1030A">
            <w:pPr>
              <w:spacing w:beforeLines="50" w:before="120"/>
              <w:rPr>
                <w:rFonts w:eastAsiaTheme="minorEastAsia"/>
                <w:iCs/>
                <w:lang w:eastAsia="zh-CN"/>
              </w:rPr>
            </w:pPr>
            <w:r>
              <w:rPr>
                <w:rFonts w:eastAsiaTheme="minorEastAsia"/>
                <w:iCs/>
                <w:lang w:eastAsia="zh-CN"/>
              </w:rPr>
              <w:t>OPPO-2</w:t>
            </w:r>
          </w:p>
        </w:tc>
        <w:tc>
          <w:tcPr>
            <w:tcW w:w="7194" w:type="dxa"/>
            <w:vAlign w:val="center"/>
          </w:tcPr>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At present the question is not “whether temp RS solution should work for any SCell condition”, rather the questions are “whether known/unknown status in UE should be taken as that condition” and “whether it is acceptable for the condition being used to </w:t>
            </w:r>
            <w:r w:rsidRPr="00383FB3">
              <w:rPr>
                <w:rFonts w:ascii="Calibri" w:hAnsi="Calibri" w:cs="Calibri"/>
                <w:sz w:val="20"/>
                <w:szCs w:val="20"/>
                <w:lang w:eastAsia="ja-JP"/>
              </w:rPr>
              <w:lastRenderedPageBreak/>
              <w:t xml:space="preserve">lead different understanding between gNB and UE”.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As mentioned before, “known/unknown status in UE SCell activation” has two characteristics (from our understanding for now): </w:t>
            </w:r>
          </w:p>
          <w:p w:rsidR="00383FB3" w:rsidRPr="00383FB3" w:rsidRDefault="00383FB3" w:rsidP="00383FB3">
            <w:pPr>
              <w:pStyle w:val="ListParagraph"/>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This known/unknown status can only be claimed for the UE at the end of SCell activation process, not at the beginning. </w:t>
            </w:r>
          </w:p>
          <w:p w:rsidR="00383FB3" w:rsidRPr="00383FB3" w:rsidRDefault="00383FB3" w:rsidP="00383FB3">
            <w:pPr>
              <w:pStyle w:val="ListParagraph"/>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Some criteria in judging known/unknown condition, such as SSB remaining detectable at UE side for </w:t>
            </w:r>
            <w:proofErr w:type="gramStart"/>
            <w:r w:rsidRPr="00383FB3">
              <w:rPr>
                <w:rFonts w:ascii="Calibri" w:hAnsi="Calibri" w:cs="Calibri"/>
                <w:sz w:val="20"/>
                <w:szCs w:val="20"/>
                <w:lang w:eastAsia="ja-JP"/>
              </w:rPr>
              <w:t>a period of time</w:t>
            </w:r>
            <w:proofErr w:type="gramEnd"/>
            <w:r w:rsidRPr="00383FB3">
              <w:rPr>
                <w:rFonts w:ascii="Calibri" w:hAnsi="Calibri" w:cs="Calibri"/>
                <w:sz w:val="20"/>
                <w:szCs w:val="20"/>
                <w:lang w:eastAsia="ja-JP"/>
              </w:rPr>
              <w:t xml:space="preserve">, is not knowable to gNB.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With above understanding, the “Qualcomm case” saying “where gNB considers the SCell satisfies known cell conditions while from the UE perspective the cell is unknown” does not even seem to exist.  </w:t>
            </w:r>
          </w:p>
          <w:p w:rsidR="00383FB3" w:rsidRPr="00383FB3" w:rsidRDefault="00383FB3" w:rsidP="00383FB3">
            <w:pPr>
              <w:pStyle w:val="ListParagraph"/>
              <w:numPr>
                <w:ilvl w:val="0"/>
                <w:numId w:val="38"/>
              </w:numPr>
              <w:rPr>
                <w:rFonts w:ascii="Calibri" w:hAnsi="Calibri" w:cs="Calibri"/>
                <w:sz w:val="20"/>
                <w:szCs w:val="20"/>
                <w:lang w:eastAsia="ja-JP"/>
              </w:rPr>
            </w:pPr>
            <w:proofErr w:type="gramStart"/>
            <w:r w:rsidRPr="00383FB3">
              <w:rPr>
                <w:rFonts w:ascii="Calibri" w:hAnsi="Calibri" w:cs="Calibri"/>
                <w:sz w:val="20"/>
                <w:szCs w:val="20"/>
                <w:lang w:eastAsia="ja-JP"/>
              </w:rPr>
              <w:t>First of all</w:t>
            </w:r>
            <w:proofErr w:type="gramEnd"/>
            <w:r w:rsidRPr="00383FB3">
              <w:rPr>
                <w:rFonts w:ascii="Calibri" w:hAnsi="Calibri" w:cs="Calibri"/>
                <w:sz w:val="20"/>
                <w:szCs w:val="20"/>
                <w:lang w:eastAsia="ja-JP"/>
              </w:rPr>
              <w:t xml:space="preserve">, gNB has no way to know whether SSB remains datable on UE side. This is not about gNB making an incorrect guess for known/unknown SCell, rather it is about gNB has no ability to even start a “guess process”, unless the gNB does this guess upon a </w:t>
            </w:r>
            <w:proofErr w:type="gramStart"/>
            <w:r w:rsidRPr="00383FB3">
              <w:rPr>
                <w:rFonts w:ascii="Calibri" w:hAnsi="Calibri" w:cs="Calibri"/>
                <w:sz w:val="20"/>
                <w:szCs w:val="20"/>
                <w:lang w:eastAsia="ja-JP"/>
              </w:rPr>
              <w:t>50-50 coin</w:t>
            </w:r>
            <w:proofErr w:type="gramEnd"/>
            <w:r w:rsidRPr="00383FB3">
              <w:rPr>
                <w:rFonts w:ascii="Calibri" w:hAnsi="Calibri" w:cs="Calibri"/>
                <w:sz w:val="20"/>
                <w:szCs w:val="20"/>
                <w:lang w:eastAsia="ja-JP"/>
              </w:rPr>
              <w:t xml:space="preserve"> flipping. </w:t>
            </w:r>
          </w:p>
          <w:p w:rsidR="00383FB3" w:rsidRPr="00AD16B8" w:rsidRDefault="00383FB3" w:rsidP="00383FB3">
            <w:pPr>
              <w:pStyle w:val="ListParagraph"/>
              <w:numPr>
                <w:ilvl w:val="0"/>
                <w:numId w:val="38"/>
              </w:numPr>
              <w:rPr>
                <w:rFonts w:ascii="Calibri" w:hAnsi="Calibri" w:cs="Calibri"/>
                <w:lang w:eastAsia="ja-JP"/>
              </w:rPr>
            </w:pPr>
            <w:r w:rsidRPr="00383FB3">
              <w:rPr>
                <w:rFonts w:ascii="Calibri" w:hAnsi="Calibri" w:cs="Calibri"/>
                <w:sz w:val="20"/>
                <w:szCs w:val="20"/>
                <w:lang w:eastAsia="ja-JP"/>
              </w:rPr>
              <w:t xml:space="preserve">At the time when UE sees an A-TRS coming in, the UE does not even know whether the SCell is known or unknown per RAN4 definition. </w:t>
            </w:r>
          </w:p>
        </w:tc>
      </w:tr>
      <w:tr w:rsidR="00C2255A" w:rsidTr="00C1030A">
        <w:tc>
          <w:tcPr>
            <w:tcW w:w="2113" w:type="dxa"/>
          </w:tcPr>
          <w:p w:rsidR="00C2255A" w:rsidRDefault="00C2255A" w:rsidP="00C1030A">
            <w:pPr>
              <w:spacing w:beforeLines="50" w:before="120"/>
              <w:rPr>
                <w:rFonts w:eastAsiaTheme="minorEastAsia"/>
                <w:iCs/>
                <w:lang w:eastAsia="zh-CN"/>
              </w:rPr>
            </w:pPr>
            <w:r>
              <w:rPr>
                <w:rFonts w:eastAsiaTheme="minorEastAsia"/>
                <w:iCs/>
                <w:lang w:eastAsia="zh-CN"/>
              </w:rPr>
              <w:lastRenderedPageBreak/>
              <w:t>Ericsson</w:t>
            </w:r>
          </w:p>
        </w:tc>
        <w:tc>
          <w:tcPr>
            <w:tcW w:w="7194" w:type="dxa"/>
            <w:vAlign w:val="center"/>
          </w:tcPr>
          <w:p w:rsidR="00C2255A" w:rsidRPr="00383FB3" w:rsidRDefault="00C2255A" w:rsidP="00C1030A">
            <w:pPr>
              <w:rPr>
                <w:rFonts w:ascii="Calibri" w:hAnsi="Calibri" w:cs="Calibri"/>
                <w:sz w:val="20"/>
                <w:szCs w:val="20"/>
                <w:lang w:eastAsia="ja-JP"/>
              </w:rPr>
            </w:pPr>
            <w:r>
              <w:rPr>
                <w:rFonts w:ascii="Calibri" w:hAnsi="Calibri" w:cs="Calibri"/>
                <w:sz w:val="20"/>
                <w:szCs w:val="20"/>
                <w:lang w:eastAsia="ja-JP"/>
              </w:rPr>
              <w:t xml:space="preserve">This should have no RAN1 impact. From RAN1 perspective we provide RS during activation. How the max allowed activation delay requirements are updated based on presence of this RS for various conditions is up to RAN4 discussion.  </w:t>
            </w:r>
          </w:p>
        </w:tc>
      </w:tr>
      <w:tr w:rsidR="001C60DC" w:rsidTr="00C1030A">
        <w:tc>
          <w:tcPr>
            <w:tcW w:w="2113" w:type="dxa"/>
          </w:tcPr>
          <w:p w:rsidR="001C60DC" w:rsidRPr="008300E1" w:rsidRDefault="001C60DC" w:rsidP="00C1030A">
            <w:pPr>
              <w:spacing w:beforeLines="50" w:before="120"/>
              <w:rPr>
                <w:rFonts w:eastAsiaTheme="minorEastAsia"/>
                <w:iCs/>
                <w:lang w:eastAsia="zh-CN"/>
              </w:rPr>
            </w:pPr>
            <w:r w:rsidRPr="008300E1">
              <w:rPr>
                <w:rFonts w:eastAsiaTheme="minorEastAsia"/>
                <w:iCs/>
                <w:lang w:eastAsia="zh-CN"/>
              </w:rPr>
              <w:t>Moderator</w:t>
            </w:r>
          </w:p>
        </w:tc>
        <w:tc>
          <w:tcPr>
            <w:tcW w:w="7194" w:type="dxa"/>
            <w:vAlign w:val="center"/>
          </w:tcPr>
          <w:p w:rsidR="001C60DC" w:rsidRPr="008300E1" w:rsidRDefault="001C60DC" w:rsidP="00C1030A">
            <w:pPr>
              <w:rPr>
                <w:sz w:val="20"/>
                <w:szCs w:val="20"/>
                <w:lang w:eastAsia="zh-CN"/>
              </w:rPr>
            </w:pPr>
            <w:r w:rsidRPr="008300E1">
              <w:rPr>
                <w:sz w:val="20"/>
                <w:szCs w:val="20"/>
                <w:lang w:eastAsia="zh-CN"/>
              </w:rPr>
              <w:t>Thank OPPO for bring</w:t>
            </w:r>
            <w:r w:rsidR="008300E1" w:rsidRPr="008300E1">
              <w:rPr>
                <w:sz w:val="20"/>
                <w:szCs w:val="20"/>
                <w:lang w:eastAsia="zh-CN"/>
              </w:rPr>
              <w:t>ing</w:t>
            </w:r>
            <w:r w:rsidRPr="008300E1">
              <w:rPr>
                <w:sz w:val="20"/>
                <w:szCs w:val="20"/>
                <w:lang w:eastAsia="zh-CN"/>
              </w:rPr>
              <w:t xml:space="preserve"> up the potential off-sync issue. In my understanding, there is no such issue for the following reasons,</w:t>
            </w:r>
          </w:p>
          <w:p w:rsidR="001C60DC" w:rsidRPr="008300E1" w:rsidRDefault="001C60DC" w:rsidP="001C60DC">
            <w:pPr>
              <w:pStyle w:val="ListParagraph"/>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In current TS 38.133, a known SCell is defined with two bullets as two check-points, one is determined based on the cut-off time “</w:t>
            </w:r>
            <w:r w:rsidRPr="008300E1">
              <w:rPr>
                <w:rFonts w:ascii="Times New Roman" w:hAnsi="Times New Roman"/>
                <w:i/>
                <w:iCs/>
                <w:sz w:val="20"/>
                <w:szCs w:val="20"/>
              </w:rPr>
              <w:t>before the reception of the SCell activation command</w:t>
            </w:r>
            <w:r w:rsidRPr="008300E1">
              <w:rPr>
                <w:rFonts w:ascii="Times New Roman" w:hAnsi="Times New Roman"/>
                <w:sz w:val="20"/>
                <w:szCs w:val="20"/>
                <w:lang w:eastAsia="zh-CN"/>
              </w:rPr>
              <w:t>”, the other one is based on the other effective time “</w:t>
            </w:r>
            <w:r w:rsidRPr="008300E1">
              <w:rPr>
                <w:rFonts w:ascii="Times New Roman" w:hAnsi="Times New Roman"/>
                <w:i/>
                <w:iCs/>
                <w:sz w:val="20"/>
                <w:szCs w:val="20"/>
              </w:rPr>
              <w:t>during the SCell activation delay according to the cell identification conditions specified in clause 9.2 and 9.3.</w:t>
            </w:r>
            <w:r w:rsidRPr="008300E1">
              <w:rPr>
                <w:rFonts w:ascii="Times New Roman" w:hAnsi="Times New Roman"/>
                <w:sz w:val="20"/>
                <w:szCs w:val="20"/>
                <w:lang w:eastAsia="zh-CN"/>
              </w:rPr>
              <w:t>”.</w:t>
            </w:r>
          </w:p>
          <w:p w:rsidR="001C60DC" w:rsidRPr="008300E1" w:rsidRDefault="001C60DC" w:rsidP="001C60DC">
            <w:pPr>
              <w:pStyle w:val="ListParagraph"/>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first </w:t>
            </w:r>
            <w:proofErr w:type="gramStart"/>
            <w:r w:rsidRPr="008300E1">
              <w:rPr>
                <w:rFonts w:ascii="Times New Roman" w:hAnsi="Times New Roman"/>
                <w:sz w:val="20"/>
                <w:szCs w:val="20"/>
                <w:lang w:eastAsia="zh-CN"/>
              </w:rPr>
              <w:t>check-point</w:t>
            </w:r>
            <w:proofErr w:type="gramEnd"/>
            <w:r w:rsidRPr="008300E1">
              <w:rPr>
                <w:rFonts w:ascii="Times New Roman" w:hAnsi="Times New Roman"/>
                <w:sz w:val="20"/>
                <w:szCs w:val="20"/>
                <w:lang w:eastAsia="zh-CN"/>
              </w:rPr>
              <w:t xml:space="preserve">, </w:t>
            </w:r>
            <w:r w:rsidR="008300E1" w:rsidRPr="008300E1">
              <w:rPr>
                <w:rFonts w:ascii="Times New Roman" w:hAnsi="Times New Roman"/>
                <w:sz w:val="20"/>
                <w:szCs w:val="20"/>
                <w:lang w:eastAsia="zh-CN"/>
              </w:rPr>
              <w:t xml:space="preserve">i.e. Cond-1 and -2 in OPPO’s previous comment, </w:t>
            </w:r>
            <w:r w:rsidRPr="008300E1">
              <w:rPr>
                <w:rFonts w:ascii="Times New Roman" w:hAnsi="Times New Roman"/>
                <w:sz w:val="20"/>
                <w:szCs w:val="20"/>
                <w:lang w:eastAsia="zh-CN"/>
              </w:rPr>
              <w:t xml:space="preserve">both gNB and UEs have the same time to check, it should </w:t>
            </w:r>
            <w:r w:rsidR="008300E1" w:rsidRPr="008300E1">
              <w:rPr>
                <w:rFonts w:ascii="Times New Roman" w:hAnsi="Times New Roman"/>
                <w:sz w:val="20"/>
                <w:szCs w:val="20"/>
                <w:lang w:eastAsia="zh-CN"/>
              </w:rPr>
              <w:t xml:space="preserve">have </w:t>
            </w:r>
            <w:r w:rsidRPr="008300E1">
              <w:rPr>
                <w:rFonts w:ascii="Times New Roman" w:hAnsi="Times New Roman"/>
                <w:sz w:val="20"/>
                <w:szCs w:val="20"/>
                <w:lang w:eastAsia="zh-CN"/>
              </w:rPr>
              <w:t>no off-sync issue.</w:t>
            </w:r>
          </w:p>
          <w:p w:rsidR="001C60DC" w:rsidRPr="008300E1" w:rsidRDefault="001C60DC" w:rsidP="008300E1">
            <w:pPr>
              <w:pStyle w:val="ListParagraph"/>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second </w:t>
            </w:r>
            <w:proofErr w:type="gramStart"/>
            <w:r w:rsidRPr="008300E1">
              <w:rPr>
                <w:rFonts w:ascii="Times New Roman" w:hAnsi="Times New Roman"/>
                <w:sz w:val="20"/>
                <w:szCs w:val="20"/>
                <w:lang w:eastAsia="zh-CN"/>
              </w:rPr>
              <w:t>check-point</w:t>
            </w:r>
            <w:proofErr w:type="gramEnd"/>
            <w:r w:rsidRPr="008300E1">
              <w:rPr>
                <w:rFonts w:ascii="Times New Roman" w:hAnsi="Times New Roman"/>
                <w:sz w:val="20"/>
                <w:szCs w:val="20"/>
                <w:lang w:eastAsia="zh-CN"/>
              </w:rPr>
              <w:t xml:space="preserve">, </w:t>
            </w:r>
            <w:r w:rsidR="008300E1" w:rsidRPr="008300E1">
              <w:rPr>
                <w:rFonts w:ascii="Times New Roman" w:hAnsi="Times New Roman"/>
                <w:sz w:val="20"/>
                <w:szCs w:val="20"/>
                <w:lang w:eastAsia="zh-CN"/>
              </w:rPr>
              <w:t xml:space="preserve">i.e. Cond-3 in OPPO’s comment, </w:t>
            </w:r>
            <w:r w:rsidRPr="008300E1">
              <w:rPr>
                <w:rFonts w:ascii="Times New Roman" w:hAnsi="Times New Roman"/>
                <w:sz w:val="20"/>
                <w:szCs w:val="20"/>
                <w:lang w:eastAsia="zh-CN"/>
              </w:rPr>
              <w:t>there is no state transition from known to unknown SCell except for the only condition specified in clause 9.2/9.3 of TS 38.133 which is the received SNR of SSB beco</w:t>
            </w:r>
            <w:r w:rsidR="008300E1" w:rsidRPr="008300E1">
              <w:rPr>
                <w:rFonts w:ascii="Times New Roman" w:hAnsi="Times New Roman"/>
                <w:sz w:val="20"/>
                <w:szCs w:val="20"/>
                <w:lang w:eastAsia="zh-CN"/>
              </w:rPr>
              <w:t>mes too low to be detectable. For</w:t>
            </w:r>
            <w:r w:rsidRPr="008300E1">
              <w:rPr>
                <w:rFonts w:ascii="Times New Roman" w:hAnsi="Times New Roman"/>
                <w:sz w:val="20"/>
                <w:szCs w:val="20"/>
                <w:lang w:eastAsia="zh-CN"/>
              </w:rPr>
              <w:t xml:space="preserve"> th</w:t>
            </w:r>
            <w:r w:rsidR="008300E1" w:rsidRPr="008300E1">
              <w:rPr>
                <w:rFonts w:ascii="Times New Roman" w:hAnsi="Times New Roman"/>
                <w:sz w:val="20"/>
                <w:szCs w:val="20"/>
                <w:lang w:eastAsia="zh-CN"/>
              </w:rPr>
              <w:t>is</w:t>
            </w:r>
            <w:r w:rsidRPr="008300E1">
              <w:rPr>
                <w:rFonts w:ascii="Times New Roman" w:hAnsi="Times New Roman"/>
                <w:sz w:val="20"/>
                <w:szCs w:val="20"/>
                <w:lang w:eastAsia="zh-CN"/>
              </w:rPr>
              <w:t xml:space="preserve"> exception</w:t>
            </w:r>
            <w:r w:rsidR="008300E1" w:rsidRPr="008300E1">
              <w:rPr>
                <w:rFonts w:ascii="Times New Roman" w:hAnsi="Times New Roman"/>
                <w:sz w:val="20"/>
                <w:szCs w:val="20"/>
                <w:lang w:eastAsia="zh-CN"/>
              </w:rPr>
              <w:t xml:space="preserve"> case</w:t>
            </w:r>
            <w:r w:rsidRPr="008300E1">
              <w:rPr>
                <w:rFonts w:ascii="Times New Roman" w:hAnsi="Times New Roman"/>
                <w:sz w:val="20"/>
                <w:szCs w:val="20"/>
                <w:lang w:eastAsia="zh-CN"/>
              </w:rPr>
              <w:t xml:space="preserve">, </w:t>
            </w:r>
            <w:r w:rsidR="008300E1" w:rsidRPr="008300E1">
              <w:rPr>
                <w:rFonts w:ascii="Times New Roman" w:hAnsi="Times New Roman"/>
                <w:sz w:val="20"/>
                <w:szCs w:val="20"/>
                <w:lang w:eastAsia="zh-CN"/>
              </w:rPr>
              <w:t>current spec leaves it up to UE to determine whether the SCell activation can be completed in time or not. Such solution can be reused and will not be impacted by the introduction of temporary TRS.</w:t>
            </w:r>
            <w:r w:rsidRPr="008300E1">
              <w:rPr>
                <w:rFonts w:ascii="Times New Roman" w:hAnsi="Times New Roman"/>
                <w:sz w:val="20"/>
                <w:szCs w:val="20"/>
                <w:lang w:eastAsia="zh-CN"/>
              </w:rPr>
              <w:t xml:space="preserve"> </w:t>
            </w:r>
          </w:p>
          <w:p w:rsidR="008300E1" w:rsidRPr="008300E1" w:rsidRDefault="008300E1" w:rsidP="008300E1">
            <w:pPr>
              <w:rPr>
                <w:sz w:val="20"/>
                <w:szCs w:val="20"/>
                <w:lang w:eastAsia="zh-CN"/>
              </w:rPr>
            </w:pPr>
          </w:p>
          <w:p w:rsidR="008300E1" w:rsidRPr="008300E1" w:rsidRDefault="008300E1" w:rsidP="008300E1">
            <w:pPr>
              <w:rPr>
                <w:sz w:val="20"/>
                <w:szCs w:val="20"/>
                <w:lang w:eastAsia="zh-CN"/>
              </w:rPr>
            </w:pPr>
            <w:r w:rsidRPr="008300E1">
              <w:rPr>
                <w:rFonts w:hint="eastAsia"/>
                <w:sz w:val="20"/>
                <w:szCs w:val="20"/>
                <w:lang w:eastAsia="zh-CN"/>
              </w:rPr>
              <w:t>T</w:t>
            </w:r>
            <w:r w:rsidRPr="008300E1">
              <w:rPr>
                <w:sz w:val="20"/>
                <w:szCs w:val="20"/>
                <w:lang w:eastAsia="zh-CN"/>
              </w:rPr>
              <w:t xml:space="preserve">herefore, there is no off-sync issue with respect to determination of known/unknown SCell between gNB and UEs. For the </w:t>
            </w:r>
            <w:proofErr w:type="gramStart"/>
            <w:r w:rsidRPr="008300E1">
              <w:rPr>
                <w:sz w:val="20"/>
                <w:szCs w:val="20"/>
                <w:lang w:eastAsia="zh-CN"/>
              </w:rPr>
              <w:t>particular exception</w:t>
            </w:r>
            <w:proofErr w:type="gramEnd"/>
            <w:r w:rsidRPr="008300E1">
              <w:rPr>
                <w:sz w:val="20"/>
                <w:szCs w:val="20"/>
                <w:lang w:eastAsia="zh-CN"/>
              </w:rPr>
              <w:t xml:space="preserve"> case, the current solution </w:t>
            </w:r>
            <w:r>
              <w:rPr>
                <w:sz w:val="20"/>
                <w:szCs w:val="20"/>
                <w:lang w:eastAsia="zh-CN"/>
              </w:rPr>
              <w:t xml:space="preserve">in spec </w:t>
            </w:r>
            <w:r w:rsidRPr="008300E1">
              <w:rPr>
                <w:sz w:val="20"/>
                <w:szCs w:val="20"/>
                <w:lang w:eastAsia="zh-CN"/>
              </w:rPr>
              <w:t>can be reused regardless it is called as off-sync or not</w:t>
            </w:r>
            <w:r w:rsidR="00FF658A">
              <w:rPr>
                <w:sz w:val="20"/>
                <w:szCs w:val="20"/>
                <w:lang w:eastAsia="zh-CN"/>
              </w:rPr>
              <w:t>, which is independent of the introduction of temporary TRS.</w:t>
            </w:r>
          </w:p>
        </w:tc>
      </w:tr>
      <w:tr w:rsidR="00091717" w:rsidTr="00C1030A">
        <w:tc>
          <w:tcPr>
            <w:tcW w:w="2113" w:type="dxa"/>
          </w:tcPr>
          <w:p w:rsidR="00091717" w:rsidRPr="008300E1" w:rsidRDefault="00091717" w:rsidP="00C1030A">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vAlign w:val="center"/>
          </w:tcPr>
          <w:p w:rsidR="00091717" w:rsidRPr="008300E1" w:rsidRDefault="00091717" w:rsidP="00C1030A">
            <w:pPr>
              <w:rPr>
                <w:sz w:val="20"/>
                <w:szCs w:val="20"/>
                <w:lang w:eastAsia="zh-CN"/>
              </w:rPr>
            </w:pPr>
            <w:r>
              <w:rPr>
                <w:rFonts w:hint="eastAsia"/>
                <w:sz w:val="20"/>
                <w:szCs w:val="20"/>
                <w:lang w:eastAsia="zh-CN"/>
              </w:rPr>
              <w:t>T</w:t>
            </w:r>
            <w:r>
              <w:rPr>
                <w:sz w:val="20"/>
                <w:szCs w:val="20"/>
                <w:lang w:eastAsia="zh-CN"/>
              </w:rPr>
              <w:t>hank you for the discussion. One question from our side, regarding the following “</w:t>
            </w:r>
            <w:r>
              <w:rPr>
                <w:i/>
                <w:iCs/>
              </w:rPr>
              <w:t>the SSB measured remains detectable according to the cell identification conditions specified in clause 9.2 and 9.3</w:t>
            </w:r>
            <w:r>
              <w:rPr>
                <w:sz w:val="20"/>
                <w:szCs w:val="20"/>
                <w:lang w:eastAsia="zh-CN"/>
              </w:rPr>
              <w:t xml:space="preserve">”, how can network know if the SSB remains detectable for one </w:t>
            </w:r>
            <w:proofErr w:type="gramStart"/>
            <w:r>
              <w:rPr>
                <w:sz w:val="20"/>
                <w:szCs w:val="20"/>
                <w:lang w:eastAsia="zh-CN"/>
              </w:rPr>
              <w:t>particular UE</w:t>
            </w:r>
            <w:proofErr w:type="gramEnd"/>
            <w:r>
              <w:rPr>
                <w:sz w:val="20"/>
                <w:szCs w:val="20"/>
                <w:lang w:eastAsia="zh-CN"/>
              </w:rPr>
              <w:t>?</w:t>
            </w:r>
            <w:r>
              <w:rPr>
                <w:rFonts w:hint="eastAsia"/>
                <w:sz w:val="20"/>
                <w:szCs w:val="20"/>
                <w:lang w:eastAsia="zh-CN"/>
              </w:rPr>
              <w:t xml:space="preserve"> </w:t>
            </w:r>
            <w:r>
              <w:rPr>
                <w:sz w:val="20"/>
                <w:szCs w:val="20"/>
                <w:lang w:eastAsia="zh-CN"/>
              </w:rPr>
              <w:t>Will UE transmit something to the network to indicate that the SSB remains detectable?</w:t>
            </w:r>
          </w:p>
        </w:tc>
      </w:tr>
    </w:tbl>
    <w:p w:rsidR="005109AC" w:rsidRDefault="00D47185">
      <w:pPr>
        <w:rPr>
          <w:b/>
        </w:rPr>
      </w:pPr>
      <w:r>
        <w:rPr>
          <w:rFonts w:hint="eastAsia"/>
          <w:lang w:eastAsia="zh-CN"/>
        </w:rP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G2: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WID explicitly says the efficient activation/deactivation applies to 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Y</w:t>
            </w:r>
            <w:r>
              <w:rPr>
                <w:lang w:eastAsia="zh-CN"/>
              </w:rPr>
              <w:t xml:space="preserve">es.  We can have an </w:t>
            </w:r>
            <w:proofErr w:type="gramStart"/>
            <w:r>
              <w:rPr>
                <w:lang w:eastAsia="zh-CN"/>
              </w:rPr>
              <w:t>agreements</w:t>
            </w:r>
            <w:proofErr w:type="gramEnd"/>
            <w:r>
              <w:rPr>
                <w:lang w:eastAsia="zh-CN"/>
              </w:rPr>
              <w:t xml:space="preserve">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iCs/>
                <w:lang w:eastAsia="zh-CN"/>
              </w:rPr>
              <w:t>Apple</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Yes</w:t>
            </w:r>
          </w:p>
        </w:tc>
      </w:tr>
    </w:tbl>
    <w:p w:rsidR="005109AC" w:rsidRDefault="00D47185">
      <w: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G3: </w:t>
      </w:r>
      <w:proofErr w:type="gramStart"/>
      <w:r>
        <w:rPr>
          <w:rFonts w:ascii="Times New Roman" w:hAnsi="Times New Roman"/>
          <w:sz w:val="22"/>
          <w:szCs w:val="22"/>
        </w:rPr>
        <w:t>Whether or not</w:t>
      </w:r>
      <w:proofErr w:type="gramEnd"/>
      <w:r>
        <w:rPr>
          <w:rFonts w:ascii="Times New Roman" w:hAnsi="Times New Roman"/>
          <w:sz w:val="22"/>
          <w:szCs w:val="22"/>
        </w:rPr>
        <w:t xml:space="preserve"> to additionally support AP CSI-RS, P/SP CSI-RS, SRS, and RS 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Theme="minorEastAsia"/>
                <w:iCs/>
                <w:lang w:eastAsia="zh-CN"/>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as CSI is part of the 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FFS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tabs>
                <w:tab w:val="left" w:pos="420"/>
              </w:tabs>
              <w:spacing w:beforeLines="50" w:before="12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proofErr w:type="gramStart"/>
            <w:r>
              <w:rPr>
                <w:lang w:eastAsia="zh-CN"/>
              </w:rPr>
              <w:t>Yes</w:t>
            </w:r>
            <w:proofErr w:type="gramEnd"/>
            <w:r>
              <w:rPr>
                <w:lang w:eastAsia="zh-CN"/>
              </w:rPr>
              <w:t xml:space="preserve">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Maybe it is better to wait 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rom our perspective, this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Pr>
          <w:p w:rsidR="005109AC" w:rsidRDefault="00D47185" w:rsidP="00383FB3">
            <w:pPr>
              <w:spacing w:beforeLines="50" w:before="120"/>
              <w:rPr>
                <w:rFonts w:eastAsia="Malgun Gothic"/>
                <w:lang w:eastAsia="ko-KR"/>
              </w:rPr>
            </w:pPr>
            <w:r>
              <w:rPr>
                <w:rFonts w:eastAsiaTheme="minorEastAsia"/>
                <w:lang w:eastAsia="zh-CN"/>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5109AC"/>
    <w:p w:rsidR="005109AC" w:rsidRDefault="00D47185">
      <w:pPr>
        <w:pStyle w:val="Heading2"/>
        <w:keepLines/>
        <w:autoSpaceDE/>
        <w:autoSpaceDN/>
        <w:adjustRightInd/>
        <w:spacing w:before="240" w:after="100" w:afterAutospacing="1" w:line="240" w:lineRule="atLeast"/>
        <w:jc w:val="left"/>
      </w:pPr>
      <w:r>
        <w:t>Other Issues</w:t>
      </w:r>
    </w:p>
    <w:p w:rsidR="005109AC" w:rsidRDefault="00D47185">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D47185">
      <w:pPr>
        <w:pStyle w:val="Heading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Heading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rsidR="005109AC" w:rsidRDefault="00431073">
      <w:pPr>
        <w:pStyle w:val="ListParagraph"/>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sidR="00D47185">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D47185">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D47185">
        <w:rPr>
          <w:rFonts w:ascii="Times New Roman" w:hAnsi="Times New Roman"/>
          <w:sz w:val="22"/>
          <w:szCs w:val="22"/>
          <w:lang w:eastAsia="zh-CN"/>
        </w:rPr>
        <w:tab/>
        <w:t>Support efficient activation/de-activation mechanism for Scells</w:t>
      </w:r>
      <w:r w:rsidR="00D47185">
        <w:rPr>
          <w:rFonts w:ascii="Times New Roman" w:hAnsi="Times New Roman"/>
          <w:sz w:val="22"/>
          <w:szCs w:val="22"/>
          <w:lang w:eastAsia="zh-CN"/>
        </w:rPr>
        <w:tab/>
        <w:t>FUTUREWEI</w:t>
      </w:r>
    </w:p>
    <w:p w:rsidR="005109AC" w:rsidRDefault="00D12A55">
      <w:pPr>
        <w:pStyle w:val="ListParagraph"/>
        <w:numPr>
          <w:ilvl w:val="0"/>
          <w:numId w:val="30"/>
        </w:numPr>
        <w:rPr>
          <w:rFonts w:ascii="Times New Roman" w:hAnsi="Times New Roman"/>
          <w:sz w:val="22"/>
          <w:szCs w:val="22"/>
          <w:lang w:eastAsia="zh-CN"/>
        </w:rPr>
      </w:pPr>
      <w:hyperlink r:id="rId16" w:history="1">
        <w:r w:rsidR="00D47185">
          <w:rPr>
            <w:rStyle w:val="Hyperlink"/>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w:t>
      </w:r>
      <w:proofErr w:type="gramStart"/>
      <w:r w:rsidR="00D47185">
        <w:rPr>
          <w:rFonts w:ascii="Times New Roman" w:hAnsi="Times New Roman"/>
          <w:sz w:val="22"/>
          <w:szCs w:val="22"/>
          <w:lang w:eastAsia="zh-CN"/>
        </w:rPr>
        <w:t>activation</w:t>
      </w:r>
      <w:proofErr w:type="gramEnd"/>
      <w:r w:rsidR="00D47185">
        <w:rPr>
          <w:rFonts w:ascii="Times New Roman" w:hAnsi="Times New Roman"/>
          <w:sz w:val="22"/>
          <w:szCs w:val="22"/>
          <w:lang w:eastAsia="zh-CN"/>
        </w:rPr>
        <w:t xml:space="preserve">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rsidR="005109AC" w:rsidRDefault="00D12A55">
      <w:pPr>
        <w:pStyle w:val="ListParagraph"/>
        <w:numPr>
          <w:ilvl w:val="0"/>
          <w:numId w:val="30"/>
        </w:numPr>
        <w:rPr>
          <w:rFonts w:ascii="Times New Roman" w:hAnsi="Times New Roman"/>
          <w:sz w:val="22"/>
          <w:szCs w:val="22"/>
          <w:lang w:eastAsia="zh-CN"/>
        </w:rPr>
      </w:pPr>
      <w:hyperlink r:id="rId17" w:history="1">
        <w:r w:rsidR="00D47185">
          <w:rPr>
            <w:rStyle w:val="Hyperlink"/>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rsidR="005109AC" w:rsidRDefault="00D12A55">
      <w:pPr>
        <w:pStyle w:val="ListParagraph"/>
        <w:numPr>
          <w:ilvl w:val="0"/>
          <w:numId w:val="30"/>
        </w:numPr>
        <w:rPr>
          <w:rFonts w:ascii="Times New Roman" w:hAnsi="Times New Roman"/>
          <w:sz w:val="22"/>
          <w:szCs w:val="22"/>
          <w:lang w:eastAsia="zh-CN"/>
        </w:rPr>
      </w:pPr>
      <w:hyperlink r:id="rId18" w:history="1">
        <w:r w:rsidR="00D47185">
          <w:rPr>
            <w:rStyle w:val="Hyperlink"/>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rsidR="005109AC" w:rsidRDefault="00D12A55">
      <w:pPr>
        <w:pStyle w:val="ListParagraph"/>
        <w:numPr>
          <w:ilvl w:val="0"/>
          <w:numId w:val="30"/>
        </w:numPr>
        <w:rPr>
          <w:rFonts w:ascii="Times New Roman" w:hAnsi="Times New Roman"/>
          <w:sz w:val="22"/>
          <w:szCs w:val="22"/>
          <w:lang w:eastAsia="zh-CN"/>
        </w:rPr>
      </w:pPr>
      <w:hyperlink r:id="rId19" w:history="1">
        <w:r w:rsidR="00D47185">
          <w:rPr>
            <w:rStyle w:val="Hyperlink"/>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rsidR="005109AC" w:rsidRDefault="00D12A55">
      <w:pPr>
        <w:pStyle w:val="ListParagraph"/>
        <w:numPr>
          <w:ilvl w:val="0"/>
          <w:numId w:val="30"/>
        </w:numPr>
        <w:rPr>
          <w:rFonts w:ascii="Times New Roman" w:hAnsi="Times New Roman"/>
          <w:sz w:val="22"/>
          <w:szCs w:val="22"/>
          <w:lang w:eastAsia="zh-CN"/>
        </w:rPr>
      </w:pPr>
      <w:hyperlink r:id="rId20" w:history="1">
        <w:r w:rsidR="00D47185">
          <w:rPr>
            <w:rStyle w:val="Hyperlink"/>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rsidR="005109AC" w:rsidRDefault="00D12A55">
      <w:pPr>
        <w:pStyle w:val="ListParagraph"/>
        <w:numPr>
          <w:ilvl w:val="0"/>
          <w:numId w:val="30"/>
        </w:numPr>
        <w:rPr>
          <w:rFonts w:ascii="Times New Roman" w:hAnsi="Times New Roman"/>
          <w:sz w:val="22"/>
          <w:szCs w:val="22"/>
          <w:lang w:eastAsia="zh-CN"/>
        </w:rPr>
      </w:pPr>
      <w:hyperlink r:id="rId21" w:history="1">
        <w:r w:rsidR="00D47185">
          <w:rPr>
            <w:rStyle w:val="Hyperlink"/>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rsidR="005109AC" w:rsidRDefault="00D12A55">
      <w:pPr>
        <w:pStyle w:val="ListParagraph"/>
        <w:numPr>
          <w:ilvl w:val="0"/>
          <w:numId w:val="30"/>
        </w:numPr>
        <w:rPr>
          <w:rFonts w:ascii="Times New Roman" w:hAnsi="Times New Roman"/>
          <w:sz w:val="22"/>
          <w:szCs w:val="22"/>
          <w:lang w:eastAsia="zh-CN"/>
        </w:rPr>
      </w:pPr>
      <w:hyperlink r:id="rId22" w:history="1">
        <w:r w:rsidR="00D47185">
          <w:rPr>
            <w:rStyle w:val="Hyperlink"/>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rsidR="005109AC" w:rsidRDefault="00D12A55">
      <w:pPr>
        <w:pStyle w:val="ListParagraph"/>
        <w:numPr>
          <w:ilvl w:val="0"/>
          <w:numId w:val="30"/>
        </w:numPr>
        <w:rPr>
          <w:rFonts w:ascii="Times New Roman" w:hAnsi="Times New Roman"/>
          <w:sz w:val="22"/>
          <w:szCs w:val="22"/>
          <w:lang w:eastAsia="zh-CN"/>
        </w:rPr>
      </w:pPr>
      <w:hyperlink r:id="rId23" w:history="1">
        <w:r w:rsidR="00D47185">
          <w:rPr>
            <w:rStyle w:val="Hyperlink"/>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rsidR="005109AC" w:rsidRDefault="00D12A55">
      <w:pPr>
        <w:pStyle w:val="ListParagraph"/>
        <w:numPr>
          <w:ilvl w:val="0"/>
          <w:numId w:val="30"/>
        </w:numPr>
        <w:rPr>
          <w:rFonts w:ascii="Times New Roman" w:hAnsi="Times New Roman"/>
          <w:sz w:val="22"/>
          <w:szCs w:val="22"/>
          <w:lang w:eastAsia="zh-CN"/>
        </w:rPr>
      </w:pPr>
      <w:hyperlink r:id="rId24" w:history="1">
        <w:r w:rsidR="00D47185">
          <w:rPr>
            <w:rStyle w:val="Hyperlink"/>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rsidR="005109AC" w:rsidRDefault="00D12A55">
      <w:pPr>
        <w:pStyle w:val="ListParagraph"/>
        <w:numPr>
          <w:ilvl w:val="0"/>
          <w:numId w:val="30"/>
        </w:numPr>
        <w:rPr>
          <w:rFonts w:ascii="Times New Roman" w:hAnsi="Times New Roman"/>
          <w:sz w:val="22"/>
          <w:szCs w:val="22"/>
          <w:lang w:eastAsia="zh-CN"/>
        </w:rPr>
      </w:pPr>
      <w:hyperlink r:id="rId25" w:history="1">
        <w:r w:rsidR="00D47185">
          <w:rPr>
            <w:rStyle w:val="Hyperlink"/>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rsidR="005109AC" w:rsidRDefault="00D12A55">
      <w:pPr>
        <w:pStyle w:val="ListParagraph"/>
        <w:numPr>
          <w:ilvl w:val="0"/>
          <w:numId w:val="30"/>
        </w:numPr>
        <w:rPr>
          <w:rFonts w:ascii="Times New Roman" w:hAnsi="Times New Roman"/>
          <w:sz w:val="22"/>
          <w:szCs w:val="22"/>
          <w:lang w:eastAsia="zh-CN"/>
        </w:rPr>
      </w:pPr>
      <w:hyperlink r:id="rId26" w:history="1">
        <w:r w:rsidR="00D47185">
          <w:rPr>
            <w:rStyle w:val="Hyperlink"/>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rsidR="005109AC" w:rsidRDefault="00D12A55">
      <w:pPr>
        <w:pStyle w:val="ListParagraph"/>
        <w:numPr>
          <w:ilvl w:val="0"/>
          <w:numId w:val="30"/>
        </w:numPr>
        <w:rPr>
          <w:rFonts w:ascii="Times New Roman" w:hAnsi="Times New Roman"/>
          <w:sz w:val="22"/>
          <w:szCs w:val="22"/>
          <w:lang w:eastAsia="zh-CN"/>
        </w:rPr>
      </w:pPr>
      <w:hyperlink r:id="rId27" w:history="1">
        <w:r w:rsidR="00D47185">
          <w:rPr>
            <w:rStyle w:val="Hyperlink"/>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rsidR="005109AC" w:rsidRDefault="00D12A55">
      <w:pPr>
        <w:pStyle w:val="ListParagraph"/>
        <w:numPr>
          <w:ilvl w:val="0"/>
          <w:numId w:val="30"/>
        </w:numPr>
        <w:rPr>
          <w:rFonts w:ascii="Times New Roman" w:hAnsi="Times New Roman"/>
          <w:sz w:val="22"/>
          <w:szCs w:val="22"/>
          <w:lang w:eastAsia="zh-CN"/>
        </w:rPr>
      </w:pPr>
      <w:hyperlink r:id="rId28" w:history="1">
        <w:r w:rsidR="00D47185">
          <w:rPr>
            <w:rStyle w:val="Hyperlink"/>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rsidR="005109AC" w:rsidRDefault="00D12A55">
      <w:pPr>
        <w:pStyle w:val="ListParagraph"/>
        <w:numPr>
          <w:ilvl w:val="0"/>
          <w:numId w:val="30"/>
        </w:numPr>
        <w:rPr>
          <w:rFonts w:ascii="Times New Roman" w:hAnsi="Times New Roman"/>
          <w:sz w:val="22"/>
          <w:szCs w:val="22"/>
          <w:lang w:eastAsia="zh-CN"/>
        </w:rPr>
      </w:pPr>
      <w:hyperlink r:id="rId29" w:history="1">
        <w:r w:rsidR="00D47185">
          <w:rPr>
            <w:rStyle w:val="Hyperlink"/>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rsidR="005109AC" w:rsidRDefault="00D12A55">
      <w:pPr>
        <w:pStyle w:val="ListParagraph"/>
        <w:numPr>
          <w:ilvl w:val="0"/>
          <w:numId w:val="30"/>
        </w:numPr>
        <w:rPr>
          <w:rFonts w:ascii="Times New Roman" w:hAnsi="Times New Roman"/>
          <w:sz w:val="22"/>
          <w:szCs w:val="22"/>
          <w:lang w:eastAsia="zh-CN"/>
        </w:rPr>
      </w:pPr>
      <w:hyperlink r:id="rId30" w:history="1">
        <w:r w:rsidR="00D47185">
          <w:rPr>
            <w:rStyle w:val="Hyperlink"/>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rsidR="005109AC" w:rsidRDefault="00D12A55">
      <w:pPr>
        <w:pStyle w:val="ListParagraph"/>
        <w:numPr>
          <w:ilvl w:val="0"/>
          <w:numId w:val="30"/>
        </w:numPr>
        <w:rPr>
          <w:rFonts w:ascii="Times New Roman" w:hAnsi="Times New Roman"/>
          <w:sz w:val="22"/>
          <w:szCs w:val="22"/>
          <w:lang w:eastAsia="zh-CN"/>
        </w:rPr>
      </w:pPr>
      <w:hyperlink r:id="rId31" w:history="1">
        <w:r w:rsidR="00D47185">
          <w:rPr>
            <w:rStyle w:val="Hyperlink"/>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rsidR="005109AC" w:rsidRDefault="00D12A55">
      <w:pPr>
        <w:pStyle w:val="ListParagraph"/>
        <w:numPr>
          <w:ilvl w:val="0"/>
          <w:numId w:val="30"/>
        </w:numPr>
        <w:rPr>
          <w:rFonts w:ascii="Times New Roman" w:hAnsi="Times New Roman"/>
          <w:sz w:val="22"/>
          <w:szCs w:val="22"/>
          <w:lang w:eastAsia="zh-CN"/>
        </w:rPr>
      </w:pPr>
      <w:hyperlink r:id="rId32" w:history="1">
        <w:r w:rsidR="00D47185">
          <w:rPr>
            <w:rStyle w:val="Hyperlink"/>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rsidR="005109AC" w:rsidRDefault="005109AC"/>
    <w:p w:rsidR="005109AC" w:rsidRDefault="00D47185">
      <w:pPr>
        <w:pStyle w:val="Heading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 xml:space="preserve">discuss and agree from the following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t>FFS detailed design of this integrated triggering signaling.</w:t>
            </w:r>
          </w:p>
          <w:p w:rsidR="005109AC" w:rsidRDefault="00D47185">
            <w:pPr>
              <w:widowControl w:val="0"/>
              <w:numPr>
                <w:ilvl w:val="1"/>
                <w:numId w:val="26"/>
              </w:numPr>
              <w:adjustRightInd/>
              <w:spacing w:after="0"/>
              <w:ind w:left="1035"/>
              <w:rPr>
                <w:lang w:eastAsia="ko-KR"/>
              </w:rPr>
            </w:pPr>
            <w:r>
              <w:t>Potential examples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lastRenderedPageBreak/>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rsidR="005109AC" w:rsidRDefault="00D47185">
            <w:pPr>
              <w:widowControl w:val="0"/>
              <w:numPr>
                <w:ilvl w:val="1"/>
                <w:numId w:val="3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of  SCell</w:t>
            </w:r>
            <w:proofErr w:type="gramEnd"/>
            <w:r>
              <w:rPr>
                <w:rFonts w:eastAsia="Times New Roman"/>
                <w:lang w:eastAsia="zh-CN"/>
              </w:rPr>
              <w:t xml:space="preserve"> activation by existing Rel15/16 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t>Companies are encouraged to provide design details of temporary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lastRenderedPageBreak/>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rsidSect="004310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A55" w:rsidRDefault="00D12A55">
      <w:pPr>
        <w:spacing w:after="0"/>
      </w:pPr>
      <w:r>
        <w:separator/>
      </w:r>
    </w:p>
  </w:endnote>
  <w:endnote w:type="continuationSeparator" w:id="0">
    <w:p w:rsidR="00D12A55" w:rsidRDefault="00D12A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A55" w:rsidRDefault="00D12A55">
      <w:pPr>
        <w:spacing w:after="0"/>
      </w:pPr>
      <w:r>
        <w:separator/>
      </w:r>
    </w:p>
  </w:footnote>
  <w:footnote w:type="continuationSeparator" w:id="0">
    <w:p w:rsidR="00D12A55" w:rsidRDefault="00D12A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E29F0"/>
    <w:multiLevelType w:val="singleLevel"/>
    <w:tmpl w:val="BFFE29F0"/>
    <w:lvl w:ilvl="0">
      <w:start w:val="1"/>
      <w:numFmt w:val="decimal"/>
      <w:lvlText w:val="%1)"/>
      <w:lvlJc w:val="left"/>
      <w:pPr>
        <w:tabs>
          <w:tab w:val="left" w:pos="312"/>
        </w:tabs>
      </w:pPr>
    </w:lvl>
  </w:abstractNum>
  <w:abstractNum w:abstractNumId="1"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multilevel"/>
    <w:tmpl w:val="0261754B"/>
    <w:lvl w:ilvl="0">
      <w:start w:val="1"/>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115A4"/>
    <w:multiLevelType w:val="hybridMultilevel"/>
    <w:tmpl w:val="C2ACC0FE"/>
    <w:lvl w:ilvl="0" w:tplc="3F4475A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100F4F"/>
    <w:multiLevelType w:val="multilevel"/>
    <w:tmpl w:val="38100F4F"/>
    <w:lvl w:ilvl="0">
      <w:start w:val="3"/>
      <w:numFmt w:val="lowerLetter"/>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9993F38"/>
    <w:multiLevelType w:val="hybridMultilevel"/>
    <w:tmpl w:val="0CBC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19163B9"/>
    <w:multiLevelType w:val="hybridMultilevel"/>
    <w:tmpl w:val="D9FA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48E252A"/>
    <w:multiLevelType w:val="multilevel"/>
    <w:tmpl w:val="548E252A"/>
    <w:lvl w:ilvl="0">
      <w:start w:val="4"/>
      <w:numFmt w:val="bullet"/>
      <w:lvlText w:val="-"/>
      <w:lvlJc w:val="left"/>
      <w:pPr>
        <w:ind w:left="360" w:hanging="360"/>
      </w:pPr>
      <w:rPr>
        <w:rFonts w:ascii="Calibri" w:eastAsia="DengXia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514ED6"/>
    <w:multiLevelType w:val="hybridMultilevel"/>
    <w:tmpl w:val="61EAC50A"/>
    <w:lvl w:ilvl="0" w:tplc="3F4475AC">
      <w:numFmt w:val="bullet"/>
      <w:lvlText w:val="-"/>
      <w:lvlJc w:val="left"/>
      <w:pPr>
        <w:ind w:left="360" w:hanging="360"/>
      </w:pPr>
      <w:rPr>
        <w:rFonts w:ascii="Calibri" w:eastAsia="Yu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66812F44"/>
    <w:multiLevelType w:val="hybridMultilevel"/>
    <w:tmpl w:val="ED7C5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7" w15:restartNumberingAfterBreak="0">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13"/>
  </w:num>
  <w:num w:numId="3">
    <w:abstractNumId w:val="19"/>
  </w:num>
  <w:num w:numId="4">
    <w:abstractNumId w:val="36"/>
    <w:lvlOverride w:ilvl="0">
      <w:startOverride w:val="1"/>
    </w:lvlOverride>
  </w:num>
  <w:num w:numId="5">
    <w:abstractNumId w:val="17"/>
  </w:num>
  <w:num w:numId="6">
    <w:abstractNumId w:val="9"/>
  </w:num>
  <w:num w:numId="7">
    <w:abstractNumId w:val="8"/>
  </w:num>
  <w:num w:numId="8">
    <w:abstractNumId w:val="16"/>
  </w:num>
  <w:num w:numId="9">
    <w:abstractNumId w:val="7"/>
  </w:num>
  <w:num w:numId="10">
    <w:abstractNumId w:val="34"/>
  </w:num>
  <w:num w:numId="11">
    <w:abstractNumId w:val="29"/>
  </w:num>
  <w:num w:numId="12">
    <w:abstractNumId w:val="1"/>
  </w:num>
  <w:num w:numId="13">
    <w:abstractNumId w:val="12"/>
  </w:num>
  <w:num w:numId="14">
    <w:abstractNumId w:val="24"/>
  </w:num>
  <w:num w:numId="15">
    <w:abstractNumId w:val="23"/>
  </w:num>
  <w:num w:numId="16">
    <w:abstractNumId w:val="6"/>
  </w:num>
  <w:num w:numId="17">
    <w:abstractNumId w:val="2"/>
  </w:num>
  <w:num w:numId="18">
    <w:abstractNumId w:val="27"/>
  </w:num>
  <w:num w:numId="19">
    <w:abstractNumId w:val="30"/>
  </w:num>
  <w:num w:numId="20">
    <w:abstractNumId w:val="20"/>
  </w:num>
  <w:num w:numId="21">
    <w:abstractNumId w:val="0"/>
  </w:num>
  <w:num w:numId="22">
    <w:abstractNumId w:val="14"/>
  </w:num>
  <w:num w:numId="23">
    <w:abstractNumId w:val="35"/>
  </w:num>
  <w:num w:numId="24">
    <w:abstractNumId w:val="37"/>
  </w:num>
  <w:num w:numId="25">
    <w:abstractNumId w:val="5"/>
  </w:num>
  <w:num w:numId="26">
    <w:abstractNumId w:val="31"/>
  </w:num>
  <w:num w:numId="27">
    <w:abstractNumId w:val="26"/>
  </w:num>
  <w:num w:numId="28">
    <w:abstractNumId w:val="22"/>
  </w:num>
  <w:num w:numId="29">
    <w:abstractNumId w:val="33"/>
  </w:num>
  <w:num w:numId="30">
    <w:abstractNumId w:val="11"/>
  </w:num>
  <w:num w:numId="31">
    <w:abstractNumId w:val="4"/>
  </w:num>
  <w:num w:numId="32">
    <w:abstractNumId w:val="32"/>
  </w:num>
  <w:num w:numId="33">
    <w:abstractNumId w:val="15"/>
  </w:num>
  <w:num w:numId="34">
    <w:abstractNumId w:val="3"/>
  </w:num>
  <w:num w:numId="35">
    <w:abstractNumId w:val="25"/>
  </w:num>
  <w:num w:numId="36">
    <w:abstractNumId w:val="25"/>
  </w:num>
  <w:num w:numId="37">
    <w:abstractNumId w:val="21"/>
  </w:num>
  <w:num w:numId="38">
    <w:abstractNumId w:val="18"/>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91B"/>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1717"/>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0F58"/>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4787"/>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C73"/>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0B35"/>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6749F"/>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0DC"/>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E9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67BF9"/>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21E0"/>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6F54"/>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B3"/>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1B55"/>
    <w:rsid w:val="003A20C8"/>
    <w:rsid w:val="003A254D"/>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1F79"/>
    <w:rsid w:val="00422341"/>
    <w:rsid w:val="00422F89"/>
    <w:rsid w:val="00423641"/>
    <w:rsid w:val="00426266"/>
    <w:rsid w:val="004263AC"/>
    <w:rsid w:val="004267DD"/>
    <w:rsid w:val="0043068F"/>
    <w:rsid w:val="00430A2D"/>
    <w:rsid w:val="00431073"/>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54A"/>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E617D"/>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0CC"/>
    <w:rsid w:val="00507236"/>
    <w:rsid w:val="005109AC"/>
    <w:rsid w:val="00510A9A"/>
    <w:rsid w:val="00511F15"/>
    <w:rsid w:val="00512B8C"/>
    <w:rsid w:val="0051318C"/>
    <w:rsid w:val="00513FD9"/>
    <w:rsid w:val="00514135"/>
    <w:rsid w:val="005142CD"/>
    <w:rsid w:val="00514343"/>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4F12"/>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026"/>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25CD"/>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2E69"/>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457"/>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0D3D"/>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0E1"/>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436"/>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1C9"/>
    <w:rsid w:val="0092553C"/>
    <w:rsid w:val="0092568D"/>
    <w:rsid w:val="009257B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279"/>
    <w:rsid w:val="0097786C"/>
    <w:rsid w:val="00977BA7"/>
    <w:rsid w:val="0098047D"/>
    <w:rsid w:val="00980517"/>
    <w:rsid w:val="00981446"/>
    <w:rsid w:val="0098189F"/>
    <w:rsid w:val="0098194F"/>
    <w:rsid w:val="009824B5"/>
    <w:rsid w:val="009826C8"/>
    <w:rsid w:val="009836E4"/>
    <w:rsid w:val="0098412F"/>
    <w:rsid w:val="009842D5"/>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EE1"/>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B0F"/>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3E80"/>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B9"/>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05A"/>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46B"/>
    <w:rsid w:val="00C07DEA"/>
    <w:rsid w:val="00C1030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255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55"/>
    <w:rsid w:val="00D1329F"/>
    <w:rsid w:val="00D135D7"/>
    <w:rsid w:val="00D13D8A"/>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15C5"/>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8CE"/>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128"/>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683"/>
    <w:rsid w:val="00F71888"/>
    <w:rsid w:val="00F719CD"/>
    <w:rsid w:val="00F71BB8"/>
    <w:rsid w:val="00F72584"/>
    <w:rsid w:val="00F726DB"/>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B3F"/>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58A"/>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5478E2B"/>
  <w15:docId w15:val="{685F7806-C782-4C37-A0AE-374EF800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1C9"/>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431073"/>
    <w:pPr>
      <w:keepNext/>
      <w:numPr>
        <w:numId w:val="1"/>
      </w:numPr>
      <w:spacing w:before="120"/>
      <w:outlineLvl w:val="0"/>
    </w:pPr>
    <w:rPr>
      <w:b/>
      <w:bCs/>
      <w:sz w:val="28"/>
      <w:szCs w:val="28"/>
    </w:rPr>
  </w:style>
  <w:style w:type="paragraph" w:styleId="Heading2">
    <w:name w:val="heading 2"/>
    <w:basedOn w:val="Normal"/>
    <w:next w:val="Normal"/>
    <w:link w:val="Heading2Char"/>
    <w:qFormat/>
    <w:rsid w:val="00431073"/>
    <w:pPr>
      <w:keepNext/>
      <w:numPr>
        <w:ilvl w:val="1"/>
        <w:numId w:val="1"/>
      </w:numPr>
      <w:spacing w:before="120"/>
      <w:outlineLvl w:val="1"/>
    </w:pPr>
    <w:rPr>
      <w:b/>
      <w:bCs/>
      <w:sz w:val="24"/>
    </w:rPr>
  </w:style>
  <w:style w:type="paragraph" w:styleId="Heading3">
    <w:name w:val="heading 3"/>
    <w:basedOn w:val="Normal"/>
    <w:next w:val="Normal"/>
    <w:qFormat/>
    <w:rsid w:val="00431073"/>
    <w:pPr>
      <w:keepNext/>
      <w:numPr>
        <w:ilvl w:val="2"/>
        <w:numId w:val="1"/>
      </w:numPr>
      <w:spacing w:before="120"/>
      <w:outlineLvl w:val="2"/>
    </w:pPr>
    <w:rPr>
      <w:b/>
    </w:rPr>
  </w:style>
  <w:style w:type="paragraph" w:styleId="Heading4">
    <w:name w:val="heading 4"/>
    <w:basedOn w:val="Normal"/>
    <w:next w:val="Normal"/>
    <w:link w:val="Heading4Char"/>
    <w:qFormat/>
    <w:rsid w:val="0043107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43107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431073"/>
    <w:pPr>
      <w:numPr>
        <w:ilvl w:val="5"/>
        <w:numId w:val="1"/>
      </w:numPr>
      <w:spacing w:before="240" w:after="60"/>
      <w:outlineLvl w:val="5"/>
    </w:pPr>
    <w:rPr>
      <w:b/>
      <w:bCs/>
    </w:rPr>
  </w:style>
  <w:style w:type="paragraph" w:styleId="Heading7">
    <w:name w:val="heading 7"/>
    <w:basedOn w:val="Normal"/>
    <w:next w:val="Normal"/>
    <w:qFormat/>
    <w:rsid w:val="00431073"/>
    <w:pPr>
      <w:numPr>
        <w:ilvl w:val="6"/>
        <w:numId w:val="1"/>
      </w:numPr>
      <w:spacing w:before="240" w:after="60"/>
      <w:outlineLvl w:val="6"/>
    </w:pPr>
    <w:rPr>
      <w:sz w:val="24"/>
      <w:szCs w:val="24"/>
    </w:rPr>
  </w:style>
  <w:style w:type="paragraph" w:styleId="Heading8">
    <w:name w:val="heading 8"/>
    <w:basedOn w:val="Normal"/>
    <w:next w:val="Normal"/>
    <w:qFormat/>
    <w:rsid w:val="00431073"/>
    <w:pPr>
      <w:numPr>
        <w:ilvl w:val="7"/>
        <w:numId w:val="1"/>
      </w:numPr>
      <w:spacing w:before="240" w:after="60"/>
      <w:outlineLvl w:val="7"/>
    </w:pPr>
    <w:rPr>
      <w:i/>
      <w:iCs/>
      <w:sz w:val="24"/>
      <w:szCs w:val="24"/>
    </w:rPr>
  </w:style>
  <w:style w:type="paragraph" w:styleId="Heading9">
    <w:name w:val="heading 9"/>
    <w:basedOn w:val="Normal"/>
    <w:next w:val="Normal"/>
    <w:qFormat/>
    <w:rsid w:val="0043107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431073"/>
    <w:rPr>
      <w:rFonts w:ascii="Tahoma" w:hAnsi="Tahoma" w:cs="Tahoma"/>
      <w:sz w:val="16"/>
      <w:szCs w:val="16"/>
    </w:rPr>
  </w:style>
  <w:style w:type="paragraph" w:styleId="BodyText">
    <w:name w:val="Body Text"/>
    <w:basedOn w:val="Normal"/>
    <w:link w:val="BodyTextChar"/>
    <w:qFormat/>
    <w:rsid w:val="00431073"/>
    <w:rPr>
      <w:sz w:val="20"/>
      <w:szCs w:val="20"/>
    </w:rPr>
  </w:style>
  <w:style w:type="paragraph" w:styleId="BodyText2">
    <w:name w:val="Body Text 2"/>
    <w:basedOn w:val="Normal"/>
    <w:qFormat/>
    <w:rsid w:val="00431073"/>
    <w:pPr>
      <w:spacing w:after="0"/>
      <w:jc w:val="left"/>
    </w:pPr>
    <w:rPr>
      <w:szCs w:val="20"/>
    </w:rPr>
  </w:style>
  <w:style w:type="paragraph" w:styleId="Caption">
    <w:name w:val="caption"/>
    <w:basedOn w:val="Normal"/>
    <w:next w:val="Normal"/>
    <w:link w:val="CaptionChar"/>
    <w:qFormat/>
    <w:rsid w:val="00431073"/>
    <w:pPr>
      <w:jc w:val="center"/>
    </w:pPr>
    <w:rPr>
      <w:b/>
      <w:bCs/>
      <w:sz w:val="20"/>
      <w:szCs w:val="20"/>
    </w:rPr>
  </w:style>
  <w:style w:type="character" w:styleId="CommentReference">
    <w:name w:val="annotation reference"/>
    <w:basedOn w:val="DefaultParagraphFont"/>
    <w:semiHidden/>
    <w:unhideWhenUsed/>
    <w:qFormat/>
    <w:rsid w:val="00431073"/>
    <w:rPr>
      <w:sz w:val="21"/>
      <w:szCs w:val="21"/>
    </w:rPr>
  </w:style>
  <w:style w:type="paragraph" w:styleId="CommentText">
    <w:name w:val="annotation text"/>
    <w:basedOn w:val="Normal"/>
    <w:link w:val="CommentTextChar"/>
    <w:semiHidden/>
    <w:unhideWhenUsed/>
    <w:qFormat/>
    <w:rsid w:val="00431073"/>
    <w:pPr>
      <w:jc w:val="left"/>
    </w:pPr>
  </w:style>
  <w:style w:type="paragraph" w:styleId="CommentSubject">
    <w:name w:val="annotation subject"/>
    <w:basedOn w:val="CommentText"/>
    <w:next w:val="CommentText"/>
    <w:link w:val="CommentSubjectChar"/>
    <w:semiHidden/>
    <w:unhideWhenUsed/>
    <w:qFormat/>
    <w:rsid w:val="00431073"/>
    <w:rPr>
      <w:b/>
      <w:bCs/>
    </w:rPr>
  </w:style>
  <w:style w:type="paragraph" w:styleId="DocumentMap">
    <w:name w:val="Document Map"/>
    <w:basedOn w:val="Normal"/>
    <w:link w:val="DocumentMapChar"/>
    <w:semiHidden/>
    <w:unhideWhenUsed/>
    <w:qFormat/>
    <w:rsid w:val="00431073"/>
    <w:pPr>
      <w:spacing w:after="0"/>
    </w:pPr>
    <w:rPr>
      <w:rFonts w:ascii="Tahoma" w:hAnsi="Tahoma" w:cs="Tahoma"/>
      <w:sz w:val="16"/>
      <w:szCs w:val="16"/>
    </w:rPr>
  </w:style>
  <w:style w:type="character" w:styleId="Emphasis">
    <w:name w:val="Emphasis"/>
    <w:basedOn w:val="DefaultParagraphFont"/>
    <w:uiPriority w:val="20"/>
    <w:qFormat/>
    <w:rsid w:val="00431073"/>
    <w:rPr>
      <w:i/>
      <w:iCs/>
    </w:rPr>
  </w:style>
  <w:style w:type="character" w:styleId="FollowedHyperlink">
    <w:name w:val="FollowedHyperlink"/>
    <w:basedOn w:val="DefaultParagraphFont"/>
    <w:qFormat/>
    <w:rsid w:val="00431073"/>
    <w:rPr>
      <w:color w:val="800080"/>
      <w:u w:val="single"/>
    </w:rPr>
  </w:style>
  <w:style w:type="paragraph" w:styleId="Footer">
    <w:name w:val="footer"/>
    <w:basedOn w:val="Normal"/>
    <w:link w:val="FooterChar"/>
    <w:qFormat/>
    <w:rsid w:val="00431073"/>
    <w:pPr>
      <w:tabs>
        <w:tab w:val="center" w:pos="4680"/>
        <w:tab w:val="right" w:pos="9360"/>
      </w:tabs>
    </w:pPr>
  </w:style>
  <w:style w:type="character" w:styleId="FootnoteReference">
    <w:name w:val="footnote reference"/>
    <w:basedOn w:val="DefaultParagraphFont"/>
    <w:semiHidden/>
    <w:qFormat/>
    <w:rsid w:val="00431073"/>
    <w:rPr>
      <w:vertAlign w:val="superscript"/>
    </w:rPr>
  </w:style>
  <w:style w:type="paragraph" w:styleId="FootnoteText">
    <w:name w:val="footnote text"/>
    <w:basedOn w:val="Normal"/>
    <w:semiHidden/>
    <w:qFormat/>
    <w:rsid w:val="00431073"/>
    <w:rPr>
      <w:sz w:val="20"/>
      <w:szCs w:val="20"/>
    </w:rPr>
  </w:style>
  <w:style w:type="paragraph" w:styleId="Header">
    <w:name w:val="header"/>
    <w:basedOn w:val="Normal"/>
    <w:link w:val="HeaderChar"/>
    <w:qFormat/>
    <w:rsid w:val="00431073"/>
    <w:pPr>
      <w:tabs>
        <w:tab w:val="center" w:pos="4680"/>
        <w:tab w:val="right" w:pos="9360"/>
      </w:tabs>
    </w:pPr>
  </w:style>
  <w:style w:type="character" w:styleId="Hyperlink">
    <w:name w:val="Hyperlink"/>
    <w:basedOn w:val="DefaultParagraphFont"/>
    <w:uiPriority w:val="99"/>
    <w:qFormat/>
    <w:rsid w:val="00431073"/>
    <w:rPr>
      <w:color w:val="0000FF"/>
      <w:u w:val="single"/>
    </w:rPr>
  </w:style>
  <w:style w:type="paragraph" w:styleId="List">
    <w:name w:val="List"/>
    <w:basedOn w:val="Normal"/>
    <w:qFormat/>
    <w:rsid w:val="00431073"/>
    <w:pPr>
      <w:ind w:left="360" w:hanging="360"/>
    </w:pPr>
  </w:style>
  <w:style w:type="paragraph" w:styleId="List2">
    <w:name w:val="List 2"/>
    <w:basedOn w:val="Normal"/>
    <w:semiHidden/>
    <w:unhideWhenUsed/>
    <w:qFormat/>
    <w:rsid w:val="00431073"/>
    <w:pPr>
      <w:ind w:leftChars="200" w:left="100" w:hangingChars="200" w:hanging="200"/>
      <w:contextualSpacing/>
    </w:pPr>
  </w:style>
  <w:style w:type="paragraph" w:styleId="List3">
    <w:name w:val="List 3"/>
    <w:basedOn w:val="Normal"/>
    <w:semiHidden/>
    <w:unhideWhenUsed/>
    <w:qFormat/>
    <w:rsid w:val="00431073"/>
    <w:pPr>
      <w:ind w:leftChars="400" w:left="100" w:hangingChars="200" w:hanging="200"/>
      <w:contextualSpacing/>
    </w:pPr>
  </w:style>
  <w:style w:type="paragraph" w:styleId="ListBullet">
    <w:name w:val="List Bullet"/>
    <w:basedOn w:val="List"/>
    <w:qFormat/>
    <w:rsid w:val="0043107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431073"/>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4310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431073"/>
  </w:style>
  <w:style w:type="character" w:customStyle="1" w:styleId="CaptionChar">
    <w:name w:val="Caption Char"/>
    <w:basedOn w:val="DefaultParagraphFont"/>
    <w:link w:val="Caption"/>
    <w:qFormat/>
    <w:rsid w:val="00431073"/>
    <w:rPr>
      <w:b/>
      <w:bCs/>
    </w:rPr>
  </w:style>
  <w:style w:type="paragraph" w:customStyle="1" w:styleId="References">
    <w:name w:val="References"/>
    <w:basedOn w:val="Normal"/>
    <w:qFormat/>
    <w:rsid w:val="00431073"/>
    <w:pPr>
      <w:numPr>
        <w:numId w:val="2"/>
      </w:numPr>
      <w:adjustRightInd/>
      <w:spacing w:after="60"/>
    </w:pPr>
    <w:rPr>
      <w:sz w:val="20"/>
      <w:szCs w:val="16"/>
    </w:rPr>
  </w:style>
  <w:style w:type="paragraph" w:customStyle="1" w:styleId="Style26">
    <w:name w:val="_Style 26"/>
    <w:next w:val="Normal"/>
    <w:semiHidden/>
    <w:qFormat/>
    <w:rsid w:val="0043107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431073"/>
    <w:pPr>
      <w:keepNext/>
      <w:jc w:val="center"/>
    </w:pPr>
  </w:style>
  <w:style w:type="paragraph" w:customStyle="1" w:styleId="Eqn">
    <w:name w:val="Eqn"/>
    <w:basedOn w:val="Normal"/>
    <w:qFormat/>
    <w:rsid w:val="00431073"/>
    <w:pPr>
      <w:tabs>
        <w:tab w:val="center" w:pos="4608"/>
        <w:tab w:val="right" w:pos="9216"/>
      </w:tabs>
    </w:pPr>
    <w:rPr>
      <w:lang w:eastAsia="ja-JP"/>
    </w:rPr>
  </w:style>
  <w:style w:type="paragraph" w:customStyle="1" w:styleId="tablecell">
    <w:name w:val="tablecell"/>
    <w:basedOn w:val="Normal"/>
    <w:qFormat/>
    <w:rsid w:val="00431073"/>
    <w:pPr>
      <w:spacing w:before="20" w:after="20"/>
      <w:jc w:val="left"/>
    </w:pPr>
  </w:style>
  <w:style w:type="character" w:customStyle="1" w:styleId="HeaderChar">
    <w:name w:val="Header Char"/>
    <w:basedOn w:val="DefaultParagraphFont"/>
    <w:link w:val="Header"/>
    <w:qFormat/>
    <w:rsid w:val="00431073"/>
    <w:rPr>
      <w:sz w:val="22"/>
      <w:szCs w:val="22"/>
    </w:rPr>
  </w:style>
  <w:style w:type="character" w:customStyle="1" w:styleId="FooterChar">
    <w:name w:val="Footer Char"/>
    <w:basedOn w:val="DefaultParagraphFont"/>
    <w:link w:val="Footer"/>
    <w:qFormat/>
    <w:rsid w:val="00431073"/>
    <w:rPr>
      <w:sz w:val="22"/>
      <w:szCs w:val="22"/>
    </w:rPr>
  </w:style>
  <w:style w:type="paragraph" w:customStyle="1" w:styleId="tablecol">
    <w:name w:val="tablecol"/>
    <w:basedOn w:val="tablecell"/>
    <w:qFormat/>
    <w:rsid w:val="00431073"/>
    <w:pPr>
      <w:jc w:val="center"/>
    </w:pPr>
    <w:rPr>
      <w:b/>
    </w:rPr>
  </w:style>
  <w:style w:type="paragraph" w:customStyle="1" w:styleId="B1">
    <w:name w:val="B1"/>
    <w:basedOn w:val="List"/>
    <w:link w:val="B1Zchn"/>
    <w:qFormat/>
    <w:rsid w:val="0043107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43107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43107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43107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sid w:val="00431073"/>
    <w:rPr>
      <w:rFonts w:ascii="SimSun" w:hAnsi="SimSun"/>
      <w:sz w:val="24"/>
      <w:szCs w:val="24"/>
    </w:rPr>
  </w:style>
  <w:style w:type="paragraph" w:customStyle="1" w:styleId="textintend3">
    <w:name w:val="text intend 3"/>
    <w:basedOn w:val="Normal"/>
    <w:qFormat/>
    <w:rsid w:val="0043107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431073"/>
    <w:rPr>
      <w:rFonts w:eastAsia="MS Mincho"/>
      <w:lang w:val="en-GB"/>
    </w:rPr>
  </w:style>
  <w:style w:type="character" w:customStyle="1" w:styleId="B2Char">
    <w:name w:val="B2 Char"/>
    <w:link w:val="B2"/>
    <w:qFormat/>
    <w:rsid w:val="00431073"/>
    <w:rPr>
      <w:rFonts w:eastAsia="MS Mincho"/>
      <w:lang w:val="en-GB"/>
    </w:rPr>
  </w:style>
  <w:style w:type="character" w:customStyle="1" w:styleId="B3Char">
    <w:name w:val="B3 Char"/>
    <w:link w:val="B3"/>
    <w:qFormat/>
    <w:rsid w:val="00431073"/>
    <w:rPr>
      <w:rFonts w:eastAsia="MS Mincho"/>
      <w:lang w:val="en-GB"/>
    </w:rPr>
  </w:style>
  <w:style w:type="character" w:styleId="PlaceholderText">
    <w:name w:val="Placeholder Text"/>
    <w:basedOn w:val="DefaultParagraphFont"/>
    <w:uiPriority w:val="99"/>
    <w:semiHidden/>
    <w:qFormat/>
    <w:rsid w:val="00431073"/>
    <w:rPr>
      <w:color w:val="808080"/>
    </w:rPr>
  </w:style>
  <w:style w:type="character" w:customStyle="1" w:styleId="Heading2Char">
    <w:name w:val="Heading 2 Char"/>
    <w:basedOn w:val="DefaultParagraphFont"/>
    <w:link w:val="Heading2"/>
    <w:qFormat/>
    <w:rsid w:val="00431073"/>
    <w:rPr>
      <w:b/>
      <w:bCs/>
      <w:sz w:val="24"/>
    </w:rPr>
  </w:style>
  <w:style w:type="character" w:customStyle="1" w:styleId="CommentTextChar">
    <w:name w:val="Comment Text Char"/>
    <w:basedOn w:val="DefaultParagraphFont"/>
    <w:link w:val="CommentText"/>
    <w:semiHidden/>
    <w:qFormat/>
    <w:rsid w:val="00431073"/>
    <w:rPr>
      <w:sz w:val="22"/>
      <w:szCs w:val="22"/>
    </w:rPr>
  </w:style>
  <w:style w:type="character" w:customStyle="1" w:styleId="CommentSubjectChar">
    <w:name w:val="Comment Subject Char"/>
    <w:basedOn w:val="CommentTextChar"/>
    <w:link w:val="CommentSubject"/>
    <w:semiHidden/>
    <w:qFormat/>
    <w:rsid w:val="00431073"/>
    <w:rPr>
      <w:b/>
      <w:bCs/>
      <w:sz w:val="22"/>
      <w:szCs w:val="22"/>
    </w:rPr>
  </w:style>
  <w:style w:type="paragraph" w:customStyle="1" w:styleId="ZH">
    <w:name w:val="ZH"/>
    <w:qFormat/>
    <w:rsid w:val="0043107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43107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43107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43107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431073"/>
    <w:rPr>
      <w:color w:val="605E5C"/>
      <w:shd w:val="clear" w:color="auto" w:fill="E1DFDD"/>
    </w:rPr>
  </w:style>
  <w:style w:type="character" w:customStyle="1" w:styleId="apple-converted-space">
    <w:name w:val="apple-converted-space"/>
    <w:qFormat/>
    <w:rsid w:val="00431073"/>
  </w:style>
  <w:style w:type="character" w:customStyle="1" w:styleId="B10">
    <w:name w:val="B1 (文字)"/>
    <w:qFormat/>
    <w:rsid w:val="00431073"/>
    <w:rPr>
      <w:rFonts w:eastAsia="MS Mincho"/>
      <w:lang w:val="en-GB" w:eastAsia="en-US" w:bidi="ar-SA"/>
    </w:rPr>
  </w:style>
  <w:style w:type="character" w:customStyle="1" w:styleId="DocumentMapChar">
    <w:name w:val="Document Map Char"/>
    <w:basedOn w:val="DefaultParagraphFont"/>
    <w:link w:val="DocumentMap"/>
    <w:semiHidden/>
    <w:qFormat/>
    <w:rsid w:val="00431073"/>
    <w:rPr>
      <w:rFonts w:ascii="Tahoma" w:hAnsi="Tahoma" w:cs="Tahoma"/>
      <w:kern w:val="2"/>
      <w:sz w:val="16"/>
      <w:szCs w:val="16"/>
      <w:lang w:eastAsia="en-US"/>
    </w:rPr>
  </w:style>
  <w:style w:type="character" w:customStyle="1" w:styleId="Heading4Char">
    <w:name w:val="Heading 4 Char"/>
    <w:basedOn w:val="DefaultParagraphFont"/>
    <w:link w:val="Heading4"/>
    <w:rsid w:val="0016749F"/>
    <w:rPr>
      <w:b/>
      <w:bCs/>
      <w:kern w:val="2"/>
      <w:sz w:val="22"/>
      <w:szCs w:val="28"/>
      <w:lang w:eastAsia="en-US"/>
    </w:rPr>
  </w:style>
  <w:style w:type="paragraph" w:customStyle="1" w:styleId="15">
    <w:name w:val="15"/>
    <w:basedOn w:val="Normal"/>
    <w:uiPriority w:val="99"/>
    <w:semiHidden/>
    <w:rsid w:val="004E617D"/>
    <w:pPr>
      <w:autoSpaceDE/>
      <w:autoSpaceDN/>
      <w:adjustRightInd/>
      <w:snapToGrid/>
      <w:spacing w:before="100" w:beforeAutospacing="1" w:after="100" w:afterAutospacing="1"/>
      <w:jc w:val="left"/>
    </w:pPr>
    <w:rPr>
      <w:rFonts w:ascii="SimSun" w:hAnsi="SimSun" w:cs="SimSun"/>
      <w:kern w:val="0"/>
      <w:sz w:val="24"/>
      <w:szCs w:val="24"/>
      <w:lang w:eastAsia="zh-CN"/>
    </w:rPr>
  </w:style>
  <w:style w:type="paragraph" w:customStyle="1" w:styleId="16">
    <w:name w:val="16"/>
    <w:basedOn w:val="Normal"/>
    <w:uiPriority w:val="99"/>
    <w:semiHidden/>
    <w:rsid w:val="004E617D"/>
    <w:pPr>
      <w:autoSpaceDE/>
      <w:autoSpaceDN/>
      <w:adjustRightInd/>
      <w:snapToGrid/>
      <w:spacing w:before="100" w:beforeAutospacing="1" w:after="100" w:afterAutospacing="1"/>
      <w:jc w:val="left"/>
    </w:pPr>
    <w:rPr>
      <w:rFonts w:ascii="SimSun" w:hAnsi="SimSun" w:cs="SimSu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2686">
      <w:bodyDiv w:val="1"/>
      <w:marLeft w:val="0"/>
      <w:marRight w:val="0"/>
      <w:marTop w:val="0"/>
      <w:marBottom w:val="0"/>
      <w:divBdr>
        <w:top w:val="none" w:sz="0" w:space="0" w:color="auto"/>
        <w:left w:val="none" w:sz="0" w:space="0" w:color="auto"/>
        <w:bottom w:val="none" w:sz="0" w:space="0" w:color="auto"/>
        <w:right w:val="none" w:sz="0" w:space="0" w:color="auto"/>
      </w:divBdr>
    </w:div>
    <w:div w:id="662591581">
      <w:bodyDiv w:val="1"/>
      <w:marLeft w:val="0"/>
      <w:marRight w:val="0"/>
      <w:marTop w:val="0"/>
      <w:marBottom w:val="0"/>
      <w:divBdr>
        <w:top w:val="none" w:sz="0" w:space="0" w:color="auto"/>
        <w:left w:val="none" w:sz="0" w:space="0" w:color="auto"/>
        <w:bottom w:val="none" w:sz="0" w:space="0" w:color="auto"/>
        <w:right w:val="none" w:sz="0" w:space="0" w:color="auto"/>
      </w:divBdr>
    </w:div>
    <w:div w:id="668213126">
      <w:bodyDiv w:val="1"/>
      <w:marLeft w:val="0"/>
      <w:marRight w:val="0"/>
      <w:marTop w:val="0"/>
      <w:marBottom w:val="0"/>
      <w:divBdr>
        <w:top w:val="none" w:sz="0" w:space="0" w:color="auto"/>
        <w:left w:val="none" w:sz="0" w:space="0" w:color="auto"/>
        <w:bottom w:val="none" w:sz="0" w:space="0" w:color="auto"/>
        <w:right w:val="none" w:sz="0" w:space="0" w:color="auto"/>
      </w:divBdr>
    </w:div>
    <w:div w:id="1207839060">
      <w:bodyDiv w:val="1"/>
      <w:marLeft w:val="0"/>
      <w:marRight w:val="0"/>
      <w:marTop w:val="0"/>
      <w:marBottom w:val="0"/>
      <w:divBdr>
        <w:top w:val="none" w:sz="0" w:space="0" w:color="auto"/>
        <w:left w:val="none" w:sz="0" w:space="0" w:color="auto"/>
        <w:bottom w:val="none" w:sz="0" w:space="0" w:color="auto"/>
        <w:right w:val="none" w:sz="0" w:space="0" w:color="auto"/>
      </w:divBdr>
    </w:div>
    <w:div w:id="1387099904">
      <w:bodyDiv w:val="1"/>
      <w:marLeft w:val="0"/>
      <w:marRight w:val="0"/>
      <w:marTop w:val="0"/>
      <w:marBottom w:val="0"/>
      <w:divBdr>
        <w:top w:val="none" w:sz="0" w:space="0" w:color="auto"/>
        <w:left w:val="none" w:sz="0" w:space="0" w:color="auto"/>
        <w:bottom w:val="none" w:sz="0" w:space="0" w:color="auto"/>
        <w:right w:val="none" w:sz="0" w:space="0" w:color="auto"/>
      </w:divBdr>
    </w:div>
    <w:div w:id="1569028434">
      <w:bodyDiv w:val="1"/>
      <w:marLeft w:val="0"/>
      <w:marRight w:val="0"/>
      <w:marTop w:val="0"/>
      <w:marBottom w:val="0"/>
      <w:divBdr>
        <w:top w:val="none" w:sz="0" w:space="0" w:color="auto"/>
        <w:left w:val="none" w:sz="0" w:space="0" w:color="auto"/>
        <w:bottom w:val="none" w:sz="0" w:space="0" w:color="auto"/>
        <w:right w:val="none" w:sz="0" w:space="0" w:color="auto"/>
      </w:divBdr>
    </w:div>
    <w:div w:id="191647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4AD447-108A-40E5-9BBA-ADB07B12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18974</Words>
  <Characters>99883</Characters>
  <Application>Microsoft Office Word</Application>
  <DocSecurity>0</DocSecurity>
  <Lines>832</Lines>
  <Paragraphs>237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Nokia2</cp:lastModifiedBy>
  <cp:revision>2</cp:revision>
  <cp:lastPrinted>2007-06-18T22:08:00Z</cp:lastPrinted>
  <dcterms:created xsi:type="dcterms:W3CDTF">2021-02-02T21:59:00Z</dcterms:created>
  <dcterms:modified xsi:type="dcterms:W3CDTF">2021-02-02T21:59:00Z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1612141671</vt:lpwstr>
  </property>
</Properties>
</file>