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5109AC" w:rsidRDefault="00D47185">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NuzdmzwAAAP8AAAAPAAAAAAAAAAEAIAAAACIAAABkcnMvZG93bnJldi54bWxQ&#10;SwECFAAUAAAACACHTuJAmtmymZAFAACuGQAADgAAAAAAAAABACAAAAAeAQAAZHJzL2Uyb0RvYy54&#10;bWxQSwUGAAAAAAYABgBZAQAAI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lang w:eastAsia="zh-CN"/>
        </w:rPr>
        <w:t>3GPP TSG RAN WG1 Meeting #104-e</w:t>
      </w:r>
      <w:r>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Heading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[104-e-NR-DSS-03] Email discussion/approval for efficient activation/de-activation mechan</w:t>
      </w:r>
      <w:r>
        <w:rPr>
          <w:highlight w:val="cyan"/>
          <w:lang w:eastAsia="zh-CN"/>
        </w:rPr>
        <w:t>ism for SCells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in light of</w:t>
      </w:r>
      <w:r>
        <w:rPr>
          <w:rFonts w:eastAsiaTheme="minorEastAsia"/>
          <w:lang w:eastAsia="zh-CN"/>
        </w:rPr>
        <w:t xml:space="preserve">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Heading1"/>
      </w:pPr>
      <w:r>
        <w:t>Summary of issues and priorities</w:t>
      </w:r>
    </w:p>
    <w:p w:rsidR="005109AC" w:rsidRDefault="00D47185">
      <w:pPr>
        <w:rPr>
          <w:lang w:eastAsia="zh-CN"/>
        </w:rPr>
      </w:pPr>
      <w:r>
        <w:rPr>
          <w:lang w:eastAsia="zh-CN"/>
        </w:rPr>
        <w:t>According to all of companies’ contribution documents, all the issues ar</w:t>
      </w:r>
      <w:r>
        <w:rPr>
          <w:lang w:eastAsia="zh-CN"/>
        </w:rPr>
        <w:t xml:space="preserve">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For the specific issues t</w:t>
      </w:r>
      <w:r>
        <w:rPr>
          <w:lang w:eastAsia="zh-CN"/>
        </w:rPr>
        <w:t xml:space="preserve">o activation/deactivation process: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w:t>
      </w:r>
      <w:r>
        <w:rPr>
          <w:rFonts w:ascii="Times New Roman" w:hAnsi="Times New Roman"/>
          <w:sz w:val="22"/>
          <w:szCs w:val="22"/>
        </w:rPr>
        <w:t>t temporary RS should be introduced for unknown cells?</w:t>
      </w:r>
    </w:p>
    <w:p w:rsidR="005109AC" w:rsidRDefault="00D47185">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w:t>
      </w:r>
      <w:r>
        <w:rPr>
          <w:rFonts w:ascii="Times New Roman" w:hAnsi="Times New Roman"/>
          <w:sz w:val="22"/>
          <w:szCs w:val="22"/>
        </w:rPr>
        <w:t>orary RS, one or more of which may be used during SCell activation depends on network configuration / UE capability.</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w:t>
      </w:r>
      <w:r>
        <w:rPr>
          <w:rFonts w:ascii="Times New Roman" w:hAnsi="Times New Roman"/>
          <w:sz w:val="22"/>
          <w:szCs w:val="22"/>
        </w:rPr>
        <w:t>l search.</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w:t>
      </w:r>
      <w:r>
        <w:rPr>
          <w:rFonts w:ascii="Times New Roman" w:hAnsi="Times New Roman"/>
          <w:sz w:val="22"/>
          <w:szCs w:val="22"/>
        </w:rPr>
        <w:t>uration in addition to already existing TRS configuration.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According to previous discussions, companies’ top i</w:t>
      </w:r>
      <w:r>
        <w:rPr>
          <w:lang w:eastAsia="zh-CN"/>
        </w:rPr>
        <w:t xml:space="preserve">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GTW session on Thursday could focus more on </w:t>
      </w:r>
      <w:r>
        <w:rPr>
          <w:highlight w:val="yellow"/>
          <w:lang w:eastAsia="zh-CN"/>
        </w:rPr>
        <w:t>some issues as listed. If any issue reaches potential early consensus based on companies’ feedbacks, it is also surely reviewed by its earliest check point.</w:t>
      </w:r>
    </w:p>
    <w:p w:rsidR="005109AC" w:rsidRDefault="00D47185">
      <w:pPr>
        <w:pStyle w:val="Heading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 xml:space="preserve">Note: The following issues have </w:t>
      </w:r>
      <w:r>
        <w:rPr>
          <w:lang w:eastAsia="zh-CN"/>
        </w:rPr>
        <w:t>impacts on details of TRS</w:t>
      </w:r>
    </w:p>
    <w:p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w:t>
      </w:r>
      <w:r>
        <w:rPr>
          <w:rFonts w:ascii="Times New Roman" w:hAnsi="Times New Roman"/>
          <w:b/>
          <w:sz w:val="22"/>
          <w:szCs w:val="22"/>
          <w:lang w:eastAsia="zh-CN"/>
        </w:rPr>
        <w:t xml:space="preserve"> issues listed in 1st check point</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w:t>
            </w:r>
            <w:r>
              <w:rPr>
                <w:lang w:eastAsia="zh-CN"/>
              </w:rPr>
              <w:t>S is more suitable. Thus, we suggest to focus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Heading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w:t>
      </w:r>
      <w:r>
        <w:rPr>
          <w:lang w:eastAsia="zh-CN"/>
        </w:rPr>
        <w:t xml:space="preserve">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m:t>
            </m:r>
            <m:r>
              <w:rPr>
                <w:rFonts w:ascii="Cambria Math" w:hAnsi="Cambria Math"/>
              </w:rPr>
              <m: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 xml:space="preserve">are summarized in the sections below. In addition to your feedback to Section 2, more detailed </w:t>
      </w:r>
      <w:r>
        <w:rPr>
          <w:rFonts w:eastAsiaTheme="minorEastAsia"/>
          <w:lang w:eastAsia="zh-CN"/>
        </w:rPr>
        <w:t>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Caption"/>
        <w:rPr>
          <w:lang w:eastAsia="zh-CN"/>
        </w:rPr>
      </w:pPr>
      <w:bookmarkStart w:id="5" w:name="_Ref48500969"/>
      <w:r>
        <w:t xml:space="preserve">Figure </w:t>
      </w:r>
      <w:r>
        <w:fldChar w:fldCharType="begin"/>
      </w:r>
      <w:r>
        <w:instrText xml:space="preserve"> SEQ Figure \* ARABIC </w:instrText>
      </w:r>
      <w:r>
        <w:fldChar w:fldCharType="separate"/>
      </w:r>
      <w:r>
        <w:t>1</w:t>
      </w:r>
      <w:r>
        <w:fldChar w:fldCharType="end"/>
      </w:r>
      <w:bookmarkEnd w:id="5"/>
      <w:r>
        <w:rPr>
          <w:lang w:eastAsia="zh-CN"/>
        </w:rPr>
        <w:t xml:space="preserve"> </w:t>
      </w:r>
      <w:r>
        <w:rPr>
          <w:rFonts w:eastAsiaTheme="minorEastAsia"/>
        </w:rPr>
        <w:t>SCell activation procedure</w:t>
      </w:r>
    </w:p>
    <w:p w:rsidR="005109AC" w:rsidRDefault="005109AC">
      <w:pPr>
        <w:rPr>
          <w:lang w:eastAsia="zh-CN"/>
        </w:rPr>
      </w:pPr>
    </w:p>
    <w:p w:rsidR="005109AC" w:rsidRDefault="00D47185">
      <w:pPr>
        <w:pStyle w:val="Heading2"/>
        <w:rPr>
          <w:lang w:eastAsia="zh-CN"/>
        </w:rPr>
      </w:pPr>
      <w:r>
        <w:t>T</w:t>
      </w:r>
      <w:r>
        <w:rPr>
          <w:vertAlign w:val="subscript"/>
        </w:rPr>
        <w:t>HARQ</w:t>
      </w:r>
      <w:r>
        <w:rPr>
          <w:lang w:eastAsia="zh-CN"/>
        </w:rPr>
        <w:t xml:space="preserve"> reduction</w:t>
      </w:r>
    </w:p>
    <w:p w:rsidR="005109AC" w:rsidRDefault="00D47185">
      <w:pPr>
        <w:pStyle w:val="Heading3"/>
        <w:rPr>
          <w:lang w:eastAsia="ja-JP"/>
        </w:rPr>
      </w:pPr>
      <w:r>
        <w:rPr>
          <w:lang w:eastAsia="ja-JP"/>
        </w:rPr>
        <w:t>Issue-1: Triggering command for SCell activation/de-activation and temporary RS</w:t>
      </w:r>
    </w:p>
    <w:p w:rsidR="005109AC" w:rsidRDefault="00D47185">
      <w:pPr>
        <w:rPr>
          <w:lang w:eastAsia="zh-CN"/>
        </w:rPr>
      </w:pPr>
      <w:r>
        <w:rPr>
          <w:lang w:eastAsia="zh-CN"/>
        </w:rPr>
        <w:t>In the last meeting, some candidates for the trigger of temporary RS and S</w:t>
      </w:r>
      <w:r>
        <w:rPr>
          <w:lang w:eastAsia="zh-CN"/>
        </w:rPr>
        <w:t>Cell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Alt 1: The trigger of temporary RS is integrated into a single triggering signaling with the trigger of SCel</w:t>
      </w:r>
      <w:r>
        <w:rPr>
          <w:szCs w:val="20"/>
        </w:rPr>
        <w:t>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 xml:space="preserve">Alt </w:t>
      </w:r>
      <w:r>
        <w:rPr>
          <w:szCs w:val="20"/>
        </w:rPr>
        <w:t>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w:t>
      </w:r>
      <w:r>
        <w:rPr>
          <w:szCs w:val="20"/>
        </w:rPr>
        <w:t>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Alt 1.4: A DL grant and</w:t>
      </w:r>
      <w:r>
        <w:rPr>
          <w:szCs w:val="20"/>
        </w:rPr>
        <w:t xml:space="preserve"> a UL grant received in the same slot/OFDM symbols of PDCCH where the DL grant is scheduling a MAC-CE for SCell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1.5: Rel-15/16 Scell activation MAC-CE and a specific configuration of temporary RS being </w:t>
      </w:r>
      <w:r>
        <w:rPr>
          <w:szCs w:val="20"/>
        </w:rPr>
        <w:t>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5109AC" w:rsidRDefault="00D47185">
      <w:pPr>
        <w:numPr>
          <w:ilvl w:val="0"/>
          <w:numId w:val="10"/>
        </w:numPr>
        <w:adjustRightInd/>
        <w:spacing w:after="0"/>
        <w:rPr>
          <w:szCs w:val="20"/>
        </w:rPr>
      </w:pPr>
      <w:r>
        <w:rPr>
          <w:szCs w:val="20"/>
        </w:rPr>
        <w:lastRenderedPageBreak/>
        <w:t>Alt2: Triggering of temporary RS separately from Scell activation command is not precluded and both ‘sep</w:t>
      </w:r>
      <w:r>
        <w:rPr>
          <w:szCs w:val="20"/>
        </w:rPr>
        <w:t>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Alt 2.1.1: No NW restriction on slot n+m1 receiving trigger of te</w:t>
      </w:r>
      <w:r>
        <w:rPr>
          <w:szCs w:val="20"/>
        </w:rPr>
        <w:t>mporary RS where n is the slot carrying the Scell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Al</w:t>
      </w:r>
      <w:r>
        <w:rPr>
          <w:szCs w:val="20"/>
        </w:rPr>
        <w:t>t 2.2: Rel-15/16 Scell activation MAC-CE and new DCI triggering for temporary RS [16]</w:t>
      </w:r>
    </w:p>
    <w:p w:rsidR="005109AC" w:rsidRDefault="005109AC">
      <w:pPr>
        <w:rPr>
          <w:lang w:eastAsia="zh-CN"/>
        </w:rPr>
      </w:pPr>
    </w:p>
    <w:p w:rsidR="005109AC" w:rsidRDefault="00D47185">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5109AC" w:rsidRDefault="005109AC">
      <w:pPr>
        <w:spacing w:beforeLines="50" w:before="120"/>
        <w:rPr>
          <w:rFonts w:eastAsiaTheme="minorEastAsia"/>
          <w:iCs/>
          <w:lang w:eastAsia="zh-CN"/>
        </w:rPr>
      </w:pPr>
    </w:p>
    <w:p w:rsidR="005109AC" w:rsidRDefault="00D47185">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5109AC" w:rsidRDefault="00D47185">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w:t>
      </w:r>
      <w:r>
        <w:rPr>
          <w:rFonts w:ascii="Times New Roman" w:eastAsiaTheme="minorEastAsia" w:hAnsi="Times New Roman"/>
          <w:iCs/>
          <w:sz w:val="22"/>
          <w:szCs w:val="22"/>
          <w:lang w:eastAsia="zh-CN"/>
        </w:rPr>
        <w:t>ands and its resulting false alarm of either one triggering.</w:t>
      </w:r>
    </w:p>
    <w:p w:rsidR="005109AC" w:rsidRDefault="00D47185">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w:t>
      </w:r>
      <w:r>
        <w:rPr>
          <w:rFonts w:ascii="Times New Roman" w:eastAsiaTheme="minorEastAsia" w:hAnsi="Times New Roman"/>
          <w:iCs/>
          <w:sz w:val="22"/>
          <w:szCs w:val="22"/>
          <w:lang w:eastAsia="zh-CN"/>
        </w:rPr>
        <w:t>r more frequent RRC updates of CSI-AperiodicTriggerStateList may be required.</w:t>
      </w:r>
    </w:p>
    <w:p w:rsidR="005109AC" w:rsidRDefault="005109AC">
      <w:pPr>
        <w:rPr>
          <w:lang w:eastAsia="zh-CN"/>
        </w:rPr>
      </w:pPr>
    </w:p>
    <w:p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w:t>
      </w:r>
      <w:r>
        <w:rPr>
          <w:rFonts w:ascii="Times New Roman" w:hAnsi="Times New Roman"/>
          <w:b/>
          <w:sz w:val="22"/>
          <w:szCs w:val="22"/>
          <w:lang w:eastAsia="zh-CN"/>
        </w:rPr>
        <w:t>t 1 or Alt 2 is selected?</w:t>
      </w:r>
    </w:p>
    <w:p w:rsidR="005109AC" w:rsidRDefault="005109AC">
      <w:pPr>
        <w:pStyle w:val="ListParagraph"/>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r>
              <w:rPr>
                <w:rFonts w:eastAsia="MS Mincho"/>
                <w:iCs/>
                <w:lang w:eastAsia="ja-JP"/>
              </w:rPr>
              <w:t>signalling,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Support Alt 1 (Alt 1.5).</w:t>
            </w:r>
          </w:p>
          <w:p w:rsidR="005109AC" w:rsidRDefault="00D47185">
            <w:pPr>
              <w:spacing w:beforeLines="50" w:before="120"/>
              <w:rPr>
                <w:lang w:eastAsia="zh-CN"/>
              </w:rPr>
            </w:pPr>
            <w:r>
              <w:rPr>
                <w:lang w:eastAsia="zh-CN"/>
              </w:rPr>
              <w:t>For</w:t>
            </w:r>
            <w:r>
              <w:rPr>
                <w:lang w:eastAsia="zh-CN"/>
              </w:rPr>
              <w:t xml:space="preserve"> Alt2, our main concern is that the independent confirmations for separate triggering may lead to missing one of the two triggering:</w:t>
            </w:r>
          </w:p>
          <w:p w:rsidR="005109AC" w:rsidRDefault="00D47185">
            <w:pPr>
              <w:numPr>
                <w:ilvl w:val="0"/>
                <w:numId w:val="12"/>
              </w:numPr>
              <w:spacing w:beforeLines="50" w:before="120"/>
              <w:rPr>
                <w:lang w:eastAsia="zh-CN"/>
              </w:rPr>
            </w:pPr>
            <w:r>
              <w:rPr>
                <w:lang w:eastAsia="zh-CN"/>
              </w:rPr>
              <w:t>If such missing is known to both gNB and UE, additional spec impacts should be in place to define the UE behavior whether U</w:t>
            </w:r>
            <w:r>
              <w:rPr>
                <w:lang w:eastAsia="zh-CN"/>
              </w:rPr>
              <w:t xml:space="preserve">E should go further with Scell activation or TRS reception in case the other triggering is not received. We guess whether additional timer should be defined in RAN2 </w:t>
            </w:r>
            <w:r>
              <w:rPr>
                <w:lang w:eastAsia="zh-CN"/>
              </w:rPr>
              <w:lastRenderedPageBreak/>
              <w:t xml:space="preserve">spec for this. </w:t>
            </w:r>
          </w:p>
          <w:p w:rsidR="005109AC" w:rsidRDefault="00D47185">
            <w:pPr>
              <w:numPr>
                <w:ilvl w:val="0"/>
                <w:numId w:val="12"/>
              </w:numPr>
              <w:spacing w:beforeLines="50" w:before="120"/>
              <w:rPr>
                <w:lang w:eastAsia="zh-CN"/>
              </w:rPr>
            </w:pPr>
            <w:r>
              <w:rPr>
                <w:lang w:eastAsia="zh-CN"/>
              </w:rPr>
              <w:t xml:space="preserve">If such missing is not sync-up between gNB and UE, another set of protocol </w:t>
            </w:r>
            <w:r>
              <w:rPr>
                <w:lang w:eastAsia="zh-CN"/>
              </w:rPr>
              <w:t xml:space="preserve">logic needs to apply, which is very-likely in RAN2 protocol stack. Then more coordinations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S</w:t>
            </w:r>
            <w:r>
              <w:rPr>
                <w:lang w:eastAsia="zh-CN"/>
              </w:rPr>
              <w:t>upport Alt.1 (Alt 1.1 or Alt 1.2.6)</w:t>
            </w:r>
          </w:p>
          <w:p w:rsidR="005109AC" w:rsidRDefault="00D47185">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w:t>
            </w:r>
            <w:r>
              <w:rPr>
                <w:rStyle w:val="B10"/>
                <w:rFonts w:eastAsia="宋体"/>
              </w:rPr>
              <w:t>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5109AC" w:rsidRDefault="00D47185">
            <w:pPr>
              <w:spacing w:beforeLines="50" w:before="120"/>
              <w:rPr>
                <w:lang w:eastAsia="zh-CN"/>
              </w:rPr>
            </w:pPr>
            <w:r>
              <w:rPr>
                <w:rStyle w:val="B10"/>
              </w:rPr>
              <w:t>Note,</w:t>
            </w:r>
            <w:r>
              <w:rPr>
                <w:rStyle w:val="B10"/>
              </w:rPr>
              <w:t xml:space="preserv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pPr>
              <w:spacing w:beforeLines="50" w:before="120"/>
              <w:rPr>
                <w:rFonts w:eastAsiaTheme="minorEastAsia"/>
                <w:iCs/>
                <w:lang w:eastAsia="zh-CN"/>
              </w:rPr>
            </w:pPr>
            <w:r>
              <w:rPr>
                <w:rFonts w:eastAsiaTheme="minorEastAsia" w:hint="eastAsia"/>
                <w:iCs/>
                <w:lang w:eastAsia="zh-CN"/>
              </w:rPr>
              <w:t>Currently, the situation is very divergent as there are many options under the umbrella of each scheme. F</w:t>
            </w:r>
            <w:r>
              <w:rPr>
                <w:rFonts w:eastAsiaTheme="minorEastAsia" w:hint="eastAsia"/>
                <w:iCs/>
                <w:lang w:eastAsia="zh-CN"/>
              </w:rPr>
              <w:t xml:space="preserve">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Our main motivation for</w:t>
            </w:r>
            <w:r>
              <w:rPr>
                <w:lang w:eastAsia="zh-CN"/>
              </w:rPr>
              <w:t xml:space="preserve"> single trigger is the logical simplicity of triggering a procedure with a single trigger rather than splitting it to two separate triggers. DCI trigger would latency-wise be most attractive, but the flexibility of the DCI design is limited and its ability</w:t>
            </w:r>
            <w:r>
              <w:rPr>
                <w:lang w:eastAsia="zh-CN"/>
              </w:rPr>
              <w:t xml:space="preserve"> to scale to multiple cells is poor. </w:t>
            </w:r>
          </w:p>
          <w:p w:rsidR="005109AC" w:rsidRDefault="00D47185">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pPr>
              <w:spacing w:beforeLines="50" w:before="120"/>
              <w:rPr>
                <w:lang w:eastAsia="zh-CN"/>
              </w:rPr>
            </w:pPr>
            <w:r>
              <w:rPr>
                <w:lang w:eastAsia="zh-CN"/>
              </w:rPr>
              <w:t>Hence we have a clear p</w:t>
            </w:r>
            <w:r>
              <w:rPr>
                <w:lang w:eastAsia="zh-CN"/>
              </w:rPr>
              <w:t>reference for using a MAC CE for both activation and triggering.</w:t>
            </w:r>
          </w:p>
          <w:p w:rsidR="005109AC" w:rsidRDefault="00D47185">
            <w:pPr>
              <w:spacing w:beforeLines="50" w:before="120"/>
              <w:rPr>
                <w:lang w:eastAsia="zh-CN"/>
              </w:rPr>
            </w:pPr>
            <w:r>
              <w:rPr>
                <w:lang w:eastAsia="zh-CN"/>
              </w:rPr>
              <w:t xml:space="preserve">One concern in using MAC-CE also for triggering is the linkage of an L2 procedure to L1 timing, but as this is something we have been doing elsewhere, the L2-to-L1 timing linkage needs to be </w:t>
            </w:r>
            <w:r>
              <w:rPr>
                <w:lang w:eastAsia="zh-CN"/>
              </w:rPr>
              <w:t>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Alt-1.</w:t>
            </w:r>
          </w:p>
          <w:p w:rsidR="005109AC" w:rsidRDefault="00D47185">
            <w:pPr>
              <w:spacing w:beforeLines="50" w:before="120"/>
              <w:rPr>
                <w:lang w:eastAsia="zh-CN"/>
              </w:rPr>
            </w:pPr>
            <w:r>
              <w:rPr>
                <w:lang w:eastAsia="zh-CN"/>
              </w:rPr>
              <w:t>Alt-2 cannot be supported for free – there are some issues to be resolved once this mechanism is introduced. Firstly, it complicates the processing timeline design as discussed, because the triggering DCI and the Scell activa</w:t>
            </w:r>
            <w:r>
              <w:rPr>
                <w:lang w:eastAsia="zh-CN"/>
              </w:rPr>
              <w:t>tion command may not be received at the same time. Such kind of uncertainty would complicate the design and increase workload of specification and testing. Moreover, the existing DCI triggering only triggers a single TRS burst, which may only be used for e</w:t>
            </w:r>
            <w:r>
              <w:rPr>
                <w:lang w:eastAsia="zh-CN"/>
              </w:rPr>
              <w:t>ither AGC settling or time/frequency tracking, but not both. Consequently, during Scell activation two TRS triggering DCIs are required, which further complicates the design.</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Alt 2</w:t>
            </w:r>
          </w:p>
          <w:p w:rsidR="005109AC" w:rsidRDefault="00D47185">
            <w:pPr>
              <w:spacing w:beforeLines="50" w:before="120"/>
              <w:rPr>
                <w:rFonts w:eastAsia="MS Mincho"/>
                <w:lang w:eastAsia="ja-JP"/>
              </w:rPr>
            </w:pPr>
            <w:r>
              <w:rPr>
                <w:rFonts w:eastAsia="MS Mincho"/>
                <w:lang w:eastAsia="ja-JP"/>
              </w:rPr>
              <w:t>The main advantage of Alt 2 is it allows reuse of existing Rel15/</w:t>
            </w:r>
            <w:r>
              <w:rPr>
                <w:rFonts w:eastAsia="MS Mincho"/>
                <w:lang w:eastAsia="ja-JP"/>
              </w:rPr>
              <w:t xml:space="preserve">16 triggers (i.e., Scell activation command MAC CE and DCI based TRS trigger) and avoids the </w:t>
            </w:r>
            <w:r>
              <w:rPr>
                <w:rFonts w:eastAsia="MS Mincho"/>
                <w:lang w:eastAsia="ja-JP"/>
              </w:rPr>
              <w:lastRenderedPageBreak/>
              <w:t>complexity of Alt1.</w:t>
            </w: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The disadvantage of Alt 1 is it forces NW/UE to support new triggers even to receive the reference signals that are already supported in Rel15</w:t>
            </w:r>
            <w:r>
              <w:rPr>
                <w:rFonts w:eastAsia="MS Mincho"/>
                <w:lang w:eastAsia="ja-JP"/>
              </w:rPr>
              <w:t>/16 (i.e., TRS) and also forces the unnecessary NW timeline restrictions (i.e., forces the gNB to always decide whether or not to trigger a A-TRS with Scell activation at least 3-4ms in advance of the slot(s) with A-TRS transmission (longer in case of retr</w:t>
            </w:r>
            <w:r>
              <w:rPr>
                <w:rFonts w:eastAsia="MS Mincho"/>
                <w:lang w:eastAsia="ja-JP"/>
              </w:rPr>
              <w:t xml:space="preserve">ansmissions). </w:t>
            </w: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Then on some of the above comments….</w:t>
            </w:r>
          </w:p>
          <w:p w:rsidR="005109AC" w:rsidRDefault="00D47185" w:rsidP="005109AC">
            <w:pPr>
              <w:pStyle w:val="ListParagraph"/>
              <w:numPr>
                <w:ilvl w:val="0"/>
                <w:numId w:val="13"/>
              </w:numPr>
              <w:spacing w:beforeLines="50" w:before="120"/>
              <w:rPr>
                <w:rFonts w:eastAsia="MS Mincho"/>
                <w:lang w:eastAsia="ja-JP"/>
              </w:rPr>
              <w:pPrChange w:id="8" w:author="Unknown" w:date="2021-01-27T11:42:00Z">
                <w:pPr>
                  <w:spacing w:beforeLines="50" w:before="120"/>
                </w:pPr>
              </w:pPrChange>
            </w:pPr>
            <w:del w:id="9" w:author="Hong He" w:date="2021-01-27T11:42:00Z">
              <w:r>
                <w:rPr>
                  <w:rFonts w:eastAsia="MS Mincho"/>
                  <w:lang w:eastAsia="ja-JP"/>
                </w:rPr>
                <w:delText xml:space="preserve">a)  </w:delText>
              </w:r>
            </w:del>
            <w:r>
              <w:rPr>
                <w:rFonts w:eastAsia="MS Mincho"/>
                <w:lang w:eastAsia="ja-JP"/>
              </w:rPr>
              <w:t>“</w:t>
            </w:r>
            <w:r>
              <w:rPr>
                <w:rFonts w:eastAsia="MS Mincho"/>
                <w:i/>
                <w:iCs/>
                <w:lang w:eastAsia="ja-JP"/>
                <w:rPrChange w:id="10" w:author="Hong He" w:date="2021-01-27T11:42:00Z">
                  <w:rPr>
                    <w:rFonts w:eastAsia="MS Mincho"/>
                    <w:lang w:eastAsia="ja-JP"/>
                  </w:rPr>
                </w:rPrChange>
              </w:rPr>
              <w:t>…</w:t>
            </w:r>
            <w:r>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UE/NW already support Rel15/16 Scell activation where the timing of RS reception (i.e., SSB or P-TRS) is not fixed compared to activation MAC CE recept</w:t>
            </w:r>
            <w:r>
              <w:rPr>
                <w:rFonts w:ascii="Times New Roman" w:hAnsi="Times New Roman"/>
                <w:sz w:val="22"/>
                <w:szCs w:val="22"/>
                <w:lang w:eastAsia="zh-CN"/>
              </w:rPr>
              <w:t>ion. Then UE anyway has to support such SCell activation via SSB/P-TRS reception even in Rel17 (e.g. in scenarios where NW does not trigger ‘temporary RS’, or when operating in legacy NW). So, UE can simply reuse same procedures without any additional comp</w:t>
            </w:r>
            <w:r>
              <w:rPr>
                <w:rFonts w:ascii="Times New Roman" w:hAnsi="Times New Roman"/>
                <w:sz w:val="22"/>
                <w:szCs w:val="22"/>
                <w:lang w:eastAsia="zh-CN"/>
              </w:rPr>
              <w:t xml:space="preserve">lexity.  </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pPr>
              <w:spacing w:beforeLines="50" w:before="120"/>
              <w:rPr>
                <w:lang w:eastAsia="zh-CN"/>
              </w:rPr>
            </w:pPr>
            <w:r>
              <w:rPr>
                <w:lang w:eastAsia="zh-CN"/>
              </w:rPr>
              <w:t xml:space="preserve">b) “…. </w:t>
            </w:r>
            <w:r>
              <w:rPr>
                <w:i/>
                <w:iCs/>
                <w:lang w:eastAsia="zh-CN"/>
              </w:rPr>
              <w:t xml:space="preserve">separate triggering may lead to missing one of the two triggering ….If such missing is not sync-up </w:t>
            </w:r>
            <w:r>
              <w:rPr>
                <w:i/>
                <w:iCs/>
                <w:lang w:eastAsia="zh-CN"/>
              </w:rPr>
              <w:t>between gNB and UE, another set of protocol logic needs to apply, which is very-likely in RAN2 protocol stack</w:t>
            </w:r>
            <w:r>
              <w:rPr>
                <w:lang w:eastAsia="zh-CN"/>
              </w:rPr>
              <w:t>”</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w:t>
            </w:r>
            <w:r>
              <w:rPr>
                <w:rFonts w:ascii="Times New Roman" w:hAnsi="Times New Roman"/>
                <w:sz w:val="22"/>
                <w:szCs w:val="22"/>
                <w:lang w:eastAsia="zh-CN"/>
              </w:rPr>
              <w:t>impact on performance. This is especially true for SCell activation case, where handling of such error cases does not provide sufficient motivation for introduction of new triggering mechanisms (i.e., on rare occasions of missed A-TRS trigger, UE can still</w:t>
            </w:r>
            <w:r>
              <w:rPr>
                <w:rFonts w:ascii="Times New Roman" w:hAnsi="Times New Roman"/>
                <w:sz w:val="22"/>
                <w:szCs w:val="22"/>
                <w:lang w:eastAsia="zh-CN"/>
              </w:rPr>
              <w:t xml:space="preserve"> use SSB, P-TRS for SCell activation with Rel16 SCell activation delay).</w:t>
            </w:r>
          </w:p>
          <w:p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it should be noted that timeline of how UE acquires sync/AGC for SCell is left to UE implementation (t</w:t>
            </w:r>
            <w:r>
              <w:rPr>
                <w:rFonts w:ascii="Times New Roman" w:hAnsi="Times New Roman"/>
                <w:sz w:val="22"/>
                <w:szCs w:val="22"/>
                <w:lang w:eastAsia="zh-CN"/>
              </w:rPr>
              <w:t>here are no UE procedures defined for this in RAN1 spec). There is no need to change this approach for either Alt 1 or Alt 2.</w:t>
            </w:r>
          </w:p>
          <w:p w:rsidR="005109AC" w:rsidRDefault="00D47185">
            <w:pPr>
              <w:spacing w:beforeLines="50" w:before="120"/>
              <w:rPr>
                <w:lang w:eastAsia="zh-CN"/>
              </w:rPr>
            </w:pPr>
            <w:r>
              <w:rPr>
                <w:lang w:eastAsia="zh-CN"/>
              </w:rPr>
              <w:t>c) “…</w:t>
            </w:r>
            <w:r>
              <w:rPr>
                <w:i/>
                <w:iCs/>
                <w:lang w:eastAsia="zh-CN"/>
              </w:rPr>
              <w:t>ability to scale to multiple cells is poor</w:t>
            </w:r>
            <w:r>
              <w:rPr>
                <w:lang w:eastAsia="zh-CN"/>
              </w:rPr>
              <w:t>…”, our understanding is existing SCell activation MAC CE and CSI-RS triggering can</w:t>
            </w:r>
            <w:r>
              <w:rPr>
                <w:lang w:eastAsia="zh-CN"/>
              </w:rPr>
              <w:t xml:space="preserve"> trigger activation and TRS respectively on multiple cells. So, at least as a baseline the existing triggering should be supported as also indicated by Qualcomm. Then if need for some more flexible triggering is identified, we are open to enhancements bein</w:t>
            </w:r>
            <w:r>
              <w:rPr>
                <w:lang w:eastAsia="zh-CN"/>
              </w:rPr>
              <w:t>g discussed as part of Alt 1.</w:t>
            </w:r>
          </w:p>
          <w:p w:rsidR="005109AC" w:rsidRDefault="005109AC">
            <w:pPr>
              <w:spacing w:beforeLines="50" w:before="120"/>
              <w:rPr>
                <w:lang w:eastAsia="zh-CN"/>
              </w:rPr>
            </w:pPr>
          </w:p>
          <w:p w:rsidR="005109AC" w:rsidRDefault="005109AC">
            <w:pPr>
              <w:spacing w:beforeLines="50" w:before="120"/>
              <w:rPr>
                <w:lang w:eastAsia="zh-CN"/>
              </w:rPr>
            </w:pPr>
          </w:p>
          <w:p w:rsidR="005109AC" w:rsidRDefault="005109AC">
            <w:pPr>
              <w:spacing w:beforeLines="50" w:before="120"/>
              <w:rPr>
                <w:lang w:eastAsia="zh-CN"/>
              </w:rPr>
            </w:pP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 xml:space="preserve">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pPr>
              <w:spacing w:beforeLines="50" w:before="120"/>
              <w:rPr>
                <w:lang w:eastAsia="ko-KR"/>
              </w:rPr>
            </w:pPr>
            <w:r>
              <w:rPr>
                <w:lang w:eastAsia="ko-KR"/>
              </w:rPr>
              <w:t>Alt 1, in particular Alt 1.2 and Alt 1.5. We suggest to down select at high level first.</w:t>
            </w:r>
          </w:p>
          <w:p w:rsidR="005109AC" w:rsidRDefault="00D47185">
            <w:pPr>
              <w:spacing w:beforeLines="50" w:before="120"/>
              <w:rPr>
                <w:lang w:eastAsia="ko-KR"/>
              </w:rPr>
            </w:pPr>
            <w:r>
              <w:rPr>
                <w:lang w:eastAsia="ko-KR"/>
              </w:rPr>
              <w:t xml:space="preserve">If TRS is always going to be triggered during activation, one joint trigger is sufficient and the rest can be left for </w:t>
            </w:r>
            <w:r>
              <w:rPr>
                <w:lang w:eastAsia="ko-KR"/>
              </w:rPr>
              <w:t>procedural enhancement.</w:t>
            </w:r>
          </w:p>
          <w:p w:rsidR="005109AC" w:rsidRDefault="00D47185">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r>
              <w:rPr>
                <w:lang w:eastAsia="ko-KR"/>
              </w:rPr>
              <w:t>gNB can already send the MAC activation command followed by one or more AP RS triggers. There may be a lot of work for RAN4, though.</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 xml:space="preserve">Alt 1.2. </w:t>
            </w:r>
          </w:p>
          <w:p w:rsidR="005109AC" w:rsidRDefault="00D47185">
            <w:pPr>
              <w:spacing w:beforeLines="50" w:before="120"/>
              <w:rPr>
                <w:lang w:eastAsia="ko-KR"/>
              </w:rPr>
            </w:pPr>
            <w:r>
              <w:rPr>
                <w:lang w:eastAsia="ko-KR"/>
              </w:rPr>
              <w:t>Alt 2 is not preferred since UE may not received of the two triggers which requires additional handling to</w:t>
            </w:r>
            <w:r>
              <w:rPr>
                <w:lang w:eastAsia="ko-KR"/>
              </w:rPr>
              <w:t xml:space="preserve"> align the understandings of gNB and UE. Alt 1.2 is preferred than other alternatives under Alt 1 is due to its lowest latency.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Alt.1 in general. Alt 1.1.2 or Alt.1.6 particularly. </w:t>
            </w:r>
          </w:p>
          <w:p w:rsidR="005109AC" w:rsidRDefault="00D47185">
            <w:pPr>
              <w:spacing w:beforeLines="50" w:before="120"/>
              <w:rPr>
                <w:lang w:eastAsia="ko-KR"/>
              </w:rPr>
            </w:pPr>
            <w:r>
              <w:rPr>
                <w:lang w:eastAsia="ko-KR"/>
              </w:rPr>
              <w:t>Integrating two tightly coupled components in a single command is</w:t>
            </w:r>
            <w:r>
              <w:rPr>
                <w:lang w:eastAsia="ko-KR"/>
              </w:rPr>
              <w:t xml:space="preserve"> always better in terms of reliability. Note that missing TRS triggering DCI can result in misalignment on the TRS vs. SSB resource for activation operation and consequently UE may not meet the activation time requirement defined for a particular setup. In</w:t>
            </w:r>
            <w:r>
              <w:rPr>
                <w:lang w:eastAsia="ko-KR"/>
              </w:rPr>
              <w:t xml:space="preserve"> addition, the DCI-based TRS triggering increases the overall activation time since the earliest time instance is after n+k1+3ms to receive the triggering DCI. Addition delay is needed between DCI and TRS transmission. With Alt.1, the TRS triggering is rec</w:t>
            </w:r>
            <w:r>
              <w:rPr>
                <w:lang w:eastAsia="ko-KR"/>
              </w:rPr>
              <w:t xml:space="preserve">eived in slot n and TRS transmission can be immediately after n+k1+3ms.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Alt 1.2.</w:t>
            </w:r>
          </w:p>
          <w:p w:rsidR="005109AC" w:rsidRDefault="00D47185">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w:t>
            </w:r>
            <w:r>
              <w:rPr>
                <w:rFonts w:eastAsia="MS Mincho"/>
                <w:lang w:eastAsia="ja-JP"/>
              </w:rPr>
              <w:t>ultaneously and should be supported.</w:t>
            </w:r>
          </w:p>
          <w:p w:rsidR="005109AC" w:rsidRDefault="00D47185">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w:t>
            </w:r>
            <w:r>
              <w:rPr>
                <w:rFonts w:eastAsia="Yu Mincho"/>
              </w:rPr>
              <w:t>gacy, and another option is Alt 2.</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Futurewei2</w:t>
            </w:r>
          </w:p>
        </w:tc>
        <w:tc>
          <w:tcPr>
            <w:tcW w:w="7194" w:type="dxa"/>
          </w:tcPr>
          <w:p w:rsidR="005109AC" w:rsidRDefault="00D47185">
            <w:pPr>
              <w:spacing w:beforeLines="50" w:before="120"/>
              <w:rPr>
                <w:lang w:eastAsia="ko-KR"/>
              </w:rPr>
            </w:pPr>
            <w:r>
              <w:rPr>
                <w:lang w:eastAsia="ko-KR"/>
              </w:rPr>
              <w:t>We suggest to consider the resulting efficiency / latency as the main objective to facilitate down selection here. We have the following detailed analysis:</w:t>
            </w:r>
          </w:p>
          <w:p w:rsidR="005109AC" w:rsidRDefault="00D47185">
            <w:pPr>
              <w:numPr>
                <w:ilvl w:val="0"/>
                <w:numId w:val="15"/>
              </w:numPr>
              <w:spacing w:beforeLines="50" w:before="120"/>
              <w:rPr>
                <w:lang w:eastAsia="ko-KR"/>
              </w:rPr>
            </w:pPr>
            <w:r>
              <w:rPr>
                <w:lang w:eastAsia="ko-KR"/>
              </w:rPr>
              <w:t>Whenever a MAC CE is sent, the shortest response time</w:t>
            </w:r>
            <w:r>
              <w:rPr>
                <w:lang w:eastAsia="ko-KR"/>
              </w:rPr>
              <w:t xml:space="preserve"> is the MAC-PHY processing time (e.g., 3 ms).</w:t>
            </w:r>
          </w:p>
          <w:p w:rsidR="005109AC" w:rsidRDefault="00D47185">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pPr>
              <w:numPr>
                <w:ilvl w:val="0"/>
                <w:numId w:val="15"/>
              </w:numPr>
              <w:spacing w:beforeLines="50" w:before="120"/>
              <w:rPr>
                <w:lang w:eastAsia="ko-KR"/>
              </w:rPr>
            </w:pPr>
            <w:r>
              <w:rPr>
                <w:lang w:eastAsia="ko-KR"/>
              </w:rPr>
              <w:t xml:space="preserve">When a MAC CE is used for SCell activation followed by UE processing temp RS, the shortest timeline should be: 1) MAC CE </w:t>
            </w:r>
            <w:r>
              <w:rPr>
                <w:lang w:eastAsia="ko-KR"/>
              </w:rPr>
              <w:t xml:space="preserve">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pPr>
              <w:numPr>
                <w:ilvl w:val="1"/>
                <w:numId w:val="15"/>
              </w:numPr>
              <w:spacing w:beforeLines="50" w:before="120"/>
              <w:rPr>
                <w:lang w:eastAsia="ko-KR"/>
              </w:rPr>
            </w:pPr>
            <w:r>
              <w:rPr>
                <w:lang w:eastAsia="ko-KR"/>
              </w:rPr>
              <w:t>However, with separate triggers, Alt 2.1.2 adds a) a potentially non-</w:t>
            </w:r>
            <w:r>
              <w:rPr>
                <w:lang w:eastAsia="ko-KR"/>
              </w:rPr>
              <w:lastRenderedPageBreak/>
              <w:t xml:space="preserve">zero gap and b) PHY processing time between 2) and 3), </w:t>
            </w:r>
            <w:r>
              <w:rPr>
                <w:lang w:eastAsia="ko-KR"/>
              </w:rPr>
              <w:t xml:space="preserve">and hence is unnecessarily slow. That is,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pPr>
              <w:numPr>
                <w:ilvl w:val="1"/>
                <w:numId w:val="15"/>
              </w:numPr>
              <w:spacing w:beforeLines="50" w:before="120"/>
              <w:rPr>
                <w:lang w:eastAsia="ko-KR"/>
              </w:rPr>
            </w:pPr>
            <w:r>
              <w:rPr>
                <w:lang w:eastAsia="ko-KR"/>
              </w:rPr>
              <w:t>Also another issue is that, this gap may confuse UE to think there may</w:t>
            </w:r>
            <w:r>
              <w:rPr>
                <w:lang w:eastAsia="ko-KR"/>
              </w:rPr>
              <w:t xml:space="preserve"> not be a DCI triggering temp RS, leading the UE to invoke the R15/16 behavior.</w:t>
            </w:r>
          </w:p>
          <w:p w:rsidR="005109AC" w:rsidRDefault="00D47185">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pPr>
              <w:numPr>
                <w:ilvl w:val="0"/>
                <w:numId w:val="15"/>
              </w:numPr>
              <w:spacing w:beforeLines="50" w:before="120"/>
              <w:rPr>
                <w:lang w:eastAsia="ko-KR"/>
              </w:rPr>
            </w:pPr>
            <w:r>
              <w:rPr>
                <w:lang w:eastAsia="ko-KR"/>
              </w:rPr>
              <w:t>In any case, MAC CE fo</w:t>
            </w:r>
            <w:r>
              <w:rPr>
                <w:lang w:eastAsia="ko-KR"/>
              </w:rPr>
              <w:t>llowed by temp RS processing with a potential gap in between is slower than processing temp RS while receiving/processing MAC at the same time or without such a gap. Generally using a joint trigger can avoid complicated timeline issue, avoid time gaps, and</w:t>
            </w:r>
            <w:r>
              <w:rPr>
                <w:lang w:eastAsia="ko-KR"/>
              </w:rPr>
              <w:t xml:space="preserve"> allow concurrent processing of temp RS and MAC/MAC-PHY as much as possible.  </w:t>
            </w:r>
          </w:p>
          <w:p w:rsidR="005109AC" w:rsidRDefault="00D47185">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T</w:t>
            </w:r>
            <w:r>
              <w:rPr>
                <w:lang w:eastAsia="zh-CN"/>
              </w:rPr>
              <w:t>hank FutureWei for nice detailed analysis.</w:t>
            </w:r>
          </w:p>
          <w:p w:rsidR="005109AC" w:rsidRDefault="00D47185">
            <w:pPr>
              <w:spacing w:beforeLines="50" w:before="120"/>
              <w:rPr>
                <w:lang w:eastAsia="zh-CN"/>
              </w:rPr>
            </w:pPr>
            <w:r>
              <w:rPr>
                <w:rFonts w:hint="eastAsia"/>
                <w:lang w:eastAsia="zh-CN"/>
              </w:rPr>
              <w:t>S</w:t>
            </w:r>
            <w:r>
              <w:rPr>
                <w:lang w:eastAsia="zh-CN"/>
              </w:rPr>
              <w:t>ince several companies suggested respec</w:t>
            </w:r>
            <w:r>
              <w:rPr>
                <w:lang w:eastAsia="zh-CN"/>
              </w:rPr>
              <w:t>tive down-selection under Alt. 1 and Alt. 2, please refer to the updated list in Q1-2 and Q1-3 for further comparison between Alt.1 and Alt.2.</w:t>
            </w:r>
          </w:p>
          <w:p w:rsidR="005109AC" w:rsidRDefault="00D47185">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w:t>
            </w:r>
            <w:r>
              <w:rPr>
                <w:rFonts w:ascii="Times New Roman" w:hAnsi="Times New Roman"/>
                <w:sz w:val="22"/>
                <w:szCs w:val="22"/>
                <w:highlight w:val="yellow"/>
                <w:lang w:eastAsia="zh-CN"/>
              </w:rPr>
              <w:t>e alarm, multiple branches of procedures, and any strong concern/drawback about Alt 1.1.</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 xml:space="preserve">Regarding Alt.1 vs Alt.2 for signalling, we would like just to highlight that Alt.2 can be supported with almost zero RAN1 spec impact. The main task is for </w:t>
            </w:r>
            <w:r>
              <w:rPr>
                <w:rFonts w:ascii="Calibri" w:hAnsi="Calibri" w:cs="Calibri"/>
                <w:lang w:eastAsia="ja-JP"/>
              </w:rPr>
              <w:t>RAN4 to establish corresponding SCell activation delay requirement using TRS, which is necessary whichever we choose between Alt.1 and Alt.2. So, there is no reason not to support Alt.2. We are open to discuss benefits of Alt.1 over Alt.2 further once supp</w:t>
            </w:r>
            <w:r>
              <w:rPr>
                <w:rFonts w:ascii="Calibri" w:hAnsi="Calibri" w:cs="Calibri"/>
                <w:lang w:eastAsia="ja-JP"/>
              </w:rPr>
              <w:t>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w:t>
            </w:r>
            <w:r>
              <w:rPr>
                <w:rFonts w:ascii="Calibri" w:hAnsi="Calibri" w:cs="Calibri"/>
                <w:lang w:eastAsia="ja-JP"/>
              </w:rPr>
              <w:t xml:space="preserve">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w:t>
            </w:r>
            <w:r>
              <w:rPr>
                <w:rFonts w:ascii="Calibri" w:hAnsi="Calibri" w:cs="Calibri"/>
                <w:lang w:eastAsia="ja-JP"/>
              </w:rPr>
              <w:t>t solution from Alt.1). For example, Alt.1.1.3 may result in completion of temp RS trigger process even before the UE finishes decoding PDSCH for MAC-CE SCell activation command.</w:t>
            </w:r>
          </w:p>
          <w:p w:rsidR="005109AC" w:rsidRDefault="005109AC">
            <w:pPr>
              <w:spacing w:beforeLines="50" w:before="120"/>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spacing w:beforeLines="50" w:before="120"/>
              <w:rPr>
                <w:lang w:eastAsia="zh-CN"/>
              </w:rPr>
            </w:pPr>
            <w:r>
              <w:rPr>
                <w:lang w:eastAsia="zh-CN"/>
              </w:rPr>
              <w:t>On timeline, as explained earlier, UE has to handle varying time i</w:t>
            </w:r>
            <w:r>
              <w:rPr>
                <w:lang w:eastAsia="zh-CN"/>
              </w:rPr>
              <w:t xml:space="preserve">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w:t>
            </w:r>
            <w:r>
              <w:rPr>
                <w:lang w:eastAsia="zh-CN"/>
              </w:rPr>
              <w:t>gering which Alt 2 does not.</w:t>
            </w:r>
          </w:p>
          <w:p w:rsidR="005109AC" w:rsidRDefault="00D47185">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w:t>
            </w:r>
            <w:r>
              <w:rPr>
                <w:lang w:eastAsia="zh-CN"/>
              </w:rPr>
              <w:t xml:space="preserve"> corresponding TRS in same slot. For case of different SCS e.g. 30KHZ SCS scheduling 120kHz SCS there may need to be 1 (120kHz) slot extra delay (assuming UE vendors do not ask for additional relaxations for MAC CE different SCS case). Then issue with forc</w:t>
            </w:r>
            <w:r>
              <w:rPr>
                <w:lang w:eastAsia="zh-CN"/>
              </w:rPr>
              <w:t>ing ‘integrated trigger’ as explained earlier is NW is forced to decide on a TRS trigger 25-30 slots (i.e., 120kHz SCS) ahead of actual TRS transmission (longer assuming rtx, TDD cell on FR1 etc.). This is the bigger issue in our view.</w:t>
            </w:r>
          </w:p>
          <w:p w:rsidR="005109AC" w:rsidRDefault="005109AC">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@Qualco</w:t>
            </w:r>
            <w:r>
              <w:rPr>
                <w:rFonts w:ascii="Calibri" w:hAnsi="Calibri" w:cs="Calibri"/>
                <w:lang w:eastAsia="ja-JP"/>
              </w:rPr>
              <w:t>mm, Understand your point, very happy to get either Alt.1 or Alt.2 agreed. But according to the feedback, the arrival time of A-TRS trigger is uncertain and companies have commented with worry about unnecessary sub-branches of procedures. It seems no conse</w:t>
            </w:r>
            <w:r>
              <w:rPr>
                <w:rFonts w:ascii="Calibri" w:hAnsi="Calibri" w:cs="Calibri"/>
                <w:lang w:eastAsia="ja-JP"/>
              </w:rPr>
              <w:t>nsus on almost zero spec impact at this stage. Additionally, we are interested in your view on how to get the same flexibility as MAC-CE SCell activation to indicate any combination of SCell because A-TRS triggering seems to reply on preconfigured list wit</w:t>
            </w:r>
            <w:r>
              <w:rPr>
                <w:rFonts w:ascii="Calibri" w:hAnsi="Calibri" w:cs="Calibri"/>
                <w:lang w:eastAsia="ja-JP"/>
              </w:rPr>
              <w:t>h preconfigured combination of SCells.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 xml:space="preserve">Based on the discussions so far, we’d like to suggest the following high-level </w:t>
            </w:r>
            <w:r>
              <w:rPr>
                <w:lang w:eastAsia="ja-JP"/>
              </w:rPr>
              <w:t>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Option 1a: MAC CE(s) contained in a single PDSCH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 xml:space="preserve">Detailed design of MAC CE(s) is </w:t>
            </w:r>
            <w:r>
              <w:rPr>
                <w:rFonts w:ascii="Times New Roman" w:hAnsi="Times New Roman"/>
                <w:i/>
                <w:iCs/>
                <w:sz w:val="22"/>
                <w:szCs w:val="22"/>
              </w:rPr>
              <w:t>up to RAN2</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1b: A single DCI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2: A (Rel-15/16) SCell activation MAC-CE to trigger SCell activation and a Rel-15/16 DCI to trigger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w:t>
            </w:r>
            <w:r>
              <w:rPr>
                <w:rFonts w:ascii="Times New Roman" w:hAnsi="Times New Roman"/>
                <w:i/>
                <w:iCs/>
                <w:sz w:val="22"/>
                <w:szCs w:val="22"/>
              </w:rPr>
              <w:t>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w:t>
            </w:r>
            <w:r>
              <w:rPr>
                <w:lang w:eastAsia="ja-JP"/>
              </w:rPr>
              <w:t>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w:t>
            </w:r>
            <w:r>
              <w:rPr>
                <w:lang w:eastAsia="ja-JP"/>
              </w:rPr>
              <w:lastRenderedPageBreak/>
              <w:t>it’s better to separat</w:t>
            </w:r>
            <w:r>
              <w:rPr>
                <w:lang w:eastAsia="ja-JP"/>
              </w:rPr>
              <w:t>e them to remove this dependency. Proponents to both 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@Ericsson: Thanks for the comment. However we think the TRS may be monit</w:t>
            </w:r>
            <w:r>
              <w:rPr>
                <w:lang w:eastAsia="ja-JP"/>
              </w:rPr>
              <w:t>ored before n+k1+3 ms,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Thanks for the discussion and thanks </w:t>
            </w:r>
            <w:r>
              <w:rPr>
                <w:rFonts w:ascii="Calibri" w:hAnsi="Calibri" w:cs="Calibri"/>
                <w:kern w:val="0"/>
                <w:lang w:eastAsia="zh-CN"/>
              </w:rPr>
              <w:t>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Rel-15/16) SCell activation MAC-CE to trigger SCell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w:t>
            </w:r>
            <w:r>
              <w:rPr>
                <w:rFonts w:ascii="Calibri" w:hAnsi="Calibri" w:cs="Calibri"/>
                <w:kern w:val="0"/>
                <w:lang w:eastAsia="zh-CN"/>
              </w:rPr>
              <w:t xml:space="preserve">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Just to reiterate our view --  Option 2 works with existing triggers in the spec and the activation timeline management is a</w:t>
            </w:r>
            <w:r>
              <w:rPr>
                <w:rFonts w:ascii="Calibri" w:hAnsi="Calibri" w:cs="Calibri"/>
                <w:kern w:val="0"/>
                <w:lang w:eastAsia="zh-CN"/>
              </w:rPr>
              <w:t xml:space="preserve">lso similar to Rel15/16 except that it can be faster. i.e., SSB is substituted by on-demand A-TRS when needed. This faster timeline aspect is expected to be covered in the form of new RAN4  requirements by e.g. replacing Rel15/16 ‘time to first SSB’ which </w:t>
            </w:r>
            <w:r>
              <w:rPr>
                <w:rFonts w:ascii="Calibri" w:hAnsi="Calibri" w:cs="Calibri"/>
                <w:kern w:val="0"/>
                <w:lang w:eastAsia="zh-CN"/>
              </w:rPr>
              <w:t>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Assuming one of Option 1a/1b below is also selected as new Rel17 trigger (i.e., providing additional flexibility/restrictions depending on company viewpoint), I would guess a harmonized proposal that allows us t</w:t>
            </w:r>
            <w:r>
              <w:rPr>
                <w:rFonts w:ascii="Calibri" w:hAnsi="Calibri" w:cs="Calibri"/>
                <w:kern w:val="0"/>
                <w:lang w:eastAsia="zh-CN"/>
              </w:rPr>
              <w:t xml:space="preserve">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Rel15/16 SCell activation command MAC CE</w:t>
            </w:r>
            <w:r>
              <w:rPr>
                <w:rFonts w:ascii="Calibri" w:hAnsi="Calibri" w:cs="Calibri" w:hint="eastAsia"/>
                <w:kern w:val="0"/>
              </w:rPr>
              <w:t>’</w:t>
            </w:r>
            <w:r>
              <w:rPr>
                <w:rFonts w:ascii="Calibri" w:hAnsi="Calibri" w:cs="Calibri"/>
                <w:kern w:val="0"/>
              </w:rPr>
              <w:t xml:space="preserve">  for SCell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 xml:space="preserve">One of the </w:t>
            </w:r>
            <w:r>
              <w:rPr>
                <w:rFonts w:ascii="Calibri" w:hAnsi="Calibri" w:cs="Calibri"/>
                <w:kern w:val="0"/>
              </w:rPr>
              <w:t>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SCell activation and corresponding </w:t>
            </w:r>
            <w:r>
              <w:rPr>
                <w:rFonts w:ascii="Calibri" w:hAnsi="Calibri" w:cs="Calibri"/>
                <w:kern w:val="0"/>
              </w:rPr>
              <w:t>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SCell activation + DCI 0_1 to trigger A-TRS), we would like to </w:t>
            </w:r>
            <w:r>
              <w:rPr>
                <w:rFonts w:ascii="Calibri" w:hAnsi="Calibri" w:cs="Calibri"/>
                <w:kern w:val="0"/>
                <w:lang w:eastAsia="ja-JP"/>
              </w:rPr>
              <w:t>make sure that this works with minimum spec impact + minimum implementation impact. So far, there is no case where A-CSI-RS is requested on a SCell that has not been activated. In order to make sure that this aspect is unchanged, we would like to add a fol</w:t>
            </w:r>
            <w:r>
              <w:rPr>
                <w:rFonts w:ascii="Calibri" w:hAnsi="Calibri" w:cs="Calibri"/>
                <w:kern w:val="0"/>
                <w:lang w:eastAsia="ja-JP"/>
              </w:rPr>
              <w:t xml:space="preserve">lowing </w:t>
            </w:r>
            <w:r>
              <w:rPr>
                <w:rFonts w:ascii="Calibri" w:hAnsi="Calibri" w:cs="Calibri"/>
                <w:kern w:val="0"/>
                <w:lang w:eastAsia="ja-JP"/>
              </w:rPr>
              <w:lastRenderedPageBreak/>
              <w:t>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The DCI 0_1 triggering the A-TRS on the SCell is received after the slot n + k, where the slot n is the ending slot of the PDSCH carrying activation command, k = k1 + 3*N  where k1 is a </w:t>
            </w:r>
            <w:r>
              <w:rPr>
                <w:rFonts w:ascii="Calibri" w:hAnsi="Calibri" w:cs="Calibri"/>
                <w:kern w:val="0"/>
                <w:lang w:eastAsia="ja-JP"/>
              </w:rPr>
              <w:t>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w:t>
            </w:r>
            <w:r>
              <w:rPr>
                <w:rFonts w:ascii="Calibri" w:hAnsi="Calibri" w:cs="Calibri"/>
                <w:kern w:val="0"/>
                <w:lang w:eastAsia="ja-JP"/>
              </w:rPr>
              <w:t>he joint MAC CE triggering mechanism, further discussion is necessary on what configurations should be supported and what indications are necessary. In the end the MAC-CE design should be up to RAN2, but at least for now, RAN1 should keep discussions. If t</w:t>
            </w:r>
            <w:r>
              <w:rPr>
                <w:rFonts w:ascii="Calibri" w:hAnsi="Calibri" w:cs="Calibri"/>
                <w:kern w:val="0"/>
                <w:lang w:eastAsia="ja-JP"/>
              </w:rPr>
              <w:t xml:space="preserve">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w:t>
            </w:r>
            <w:r>
              <w:rPr>
                <w:rFonts w:ascii="Calibri" w:hAnsi="Calibri" w:cs="Calibri"/>
                <w:color w:val="00B050"/>
                <w:kern w:val="0"/>
                <w:lang w:eastAsia="ja-JP"/>
              </w:rPr>
              <w:t>DCI 0_1 triggering the A-TRS on the SCell is received after the slot n + k, where the slot n is the ending slot of the PDSCH carrying activation command, k = k1 + 3*N  where k1 is a number of slots for a PUCCH transmission with HARQ-ACK information for the</w:t>
            </w:r>
            <w:r>
              <w:rPr>
                <w:rFonts w:ascii="Calibri" w:hAnsi="Calibri" w:cs="Calibri"/>
                <w:color w:val="00B050"/>
                <w:kern w:val="0"/>
                <w:lang w:eastAsia="ja-JP"/>
              </w:rPr>
              <w:t xml:space="preserve"> PDSCH reception and is indicated by the PDSCH-to-HARQ_feedback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w:t>
            </w:r>
            <w:r>
              <w:rPr>
                <w:rFonts w:ascii="Calibri" w:hAnsi="Calibri" w:cs="Calibri"/>
                <w:kern w:val="0"/>
                <w:lang w:eastAsia="ja-JP"/>
              </w:rPr>
              <w:t>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w:t>
            </w:r>
            <w:r>
              <w:rPr>
                <w:rFonts w:ascii="Calibri" w:hAnsi="Calibri" w:cs="Calibri"/>
                <w:color w:val="1F497D"/>
                <w:kern w:val="0"/>
                <w:sz w:val="21"/>
                <w:szCs w:val="21"/>
                <w:lang w:eastAsia="zh-CN"/>
              </w:rPr>
              <w:t>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 xml:space="preserve">We also think the updated proposal from Weimin is a good way to forward. We are supportive to the further update from Ravi and Fred. We think DCI format 0_2 should also be captured in the proposal. Accordingly, we provided some </w:t>
            </w:r>
            <w:r>
              <w:rPr>
                <w:rFonts w:ascii="Calibri" w:hAnsi="Calibri" w:cs="Calibri"/>
                <w:color w:val="1F497D"/>
                <w:kern w:val="0"/>
                <w:sz w:val="21"/>
                <w:szCs w:val="21"/>
                <w:lang w:eastAsia="zh-CN"/>
              </w:rPr>
              <w:t>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‘Rel15/16 SCell activation command MAC CE’  for SCell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 xml:space="preserve">trigger </w:t>
            </w:r>
            <w:r>
              <w:rPr>
                <w:rFonts w:ascii="Calibri" w:hAnsi="Calibri" w:cs="Calibri"/>
                <w:kern w:val="0"/>
                <w:lang w:eastAsia="ja-JP"/>
              </w:rPr>
              <w:t>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lastRenderedPageBreak/>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triggering the A-TRS on the SCell is received after the slot n + k, where the slot n is the ending slot of the PDSCH carrying activation command, k = k1 + 3*N  where k1 is a number of slots for a</w:t>
            </w:r>
            <w:r>
              <w:rPr>
                <w:rFonts w:ascii="Calibri" w:hAnsi="Calibri" w:cs="Calibri"/>
                <w:color w:val="00B050"/>
                <w:kern w:val="0"/>
                <w:lang w:eastAsia="ja-JP"/>
              </w:rPr>
              <w:t xml:space="preserve">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w:t>
            </w:r>
            <w:r>
              <w:rPr>
                <w:rFonts w:ascii="Calibri" w:hAnsi="Calibri" w:cs="Calibri"/>
                <w:kern w:val="0"/>
                <w:lang w:eastAsia="ja-JP"/>
              </w:rPr>
              <w:t>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SCell </w:t>
            </w:r>
            <w:r>
              <w:rPr>
                <w:rFonts w:ascii="Calibri" w:hAnsi="Calibri" w:cs="Calibri"/>
                <w:kern w:val="0"/>
                <w:lang w:eastAsia="ja-JP"/>
              </w:rPr>
              <w:t>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w:t>
            </w:r>
            <w:r>
              <w:rPr>
                <w:rFonts w:ascii="Calibri" w:hAnsi="Calibri" w:cs="Calibri"/>
                <w:kern w:val="0"/>
                <w:sz w:val="24"/>
                <w:szCs w:val="24"/>
                <w:lang w:eastAsia="zh-CN"/>
              </w:rPr>
              <w:t xml:space="preserv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Secondly, if as Ravi said, “Rel-15/16 SCell activation MAC-CE to trigger SCell activation” and “Rel-15/16 DCI to trigger A-TRS” are already supported in the RAN1 specifications, then no ne</w:t>
            </w:r>
            <w:r>
              <w:rPr>
                <w:rFonts w:ascii="Calibri" w:hAnsi="Calibri" w:cs="Calibri"/>
                <w:kern w:val="0"/>
                <w:sz w:val="24"/>
                <w:szCs w:val="24"/>
                <w:lang w:eastAsia="zh-CN"/>
              </w:rPr>
              <w:t>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Note: this agreement does not intend to remove the Rel-15/16 SCell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Wanglei’s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Zichao, “Rel.15/16 MAC-CE + DCI 0_1/0_2 A-TRS trigger” is already in the spec but there is no requirement to enable A-TRS based SCell activation in the RAN4 spec, which effectively means it </w:t>
            </w:r>
            <w:r>
              <w:rPr>
                <w:rFonts w:ascii="Calibri" w:hAnsi="Calibri" w:cs="Calibri"/>
                <w:kern w:val="0"/>
                <w:lang w:eastAsia="ja-JP"/>
              </w:rPr>
              <w:t>is not yet supported. Since the WID states this is RAN1-based solution, we need to make an agreement for it. Regarding the timeline written by green, this clarification is important for implementation. If this green part is not ensured, the UE has to be re</w:t>
            </w:r>
            <w:r>
              <w:rPr>
                <w:rFonts w:ascii="Calibri" w:hAnsi="Calibri" w:cs="Calibri"/>
                <w:kern w:val="0"/>
                <w:lang w:eastAsia="ja-JP"/>
              </w:rPr>
              <w:t>ady for A-TRS trigger for SCell(s) even before the UE is aware of the SCell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In summary, we prefer to keep the Wanglei’s</w:t>
            </w:r>
            <w:r>
              <w:rPr>
                <w:rFonts w:ascii="Calibri" w:hAnsi="Calibri" w:cs="Calibri"/>
                <w:kern w:val="0"/>
                <w:lang w:eastAsia="ja-JP"/>
              </w:rPr>
              <w:t xml:space="preserve">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 xml:space="preserve">or DCI </w:t>
            </w:r>
            <w:r>
              <w:rPr>
                <w:rFonts w:ascii="Calibri" w:hAnsi="Calibri" w:cs="Calibri"/>
                <w:color w:val="FF0000"/>
                <w:kern w:val="0"/>
                <w:u w:val="single"/>
                <w:lang w:eastAsia="ja-JP"/>
              </w:rPr>
              <w:t>format 0_2</w:t>
            </w:r>
            <w:r>
              <w:rPr>
                <w:rFonts w:ascii="Calibri" w:hAnsi="Calibri" w:cs="Calibri"/>
                <w:color w:val="00B050"/>
                <w:kern w:val="0"/>
                <w:lang w:eastAsia="ja-JP"/>
              </w:rPr>
              <w:t xml:space="preserve"> triggering the A-TRS on the SCell is received after the slot n + k, where the slot n is the ending slot of the PDSCH carrying activation command, k = k1 + 3*N  where k1 is a number of slots for a PUCCH transmission with HARQ-ACK information for </w:t>
            </w:r>
            <w:r>
              <w:rPr>
                <w:rFonts w:ascii="Calibri" w:hAnsi="Calibri" w:cs="Calibri"/>
                <w:color w:val="00B050"/>
                <w:kern w:val="0"/>
                <w:lang w:eastAsia="ja-JP"/>
              </w:rPr>
              <w:t>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 CE(s) contain</w:t>
            </w:r>
            <w:r>
              <w:rPr>
                <w:rFonts w:ascii="Calibri" w:hAnsi="Calibri" w:cs="Calibri"/>
                <w:kern w:val="0"/>
                <w:lang w:eastAsia="ja-JP"/>
              </w:rPr>
              <w:t>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t>
            </w:r>
            <w:r>
              <w:rPr>
                <w:rFonts w:ascii="宋体" w:hAnsi="宋体" w:cs="宋体" w:hint="eastAsia"/>
                <w:kern w:val="0"/>
                <w:sz w:val="24"/>
                <w:szCs w:val="24"/>
                <w:lang w:eastAsia="zh-CN"/>
              </w:rPr>
              <w:t>which even has a chance to be "existing solution already in spec". I think it is good for FL to tell the group which one should be taken for the next step discussion, given more companies did not join in the discussion for the 2nd proposal and seem to wait</w:t>
            </w:r>
            <w:r>
              <w:rPr>
                <w:rFonts w:ascii="宋体" w:hAnsi="宋体" w:cs="宋体" w:hint="eastAsia"/>
                <w:kern w:val="0"/>
                <w:sz w:val="24"/>
                <w:szCs w:val="24"/>
                <w:lang w:eastAsia="zh-CN"/>
              </w:rPr>
              <w:t xml:space="preserve"> for direction from FL, and the time is </w:t>
            </w:r>
            <w:r>
              <w:rPr>
                <w:rFonts w:ascii="宋体" w:hAnsi="宋体" w:cs="宋体" w:hint="eastAsia"/>
                <w:kern w:val="0"/>
                <w:sz w:val="24"/>
                <w:szCs w:val="24"/>
                <w:lang w:eastAsia="zh-CN"/>
              </w:rPr>
              <w:lastRenderedPageBreak/>
              <w:t xml:space="preserve">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We still have concern on any "separate" triggering mechanism, with the reasons already marked in FL's summary. </w:t>
            </w:r>
            <w:r>
              <w:rPr>
                <w:rFonts w:ascii="宋体" w:hAnsi="宋体" w:cs="宋体" w:hint="eastAsia"/>
                <w:kern w:val="0"/>
                <w:sz w:val="24"/>
                <w:szCs w:val="24"/>
                <w:lang w:eastAsia="zh-CN"/>
              </w:rPr>
              <w:t xml:space="preserve">Proponents from ALt-2 argued that the chance to have one trigger successfully reach UE but the other unsuccessful is low. We do not think this is a good excuse to ignore the potential issue. We are talking about the protocol, not the performance. From the </w:t>
            </w:r>
            <w:r>
              <w:rPr>
                <w:rFonts w:ascii="宋体" w:hAnsi="宋体" w:cs="宋体" w:hint="eastAsia"/>
                <w:kern w:val="0"/>
                <w:sz w:val="24"/>
                <w:szCs w:val="24"/>
                <w:lang w:eastAsia="zh-CN"/>
              </w:rPr>
              <w:t>protocol perspective, no matter how low is the possibility for UE to get one trigger but fail the other, a "good" protocol has to handle that, otherwise there would be a good chance to leave "unspecified UE behavior" in practice with performance impact unk</w:t>
            </w:r>
            <w:r>
              <w:rPr>
                <w:rFonts w:ascii="宋体" w:hAnsi="宋体" w:cs="宋体" w:hint="eastAsia"/>
                <w:kern w:val="0"/>
                <w:sz w:val="24"/>
                <w:szCs w:val="24"/>
                <w:lang w:eastAsia="zh-CN"/>
              </w:rPr>
              <w:t>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Rel15/16 SCell activation command MAC CE</w:t>
            </w:r>
            <w:r>
              <w:rPr>
                <w:rFonts w:ascii="宋体" w:hAnsi="宋体" w:cs="宋体" w:hint="eastAsia"/>
                <w:kern w:val="0"/>
                <w:sz w:val="24"/>
                <w:szCs w:val="24"/>
                <w:lang w:eastAsia="zh-CN"/>
              </w:rPr>
              <w:t>"  and "Rel-15/16 DCI to identify some TRS" is already supported so this is something naturally agreeable for this discussion. I do not deny these two features are already there in</w:t>
            </w:r>
            <w:r>
              <w:rPr>
                <w:rFonts w:ascii="宋体" w:hAnsi="宋体" w:cs="宋体" w:hint="eastAsia"/>
                <w:kern w:val="0"/>
                <w:sz w:val="24"/>
                <w:szCs w:val="24"/>
                <w:lang w:eastAsia="zh-CN"/>
              </w:rPr>
              <w:t xml:space="preserve"> spec, but I do not buy the logic that they can be combined together in Rel-17 fast SCell activation process without further agreement, given these two features were agreed to support different purposes, and the effectiveness of their combination for a new</w:t>
            </w:r>
            <w:r>
              <w:rPr>
                <w:rFonts w:ascii="宋体" w:hAnsi="宋体" w:cs="宋体" w:hint="eastAsia"/>
                <w:kern w:val="0"/>
                <w:sz w:val="24"/>
                <w:szCs w:val="24"/>
                <w:lang w:eastAsia="zh-CN"/>
              </w:rPr>
              <w:t xml:space="preserve"> feature is a brand-new topic and UE need the specified behavior in spec to logically connect these two functions for a new feature. Of course, gNB can always use the two functions to pursue fast cell activation, as a best-effort implementation, without ge</w:t>
            </w:r>
            <w:r>
              <w:rPr>
                <w:rFonts w:ascii="宋体" w:hAnsi="宋体" w:cs="宋体" w:hint="eastAsia"/>
                <w:kern w:val="0"/>
                <w:sz w:val="24"/>
                <w:szCs w:val="24"/>
                <w:lang w:eastAsia="zh-CN"/>
              </w:rPr>
              <w:t xml:space="preserv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w:t>
            </w:r>
            <w:r>
              <w:rPr>
                <w:rFonts w:ascii="宋体" w:hAnsi="宋体" w:cs="宋体" w:hint="eastAsia"/>
                <w:kern w:val="0"/>
                <w:sz w:val="24"/>
                <w:szCs w:val="24"/>
                <w:lang w:eastAsia="zh-CN"/>
              </w:rPr>
              <w:t>uld remind Alt 1.5 from last meeting has the same advantage for spec impacts. Regarding to the comments on disadvantage of Alt 1.5 on beam adaptation,I would say this beam adaptation is not a must-have to support fast cell activation and RAN1 already agree</w:t>
            </w:r>
            <w:r>
              <w:rPr>
                <w:rFonts w:ascii="宋体" w:hAnsi="宋体" w:cs="宋体" w:hint="eastAsia"/>
                <w:kern w:val="0"/>
                <w:sz w:val="24"/>
                <w:szCs w:val="24"/>
                <w:lang w:eastAsia="zh-CN"/>
              </w:rPr>
              <w:t>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SCell activation. Also no reason to separate elements that belong to a same functionality.  </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F</w:t>
            </w:r>
            <w:r>
              <w:rPr>
                <w:rFonts w:eastAsiaTheme="minorEastAsia"/>
                <w:lang w:eastAsia="zh-CN"/>
              </w:rPr>
              <w:t>utureWei</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w:t>
            </w:r>
            <w:r>
              <w:rPr>
                <w:rFonts w:ascii="Calibri" w:hAnsi="Calibri" w:cs="Calibri"/>
                <w:kern w:val="0"/>
                <w:lang w:eastAsia="zh-CN"/>
              </w:rPr>
              <w:t>ons of Proposal 1v2, Proposal 1v3) are recommendations to the FL and can be seen as a high-level distilled version of the original one(s), which may facilitate progress at least at the high level. If we can make initial progress along the line of the new p</w:t>
            </w:r>
            <w:r>
              <w:rPr>
                <w:rFonts w:ascii="Calibri" w:hAnsi="Calibri" w:cs="Calibri"/>
                <w:kern w:val="0"/>
                <w:lang w:eastAsia="zh-CN"/>
              </w:rPr>
              <w:t>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the MAC CE + DCI option, we are aligned with Fred, Wenfeng, and Wanglei. Even with legacy triggers, the ti</w:t>
            </w:r>
            <w:r>
              <w:rPr>
                <w:rFonts w:ascii="Calibri" w:hAnsi="Calibri" w:cs="Calibri"/>
                <w:kern w:val="0"/>
                <w:lang w:eastAsia="zh-CN"/>
              </w:rPr>
              <w:t>meline / procedure / behaviors would need to be enhanced for fast activation. The pros and cons of this enhancement will need to be discussed together with other options, so we will still need to down select from 3 options rather than only 2. We suggest to</w:t>
            </w:r>
            <w:r>
              <w:rPr>
                <w:rFonts w:ascii="Calibri" w:hAnsi="Calibri" w:cs="Calibri"/>
                <w:kern w:val="0"/>
                <w:lang w:eastAsia="zh-CN"/>
              </w:rPr>
              <w:t xml:space="preserve"> put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Alt 1.5: Rel-15/16 Scell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Option 1a: MAC CE(s) contained in a single PDSCH to trigger both SCell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1a: MAC CE(s) contained in a</w:t>
            </w:r>
            <w:r>
              <w:rPr>
                <w:rFonts w:ascii="宋体" w:hAnsi="宋体" w:hint="eastAsia"/>
                <w:i/>
                <w:iCs/>
                <w:kern w:val="0"/>
              </w:rPr>
              <w:t xml:space="preserve"> single PDSCH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1b: A single DCI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2: A Rel-15/16 SCell a</w:t>
            </w:r>
            <w:r>
              <w:rPr>
                <w:rFonts w:ascii="宋体" w:hAnsi="宋体" w:hint="eastAsia"/>
                <w:i/>
                <w:iCs/>
                <w:kern w:val="0"/>
              </w:rPr>
              <w:t xml:space="preserve">ctivation MAC-CE to trigger SCell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 xml:space="preserve">hank FutureWei, Ericsson, Qualcomm, vivo, OPPO, CATT, Samsung for your proposals and </w:t>
            </w:r>
            <w:r>
              <w:rPr>
                <w:lang w:eastAsia="zh-CN"/>
              </w:rPr>
              <w:t>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Pros</w:t>
            </w:r>
            <w:r>
              <w:rPr>
                <w:rFonts w:ascii="Times New Roman" w:hAnsi="Times New Roman"/>
                <w:sz w:val="22"/>
                <w:szCs w:val="22"/>
                <w:lang w:eastAsia="zh-CN"/>
              </w:rPr>
              <w:t>: reuse two Rel-15/16 triggers of SCell activation and A-TRS; No new MAC-CE/DCI</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Potential spec impacts</w:t>
            </w:r>
            <w:r>
              <w:rPr>
                <w:rFonts w:ascii="Times New Roman" w:hAnsi="Times New Roman"/>
                <w:sz w:val="22"/>
                <w:szCs w:val="22"/>
                <w:lang w:eastAsia="zh-CN"/>
              </w:rPr>
              <w:t>: opening and cut-off time of receiving subsequent A-TRS trigger; plus</w:t>
            </w:r>
            <w:r>
              <w:rPr>
                <w:rFonts w:ascii="Times New Roman" w:hAnsi="Times New Roman"/>
                <w:sz w:val="22"/>
                <w:szCs w:val="22"/>
                <w:lang w:eastAsia="zh-CN"/>
              </w:rPr>
              <w:t xml:space="preserve"> the potential spec impacts of Alt1/1b;</w:t>
            </w:r>
          </w:p>
          <w:p w:rsidR="005109AC" w:rsidRDefault="005109AC">
            <w:pPr>
              <w:rPr>
                <w:lang w:eastAsia="zh-CN"/>
              </w:rPr>
            </w:pPr>
          </w:p>
          <w:p w:rsidR="005109AC" w:rsidRDefault="00D47185">
            <w:pPr>
              <w:rPr>
                <w:lang w:eastAsia="zh-CN"/>
              </w:rPr>
            </w:pPr>
            <w:r>
              <w:rPr>
                <w:b/>
                <w:lang w:eastAsia="zh-CN"/>
              </w:rPr>
              <w:t xml:space="preserve">Alt1/1b: </w:t>
            </w:r>
            <w:r>
              <w:rPr>
                <w:lang w:eastAsia="zh-CN"/>
              </w:rPr>
              <w:t>FutureWei, vivo, OPPO, Samsung, DCM, Intel, Apple, Nokia, ZTE, Huawei/HiSilicon</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integrity and efficiency of trigger; potential latency advantage; flexible indication of a combination of to-be-activate</w:t>
            </w:r>
            <w:r>
              <w:rPr>
                <w:rFonts w:ascii="Times New Roman" w:hAnsi="Times New Roman"/>
                <w:sz w:val="22"/>
                <w:szCs w:val="22"/>
                <w:lang w:eastAsia="zh-CN"/>
              </w:rPr>
              <w:t>d SCells;</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Alt1/1b seems still got majority views. FutureWei’s proposal is a better wayforward.</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w:t>
            </w:r>
            <w:r>
              <w:rPr>
                <w:rFonts w:eastAsia="MS Mincho"/>
                <w:lang w:eastAsia="ja-JP"/>
              </w:rPr>
              <w:t>,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n Alt.1a/1b, “integrity of trigger”, “pot</w:t>
            </w:r>
            <w:r>
              <w:rPr>
                <w:rFonts w:eastAsia="MS Mincho"/>
                <w:lang w:eastAsia="ja-JP"/>
              </w:rPr>
              <w:t xml:space="preserve">ential latency advantage”, “flexible indication” are unclear what are these advantages.  </w:t>
            </w:r>
          </w:p>
        </w:tc>
      </w:tr>
    </w:tbl>
    <w:p w:rsidR="005109AC" w:rsidRDefault="005109AC">
      <w:pPr>
        <w:rPr>
          <w:b/>
          <w:lang w:eastAsia="zh-CN"/>
        </w:rPr>
      </w:pPr>
    </w:p>
    <w:p w:rsidR="005109AC" w:rsidRDefault="00D47185">
      <w:pPr>
        <w:ind w:leftChars="100" w:left="220"/>
        <w:rPr>
          <w:lang w:eastAsia="zh-CN"/>
        </w:rPr>
      </w:pPr>
      <w:r>
        <w:rPr>
          <w:lang w:eastAsia="zh-CN"/>
        </w:rPr>
        <w:t>With above summary, a potential proposal is,</w:t>
      </w:r>
    </w:p>
    <w:p w:rsidR="005109AC" w:rsidRDefault="00D47185">
      <w:pPr>
        <w:pStyle w:val="Heading4"/>
        <w:rPr>
          <w:lang w:eastAsia="zh-CN"/>
        </w:rPr>
      </w:pPr>
      <w:r>
        <w:rPr>
          <w:lang w:eastAsia="zh-CN"/>
        </w:rPr>
        <w:t>FL proposal</w:t>
      </w:r>
    </w:p>
    <w:p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iCs/>
                <w:lang w:eastAsia="ja-JP"/>
              </w:rPr>
              <w:t xml:space="preserve">For all the alternatives, careful work </w:t>
            </w:r>
            <w:r>
              <w:rPr>
                <w:rFonts w:eastAsia="MS Mincho"/>
                <w:iCs/>
                <w:lang w:eastAsia="ja-JP"/>
              </w:rPr>
              <w:t xml:space="preserve">on timeline is necessary – this is not the issue only for Alt.2. </w:t>
            </w:r>
          </w:p>
          <w:p w:rsidR="005109AC" w:rsidRDefault="00D47185">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pPr>
              <w:spacing w:beforeLines="50" w:before="120"/>
              <w:jc w:val="left"/>
              <w:rPr>
                <w:rFonts w:eastAsia="MS Mincho"/>
                <w:iCs/>
                <w:lang w:eastAsia="ja-JP"/>
              </w:rPr>
            </w:pPr>
            <w:r>
              <w:rPr>
                <w:rFonts w:eastAsia="MS Mincho"/>
                <w:iCs/>
                <w:lang w:eastAsia="ja-JP"/>
              </w:rPr>
              <w:t>With Alt.1b, SCell activation timeline will be brand new and RAN1 needs t</w:t>
            </w:r>
            <w:r>
              <w:rPr>
                <w:rFonts w:eastAsia="MS Mincho"/>
                <w:iCs/>
                <w:lang w:eastAsia="ja-JP"/>
              </w:rPr>
              <w:t xml:space="preserve">o ask RAN2 and RAN4 to work on it. </w:t>
            </w:r>
          </w:p>
          <w:p w:rsidR="005109AC" w:rsidRDefault="00D47185">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pPr>
              <w:spacing w:beforeLines="50" w:before="120"/>
              <w:jc w:val="left"/>
              <w:rPr>
                <w:rFonts w:eastAsia="MS Mincho"/>
                <w:iCs/>
                <w:lang w:eastAsia="ja-JP"/>
              </w:rPr>
            </w:pPr>
          </w:p>
          <w:p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 xml:space="preserve">own </w:t>
            </w:r>
            <w:r>
              <w:rPr>
                <w:rFonts w:eastAsiaTheme="minorEastAsia" w:hint="eastAsia"/>
                <w:i/>
                <w:iCs/>
                <w:lang w:eastAsia="zh-CN"/>
              </w:rPr>
              <w:t>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The temporary RS(s) on the SCell can be triggered after the slot n + k, where the slot n is the ending s</w:t>
            </w:r>
            <w:r>
              <w:rPr>
                <w:i/>
                <w:color w:val="FF0000"/>
                <w:szCs w:val="20"/>
              </w:rPr>
              <w:t>lot of the PDSCH carrying activation command, k = k1 + 3*N  where k1 is a number of slots for a PUCCH transmission with HARQ-ACK information for the PDSCH reception and is indicated by the PDSCH-to-HARQ_feedback timing indicator field in the DCI format sch</w:t>
            </w:r>
            <w:r>
              <w:rPr>
                <w:i/>
                <w:color w:val="FF0000"/>
                <w:szCs w:val="20"/>
              </w:rPr>
              <w:t>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FFS: details including timeline of SCell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w:t>
            </w:r>
            <w:r>
              <w:rPr>
                <w:rFonts w:hint="eastAsia"/>
                <w:i/>
                <w:szCs w:val="20"/>
              </w:rPr>
              <w:t>16 SCell activation MAC-CE to trigger SCell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The DCI format triggering the temporary RS(s) on the SCell is received after the slot n + k, where the slot n i</w:t>
            </w:r>
            <w:r>
              <w:rPr>
                <w:i/>
                <w:color w:val="FF0000"/>
                <w:szCs w:val="20"/>
              </w:rPr>
              <w:t xml:space="preserve">s the ending slot of the PDSCH carrying activation command, k = k1 + 3*N  where k1 is a number of slots for a PUCCH transmission with HARQ-ACK information for the PDSCH reception and is indicated by the PDSCH-to-HARQ_feedback timing indicator field in the </w:t>
            </w:r>
            <w:r>
              <w:rPr>
                <w:i/>
                <w:color w:val="FF0000"/>
                <w:szCs w:val="20"/>
              </w:rPr>
              <w:t xml:space="preserve">DCI format scheduling the PDSCH reception and N is a number of slots per subframe </w:t>
            </w:r>
          </w:p>
          <w:p w:rsidR="005109AC" w:rsidRDefault="005109AC">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We can accept the proposal, although we hope that get more progresses can be </w:t>
            </w:r>
            <w:r>
              <w:rPr>
                <w:lang w:eastAsia="zh-CN"/>
              </w:rPr>
              <w:lastRenderedPageBreak/>
              <w:t xml:space="preserve">achieved in this meeting. </w:t>
            </w:r>
          </w:p>
          <w:p w:rsidR="005109AC" w:rsidRDefault="00D47185">
            <w:pPr>
              <w:spacing w:beforeLines="50" w:before="120"/>
              <w:rPr>
                <w:lang w:eastAsia="zh-CN"/>
              </w:rPr>
            </w:pPr>
            <w:r>
              <w:rPr>
                <w:lang w:eastAsia="zh-CN"/>
              </w:rPr>
              <w:t xml:space="preserve">Regarding the timeline provided by Qualcomm, we off course </w:t>
            </w:r>
            <w:r>
              <w:rPr>
                <w:lang w:eastAsia="zh-CN"/>
              </w:rPr>
              <w:t>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val="en" w:eastAsia="zh-CN"/>
              </w:rPr>
            </w:pPr>
            <w:r>
              <w:rPr>
                <w:lang w:val="en" w:eastAsia="zh-CN"/>
              </w:rPr>
              <w:t xml:space="preserve">For Alt-1b, We </w:t>
            </w:r>
            <w:r>
              <w:rPr>
                <w:lang w:val="en" w:eastAsia="zh-CN"/>
              </w:rPr>
              <w:t>would like to know:</w:t>
            </w:r>
          </w:p>
          <w:p w:rsidR="005109AC" w:rsidRDefault="00D47185">
            <w:pPr>
              <w:numPr>
                <w:ilvl w:val="0"/>
                <w:numId w:val="21"/>
              </w:numPr>
              <w:spacing w:beforeLines="50" w:before="120"/>
              <w:rPr>
                <w:lang w:val="en" w:eastAsia="zh-CN"/>
              </w:rPr>
            </w:pPr>
            <w:r>
              <w:rPr>
                <w:lang w:val="en" w:eastAsia="zh-CN"/>
              </w:rPr>
              <w:t>Whether this DCI-based SCell activation is a pure RAN1 spec functionality or it needs to go into MAC spec by sharing the SCell activation/deactivation framework with MAC-CE based SCell activation/deactivation and RRC based SCell activat</w:t>
            </w:r>
            <w:r>
              <w:rPr>
                <w:lang w:val="en" w:eastAsia="zh-CN"/>
              </w:rPr>
              <w:t>ion/deactivation. If it is the later case, how is the specification  settled (which part in RAN1 spec and which part in RAN2 spec)?</w:t>
            </w:r>
          </w:p>
          <w:p w:rsidR="005109AC" w:rsidRDefault="00D47185">
            <w:pPr>
              <w:numPr>
                <w:ilvl w:val="0"/>
                <w:numId w:val="21"/>
              </w:numPr>
              <w:spacing w:beforeLines="50" w:before="120"/>
              <w:rPr>
                <w:lang w:eastAsia="zh-CN"/>
              </w:rPr>
            </w:pPr>
            <w:r>
              <w:rPr>
                <w:lang w:val="en" w:eastAsia="zh-CN"/>
              </w:rPr>
              <w:t>Would proponent of Alt-1b intend to propose DCI-based SCell deactivation?</w:t>
            </w:r>
          </w:p>
          <w:p w:rsidR="005109AC" w:rsidRDefault="00D47185">
            <w:pPr>
              <w:numPr>
                <w:ilvl w:val="0"/>
                <w:numId w:val="21"/>
              </w:numPr>
              <w:spacing w:beforeLines="50" w:before="120"/>
              <w:rPr>
                <w:lang w:eastAsia="zh-CN"/>
              </w:rPr>
            </w:pPr>
            <w:r>
              <w:rPr>
                <w:lang w:val="en" w:eastAsia="zh-CN"/>
              </w:rPr>
              <w:t>Which DCI format (legacy vs. new) is used as the i</w:t>
            </w:r>
            <w:r>
              <w:rPr>
                <w:lang w:val="en" w:eastAsia="zh-CN"/>
              </w:rPr>
              <w:t xml:space="preserve">nformation holder? </w:t>
            </w:r>
          </w:p>
          <w:p w:rsidR="005109AC" w:rsidRDefault="00D47185">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A8623A">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A8623A">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pPr>
              <w:spacing w:beforeLines="50" w:before="120"/>
              <w:rPr>
                <w:iCs/>
                <w:lang w:eastAsia="zh-CN"/>
              </w:rPr>
            </w:pPr>
          </w:p>
          <w:p w:rsidR="001D5B5D" w:rsidRDefault="001D5B5D">
            <w:pPr>
              <w:spacing w:beforeLines="50" w:before="120"/>
              <w:rPr>
                <w:iCs/>
                <w:lang w:eastAsia="zh-CN"/>
              </w:rPr>
            </w:pPr>
            <w:r>
              <w:rPr>
                <w:rFonts w:hint="eastAsia"/>
                <w:iCs/>
                <w:lang w:eastAsia="zh-CN"/>
              </w:rPr>
              <w:t>I</w:t>
            </w:r>
            <w:r>
              <w:rPr>
                <w:iCs/>
                <w:lang w:eastAsia="zh-CN"/>
              </w:rPr>
              <w:t>f majority companies prefer to go with the FL proposal, we would suggest to add the following note, which may help the down-selection in next RAN1 meeting.</w:t>
            </w:r>
          </w:p>
          <w:p w:rsidR="001D5B5D" w:rsidRPr="001D5B5D" w:rsidRDefault="001D5B5D">
            <w:pPr>
              <w:spacing w:beforeLines="50" w:before="120"/>
              <w:rPr>
                <w:rFonts w:hint="eastAsia"/>
                <w:iCs/>
                <w:u w:val="single"/>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bl>
    <w:p w:rsidR="005109AC" w:rsidRDefault="005109AC"/>
    <w:p w:rsidR="005109AC" w:rsidRDefault="005109AC">
      <w:pPr>
        <w:rPr>
          <w:b/>
          <w:lang w:eastAsia="zh-CN"/>
        </w:rPr>
      </w:pPr>
    </w:p>
    <w:p w:rsidR="005109AC" w:rsidRDefault="00D47185">
      <w:pPr>
        <w:rPr>
          <w:b/>
          <w:lang w:eastAsia="zh-CN"/>
        </w:rPr>
      </w:pPr>
      <w:r>
        <w:rPr>
          <w:b/>
          <w:lang w:eastAsia="zh-CN"/>
        </w:rPr>
        <w:t xml:space="preserve">Question 1-2: </w:t>
      </w:r>
      <w:r>
        <w:rPr>
          <w:b/>
          <w:lang w:eastAsia="zh-CN"/>
        </w:rPr>
        <w:t>if Alt 1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pPr>
              <w:spacing w:beforeLines="50" w:before="120"/>
              <w:jc w:val="left"/>
              <w:rPr>
                <w:rFonts w:eastAsia="MS Mincho"/>
                <w:iCs/>
                <w:lang w:eastAsia="ja-JP"/>
              </w:rPr>
            </w:pPr>
            <w:r>
              <w:rPr>
                <w:rFonts w:eastAsia="MS Mincho"/>
                <w:iCs/>
                <w:lang w:eastAsia="ja-JP"/>
              </w:rPr>
              <w:t>RAN1 should support Alt.2.1.2 firstly.</w:t>
            </w:r>
            <w:r>
              <w:rPr>
                <w:rFonts w:eastAsia="MS Mincho"/>
                <w:iCs/>
                <w:lang w:eastAsia="ja-JP"/>
              </w:rPr>
              <w:t xml:space="preserve">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Alt 1.5. </w:t>
            </w:r>
          </w:p>
          <w:p w:rsidR="005109AC" w:rsidRDefault="00D47185">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pPr>
              <w:spacing w:beforeLines="50" w:before="120"/>
              <w:rPr>
                <w:lang w:eastAsia="zh-CN"/>
              </w:rPr>
            </w:pPr>
            <w:r>
              <w:rPr>
                <w:lang w:eastAsia="zh-CN"/>
              </w:rPr>
              <w:t>For Alt 1.2, we feel the function</w:t>
            </w:r>
            <w:r>
              <w:rPr>
                <w:lang w:eastAsia="zh-CN"/>
              </w:rPr>
              <w:t xml:space="preserve">ality does not sufficiently deserve the cost in </w:t>
            </w:r>
            <w:r>
              <w:rPr>
                <w:lang w:eastAsia="zh-CN"/>
              </w:rPr>
              <w:lastRenderedPageBreak/>
              <w:t>defining a new DCI. In addition, moving the SCell activation triggering from MAC-CE to DCI may introduce new reliability discussion in RAN1 as well as the protocol re-design in RAN2 (RAN2 needs to add DCI-bas</w:t>
            </w:r>
            <w:r>
              <w:rPr>
                <w:lang w:eastAsia="zh-CN"/>
              </w:rPr>
              <w:t xml:space="preserve">ed cell activation and makes it work with MC-CE based and RRC-based activations/deactivations in the same piece of protocol).  </w:t>
            </w:r>
          </w:p>
          <w:p w:rsidR="005109AC" w:rsidRDefault="00D47185">
            <w:pPr>
              <w:spacing w:beforeLines="50" w:before="120"/>
              <w:rPr>
                <w:lang w:eastAsia="zh-CN"/>
              </w:rPr>
            </w:pPr>
            <w:r>
              <w:rPr>
                <w:lang w:eastAsia="zh-CN"/>
              </w:rPr>
              <w:t>For Alt 1.3, we do not see the functional difference between Alt 1.3 and Alt 1.1.2/Alt 1.5, because what they say is that the TR</w:t>
            </w:r>
            <w:r>
              <w:rPr>
                <w:lang w:eastAsia="zh-CN"/>
              </w:rPr>
              <w:t>S is triggered by MAC-CE (Alt 1.1.2) or something uniquely corresponding to that MAC-CE (Alt 1.3/Alt 1.5). Meanwhile, Alt 1.3 may still partially suffer the issue that the reception of PDSCH can separately succeed or fail upon a good DCI reception, which i</w:t>
            </w:r>
            <w:r>
              <w:rPr>
                <w:lang w:eastAsia="zh-CN"/>
              </w:rPr>
              <w:t>s somehow the problem in Alt 2.</w:t>
            </w:r>
          </w:p>
          <w:p w:rsidR="005109AC" w:rsidRDefault="00D47185">
            <w:pPr>
              <w:spacing w:beforeLines="50" w:before="120"/>
              <w:rPr>
                <w:lang w:eastAsia="zh-CN"/>
              </w:rPr>
            </w:pPr>
            <w:r>
              <w:rPr>
                <w:lang w:eastAsia="zh-CN"/>
              </w:rPr>
              <w:t xml:space="preserve">For Alt 1.6, we understand this is actually Alt 1.1.1 with additional interpretation for CSI.   </w:t>
            </w:r>
          </w:p>
          <w:p w:rsidR="005109AC" w:rsidRDefault="00D47185">
            <w:pPr>
              <w:spacing w:beforeLines="50" w:before="120"/>
              <w:rPr>
                <w:lang w:eastAsia="zh-CN"/>
              </w:rPr>
            </w:pPr>
            <w:r>
              <w:rPr>
                <w:lang w:eastAsia="zh-CN"/>
              </w:rPr>
              <w:t>Between Alt 1.1.x and Alt 1.5, Alt 1.5 is preferred due to less spec impact. We are also open to let RAN2 decide among Alt 1.1.</w:t>
            </w:r>
            <w:r>
              <w:rPr>
                <w:lang w:eastAsia="zh-CN"/>
              </w:rPr>
              <w:t xml:space="preserve">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We prefer Alt 1.1 and Alt 1.2.6.</w:t>
            </w:r>
          </w:p>
          <w:p w:rsidR="005109AC" w:rsidRDefault="00D47185">
            <w:pPr>
              <w:spacing w:beforeLines="50" w:before="120"/>
              <w:rPr>
                <w:lang w:eastAsia="zh-CN"/>
              </w:rPr>
            </w:pPr>
            <w:r>
              <w:rPr>
                <w:lang w:eastAsia="zh-CN"/>
              </w:rPr>
              <w:t>If Alt.1.1 is selected, then we can leave the detailed MAC-CE design to RAN2.</w:t>
            </w:r>
          </w:p>
          <w:p w:rsidR="005109AC" w:rsidRDefault="00D47185">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Alt 1-3</w:t>
            </w:r>
            <w:r>
              <w:rPr>
                <w:rFonts w:eastAsiaTheme="minorEastAsia" w:hint="eastAsia"/>
                <w:iCs/>
                <w:lang w:eastAsia="zh-CN"/>
              </w:rPr>
              <w:t xml:space="preserve">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Alt-1.1/1.5/1.6.</w:t>
            </w:r>
          </w:p>
          <w:p w:rsidR="005109AC" w:rsidRDefault="00D47185">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w:t>
            </w:r>
            <w:r>
              <w:rPr>
                <w:lang w:eastAsia="zh-CN"/>
              </w:rPr>
              <w:t xml:space="preserve"> separate issue, and once it is agreed, we can further discuss whether the same trigger is reused.</w:t>
            </w:r>
          </w:p>
          <w:p w:rsidR="005109AC" w:rsidRDefault="00D47185">
            <w:pPr>
              <w:spacing w:beforeLines="50" w:before="120"/>
              <w:rPr>
                <w:lang w:eastAsia="zh-CN"/>
              </w:rPr>
            </w:pPr>
            <w:r>
              <w:rPr>
                <w:lang w:eastAsia="zh-CN"/>
              </w:rPr>
              <w:t>Considering that Alt-1 is preferred to avoid the timeline uncertainty issue, then Alt-1.3 and Alt-1.4 is not favorable as they cannot resolve the timeline is</w:t>
            </w:r>
            <w:r>
              <w:rPr>
                <w:lang w:eastAsia="zh-CN"/>
              </w:rPr>
              <w:t xml:space="preserve">sue. </w:t>
            </w:r>
          </w:p>
          <w:p w:rsidR="005109AC" w:rsidRDefault="00D47185">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w:t>
            </w:r>
            <w:r>
              <w:rPr>
                <w:rFonts w:eastAsiaTheme="minorEastAsia" w:cs="Times"/>
                <w:lang w:eastAsia="zh-CN"/>
              </w:rPr>
              <w:t xml:space="preserve"> the existing MAC CE based SCell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RAN1 should support Alt.2 first (either 2.1.1 or 2.1.2 is OK). Then among the sub-alternatives being discussed for Alt1, 1.1.1, 1.1</w:t>
            </w:r>
            <w:r>
              <w:rPr>
                <w:rFonts w:eastAsia="MS Mincho"/>
                <w:iCs/>
                <w:lang w:eastAsia="ja-JP"/>
              </w:rPr>
              <w:t xml:space="preserve">.2 and “TRS triggering via DL DCI that also schedules Rel15/16 MAC CE” (not clear if this is listed above) can be considered further. </w:t>
            </w:r>
            <w:r>
              <w:rPr>
                <w:rFonts w:eastAsia="Times New Roman"/>
                <w:kern w:val="0"/>
              </w:rPr>
              <w:t>We do not believe Alt 1.5 is suitable for NR – with that option the TRS location has to be fixed wrt. SCell activation com</w:t>
            </w:r>
            <w:r>
              <w:rPr>
                <w:rFonts w:eastAsia="Times New Roman"/>
                <w:kern w:val="0"/>
              </w:rPr>
              <w:t>mand and adaptation of TRS beam is not possible</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 xml:space="preserve">We prefer Alt 1.2 in general. Existing trigger 1.2.3, 1.2.1 is preferred if they are sufficient for the operation. Otherwise, 1.2.6 can be </w:t>
            </w:r>
            <w:r>
              <w:rPr>
                <w:lang w:eastAsia="ko-KR"/>
              </w:rPr>
              <w:t>considered</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Alt.1.1.2 and Alt.1.6.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Alt 1.4 got one preference voted, </w:t>
            </w:r>
            <w:r>
              <w:rPr>
                <w:rFonts w:ascii="Times New Roman" w:hAnsi="Times New Roman"/>
                <w:sz w:val="22"/>
                <w:szCs w:val="22"/>
                <w:lang w:eastAsia="zh-CN"/>
              </w:rPr>
              <w:t>but one negative comment</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w:t>
            </w:r>
            <w:r>
              <w:rPr>
                <w:rFonts w:ascii="Times New Roman" w:hAnsi="Times New Roman"/>
                <w:sz w:val="22"/>
                <w:szCs w:val="22"/>
                <w:lang w:eastAsia="zh-CN"/>
              </w:rPr>
              <w:t xml:space="preserve"> to RAN2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Main concern for Alt 1.2 is too much potential spec im</w:t>
            </w:r>
            <w:r>
              <w:rPr>
                <w:rFonts w:ascii="Times New Roman" w:hAnsi="Times New Roman"/>
                <w:sz w:val="22"/>
                <w:szCs w:val="22"/>
                <w:lang w:eastAsia="zh-CN"/>
              </w:rPr>
              <w:t>pact, thus existing DCI is preferred to reuse. Alt 1.2.4 and Alt 1.2.5 can be down-selected out unless clearer potential spec impact is provided this meeting. Alt 1.2.6 is refined with referring to reuse the mechanism of SCell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 xml:space="preserve">OPPO, </w:t>
            </w:r>
            <w:r>
              <w:rPr>
                <w:lang w:eastAsia="zh-CN"/>
              </w:rPr>
              <w:t>Alt 1.3 has no the potential issue as Alt 2 because the DCI is the DL DCI scheduling the MAC CE for SCell activation.</w:t>
            </w:r>
            <w:ins w:id="12" w:author="Frank" w:date="2021-01-28T08:40:00Z">
              <w:r>
                <w:rPr>
                  <w:lang w:eastAsia="zh-CN"/>
                </w:rPr>
                <w:t xml:space="preserve"> </w:t>
              </w:r>
            </w:ins>
            <w:r>
              <w:rPr>
                <w:lang w:eastAsia="zh-CN"/>
              </w:rPr>
              <w:t>Description of Alt 1.3 is refined; Additionally, it is not sure if the down-selection between Alt 1.1 and 1.5 can be up to RAN2 considerin</w:t>
            </w:r>
            <w:r>
              <w:rPr>
                <w:lang w:eastAsia="zh-CN"/>
              </w:rPr>
              <w:t xml:space="preserve">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w:t>
            </w:r>
            <w:r>
              <w:rPr>
                <w:i/>
                <w:lang w:eastAsia="zh-CN"/>
              </w:rPr>
              <w:t>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Rel-15/16 MAC-CE for SCell activation and a new MAC-CE f</w:t>
              </w:r>
              <w:r>
                <w:rPr>
                  <w:szCs w:val="20"/>
                </w:rPr>
                <w:t xml:space="preserve">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5109AC" w:rsidRDefault="00D47185" w:rsidP="005109AC">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3: A PDSCH TB containing Rel-15/16 MAC-CE for SCell activa</w:t>
              </w:r>
              <w:r>
                <w:rPr>
                  <w:szCs w:val="20"/>
                </w:rPr>
                <w:t>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A PDSCH TB containing Rel-15/16 MAC-CE for SCell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lastRenderedPageBreak/>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w:delText>
              </w:r>
              <w:r>
                <w:rPr>
                  <w:szCs w:val="20"/>
                </w:rPr>
                <w:delText>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w:delText>
              </w:r>
              <w:r>
                <w:rPr>
                  <w:szCs w:val="20"/>
                </w:rPr>
                <w:delText>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 xml:space="preserve">ased on the above updated list, an FFS for the necessity of down-selection between Alt 1.1.1 and Alt 1.1.2 is added </w:t>
            </w:r>
            <w:r>
              <w:rPr>
                <w:lang w:eastAsia="zh-CN"/>
              </w:rPr>
              <w:t>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w:t>
            </w:r>
            <w:r>
              <w:rPr>
                <w:i/>
              </w:rPr>
              <w:t xml:space="preserve">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w:t>
            </w:r>
            <w:r>
              <w:rPr>
                <w:i/>
                <w:szCs w:val="20"/>
              </w:rPr>
              <w:t>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lastRenderedPageBreak/>
              <w:t>Al</w:t>
            </w:r>
            <w:r>
              <w:rPr>
                <w:i/>
                <w:szCs w:val="20"/>
              </w:rPr>
              <w:t>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 xml:space="preserve">No reason not to re-use </w:t>
            </w:r>
            <w:r>
              <w:rPr>
                <w:iCs/>
                <w:lang w:eastAsia="zh-CN"/>
              </w:rPr>
              <w:t>the Rel-16 design by extending it to cell activation/deactivation. No reason for a gNB/UE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w:t>
      </w:r>
      <w:r>
        <w:rPr>
          <w:i/>
        </w:rPr>
        <w:t xml:space="preserve">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w:t>
      </w:r>
      <w:r>
        <w:rPr>
          <w:i/>
        </w:rPr>
        <w:t xml:space="preserve">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w:t>
      </w:r>
      <w:r>
        <w:rPr>
          <w:i/>
          <w:szCs w:val="20"/>
        </w:rPr>
        <w:t>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w:t>
      </w:r>
      <w:r>
        <w:rPr>
          <w:i/>
          <w:szCs w:val="20"/>
        </w:rPr>
        <w:t>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proposals. I have some questions for </w:t>
            </w:r>
            <w:r>
              <w:rPr>
                <w:rFonts w:ascii="Calibri" w:hAnsi="Calibri" w:cs="Calibri"/>
                <w:kern w:val="0"/>
                <w:sz w:val="24"/>
                <w:szCs w:val="24"/>
                <w:lang w:eastAsia="zh-CN"/>
              </w:rPr>
              <w:t>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lastRenderedPageBreak/>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 xml:space="preserve">in DCI </w:t>
            </w:r>
            <w:r>
              <w:rPr>
                <w:rFonts w:ascii="宋体" w:hAnsi="宋体" w:cs="宋体" w:hint="eastAsia"/>
                <w:i/>
                <w:iCs/>
                <w:kern w:val="0"/>
                <w:sz w:val="24"/>
                <w:szCs w:val="24"/>
                <w:lang w:eastAsia="zh-CN"/>
              </w:rPr>
              <w:t>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For Alt 1.2.1-3, do you mean to reuse the existing RS trigger to activate the SCell?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w:t>
            </w:r>
            <w:r>
              <w:rPr>
                <w:rFonts w:ascii="宋体" w:hAnsi="宋体" w:cs="宋体" w:hint="eastAsia"/>
                <w:i/>
                <w:iCs/>
                <w:kern w:val="0"/>
                <w:sz w:val="24"/>
                <w:szCs w:val="24"/>
                <w:lang w:eastAsia="zh-CN"/>
              </w:rPr>
              <w:t>: An existing AP SRS trigger</w:t>
            </w:r>
            <w:r>
              <w:rPr>
                <w:rFonts w:ascii="宋体" w:hAnsi="宋体" w:cs="宋体" w:hint="eastAsia"/>
                <w:i/>
                <w:iCs/>
                <w:color w:val="FF0000"/>
                <w:kern w:val="0"/>
                <w:sz w:val="24"/>
                <w:szCs w:val="24"/>
                <w:lang w:eastAsia="zh-CN"/>
              </w:rPr>
              <w:t xml:space="preserve"> 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SCell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w:t>
            </w:r>
            <w:r>
              <w:rPr>
                <w:rFonts w:ascii="Calibri" w:hAnsi="Calibri" w:cs="Calibri"/>
                <w:kern w:val="0"/>
                <w:sz w:val="24"/>
                <w:szCs w:val="24"/>
                <w:lang w:eastAsia="zh-CN"/>
              </w:rPr>
              <w:t>activate the SCell(s), or to introduce one or more new DCI format(s) similar to 0_1/1_1/2_6?</w:t>
            </w:r>
          </w:p>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r>
              <w:rPr>
                <w:rFonts w:hint="eastAsia"/>
                <w:i/>
                <w:iCs/>
                <w:lang w:eastAsia="zh-CN"/>
              </w:rPr>
              <w:t>SCell</w:t>
            </w:r>
            <w:r>
              <w:rPr>
                <w:lang w:eastAsia="zh-CN"/>
              </w:rPr>
              <w:t>” =&gt; “</w:t>
            </w:r>
            <w:r>
              <w:rPr>
                <w:rFonts w:hint="eastAsia"/>
                <w:i/>
                <w:iCs/>
                <w:lang w:eastAsia="zh-CN"/>
              </w:rPr>
              <w:t>is reused to activate SCell(s)</w:t>
            </w:r>
            <w:r>
              <w:rPr>
                <w:lang w:eastAsia="zh-CN"/>
              </w:rPr>
              <w:t>”</w:t>
            </w:r>
          </w:p>
          <w:p w:rsidR="005109AC" w:rsidRDefault="005109AC">
            <w:pPr>
              <w:spacing w:beforeLines="50" w:before="120"/>
              <w:rPr>
                <w:lang w:eastAsia="zh-CN"/>
              </w:rPr>
            </w:pPr>
          </w:p>
          <w:p w:rsidR="005109AC" w:rsidRDefault="00D47185">
            <w:pPr>
              <w:spacing w:beforeLines="50" w:before="120"/>
              <w:rPr>
                <w:lang w:eastAsia="zh-CN"/>
              </w:rPr>
            </w:pPr>
            <w:r>
              <w:rPr>
                <w:lang w:eastAsia="zh-CN"/>
              </w:rPr>
              <w:t>Regarding Alt 1.2.4, it overrides some DCI fields of DCI 0_1/1_1/2_6 to activate SCell as what has been done to activate dormancy SCell.</w:t>
            </w:r>
          </w:p>
          <w:p w:rsidR="005109AC" w:rsidRDefault="005109AC">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w:t>
            </w:r>
            <w:r>
              <w:rPr>
                <w:i/>
              </w:rPr>
              <w:t xml:space="preserve">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 xml:space="preserve">A-CSI-RS </w:t>
            </w:r>
            <w:r>
              <w:rPr>
                <w:i/>
                <w:szCs w:val="20"/>
              </w:rPr>
              <w:t>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lastRenderedPageBreak/>
              <w:t>Alt 1.1.4: A PDSCH TB containing Rel-15/16 MAC-CE for SCell activation, and a specific configuration of temporary RS be</w:t>
            </w:r>
            <w:r>
              <w:rPr>
                <w:i/>
                <w:szCs w:val="20"/>
              </w:rPr>
              <w:t>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is reused to activate SCell</w:t>
            </w:r>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is reused to activate SCell</w:t>
            </w:r>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is reused to activate SCell</w:t>
            </w:r>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szCs w:val="20"/>
                <w:lang w:eastAsia="zh-CN"/>
              </w:rPr>
              <w:t xml:space="preserve">In above proposal, </w:t>
            </w:r>
            <w:r>
              <w:rPr>
                <w:szCs w:val="20"/>
                <w:lang w:eastAsia="zh-CN"/>
              </w:rPr>
              <w:t>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gNB/UE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Question 1-3: if Alt 2 is preferred, which triggering co</w:t>
      </w:r>
      <w:r>
        <w:rPr>
          <w:b/>
          <w:lang w:eastAsia="zh-CN"/>
        </w:rPr>
        <w:t>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Alt.2.1.2</w:t>
            </w:r>
          </w:p>
          <w:p w:rsidR="005109AC" w:rsidRDefault="00D47185">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We do not see the need for new DCI for </w:t>
            </w:r>
            <w:r>
              <w:rPr>
                <w:iCs/>
                <w:lang w:eastAsia="zh-CN"/>
              </w:rPr>
              <w:t>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w:t>
            </w:r>
            <w:r>
              <w:rPr>
                <w:rFonts w:eastAsiaTheme="minorEastAsia"/>
                <w:iCs/>
                <w:lang w:eastAsia="zh-CN"/>
              </w:rPr>
              <w:t>ful.</w:t>
            </w:r>
          </w:p>
          <w:p w:rsidR="005109AC" w:rsidRDefault="00D47185">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w:t>
            </w:r>
            <w:r>
              <w:rPr>
                <w:rFonts w:eastAsiaTheme="minorEastAsia"/>
                <w:iCs/>
                <w:lang w:eastAsia="zh-CN"/>
              </w:rPr>
              <w:lastRenderedPageBreak/>
              <w:t>serving cells of A-TRS, its flexibility of indicating combination of SCell seems not as much as Rel-15/16 MAC-CE for SCell activation. An FFS for whether/how to get such fle</w:t>
            </w:r>
            <w:r>
              <w:rPr>
                <w:rFonts w:eastAsiaTheme="minorEastAsia"/>
                <w:iCs/>
                <w:lang w:eastAsia="zh-CN"/>
              </w:rPr>
              <w:t>xibility is suggested.</w:t>
            </w:r>
          </w:p>
          <w:p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SCell activation command is not precluded and both ‘separate’ triggers (examples below) and ‘integrated’ </w:t>
            </w:r>
            <w:r>
              <w:rPr>
                <w:i/>
                <w:szCs w:val="20"/>
              </w:rPr>
              <w:t>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r>
              <w:rPr>
                <w:i/>
                <w:szCs w:val="20"/>
              </w:rPr>
              <w:t>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FFS: whether/how to indicate flexible combination of to-</w:t>
            </w:r>
            <w:r>
              <w:rPr>
                <w:i/>
                <w:color w:val="FF0000"/>
                <w:szCs w:val="20"/>
              </w:rPr>
              <w:t xml:space="preserve">be-activated SCells with existing A-TRS trigging for temporary RS </w:t>
            </w:r>
          </w:p>
          <w:p w:rsidR="005109AC" w:rsidRDefault="005109AC">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Malgun Gothic"/>
                <w:lang w:eastAsia="ko-KR"/>
              </w:rPr>
            </w:pPr>
          </w:p>
        </w:tc>
      </w:tr>
      <w:tr w:rsidR="005109AC">
        <w:tc>
          <w:tcPr>
            <w:tcW w:w="2113" w:type="dxa"/>
          </w:tcPr>
          <w:p w:rsidR="005109AC" w:rsidRDefault="005109AC">
            <w:pPr>
              <w:spacing w:beforeLines="50" w:before="120"/>
              <w:rPr>
                <w:rFonts w:eastAsia="MS Mincho"/>
                <w:lang w:eastAsia="ja-JP"/>
              </w:rPr>
            </w:pPr>
          </w:p>
        </w:tc>
        <w:tc>
          <w:tcPr>
            <w:tcW w:w="7194" w:type="dxa"/>
          </w:tcPr>
          <w:p w:rsidR="005109AC" w:rsidRDefault="005109AC">
            <w:pPr>
              <w:spacing w:beforeLines="50" w:before="120"/>
              <w:rPr>
                <w:rFonts w:eastAsia="MS Mincho"/>
                <w:lang w:eastAsia="ja-JP"/>
              </w:rPr>
            </w:pPr>
          </w:p>
        </w:tc>
      </w:tr>
      <w:tr w:rsidR="005109AC">
        <w:tc>
          <w:tcPr>
            <w:tcW w:w="2113" w:type="dxa"/>
          </w:tcPr>
          <w:p w:rsidR="005109AC" w:rsidRDefault="005109AC">
            <w:pPr>
              <w:spacing w:beforeLines="50" w:before="120"/>
              <w:rPr>
                <w:rFonts w:eastAsia="Malgun Gothic"/>
                <w:lang w:eastAsia="ko-KR"/>
              </w:rPr>
            </w:pPr>
          </w:p>
        </w:tc>
        <w:tc>
          <w:tcPr>
            <w:tcW w:w="7194" w:type="dxa"/>
          </w:tcPr>
          <w:p w:rsidR="005109AC" w:rsidRDefault="005109AC">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w:t>
      </w:r>
      <w:r>
        <w:rPr>
          <w:i/>
          <w:szCs w:val="20"/>
        </w:rPr>
        <w:t xml:space="preserve">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w:t>
      </w:r>
      <w:r>
        <w:rPr>
          <w:i/>
          <w:szCs w:val="20"/>
        </w:rPr>
        <w:t>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w:t>
      </w:r>
      <w:r>
        <w:rPr>
          <w:i/>
          <w:szCs w:val="20"/>
        </w:rPr>
        <w:t xml:space="preserv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ind w:leftChars="100" w:left="220"/>
      </w:pPr>
    </w:p>
    <w:p w:rsidR="005109AC" w:rsidRDefault="00D47185">
      <w:pPr>
        <w:pStyle w:val="Heading2"/>
        <w:rPr>
          <w:lang w:eastAsia="zh-CN"/>
        </w:rPr>
      </w:pPr>
      <w:r>
        <w:rPr>
          <w:lang w:eastAsia="zh-CN"/>
        </w:rPr>
        <w:t>T</w:t>
      </w:r>
      <w:r>
        <w:rPr>
          <w:vertAlign w:val="subscript"/>
          <w:lang w:eastAsia="zh-CN"/>
        </w:rPr>
        <w:t>activation</w:t>
      </w:r>
      <w:r>
        <w:rPr>
          <w:lang w:eastAsia="zh-CN"/>
        </w:rPr>
        <w:t xml:space="preserve"> reduction</w:t>
      </w:r>
    </w:p>
    <w:p w:rsidR="005109AC" w:rsidRDefault="00D47185">
      <w:pPr>
        <w:pStyle w:val="Heading3"/>
        <w:rPr>
          <w:lang w:eastAsia="zh-CN"/>
        </w:rPr>
      </w:pPr>
      <w:r>
        <w:rPr>
          <w:lang w:eastAsia="zh-CN"/>
        </w:rPr>
        <w:t>Temporary-RS based</w:t>
      </w:r>
    </w:p>
    <w:p w:rsidR="005109AC" w:rsidRDefault="00D47185">
      <w:pPr>
        <w:pStyle w:val="Heading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w:t>
      </w:r>
      <w:r>
        <w:rPr>
          <w:bCs/>
          <w:lang w:eastAsia="zh-CN"/>
        </w:rPr>
        <w:t xml:space="preserve"> Some companies further analyze the TRS type, including periodic TRS, aperiodic TRS and semi-persistent TRS. Companies’ views are summarized as follows:</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w:t>
      </w:r>
      <w:r>
        <w:rPr>
          <w:rFonts w:eastAsiaTheme="minorEastAsia"/>
          <w:b/>
          <w:lang w:eastAsia="zh-CN"/>
        </w:rPr>
        <w:t>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Comparing to what TRS type should be used (from UE configuration perspective or from gNB transmission perspective), we think it is more important to decide/check first the TRS signal structure that can be used in one-time SCell activation. Our contribution</w:t>
            </w:r>
            <w:r>
              <w:rPr>
                <w:lang w:eastAsia="zh-CN"/>
              </w:rPr>
              <w:t xml:space="preserve"> in R1-2100188 shows one issue of using legacy TRS without repetition: for an 2% of chance under SNR of -6dB, the synchronization/tracking error can be as large as 1/4 of symbol duration (far larger than CP), which causes incompatibility with RAN4 MRTD req</w:t>
            </w:r>
            <w:r>
              <w:rPr>
                <w:lang w:eastAsia="zh-CN"/>
              </w:rPr>
              <w:t xml:space="preserve">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rom our perspective, this issue is highly dependent on RAN4’s input. For example, if RAN4 conf</w:t>
            </w:r>
            <w:r>
              <w:rPr>
                <w:lang w:eastAsia="zh-CN"/>
              </w:rPr>
              <w:t xml:space="preserve">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Aperiodic TRS is naturally suitable for fast SCell activation, which</w:t>
            </w:r>
            <w:r>
              <w:rPr>
                <w:rFonts w:eastAsiaTheme="minorEastAsia" w:hint="eastAsia"/>
                <w:iCs/>
                <w:lang w:eastAsia="zh-CN"/>
              </w:rPr>
              <w:t xml:space="preserve"> can be triggered on demand. </w:t>
            </w:r>
          </w:p>
          <w:p w:rsidR="005109AC" w:rsidRDefault="00D47185">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w:t>
            </w:r>
            <w:r>
              <w:rPr>
                <w:rFonts w:eastAsiaTheme="minorEastAsia" w:hint="eastAsia"/>
                <w:iCs/>
                <w:lang w:eastAsia="zh-CN"/>
              </w:rPr>
              <w:lastRenderedPageBreak/>
              <w:t>overhe</w:t>
            </w:r>
            <w:r>
              <w:rPr>
                <w:rFonts w:eastAsiaTheme="minorEastAsia" w:hint="eastAsia"/>
                <w:iCs/>
                <w:lang w:eastAsia="zh-CN"/>
              </w:rPr>
              <w:t>ad goes up eventually.</w:t>
            </w:r>
          </w:p>
          <w:p w:rsidR="005109AC" w:rsidRDefault="00D47185">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2.1 or Opt 2.3</w:t>
            </w:r>
          </w:p>
          <w:p w:rsidR="005109AC" w:rsidRDefault="00D47185">
            <w:pPr>
              <w:spacing w:beforeLines="50" w:before="120"/>
              <w:rPr>
                <w:lang w:eastAsia="zh-CN"/>
              </w:rPr>
            </w:pPr>
            <w:r>
              <w:rPr>
                <w:lang w:eastAsia="zh-CN"/>
              </w:rPr>
              <w:t xml:space="preserve">Opt 2.2 is not preferred, as </w:t>
            </w:r>
            <w:r>
              <w:rPr>
                <w:rFonts w:eastAsiaTheme="minorEastAsia" w:cs="Times"/>
                <w:lang w:eastAsia="zh-CN"/>
              </w:rPr>
              <w:t>the delay of SCell activation could be reduced only when the periodicity of the TRS is short, i.e., 10ms (the smallest in Rel-16), or an even smaller number is desirable for fast activation. However, this will cause significant</w:t>
            </w:r>
            <w:r>
              <w:rPr>
                <w:rFonts w:eastAsiaTheme="minorEastAsia" w:cs="Times"/>
                <w:lang w:eastAsia="zh-CN"/>
              </w:rPr>
              <w:t xml:space="preserve">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Opt.2.1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lang w:eastAsia="ja-JP"/>
              </w:rPr>
              <w:t>Opt 2.1.</w:t>
            </w:r>
          </w:p>
          <w:p w:rsidR="005109AC" w:rsidRDefault="00D47185">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M</w:t>
            </w:r>
            <w:r>
              <w:rPr>
                <w:lang w:eastAsia="zh-CN"/>
              </w:rPr>
              <w:t>ajority view prefers Opt 2.1.</w:t>
            </w:r>
          </w:p>
          <w:p w:rsidR="005109AC" w:rsidRDefault="00D47185">
            <w:pPr>
              <w:spacing w:beforeLines="50" w:before="120"/>
              <w:rPr>
                <w:lang w:eastAsia="zh-CN"/>
              </w:rPr>
            </w:pPr>
            <w:r>
              <w:rPr>
                <w:lang w:eastAsia="zh-CN"/>
              </w:rPr>
              <w:t xml:space="preserve">@ZTE the minimum periodicity of P-TRS is </w:t>
            </w:r>
            <w:r>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3.95pt" o:ole="">
                  <v:imagedata r:id="rId14" o:title=""/>
                </v:shape>
                <o:OLEObject Type="Embed" ProgID="Equation.3" ShapeID="_x0000_i1025" DrawAspect="Content" ObjectID="_1673691123" r:id="rId15"/>
              </w:object>
            </w:r>
            <w:r>
              <w:t xml:space="preserve"> slots </w:t>
            </w:r>
            <w:r>
              <w:rPr>
                <w:lang w:eastAsia="zh-CN"/>
              </w:rPr>
              <w:t>in TS 38.214 which means longer latency than A-TRS with extended burst if RAN4 replies more burst is needed. Therefore, A-TRS seems still the best regardless of RAN4 reply. Please consid</w:t>
            </w:r>
            <w:r>
              <w:rPr>
                <w:lang w:eastAsia="zh-CN"/>
              </w:rPr>
              <w:t>er it.</w:t>
            </w:r>
          </w:p>
          <w:p w:rsidR="005109AC" w:rsidRDefault="00D47185">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Also support Opt 2.1</w:t>
            </w: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xml:space="preserve">: For efficient SCell activation, the </w:t>
      </w:r>
      <w:r>
        <w:rPr>
          <w:i/>
          <w:lang w:eastAsia="zh-CN"/>
        </w:rPr>
        <w:t>time-domain property of temporary RS is the same as aperiodic TRS.</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 </w:t>
            </w:r>
            <w:r>
              <w:rPr>
                <w:rFonts w:ascii="宋体" w:hAnsi="宋体" w:cs="宋体" w:hint="eastAsia"/>
                <w:i/>
                <w:lang w:eastAsia="zh-CN"/>
              </w:rPr>
              <w:t>For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lastRenderedPageBreak/>
              <w:t xml:space="preserve">-- First, this proposal seems to go beyond the original Q&amp;A which is about the comparison among AP-P-SP, i.e., the burst periodicity issue. But the new proposal now talks about time-domain property, which does not only touch </w:t>
            </w:r>
            <w:r>
              <w:rPr>
                <w:rFonts w:ascii="宋体" w:hAnsi="宋体" w:cs="宋体" w:hint="eastAsia"/>
                <w:kern w:val="0"/>
                <w:sz w:val="24"/>
                <w:szCs w:val="24"/>
                <w:lang w:eastAsia="zh-CN"/>
              </w:rPr>
              <w:t xml:space="preserve">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So if your intention is to go with A-T</w:t>
            </w:r>
            <w:r>
              <w:rPr>
                <w:rFonts w:ascii="宋体" w:hAnsi="宋体" w:cs="宋体" w:hint="eastAsia"/>
                <w:kern w:val="0"/>
                <w:sz w:val="24"/>
                <w:szCs w:val="24"/>
                <w:lang w:eastAsia="zh-CN"/>
              </w:rPr>
              <w:t xml:space="preserve">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Note that the wording of "</w:t>
            </w:r>
            <w:r>
              <w:rPr>
                <w:rFonts w:ascii="宋体" w:hAnsi="宋体" w:cs="宋体" w:hint="eastAsia"/>
                <w:kern w:val="0"/>
                <w:sz w:val="24"/>
                <w:szCs w:val="24"/>
                <w:lang w:eastAsia="zh-CN"/>
              </w:rPr>
              <w:t xml:space="preserve">same time domain property between temp RS and A-TRS" also appears in FL proposal  under question 3.1, so we have the concern for that proposal wording as well. </w:t>
            </w:r>
          </w:p>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w:t>
            </w:r>
            <w:r>
              <w:rPr>
                <w:rFonts w:ascii="Calibri" w:hAnsi="Calibri" w:cs="Calibri"/>
                <w:lang w:eastAsia="ja-JP"/>
              </w:rPr>
              <w:t xml:space="preserve"> it seems to imply the triggering of temporary RS is DCI and thus was not agreed. Here it is about the time-domain behavior aperiodic or periodic. We may not fully understand the difference you mentioned between burst periodicity and time-domain structure </w:t>
            </w:r>
            <w:r>
              <w:rPr>
                <w:rFonts w:ascii="Calibri" w:hAnsi="Calibri" w:cs="Calibri"/>
                <w:lang w:eastAsia="ja-JP"/>
              </w:rPr>
              <w:t>of temporary RS.  Because the RS has been agreed to be used only in SCell activation procedure so far which has limited effective time, the temporary RS is a burst anyway, and if a burst can comprise of resources repeated in time domain,  it can be also re</w:t>
            </w:r>
            <w:r>
              <w:rPr>
                <w:rFonts w:ascii="Calibri" w:hAnsi="Calibri" w:cs="Calibri"/>
                <w:lang w:eastAsia="ja-JP"/>
              </w:rPr>
              <w:t>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val="en" w:eastAsia="zh-CN"/>
              </w:rPr>
            </w:pPr>
            <w:r>
              <w:rPr>
                <w:lang w:val="en"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val="en" w:eastAsia="zh-CN"/>
              </w:rPr>
            </w:pPr>
            <w:r>
              <w:rPr>
                <w:iCs/>
                <w:lang w:val="en" w:eastAsia="zh-CN"/>
              </w:rPr>
              <w:t>Then we would like to suggest following:</w:t>
            </w:r>
          </w:p>
          <w:p w:rsidR="005109AC" w:rsidRDefault="00D47185">
            <w:pPr>
              <w:spacing w:beforeLines="50" w:before="120"/>
              <w:rPr>
                <w:rFonts w:ascii="宋体" w:hAnsi="宋体" w:cs="宋体"/>
                <w:i/>
                <w:lang w:val="en" w:eastAsia="zh-CN"/>
              </w:rPr>
            </w:pPr>
            <w:r>
              <w:rPr>
                <w:rFonts w:ascii="宋体" w:hAnsi="宋体" w:cs="宋体"/>
                <w:b/>
                <w:i/>
                <w:kern w:val="0"/>
                <w:lang w:val="en"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val="en" w:eastAsia="zh-CN"/>
              </w:rPr>
              <w:t xml:space="preserve"> </w:t>
            </w:r>
            <w:r>
              <w:rPr>
                <w:rFonts w:ascii="宋体" w:hAnsi="宋体" w:cs="宋体"/>
                <w:i/>
                <w:color w:val="FF0000"/>
                <w:u w:val="single"/>
                <w:lang w:val="en" w:eastAsia="zh-CN"/>
              </w:rPr>
              <w:t>the TRS used for temporary RS is aperiodic (i.e., not periodic TRS or semi-persistent TRS).</w:t>
            </w:r>
          </w:p>
          <w:p w:rsidR="005109AC" w:rsidRDefault="00D47185">
            <w:pPr>
              <w:spacing w:beforeLines="50" w:before="120"/>
              <w:rPr>
                <w:rFonts w:ascii="宋体" w:hAnsi="宋体" w:cs="宋体"/>
                <w:i/>
                <w:lang w:val="en" w:eastAsia="zh-CN"/>
              </w:rPr>
            </w:pPr>
            <w:r>
              <w:rPr>
                <w:rFonts w:ascii="宋体" w:hAnsi="宋体" w:cs="宋体"/>
                <w:i/>
                <w:lang w:val="en" w:eastAsia="zh-CN"/>
              </w:rPr>
              <w:t>Or</w:t>
            </w:r>
          </w:p>
          <w:p w:rsidR="005109AC" w:rsidRDefault="00D47185">
            <w:pPr>
              <w:spacing w:beforeLines="50" w:before="120"/>
              <w:rPr>
                <w:rFonts w:ascii="宋体" w:hAnsi="宋体" w:cs="宋体"/>
                <w:i/>
                <w:color w:val="FF0000"/>
                <w:u w:val="single"/>
                <w:lang w:val="en"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lang w:eastAsia="zh-CN"/>
              </w:rPr>
              <w:t>the time-domain proper</w:t>
            </w:r>
            <w:bookmarkStart w:id="50" w:name="_GoBack"/>
            <w:bookmarkEnd w:id="50"/>
            <w:r>
              <w:rPr>
                <w:rFonts w:ascii="宋体" w:hAnsi="宋体" w:cs="宋体" w:hint="eastAsia"/>
                <w:i/>
                <w:lang w:eastAsia="zh-CN"/>
              </w:rPr>
              <w:t>ty of temporary RS is the same as</w:t>
            </w:r>
            <w:r>
              <w:rPr>
                <w:rFonts w:ascii="宋体" w:hAnsi="宋体" w:cs="宋体" w:hint="eastAsia"/>
                <w:i/>
                <w:lang w:eastAsia="zh-CN"/>
              </w:rPr>
              <w:t xml:space="preserve"> aperiodic TRS </w:t>
            </w:r>
            <w:r>
              <w:rPr>
                <w:rFonts w:ascii="宋体" w:hAnsi="宋体" w:cs="宋体"/>
                <w:i/>
                <w:color w:val="FF0000"/>
                <w:u w:val="single"/>
                <w:lang w:val="en" w:eastAsia="zh-CN"/>
              </w:rPr>
              <w:t xml:space="preserve">, except time-domain repetition . </w:t>
            </w:r>
          </w:p>
          <w:p w:rsidR="005109AC" w:rsidRPr="00A8623A" w:rsidRDefault="00D47185" w:rsidP="00A8623A">
            <w:pPr>
              <w:numPr>
                <w:ilvl w:val="0"/>
                <w:numId w:val="24"/>
              </w:numPr>
              <w:spacing w:beforeLines="50" w:before="120"/>
              <w:rPr>
                <w:rFonts w:ascii="宋体" w:hAnsi="宋体" w:cs="宋体" w:hint="eastAsia"/>
                <w:i/>
                <w:lang w:val="en" w:eastAsia="zh-CN"/>
              </w:rPr>
            </w:pPr>
            <w:r>
              <w:rPr>
                <w:rFonts w:ascii="宋体" w:hAnsi="宋体" w:cs="宋体"/>
                <w:i/>
                <w:color w:val="FF0000"/>
                <w:u w:val="single"/>
                <w:lang w:val="en" w:eastAsia="zh-CN"/>
              </w:rPr>
              <w:lastRenderedPageBreak/>
              <w:t>FFS whether time-domain repetition is supported for temporary RS.</w:t>
            </w:r>
            <w:r>
              <w:rPr>
                <w:rFonts w:ascii="宋体" w:hAnsi="宋体" w:cs="宋体"/>
                <w:i/>
                <w:lang w:val="en"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A8623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rsidR="00A8623A" w:rsidRDefault="00A8623A">
            <w:pPr>
              <w:spacing w:beforeLines="50" w:before="120"/>
              <w:rPr>
                <w:iCs/>
                <w:lang w:val="en" w:eastAsia="zh-CN"/>
              </w:rPr>
            </w:pP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Issue-3: QCL configuration of TRS</w:t>
      </w:r>
    </w:p>
    <w:p w:rsidR="005109AC" w:rsidRDefault="00D47185">
      <w:pPr>
        <w:rPr>
          <w:lang w:val="en-GB"/>
        </w:rPr>
      </w:pPr>
      <w:r>
        <w:t>In current specification, a</w:t>
      </w:r>
      <w:r>
        <w:rPr>
          <w:lang w:val="en-GB"/>
        </w:rPr>
        <w:t xml:space="preserve">periodic TRS should be QCLed with a periodic TRS and the periodic TRS can be QCLed with </w:t>
      </w:r>
      <w:r>
        <w:rPr>
          <w:lang w:val="en-GB"/>
        </w:rPr>
        <w:t>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w:t>
      </w:r>
      <w:r>
        <w:rPr>
          <w:lang w:eastAsia="ja-JP"/>
        </w:rPr>
        <w:t>t as a QCL source for the temporary RS (aperiodic TRS based)?</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w:t>
            </w:r>
            <w:r>
              <w:rPr>
                <w:rFonts w:eastAsiaTheme="minorEastAsia"/>
                <w:lang w:eastAsia="zh-CN"/>
              </w:rPr>
              <w:t>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w:t>
            </w:r>
            <w:r>
              <w:rPr>
                <w:rFonts w:eastAsia="MS Mincho"/>
                <w:lang w:eastAsia="ja-JP"/>
              </w:rPr>
              <w:t xml:space="preserve">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or unknown cell, if it is necessary t</w:t>
            </w:r>
            <w:r>
              <w:rPr>
                <w:rFonts w:eastAsia="MS Mincho"/>
                <w:lang w:eastAsia="ja-JP"/>
              </w:rPr>
              <w:t xml:space="preserve">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No.</w:t>
            </w:r>
          </w:p>
          <w:p w:rsidR="005109AC" w:rsidRDefault="00D47185">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pPr>
              <w:spacing w:beforeLines="50" w:before="120"/>
              <w:rPr>
                <w:iCs/>
                <w:lang w:eastAsia="zh-CN"/>
              </w:rPr>
            </w:pPr>
            <w:r>
              <w:rPr>
                <w:iCs/>
                <w:lang w:eastAsia="zh-CN"/>
              </w:rPr>
              <w:t xml:space="preserve">Without QCL source for temporary, TRS may need to perform beam </w:t>
            </w:r>
            <w:r>
              <w:rPr>
                <w:iCs/>
                <w:lang w:eastAsia="zh-CN"/>
              </w:rPr>
              <w:t>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No.</w:t>
            </w:r>
          </w:p>
          <w:p w:rsidR="005109AC" w:rsidRDefault="00D47185">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xml:space="preserve">: the P-TRS is sent during active duration on the to-be-activated cell, or it is required to be sent during the deactivated period? If </w:t>
            </w:r>
            <w:r>
              <w:rPr>
                <w:rFonts w:hint="eastAsia"/>
                <w:lang w:eastAsia="zh-CN"/>
              </w:rPr>
              <w:t xml:space="preserve">it is required to be sent during the deactivated </w:t>
            </w:r>
            <w:r>
              <w:rPr>
                <w:rFonts w:hint="eastAsia"/>
                <w:lang w:eastAsia="zh-CN"/>
              </w:rPr>
              <w:lastRenderedPageBreak/>
              <w:t>period, we share the same understanding with Huawei.</w:t>
            </w:r>
          </w:p>
          <w:p w:rsidR="005109AC" w:rsidRDefault="00D47185">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w:t>
            </w:r>
            <w:r>
              <w:rPr>
                <w:rFonts w:hint="eastAsia"/>
                <w:lang w:eastAsia="zh-CN"/>
              </w:rPr>
              <w:t>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w:t>
            </w:r>
          </w:p>
        </w:tc>
        <w:tc>
          <w:tcPr>
            <w:tcW w:w="7194" w:type="dxa"/>
          </w:tcPr>
          <w:p w:rsidR="005109AC" w:rsidRDefault="00D47185">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zh-CN"/>
              </w:rPr>
              <w:t xml:space="preserve">No. The temporary RS </w:t>
            </w:r>
            <w:r>
              <w:rPr>
                <w:lang w:eastAsia="zh-CN"/>
              </w:rPr>
              <w:t>should be the first signal for detection upon SCell activation.</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zh-CN"/>
              </w:rPr>
            </w:pPr>
            <w:r>
              <w:rPr>
                <w:lang w:eastAsia="zh-CN"/>
              </w:rPr>
              <w:t>No to minimize the SCell activation latency. We also think Qualcomm comments are valid and should be discussed before making conclusion on this at least ensuring all companies are on t</w:t>
            </w:r>
            <w:r>
              <w:rPr>
                <w:lang w:eastAsia="zh-CN"/>
              </w:rPr>
              <w:t xml:space="preserve">he same page.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xml:space="preserve">: As a conclusion, as least in case of known SCell, if the time-domain property of temporary RS is the </w:t>
            </w:r>
            <w:r>
              <w:rPr>
                <w:i/>
                <w:lang w:eastAsia="zh-CN"/>
              </w:rPr>
              <w:t>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w:t>
      </w:r>
      <w:r>
        <w:rPr>
          <w:i/>
          <w:lang w:eastAsia="zh-CN"/>
        </w:rPr>
        <w:t xml:space="preserve">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lastRenderedPageBreak/>
        <w:t>Issue-3.2:  which source QCL RS can be selected for temporary RS?</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3.2.1:</w:t>
      </w:r>
      <w:r>
        <w:rPr>
          <w:rFonts w:ascii="Times New Roman" w:eastAsiaTheme="minorEastAsia" w:hAnsi="Times New Roman"/>
          <w:sz w:val="22"/>
          <w:szCs w:val="22"/>
          <w:lang w:eastAsia="zh-CN"/>
        </w:rPr>
        <w:t xml:space="preserve"> No need [2][3]</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iCs/>
                <w:lang w:eastAsia="zh-CN"/>
              </w:rPr>
              <w:t>In case of a known SCell, the SSB measured by a UE for</w:t>
            </w:r>
            <w:r>
              <w:rPr>
                <w:rFonts w:eastAsiaTheme="minorEastAsia"/>
                <w:iCs/>
                <w:lang w:eastAsia="zh-CN"/>
              </w:rPr>
              <w:t xml:space="preserve">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3.2.1. </w:t>
            </w:r>
          </w:p>
          <w:p w:rsidR="005109AC" w:rsidRDefault="00D47185">
            <w:pPr>
              <w:spacing w:beforeLines="50" w:before="120"/>
              <w:rPr>
                <w:lang w:eastAsia="zh-CN"/>
              </w:rPr>
            </w:pPr>
            <w:r>
              <w:rPr>
                <w:lang w:eastAsia="zh-CN"/>
              </w:rPr>
              <w:t>RA</w:t>
            </w:r>
            <w:r>
              <w:rPr>
                <w:lang w:eastAsia="zh-CN"/>
              </w:rPr>
              <w:t xml:space="preserve">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3.2.1</w:t>
            </w:r>
            <w:r>
              <w:rPr>
                <w:lang w:eastAsia="zh-CN"/>
              </w:rPr>
              <w:t xml:space="preserve">. </w:t>
            </w:r>
          </w:p>
          <w:p w:rsidR="005109AC" w:rsidRDefault="00D47185">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 xml:space="preserve">We support Option 3.2.2. Share the same views with Huawei. There has </w:t>
            </w:r>
            <w:r>
              <w:rPr>
                <w:rFonts w:hint="eastAsia"/>
                <w:lang w:eastAsia="zh-CN"/>
              </w:rPr>
              <w:t>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w:t>
            </w:r>
            <w:r>
              <w:rPr>
                <w:rFonts w:eastAsia="Malgun Gothic"/>
                <w:lang w:eastAsia="ko-KR"/>
              </w:rPr>
              <w:t>i</w:t>
            </w:r>
          </w:p>
        </w:tc>
        <w:tc>
          <w:tcPr>
            <w:tcW w:w="7194" w:type="dxa"/>
          </w:tcPr>
          <w:p w:rsidR="005109AC" w:rsidRDefault="00D47185">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For known cell, a QCL source of SSB can be determined for the temporary RS. However, as vivo commented, it doesn’t mean UE need to monito</w:t>
            </w:r>
            <w:r>
              <w:rPr>
                <w:lang w:eastAsia="ko-KR"/>
              </w:rPr>
              <w:t>r the SSB first then the temporary RS, when UE receives a trigger for fast SCell activation</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pPr>
              <w:spacing w:beforeLines="50" w:before="120"/>
              <w:rPr>
                <w:i/>
                <w:lang w:eastAsia="zh-CN"/>
              </w:rPr>
            </w:pPr>
            <w:r>
              <w:rPr>
                <w:b/>
                <w:i/>
                <w:highlight w:val="yellow"/>
                <w:lang w:eastAsia="zh-CN"/>
              </w:rPr>
              <w:t>Proposal</w:t>
            </w:r>
            <w:r>
              <w:rPr>
                <w:i/>
                <w:lang w:eastAsia="zh-CN"/>
              </w:rPr>
              <w:t>: For ef</w:t>
            </w:r>
            <w:r>
              <w:rPr>
                <w:i/>
                <w:lang w:eastAsia="zh-CN"/>
              </w:rPr>
              <w:t xml:space="preserve">ficient SCell activation with assistance of temporary RS, a SSB </w:t>
            </w:r>
            <w:r>
              <w:rPr>
                <w:i/>
                <w:lang w:eastAsia="zh-CN"/>
              </w:rPr>
              <w:lastRenderedPageBreak/>
              <w:t>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 xml:space="preserve">FFS: other QCL source, e.g. the SSB/P-TRS of another </w:t>
            </w:r>
            <w:r>
              <w:rPr>
                <w:rFonts w:eastAsia="Times New Roman"/>
                <w:i/>
              </w:rPr>
              <w:t>active cell</w:t>
            </w:r>
          </w:p>
          <w:p w:rsidR="005109AC" w:rsidRDefault="005109AC">
            <w:pPr>
              <w:spacing w:beforeLines="50" w:before="120"/>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w:t>
      </w:r>
      <w:r>
        <w:rPr>
          <w:i/>
          <w:lang w:eastAsia="zh-CN"/>
        </w:rPr>
        <w:t>,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w:t>
            </w:r>
            <w:r>
              <w:rPr>
                <w:rFonts w:ascii="Calibri" w:hAnsi="Calibri" w:cs="Calibri"/>
                <w:lang w:eastAsia="ja-JP"/>
              </w:rPr>
              <w:t>r comment “the UE is not required to utilize this QCL source even it is indicated”, I would like to hear more views from companies. In our understanding, current specification has no text to force UE to utilize any indicated QCL source, therefore, such bul</w:t>
            </w:r>
            <w:r>
              <w:rPr>
                <w:rFonts w:ascii="Calibri" w:hAnsi="Calibri" w:cs="Calibri"/>
                <w:lang w:eastAsia="ja-JP"/>
              </w:rPr>
              <w:t>let seems not necessary. It is appreciated if you could clarify what its spec impact could be.</w:t>
            </w:r>
          </w:p>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w:t>
      </w:r>
      <w:r>
        <w:rPr>
          <w:rFonts w:eastAsiaTheme="minorEastAsia"/>
          <w:b/>
          <w:lang w:eastAsia="zh-CN"/>
        </w:rPr>
        <w:t>.5: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Our understanding is that</w:t>
            </w:r>
            <w:r>
              <w:rPr>
                <w:lang w:eastAsia="zh-CN"/>
              </w:rPr>
              <w:t xml:space="preserve">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3.3.5 is the baseline. </w:t>
            </w:r>
          </w:p>
          <w:p w:rsidR="005109AC" w:rsidRDefault="00D47185">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If fast activation can be achieved by 3.3.5 then it is good but we are not sure if it is possible. We</w:t>
            </w:r>
            <w:r>
              <w:rPr>
                <w:rFonts w:eastAsia="Malgun Gothic"/>
                <w:lang w:eastAsia="ko-KR"/>
              </w:rPr>
              <w:t xml:space="preserve"> are OK to discuss this further </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Opt.3.3.1.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 xml:space="preserve">Prefer option 3.3.5. </w:t>
            </w:r>
          </w:p>
          <w:p w:rsidR="005109AC" w:rsidRDefault="00D47185">
            <w:pPr>
              <w:spacing w:beforeLines="50" w:before="120"/>
              <w:rPr>
                <w:lang w:eastAsia="zh-CN"/>
              </w:rPr>
            </w:pPr>
            <w:r>
              <w:rPr>
                <w:lang w:eastAsia="zh-CN"/>
              </w:rPr>
              <w:t>OK to leave open but it would be better conclude the main design issues first instead of revisiting this issue each time.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Based on the triggering command, some timelines for t</w:t>
      </w:r>
      <w:r>
        <w:rPr>
          <w:lang w:eastAsia="zh-CN"/>
        </w:rPr>
        <w:t xml:space="preserve">emporary RS and SCell activation are proposed. </w:t>
      </w:r>
      <w:r>
        <w:rPr>
          <w:rFonts w:eastAsiaTheme="minorEastAsia"/>
          <w:lang w:eastAsia="zh-CN"/>
        </w:rPr>
        <w:t>Companies’ views on it are summarized as follows:</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w:t>
      </w:r>
      <w:r>
        <w:rPr>
          <w:i/>
          <w:lang w:eastAsia="zh-CN"/>
        </w:rPr>
        <w:t>RC or indicated by MAC CE.”</w:t>
      </w:r>
      <w:r>
        <w:rPr>
          <w:lang w:eastAsia="zh-CN"/>
        </w:rPr>
        <w:t>[6]</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lastRenderedPageBreak/>
        <w:t>“</w:t>
      </w:r>
      <w:r>
        <w:rPr>
          <w:rFonts w:eastAsia="Times New Roman"/>
          <w:i/>
          <w:iCs/>
        </w:rPr>
        <w:t>The actual slot for the triggere</w:t>
      </w:r>
      <w:r>
        <w:rPr>
          <w:rFonts w:eastAsia="Times New Roman"/>
          <w:i/>
          <w:iCs/>
        </w:rPr>
        <w:t>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w:t>
      </w:r>
      <w:r>
        <w:rPr>
          <w:rFonts w:eastAsia="Times New Roman"/>
          <w:i/>
          <w:iCs/>
        </w:rPr>
        <w:t xml:space="preserve">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 xml:space="preserve">Companies’ </w:t>
      </w:r>
      <w:r>
        <w:rPr>
          <w:rFonts w:eastAsiaTheme="minorEastAsia"/>
          <w:lang w:eastAsia="zh-CN"/>
        </w:rPr>
        <w:t>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w:t>
            </w:r>
            <w:r>
              <w:rPr>
                <w:rFonts w:eastAsia="MS Mincho"/>
                <w:iCs/>
                <w:lang w:eastAsia="ja-JP"/>
              </w:rPr>
              <w:t>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The alternatives provided from FL are all related to HARQ-ACK. We think the timeline of TRS transmission should not bind to the HARQ-ACK transmission, where the false detection of HARQ-ACK</w:t>
            </w:r>
            <w:r>
              <w:rPr>
                <w:lang w:eastAsia="zh-CN"/>
              </w:rPr>
              <w:t xml:space="preserve">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It is more appr</w:t>
            </w:r>
            <w:r>
              <w:rPr>
                <w:lang w:eastAsia="zh-CN"/>
              </w:rPr>
              <w:t>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This seems like a premature discussion, would need an agreement </w:t>
            </w:r>
            <w:r>
              <w:rPr>
                <w:lang w:eastAsia="zh-CN"/>
              </w:rPr>
              <w:t>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pPr>
              <w:spacing w:beforeLines="50" w:before="120"/>
              <w:rPr>
                <w:rFonts w:eastAsia="Malgun Gothic"/>
                <w:lang w:eastAsia="ko-KR"/>
              </w:rPr>
            </w:pPr>
            <w:r>
              <w:rPr>
                <w:rFonts w:eastAsia="MS Mincho"/>
                <w:lang w:eastAsia="ja-JP"/>
              </w:rPr>
              <w:t>Intel</w:t>
            </w:r>
          </w:p>
        </w:tc>
        <w:tc>
          <w:tcPr>
            <w:tcW w:w="7194" w:type="dxa"/>
          </w:tcPr>
          <w:p w:rsidR="005109AC" w:rsidRDefault="00D47185">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pPr>
              <w:spacing w:beforeLines="50" w:before="120"/>
              <w:rPr>
                <w:rFonts w:eastAsia="MS Mincho"/>
                <w:lang w:eastAsia="ja-JP"/>
              </w:rPr>
            </w:pPr>
            <w:r>
              <w:rPr>
                <w:rFonts w:eastAsia="MS Mincho"/>
                <w:lang w:eastAsia="ja-JP"/>
              </w:rPr>
              <w:t xml:space="preserve">Apple </w:t>
            </w:r>
          </w:p>
        </w:tc>
        <w:tc>
          <w:tcPr>
            <w:tcW w:w="7194" w:type="dxa"/>
          </w:tcPr>
          <w:p w:rsidR="005109AC" w:rsidRDefault="00D47185">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 xml:space="preserve">Agree with </w:t>
            </w:r>
            <w:r>
              <w:rPr>
                <w:rFonts w:eastAsia="MS Mincho"/>
                <w:lang w:eastAsia="ja-JP"/>
              </w:rPr>
              <w:t>previous comments on deferring this discussion. Need to know first the scheme to be used.</w:t>
            </w:r>
          </w:p>
        </w:tc>
      </w:tr>
    </w:tbl>
    <w:p w:rsidR="005109AC" w:rsidRDefault="005109AC">
      <w:pPr>
        <w:rPr>
          <w:lang w:eastAsia="zh-CN"/>
        </w:rPr>
      </w:pPr>
    </w:p>
    <w:p w:rsidR="005109AC" w:rsidRDefault="00D47185">
      <w:pPr>
        <w:pStyle w:val="Heading4"/>
        <w:rPr>
          <w:lang w:eastAsia="ja-JP"/>
        </w:rPr>
      </w:pPr>
      <w:r>
        <w:rPr>
          <w:lang w:eastAsia="ja-JP"/>
        </w:rPr>
        <w:lastRenderedPageBreak/>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w:t>
      </w:r>
      <w:r>
        <w:t xml:space="preserve">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 xml:space="preserve">The </w:t>
      </w:r>
      <w:r>
        <w:rPr>
          <w:rFonts w:ascii="Times" w:eastAsiaTheme="minorEastAsia" w:hAnsi="Times" w:cs="Times"/>
          <w:sz w:val="20"/>
          <w:szCs w:val="20"/>
          <w:lang w:eastAsia="zh-CN"/>
        </w:rPr>
        <w:t>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w:t>
      </w:r>
      <w:r>
        <w:rPr>
          <w:rFonts w:eastAsiaTheme="minorEastAsia"/>
          <w:b/>
          <w:lang w:eastAsia="zh-CN"/>
        </w:rPr>
        <w:t>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w:t>
            </w:r>
            <w:r>
              <w:rPr>
                <w:rFonts w:eastAsiaTheme="minorEastAsia" w:hint="eastAsia"/>
                <w:iCs/>
                <w:lang w:eastAsia="zh-CN"/>
              </w:rPr>
              <w:t>g view on this issue. We can follow the majority view.</w:t>
            </w:r>
          </w:p>
        </w:tc>
      </w:tr>
      <w:tr w:rsidR="005109AC">
        <w:tc>
          <w:tcPr>
            <w:tcW w:w="2113" w:type="dxa"/>
          </w:tcPr>
          <w:p w:rsidR="005109AC" w:rsidRDefault="00D47185">
            <w:pPr>
              <w:spacing w:beforeLines="50" w:before="120"/>
              <w:rPr>
                <w:iCs/>
                <w:lang w:eastAsia="zh-CN"/>
              </w:rPr>
            </w:pPr>
            <w:r>
              <w:rPr>
                <w:rFonts w:eastAsia="Malgun Gothic"/>
                <w:iCs/>
                <w:lang w:eastAsia="ko-KR"/>
              </w:rPr>
              <w:t>Intel</w:t>
            </w:r>
          </w:p>
        </w:tc>
        <w:tc>
          <w:tcPr>
            <w:tcW w:w="7194" w:type="dxa"/>
          </w:tcPr>
          <w:p w:rsidR="005109AC" w:rsidRDefault="00D47185">
            <w:pPr>
              <w:spacing w:beforeLines="50" w:before="120"/>
              <w:rPr>
                <w:iCs/>
                <w:lang w:eastAsia="zh-CN"/>
              </w:rPr>
            </w:pPr>
            <w:r>
              <w:rPr>
                <w:rFonts w:eastAsia="Malgun Gothic"/>
                <w:iCs/>
                <w:lang w:eastAsia="ko-KR"/>
              </w:rPr>
              <w:t>Opt 5.1</w:t>
            </w:r>
          </w:p>
        </w:tc>
      </w:tr>
      <w:tr w:rsidR="005109AC">
        <w:tc>
          <w:tcPr>
            <w:tcW w:w="2113" w:type="dxa"/>
          </w:tcPr>
          <w:p w:rsidR="005109AC" w:rsidRDefault="00D47185">
            <w:pPr>
              <w:spacing w:beforeLines="50" w:before="120"/>
              <w:rPr>
                <w:lang w:eastAsia="zh-CN"/>
              </w:rPr>
            </w:pPr>
            <w:r>
              <w:rPr>
                <w:lang w:eastAsia="zh-CN"/>
              </w:rPr>
              <w:t xml:space="preserve">Apple </w:t>
            </w:r>
          </w:p>
        </w:tc>
        <w:tc>
          <w:tcPr>
            <w:tcW w:w="7194" w:type="dxa"/>
          </w:tcPr>
          <w:p w:rsidR="005109AC" w:rsidRDefault="00D47185">
            <w:pPr>
              <w:spacing w:beforeLines="50" w:before="120"/>
              <w:rPr>
                <w:lang w:eastAsia="zh-CN"/>
              </w:rPr>
            </w:pPr>
            <w:r>
              <w:rPr>
                <w:lang w:eastAsia="zh-CN"/>
              </w:rPr>
              <w:t>Opt. 5.1</w:t>
            </w:r>
          </w:p>
        </w:tc>
      </w:tr>
      <w:tr w:rsidR="005109AC">
        <w:tc>
          <w:tcPr>
            <w:tcW w:w="2113" w:type="dxa"/>
          </w:tcPr>
          <w:p w:rsidR="005109AC" w:rsidRDefault="00D47185">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pPr>
              <w:spacing w:beforeLines="50" w:before="120"/>
              <w:rPr>
                <w:iCs/>
                <w:lang w:eastAsia="zh-CN"/>
              </w:rPr>
            </w:pPr>
            <w:r>
              <w:rPr>
                <w:iCs/>
                <w:lang w:eastAsia="zh-CN"/>
              </w:rPr>
              <w:t>Samsung</w:t>
            </w:r>
          </w:p>
        </w:tc>
        <w:tc>
          <w:tcPr>
            <w:tcW w:w="7194" w:type="dxa"/>
          </w:tcPr>
          <w:p w:rsidR="005109AC" w:rsidRDefault="00D47185">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pPr>
              <w:spacing w:beforeLines="50" w:before="120"/>
              <w:rPr>
                <w:iCs/>
                <w:lang w:eastAsia="zh-CN"/>
              </w:rPr>
            </w:pPr>
          </w:p>
        </w:tc>
        <w:tc>
          <w:tcPr>
            <w:tcW w:w="7194" w:type="dxa"/>
          </w:tcPr>
          <w:p w:rsidR="005109AC" w:rsidRDefault="005109AC">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Heading3"/>
        <w:rPr>
          <w:lang w:eastAsia="zh-CN"/>
        </w:rPr>
      </w:pPr>
      <w:r>
        <w:rPr>
          <w:lang w:eastAsia="zh-CN"/>
        </w:rPr>
        <w:t xml:space="preserve">The To-be-activated Scell acquires essential information for </w:t>
      </w:r>
      <w:r>
        <w:rPr>
          <w:lang w:eastAsia="zh-CN"/>
        </w:rPr>
        <w:t>activation enhancement from an active cell</w:t>
      </w:r>
    </w:p>
    <w:p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It is proposed in [4][18] that activation time of the To-be-activated cell can be reduced by acquiring activation information (e.g. syn</w:t>
      </w:r>
      <w:r>
        <w:rPr>
          <w:lang w:eastAsia="zh-CN"/>
        </w:rPr>
        <w:t xml:space="preserve">chronization and AGC-related information) from active cell(s) which are </w:t>
      </w:r>
      <w:r>
        <w:rPr>
          <w:lang w:eastAsia="zh-CN"/>
        </w:rPr>
        <w:lastRenderedPageBreak/>
        <w:t>co-located with the To-be-activated cell. For example, the BS provides a UE the information of co-located reference active cells or QCL-source cell to assist the activation of the To-b</w:t>
      </w:r>
      <w:r>
        <w:rPr>
          <w:lang w:eastAsia="zh-CN"/>
        </w:rPr>
        <w:t xml:space="preserve">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w:t>
      </w:r>
      <w:r>
        <w:rPr>
          <w:rFonts w:eastAsiaTheme="minorEastAsia"/>
          <w:b/>
          <w:lang w:eastAsia="zh-CN"/>
        </w:rPr>
        <w:t xml:space="preserve">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In our view, due to RAN4 requirement existing for MRTD (maximum reception timing difference) for NR CA, the co-located activated cell would not know at least the synchronization condition at the UE side even if it knows the condition at gNB Tx side. So the</w:t>
            </w:r>
            <w:r>
              <w:rPr>
                <w:lang w:eastAsia="zh-CN"/>
              </w:rPr>
              <w:t xml:space="preserv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We think this is beneficial, and the co-located carrier properties are known by the gNB. Here it can be a gNB decision to signal the BS assistance information or not based on the gNB’s implementation. We do not think it is needed to consult RAN4 as RAN4 de</w:t>
            </w:r>
            <w:r>
              <w:rPr>
                <w:rFonts w:eastAsia="MS Mincho"/>
                <w:iCs/>
                <w:lang w:eastAsia="ja-JP"/>
              </w:rPr>
              <w:t xml:space="preserve">als with the minimum requirement. </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lang w:eastAsia="zh-CN"/>
              </w:rPr>
            </w:pPr>
            <w:r>
              <w:rPr>
                <w:rFonts w:eastAsia="Yu Mincho"/>
              </w:rPr>
              <w:t>We share th</w:t>
            </w:r>
            <w:r>
              <w:rPr>
                <w:rFonts w:eastAsia="Yu Mincho"/>
              </w:rPr>
              <w:t>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bl>
    <w:p w:rsidR="005109AC" w:rsidRDefault="005109AC">
      <w:pPr>
        <w:rPr>
          <w:lang w:eastAsia="zh-CN"/>
        </w:rPr>
      </w:pPr>
    </w:p>
    <w:p w:rsidR="005109AC" w:rsidRDefault="00D47185">
      <w:pPr>
        <w:pStyle w:val="Heading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Heading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lastRenderedPageBreak/>
        <w:t>“</w:t>
      </w:r>
      <w:r>
        <w:rPr>
          <w:i/>
          <w:lang w:eastAsia="zh-CN"/>
        </w:rPr>
        <w:t>The specific P/SP-CSI-RS/reporting for SCell activation can be received during the required period. This short interval P/SP-CSI-RS/reporting for fast SCell activation is beneficial with little specification impacts</w:t>
      </w:r>
      <w:r>
        <w:rPr>
          <w:i/>
          <w:lang w:eastAsia="zh-CN"/>
        </w:rPr>
        <w:t>.</w:t>
      </w:r>
      <w:r>
        <w:rPr>
          <w:lang w:eastAsia="zh-CN"/>
        </w:rPr>
        <w:t xml:space="preserve">”[4] </w:t>
      </w:r>
      <w:r>
        <w:rPr>
          <w:rFonts w:eastAsiaTheme="minorEastAsia"/>
          <w:lang w:eastAsia="zh-CN"/>
        </w:rPr>
        <w:t xml:space="preserve"> </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w:t>
      </w:r>
      <w:r>
        <w:rPr>
          <w:i/>
          <w:lang w:eastAsia="zh-CN"/>
        </w:rPr>
        <w:t>hich are necessary conditions for downlink transmission. It means that gNB can start downlink transmission with a conservative or rough MCS on the SCell, and UE can start to monitor PDCCH on the SCell, even the valid CSI report is not yet reported. Thus th</w:t>
      </w:r>
      <w:r>
        <w:rPr>
          <w:i/>
          <w:lang w:eastAsia="zh-CN"/>
        </w:rPr>
        <w:t>e gNB and UE can assume the SCell is activated after the Tactivation_time.</w:t>
      </w:r>
      <w:r>
        <w:rPr>
          <w:lang w:eastAsia="zh-CN"/>
        </w:rPr>
        <w:t>”[4]</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w:t>
      </w:r>
      <w:r>
        <w:rPr>
          <w:i/>
          <w:lang w:eastAsia="zh-CN"/>
        </w:rPr>
        <w:t xml:space="preserve">SI request. Since group-common DCI does not include any scheduling information for PUSCH, PUCCH-based CSI reporting should be supported. Using a group-common DCI avoid potential errors for HARQ-ACK codebook determination that would occur if the DCI format </w:t>
      </w:r>
      <w:r>
        <w:rPr>
          <w:i/>
          <w:lang w:eastAsia="zh-CN"/>
        </w:rPr>
        <w:t>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t>
      </w:r>
      <w:r>
        <w:rPr>
          <w:rFonts w:eastAsiaTheme="minorEastAsia"/>
          <w:lang w:eastAsia="zh-CN"/>
        </w:rPr>
        <w:t>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 xml:space="preserve">Opt </w:t>
            </w:r>
            <w:r>
              <w:rPr>
                <w:rFonts w:eastAsia="MS Mincho"/>
                <w:iCs/>
                <w:lang w:eastAsia="ja-JP"/>
              </w:rPr>
              <w:t>7.1</w:t>
            </w:r>
          </w:p>
        </w:tc>
      </w:tr>
      <w:tr w:rsidR="005109AC">
        <w:tc>
          <w:tcPr>
            <w:tcW w:w="2113" w:type="dxa"/>
          </w:tcPr>
          <w:p w:rsidR="005109AC" w:rsidRDefault="00D47185">
            <w:pPr>
              <w:spacing w:beforeLines="50" w:before="120"/>
              <w:rPr>
                <w:lang w:eastAsia="zh-CN"/>
              </w:rPr>
            </w:pPr>
            <w:r>
              <w:rPr>
                <w:rFonts w:hint="eastAsia"/>
                <w:lang w:eastAsia="zh-CN"/>
              </w:rPr>
              <w:t>CATT</w:t>
            </w:r>
          </w:p>
        </w:tc>
        <w:tc>
          <w:tcPr>
            <w:tcW w:w="7194" w:type="dxa"/>
          </w:tcPr>
          <w:p w:rsidR="005109AC" w:rsidRDefault="00D47185">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w:t>
            </w:r>
            <w:r>
              <w:rPr>
                <w:rFonts w:eastAsiaTheme="minorEastAsia"/>
                <w:lang w:eastAsia="zh-CN"/>
              </w:rPr>
              <w:t>all SCell Activation latency cannot be meaningfully reduced.</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pPr>
              <w:spacing w:beforeLines="50" w:before="120"/>
              <w:rPr>
                <w:rFonts w:eastAsia="Malgun Gothic"/>
                <w:iCs/>
                <w:lang w:eastAsia="ko-KR"/>
              </w:rPr>
            </w:pPr>
            <w:r>
              <w:rPr>
                <w:rFonts w:eastAsia="MS Mincho"/>
                <w:iCs/>
                <w:lang w:eastAsia="ja-JP"/>
              </w:rPr>
              <w:t>Intel</w:t>
            </w:r>
          </w:p>
        </w:tc>
        <w:tc>
          <w:tcPr>
            <w:tcW w:w="7194" w:type="dxa"/>
          </w:tcPr>
          <w:p w:rsidR="005109AC" w:rsidRDefault="00D47185">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pPr>
              <w:spacing w:beforeLines="50" w:before="120"/>
              <w:rPr>
                <w:lang w:eastAsia="zh-CN"/>
              </w:rPr>
            </w:pPr>
            <w:r>
              <w:rPr>
                <w:lang w:eastAsia="zh-CN"/>
              </w:rPr>
              <w:t>Samsung</w:t>
            </w:r>
          </w:p>
        </w:tc>
        <w:tc>
          <w:tcPr>
            <w:tcW w:w="7194" w:type="dxa"/>
          </w:tcPr>
          <w:p w:rsidR="005109AC" w:rsidRDefault="00D47185">
            <w:pPr>
              <w:spacing w:beforeLines="50" w:before="120"/>
              <w:rPr>
                <w:lang w:eastAsia="zh-CN"/>
              </w:rPr>
            </w:pPr>
            <w:r>
              <w:rPr>
                <w:lang w:eastAsia="zh-CN"/>
              </w:rPr>
              <w:t xml:space="preserve">TBD – can start considering after receiving the </w:t>
            </w:r>
            <w:r>
              <w:rPr>
                <w:lang w:eastAsia="zh-CN"/>
              </w:rPr>
              <w:t>RAN4 reply LS</w:t>
            </w:r>
          </w:p>
        </w:tc>
      </w:tr>
      <w:tr w:rsidR="005109AC">
        <w:tc>
          <w:tcPr>
            <w:tcW w:w="2113" w:type="dxa"/>
          </w:tcPr>
          <w:p w:rsidR="005109AC" w:rsidRDefault="005109AC">
            <w:pPr>
              <w:spacing w:beforeLines="50" w:before="120"/>
              <w:rPr>
                <w:rFonts w:eastAsia="Malgun Gothic"/>
                <w:iCs/>
                <w:lang w:eastAsia="ko-KR"/>
              </w:rPr>
            </w:pPr>
          </w:p>
        </w:tc>
        <w:tc>
          <w:tcPr>
            <w:tcW w:w="7194" w:type="dxa"/>
          </w:tcPr>
          <w:p w:rsidR="005109AC" w:rsidRDefault="005109AC">
            <w:pPr>
              <w:spacing w:beforeLines="50" w:before="120"/>
              <w:rPr>
                <w:rFonts w:eastAsia="Malgun Gothic"/>
                <w:lang w:eastAsia="ko-KR"/>
              </w:rPr>
            </w:pPr>
          </w:p>
        </w:tc>
      </w:tr>
    </w:tbl>
    <w:p w:rsidR="005109AC" w:rsidRDefault="00D47185">
      <w:pPr>
        <w:rPr>
          <w:b/>
        </w:rPr>
      </w:pPr>
      <w:r>
        <w:rPr>
          <w:rFonts w:hint="eastAsia"/>
          <w:lang w:eastAsia="zh-CN"/>
        </w:rP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WID explicitly says the efficient activation/deactivation applies to </w:t>
            </w:r>
            <w:r>
              <w:rPr>
                <w:lang w:eastAsia="zh-CN"/>
              </w:rPr>
              <w:t>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pPr>
              <w:spacing w:beforeLines="50" w:before="120"/>
              <w:rPr>
                <w:lang w:eastAsia="zh-CN"/>
              </w:rPr>
            </w:pPr>
            <w:r>
              <w:rPr>
                <w:lang w:eastAsia="zh-CN"/>
              </w:rPr>
              <w:t>Samsung</w:t>
            </w:r>
          </w:p>
        </w:tc>
        <w:tc>
          <w:tcPr>
            <w:tcW w:w="7194" w:type="dxa"/>
          </w:tcPr>
          <w:p w:rsidR="005109AC" w:rsidRDefault="00D47185">
            <w:pPr>
              <w:spacing w:beforeLines="50" w:before="120"/>
              <w:rPr>
                <w:lang w:eastAsia="zh-CN"/>
              </w:rPr>
            </w:pPr>
            <w:r>
              <w:rPr>
                <w:lang w:eastAsia="zh-CN"/>
              </w:rPr>
              <w:t>Yes</w:t>
            </w:r>
          </w:p>
        </w:tc>
      </w:tr>
    </w:tbl>
    <w:p w:rsidR="005109AC" w:rsidRDefault="00D47185">
      <w: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w:t>
      </w:r>
      <w:r>
        <w:rPr>
          <w:rFonts w:ascii="Times New Roman" w:hAnsi="Times New Roman"/>
          <w:sz w:val="22"/>
          <w:szCs w:val="22"/>
        </w:rPr>
        <w:t>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FS</w:t>
            </w:r>
            <w:r>
              <w:rPr>
                <w:lang w:eastAsia="zh-CN"/>
              </w:rPr>
              <w:t xml:space="preserv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w:t>
      </w:r>
      <w:r>
        <w:t xml:space="preserve">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 xml:space="preserve">Yes, as CSI is part of the </w:t>
            </w:r>
            <w:r>
              <w:rPr>
                <w:rFonts w:eastAsia="MS Mincho"/>
                <w:lang w:eastAsia="ja-JP"/>
              </w:rPr>
              <w:t>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Theme="minorEastAsia"/>
                <w:lang w:eastAsia="zh-CN"/>
              </w:rPr>
            </w:pPr>
            <w:r>
              <w:rPr>
                <w:rFonts w:eastAsia="Malgun Gothic"/>
                <w:lang w:eastAsia="ko-KR"/>
              </w:rPr>
              <w:t>Intel</w:t>
            </w:r>
          </w:p>
        </w:tc>
        <w:tc>
          <w:tcPr>
            <w:tcW w:w="7194" w:type="dxa"/>
          </w:tcPr>
          <w:p w:rsidR="005109AC" w:rsidRDefault="00D47185">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r>
      <w:r>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Maybe it is better to wait </w:t>
            </w:r>
            <w:r>
              <w:rPr>
                <w:lang w:eastAsia="zh-CN"/>
              </w:rPr>
              <w:t>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Malgun Gothic"/>
                <w:lang w:eastAsia="ko-KR"/>
              </w:rPr>
            </w:pPr>
            <w:r>
              <w:rPr>
                <w:rFonts w:eastAsia="MS Mincho"/>
                <w:lang w:eastAsia="ja-JP"/>
              </w:rPr>
              <w:t>Intel</w:t>
            </w:r>
          </w:p>
        </w:tc>
        <w:tc>
          <w:tcPr>
            <w:tcW w:w="7194" w:type="dxa"/>
          </w:tcPr>
          <w:p w:rsidR="005109AC" w:rsidRDefault="00D47185">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 bit confused by the question itself, which seems to ask whether the introduction of temporary RS would change the coupling relationship that is defined in current spec between aperiodic TRS and periodic TRS. In our view, introduction of new temporar</w:t>
            </w:r>
            <w:r>
              <w:rPr>
                <w:lang w:eastAsia="zh-CN"/>
              </w:rPr>
              <w:t xml:space="preserve">y RS should NOT change what is already specified; what RAN1 can discuss is the relation between temporary RS and the </w:t>
            </w:r>
            <w:r>
              <w:rPr>
                <w:lang w:eastAsia="zh-CN"/>
              </w:rPr>
              <w:lastRenderedPageBreak/>
              <w:t>periodic TRS, which is a brand-new concept in Rel-17. If nothing is agreed or even discussed, there should be no coupling relationship betw</w:t>
            </w:r>
            <w:r>
              <w:rPr>
                <w:lang w:eastAsia="zh-CN"/>
              </w:rPr>
              <w:t xml:space="preserve">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rom our perspective, this is b</w:t>
            </w:r>
            <w:r>
              <w:rPr>
                <w:lang w:eastAsia="zh-CN"/>
              </w:rPr>
              <w:t>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pPr>
              <w:spacing w:beforeLines="50" w:before="120"/>
              <w:rPr>
                <w:rFonts w:eastAsia="Malgun Gothic"/>
                <w:lang w:eastAsia="ko-KR"/>
              </w:rPr>
            </w:pPr>
            <w:r>
              <w:rPr>
                <w:rFonts w:eastAsiaTheme="minorEastAsia"/>
                <w:lang w:eastAsia="zh-CN"/>
              </w:rPr>
              <w:t>Intel</w:t>
            </w:r>
          </w:p>
        </w:tc>
        <w:tc>
          <w:tcPr>
            <w:tcW w:w="7194" w:type="dxa"/>
          </w:tcPr>
          <w:p w:rsidR="005109AC" w:rsidRDefault="00D47185">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 w:rsidR="005109AC" w:rsidRDefault="005109AC"/>
    <w:p w:rsidR="005109AC" w:rsidRDefault="00D47185">
      <w:pPr>
        <w:pStyle w:val="Heading2"/>
        <w:keepLines/>
        <w:autoSpaceDE/>
        <w:autoSpaceDN/>
        <w:adjustRightInd/>
        <w:spacing w:before="240" w:after="100" w:afterAutospacing="1" w:line="240" w:lineRule="atLeast"/>
        <w:jc w:val="left"/>
      </w:pPr>
      <w:r>
        <w:t>Other Issues</w:t>
      </w:r>
    </w:p>
    <w:p w:rsidR="005109AC" w:rsidRDefault="00D47185">
      <w:r>
        <w:t xml:space="preserve">Issues or </w:t>
      </w:r>
      <w:r>
        <w:t>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D47185">
      <w:pPr>
        <w:pStyle w:val="Heading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D47185">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w:instrText>
      </w:r>
      <w:r>
        <w:rPr>
          <w:rFonts w:ascii="Times New Roman" w:hAnsi="Times New Roman"/>
          <w:sz w:val="22"/>
          <w:szCs w:val="22"/>
          <w:lang w:eastAsia="zh-CN"/>
        </w:rPr>
        <w:instrText xml:space="preserve">C:\\Users\\wanshic\\OneDrive - Qualcomm\\Documents\\Standards\\3GPP Standards\\Meeting Documents\\TSGR1_104\\Docs\\R1-2100045.zip"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Pr>
          <w:rFonts w:ascii="Times New Roman" w:hAnsi="Times New Roman"/>
          <w:sz w:val="22"/>
          <w:szCs w:val="22"/>
          <w:lang w:eastAsia="zh-CN"/>
        </w:rPr>
        <w:tab/>
        <w:t>Support efficient activation/de-activation mechanism for Scells</w:t>
      </w:r>
      <w:r>
        <w:rPr>
          <w:rFonts w:ascii="Times New Roman" w:hAnsi="Times New Roman"/>
          <w:sz w:val="22"/>
          <w:szCs w:val="22"/>
          <w:lang w:eastAsia="zh-CN"/>
        </w:rPr>
        <w:tab/>
        <w:t>FUTUREWEI</w:t>
      </w:r>
    </w:p>
    <w:p w:rsidR="005109AC" w:rsidRDefault="00D47185">
      <w:pPr>
        <w:pStyle w:val="ListParagraph"/>
        <w:numPr>
          <w:ilvl w:val="0"/>
          <w:numId w:val="30"/>
        </w:numPr>
        <w:rPr>
          <w:rFonts w:ascii="Times New Roman" w:hAnsi="Times New Roman"/>
          <w:sz w:val="22"/>
          <w:szCs w:val="22"/>
          <w:lang w:eastAsia="zh-CN"/>
        </w:rPr>
      </w:pPr>
      <w:hyperlink r:id="rId16" w:history="1">
        <w:r>
          <w:rPr>
            <w:rStyle w:val="Hyperlink"/>
            <w:rFonts w:ascii="Times New Roman" w:hAnsi="Times New Roman"/>
            <w:sz w:val="22"/>
            <w:szCs w:val="22"/>
            <w:lang w:eastAsia="zh-CN"/>
          </w:rPr>
          <w:t>R1-2100112</w:t>
        </w:r>
      </w:hyperlink>
      <w:r>
        <w:rPr>
          <w:rFonts w:ascii="Times New Roman" w:hAnsi="Times New Roman"/>
          <w:sz w:val="22"/>
          <w:szCs w:val="22"/>
          <w:lang w:eastAsia="zh-CN"/>
        </w:rPr>
        <w:tab/>
        <w:t>Discussion on Support Efficient Activation De-activation Mechanism for SCells in NR CA</w:t>
      </w:r>
      <w:r>
        <w:rPr>
          <w:rFonts w:ascii="Times New Roman" w:hAnsi="Times New Roman"/>
          <w:sz w:val="22"/>
          <w:szCs w:val="22"/>
          <w:lang w:eastAsia="zh-CN"/>
        </w:rPr>
        <w:tab/>
      </w:r>
      <w:r>
        <w:rPr>
          <w:rFonts w:ascii="Times New Roman" w:hAnsi="Times New Roman"/>
          <w:sz w:val="22"/>
          <w:szCs w:val="22"/>
          <w:lang w:eastAsia="zh-CN"/>
        </w:rPr>
        <w:tab/>
      </w:r>
      <w:r>
        <w:rPr>
          <w:rFonts w:ascii="Times New Roman" w:hAnsi="Times New Roman"/>
          <w:sz w:val="22"/>
          <w:szCs w:val="22"/>
          <w:lang w:eastAsia="zh-CN"/>
        </w:rPr>
        <w:tab/>
        <w:t>ZTE</w:t>
      </w:r>
    </w:p>
    <w:p w:rsidR="005109AC" w:rsidRDefault="00D47185">
      <w:pPr>
        <w:pStyle w:val="ListParagraph"/>
        <w:numPr>
          <w:ilvl w:val="0"/>
          <w:numId w:val="30"/>
        </w:numPr>
        <w:rPr>
          <w:rFonts w:ascii="Times New Roman" w:hAnsi="Times New Roman"/>
          <w:sz w:val="22"/>
          <w:szCs w:val="22"/>
          <w:lang w:eastAsia="zh-CN"/>
        </w:rPr>
      </w:pPr>
      <w:hyperlink r:id="rId17" w:history="1">
        <w:r>
          <w:rPr>
            <w:rStyle w:val="Hyperlink"/>
            <w:rFonts w:ascii="Times New Roman" w:hAnsi="Times New Roman"/>
            <w:sz w:val="22"/>
            <w:szCs w:val="22"/>
            <w:lang w:eastAsia="zh-CN"/>
          </w:rPr>
          <w:t>R1-2100188</w:t>
        </w:r>
      </w:hyperlink>
      <w:r>
        <w:rPr>
          <w:rFonts w:ascii="Times New Roman" w:hAnsi="Times New Roman"/>
          <w:sz w:val="22"/>
          <w:szCs w:val="22"/>
          <w:lang w:eastAsia="zh-CN"/>
        </w:rPr>
        <w:tab/>
        <w:t>Discussion on efficient activation/de-activation for Scell</w:t>
      </w:r>
      <w:r>
        <w:rPr>
          <w:rFonts w:ascii="Times New Roman" w:hAnsi="Times New Roman"/>
          <w:sz w:val="22"/>
          <w:szCs w:val="22"/>
          <w:lang w:eastAsia="zh-CN"/>
        </w:rPr>
        <w:tab/>
        <w:t>OPPO</w:t>
      </w:r>
    </w:p>
    <w:p w:rsidR="005109AC" w:rsidRDefault="00D47185">
      <w:pPr>
        <w:pStyle w:val="ListParagraph"/>
        <w:numPr>
          <w:ilvl w:val="0"/>
          <w:numId w:val="30"/>
        </w:numPr>
        <w:rPr>
          <w:rFonts w:ascii="Times New Roman" w:hAnsi="Times New Roman"/>
          <w:sz w:val="22"/>
          <w:szCs w:val="22"/>
          <w:lang w:eastAsia="zh-CN"/>
        </w:rPr>
      </w:pPr>
      <w:hyperlink r:id="rId18" w:history="1">
        <w:r>
          <w:rPr>
            <w:rStyle w:val="Hyperlink"/>
            <w:rFonts w:ascii="Times New Roman" w:hAnsi="Times New Roman"/>
            <w:sz w:val="22"/>
            <w:szCs w:val="22"/>
            <w:lang w:eastAsia="zh-CN"/>
          </w:rPr>
          <w:t>R1-2100192</w:t>
        </w:r>
      </w:hyperlink>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rsidR="005109AC" w:rsidRDefault="00D47185">
      <w:pPr>
        <w:pStyle w:val="ListParagraph"/>
        <w:numPr>
          <w:ilvl w:val="0"/>
          <w:numId w:val="30"/>
        </w:numPr>
        <w:rPr>
          <w:rFonts w:ascii="Times New Roman" w:hAnsi="Times New Roman"/>
          <w:sz w:val="22"/>
          <w:szCs w:val="22"/>
          <w:lang w:eastAsia="zh-CN"/>
        </w:rPr>
      </w:pPr>
      <w:hyperlink r:id="rId19" w:history="1">
        <w:r>
          <w:rPr>
            <w:rStyle w:val="Hyperlink"/>
            <w:rFonts w:ascii="Times New Roman" w:hAnsi="Times New Roman"/>
            <w:sz w:val="22"/>
            <w:szCs w:val="22"/>
            <w:lang w:eastAsia="zh-CN"/>
          </w:rPr>
          <w:t>R1-2100360</w:t>
        </w:r>
      </w:hyperlink>
      <w:r>
        <w:rPr>
          <w:rFonts w:ascii="Times New Roman" w:hAnsi="Times New Roman"/>
          <w:sz w:val="22"/>
          <w:szCs w:val="22"/>
          <w:lang w:eastAsia="zh-CN"/>
        </w:rPr>
        <w:tab/>
        <w:t>Discussion on efficient activation and de-activation mechanism for SCell in NR CA</w:t>
      </w:r>
      <w:r>
        <w:rPr>
          <w:rFonts w:ascii="Times New Roman" w:hAnsi="Times New Roman"/>
          <w:sz w:val="22"/>
          <w:szCs w:val="22"/>
          <w:lang w:eastAsia="zh-CN"/>
        </w:rPr>
        <w:tab/>
        <w:t>CATT</w:t>
      </w:r>
    </w:p>
    <w:p w:rsidR="005109AC" w:rsidRDefault="00D47185">
      <w:pPr>
        <w:pStyle w:val="ListParagraph"/>
        <w:numPr>
          <w:ilvl w:val="0"/>
          <w:numId w:val="30"/>
        </w:numPr>
        <w:rPr>
          <w:rFonts w:ascii="Times New Roman" w:hAnsi="Times New Roman"/>
          <w:sz w:val="22"/>
          <w:szCs w:val="22"/>
          <w:lang w:eastAsia="zh-CN"/>
        </w:rPr>
      </w:pPr>
      <w:hyperlink r:id="rId20" w:history="1">
        <w:r>
          <w:rPr>
            <w:rStyle w:val="Hyperlink"/>
            <w:rFonts w:ascii="Times New Roman" w:hAnsi="Times New Roman"/>
            <w:sz w:val="22"/>
            <w:szCs w:val="22"/>
            <w:lang w:eastAsia="zh-CN"/>
          </w:rPr>
          <w:t>R1-2100475</w:t>
        </w:r>
      </w:hyperlink>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vivo</w:t>
      </w:r>
    </w:p>
    <w:p w:rsidR="005109AC" w:rsidRDefault="00D47185">
      <w:pPr>
        <w:pStyle w:val="ListParagraph"/>
        <w:numPr>
          <w:ilvl w:val="0"/>
          <w:numId w:val="30"/>
        </w:numPr>
        <w:rPr>
          <w:rFonts w:ascii="Times New Roman" w:hAnsi="Times New Roman"/>
          <w:sz w:val="22"/>
          <w:szCs w:val="22"/>
          <w:lang w:eastAsia="zh-CN"/>
        </w:rPr>
      </w:pPr>
      <w:hyperlink r:id="rId21" w:history="1">
        <w:r>
          <w:rPr>
            <w:rStyle w:val="Hyperlink"/>
            <w:rFonts w:ascii="Times New Roman" w:hAnsi="Times New Roman"/>
            <w:sz w:val="22"/>
            <w:szCs w:val="22"/>
            <w:lang w:eastAsia="zh-CN"/>
          </w:rPr>
          <w:t>R1-2100679</w:t>
        </w:r>
      </w:hyperlink>
      <w:r>
        <w:rPr>
          <w:rFonts w:ascii="Times New Roman" w:hAnsi="Times New Roman"/>
          <w:sz w:val="22"/>
          <w:szCs w:val="22"/>
          <w:lang w:eastAsia="zh-CN"/>
        </w:rPr>
        <w:tab/>
        <w:t>On efficient activation/de-activation for SCells</w:t>
      </w:r>
      <w:r>
        <w:rPr>
          <w:rFonts w:ascii="Times New Roman" w:hAnsi="Times New Roman"/>
          <w:sz w:val="22"/>
          <w:szCs w:val="22"/>
          <w:lang w:eastAsia="zh-CN"/>
        </w:rPr>
        <w:tab/>
        <w:t>Intel Corporation</w:t>
      </w:r>
    </w:p>
    <w:p w:rsidR="005109AC" w:rsidRDefault="00D47185">
      <w:pPr>
        <w:pStyle w:val="ListParagraph"/>
        <w:numPr>
          <w:ilvl w:val="0"/>
          <w:numId w:val="30"/>
        </w:numPr>
        <w:rPr>
          <w:rFonts w:ascii="Times New Roman" w:hAnsi="Times New Roman"/>
          <w:sz w:val="22"/>
          <w:szCs w:val="22"/>
          <w:lang w:eastAsia="zh-CN"/>
        </w:rPr>
      </w:pPr>
      <w:hyperlink r:id="rId22" w:history="1">
        <w:r>
          <w:rPr>
            <w:rStyle w:val="Hyperlink"/>
            <w:rFonts w:ascii="Times New Roman" w:hAnsi="Times New Roman"/>
            <w:sz w:val="22"/>
            <w:szCs w:val="22"/>
            <w:lang w:eastAsia="zh-CN"/>
          </w:rPr>
          <w:t>R1-2100695</w:t>
        </w:r>
      </w:hyperlink>
      <w:r>
        <w:rPr>
          <w:rFonts w:ascii="Times New Roman" w:hAnsi="Times New Roman"/>
          <w:sz w:val="22"/>
          <w:szCs w:val="22"/>
          <w:lang w:eastAsia="zh-CN"/>
        </w:rPr>
        <w:tab/>
        <w:t>Discussion on efficient activation mechanism for SCells</w:t>
      </w:r>
      <w:r>
        <w:rPr>
          <w:rFonts w:ascii="Times New Roman" w:hAnsi="Times New Roman"/>
          <w:sz w:val="22"/>
          <w:szCs w:val="22"/>
          <w:lang w:eastAsia="zh-CN"/>
        </w:rPr>
        <w:tab/>
        <w:t>NEC</w:t>
      </w:r>
    </w:p>
    <w:p w:rsidR="005109AC" w:rsidRDefault="00D47185">
      <w:pPr>
        <w:pStyle w:val="ListParagraph"/>
        <w:numPr>
          <w:ilvl w:val="0"/>
          <w:numId w:val="30"/>
        </w:numPr>
        <w:rPr>
          <w:rFonts w:ascii="Times New Roman" w:hAnsi="Times New Roman"/>
          <w:sz w:val="22"/>
          <w:szCs w:val="22"/>
          <w:lang w:eastAsia="zh-CN"/>
        </w:rPr>
      </w:pPr>
      <w:hyperlink r:id="rId23" w:history="1">
        <w:r>
          <w:rPr>
            <w:rStyle w:val="Hyperlink"/>
            <w:rFonts w:ascii="Times New Roman" w:hAnsi="Times New Roman"/>
            <w:sz w:val="22"/>
            <w:szCs w:val="22"/>
            <w:lang w:eastAsia="zh-CN"/>
          </w:rPr>
          <w:t>R1-2100721</w:t>
        </w:r>
      </w:hyperlink>
      <w:r>
        <w:rPr>
          <w:rFonts w:ascii="Times New Roman" w:hAnsi="Times New Roman"/>
          <w:sz w:val="22"/>
          <w:szCs w:val="22"/>
          <w:lang w:eastAsia="zh-CN"/>
        </w:rPr>
        <w:tab/>
        <w:t>On low latency Scell activation</w:t>
      </w:r>
      <w:r>
        <w:rPr>
          <w:rFonts w:ascii="Times New Roman" w:hAnsi="Times New Roman"/>
          <w:sz w:val="22"/>
          <w:szCs w:val="22"/>
          <w:lang w:eastAsia="zh-CN"/>
        </w:rPr>
        <w:tab/>
        <w:t>Nokia, Nokia Shanghai Bell</w:t>
      </w:r>
    </w:p>
    <w:p w:rsidR="005109AC" w:rsidRDefault="00D47185">
      <w:pPr>
        <w:pStyle w:val="ListParagraph"/>
        <w:numPr>
          <w:ilvl w:val="0"/>
          <w:numId w:val="30"/>
        </w:numPr>
        <w:rPr>
          <w:rFonts w:ascii="Times New Roman" w:hAnsi="Times New Roman"/>
          <w:sz w:val="22"/>
          <w:szCs w:val="22"/>
          <w:lang w:eastAsia="zh-CN"/>
        </w:rPr>
      </w:pPr>
      <w:hyperlink r:id="rId24" w:history="1">
        <w:r>
          <w:rPr>
            <w:rStyle w:val="Hyperlink"/>
            <w:rFonts w:ascii="Times New Roman" w:hAnsi="Times New Roman"/>
            <w:sz w:val="22"/>
            <w:szCs w:val="22"/>
            <w:lang w:eastAsia="zh-CN"/>
          </w:rPr>
          <w:t>R1-2100795</w:t>
        </w:r>
      </w:hyperlink>
      <w:r>
        <w:rPr>
          <w:rFonts w:ascii="Times New Roman" w:hAnsi="Times New Roman"/>
          <w:sz w:val="22"/>
          <w:szCs w:val="22"/>
          <w:lang w:eastAsia="zh-CN"/>
        </w:rPr>
        <w:tab/>
        <w:t>Discussion on efficient activation/de-activation mechanism for SCells in NR CA</w:t>
      </w:r>
      <w:r>
        <w:rPr>
          <w:rFonts w:ascii="Times New Roman" w:hAnsi="Times New Roman"/>
          <w:sz w:val="22"/>
          <w:szCs w:val="22"/>
          <w:lang w:eastAsia="zh-CN"/>
        </w:rPr>
        <w:tab/>
        <w:t>Spreadtrum Communications</w:t>
      </w:r>
    </w:p>
    <w:p w:rsidR="005109AC" w:rsidRDefault="00D47185">
      <w:pPr>
        <w:pStyle w:val="ListParagraph"/>
        <w:numPr>
          <w:ilvl w:val="0"/>
          <w:numId w:val="30"/>
        </w:numPr>
        <w:rPr>
          <w:rFonts w:ascii="Times New Roman" w:hAnsi="Times New Roman"/>
          <w:sz w:val="22"/>
          <w:szCs w:val="22"/>
          <w:lang w:eastAsia="zh-CN"/>
        </w:rPr>
      </w:pPr>
      <w:hyperlink r:id="rId25" w:history="1">
        <w:r>
          <w:rPr>
            <w:rStyle w:val="Hyperlink"/>
            <w:rFonts w:ascii="Times New Roman" w:hAnsi="Times New Roman"/>
            <w:sz w:val="22"/>
            <w:szCs w:val="22"/>
            <w:lang w:eastAsia="zh-CN"/>
          </w:rPr>
          <w:t>R1-2101067</w:t>
        </w:r>
      </w:hyperlink>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CMCC</w:t>
      </w:r>
    </w:p>
    <w:p w:rsidR="005109AC" w:rsidRDefault="00D47185">
      <w:pPr>
        <w:pStyle w:val="ListParagraph"/>
        <w:numPr>
          <w:ilvl w:val="0"/>
          <w:numId w:val="30"/>
        </w:numPr>
        <w:rPr>
          <w:rFonts w:ascii="Times New Roman" w:hAnsi="Times New Roman"/>
          <w:sz w:val="22"/>
          <w:szCs w:val="22"/>
          <w:lang w:eastAsia="zh-CN"/>
        </w:rPr>
      </w:pPr>
      <w:hyperlink r:id="rId26" w:history="1">
        <w:r>
          <w:rPr>
            <w:rStyle w:val="Hyperlink"/>
            <w:rFonts w:ascii="Times New Roman" w:hAnsi="Times New Roman"/>
            <w:sz w:val="22"/>
            <w:szCs w:val="22"/>
            <w:lang w:eastAsia="zh-CN"/>
          </w:rPr>
          <w:t>R1-2101239</w:t>
        </w:r>
      </w:hyperlink>
      <w:r>
        <w:rPr>
          <w:rFonts w:ascii="Times New Roman" w:hAnsi="Times New Roman"/>
          <w:sz w:val="22"/>
          <w:szCs w:val="22"/>
          <w:lang w:eastAsia="zh-CN"/>
        </w:rPr>
        <w:tab/>
        <w:t>On efficient activation/de-activation mechanism for Scells</w:t>
      </w:r>
      <w:r>
        <w:rPr>
          <w:rFonts w:ascii="Times New Roman" w:hAnsi="Times New Roman"/>
          <w:sz w:val="22"/>
          <w:szCs w:val="22"/>
          <w:lang w:eastAsia="zh-CN"/>
        </w:rPr>
        <w:tab/>
        <w:t>Samsung</w:t>
      </w:r>
    </w:p>
    <w:p w:rsidR="005109AC" w:rsidRDefault="00D47185">
      <w:pPr>
        <w:pStyle w:val="ListParagraph"/>
        <w:numPr>
          <w:ilvl w:val="0"/>
          <w:numId w:val="30"/>
        </w:numPr>
        <w:rPr>
          <w:rFonts w:ascii="Times New Roman" w:hAnsi="Times New Roman"/>
          <w:sz w:val="22"/>
          <w:szCs w:val="22"/>
          <w:lang w:eastAsia="zh-CN"/>
        </w:rPr>
      </w:pPr>
      <w:hyperlink r:id="rId27" w:history="1">
        <w:r>
          <w:rPr>
            <w:rStyle w:val="Hyperlink"/>
            <w:rFonts w:ascii="Times New Roman" w:hAnsi="Times New Roman"/>
            <w:sz w:val="22"/>
            <w:szCs w:val="22"/>
            <w:lang w:eastAsia="zh-CN"/>
          </w:rPr>
          <w:t>R1-2101294</w:t>
        </w:r>
      </w:hyperlink>
      <w:r>
        <w:rPr>
          <w:rFonts w:ascii="Times New Roman" w:hAnsi="Times New Roman"/>
          <w:sz w:val="22"/>
          <w:szCs w:val="22"/>
          <w:lang w:eastAsia="zh-CN"/>
        </w:rPr>
        <w:tab/>
        <w:t>Fast SCell Activation</w:t>
      </w:r>
      <w:r>
        <w:rPr>
          <w:rFonts w:ascii="Times New Roman" w:hAnsi="Times New Roman"/>
          <w:sz w:val="22"/>
          <w:szCs w:val="22"/>
          <w:lang w:eastAsia="zh-CN"/>
        </w:rPr>
        <w:tab/>
        <w:t>InterDigital, Inc.</w:t>
      </w:r>
    </w:p>
    <w:p w:rsidR="005109AC" w:rsidRDefault="00D47185">
      <w:pPr>
        <w:pStyle w:val="ListParagraph"/>
        <w:numPr>
          <w:ilvl w:val="0"/>
          <w:numId w:val="30"/>
        </w:numPr>
        <w:rPr>
          <w:rFonts w:ascii="Times New Roman" w:hAnsi="Times New Roman"/>
          <w:sz w:val="22"/>
          <w:szCs w:val="22"/>
          <w:lang w:eastAsia="zh-CN"/>
        </w:rPr>
      </w:pPr>
      <w:hyperlink r:id="rId28" w:history="1">
        <w:r>
          <w:rPr>
            <w:rStyle w:val="Hyperlink"/>
            <w:rFonts w:ascii="Times New Roman" w:hAnsi="Times New Roman"/>
            <w:sz w:val="22"/>
            <w:szCs w:val="22"/>
            <w:lang w:eastAsia="zh-CN"/>
          </w:rPr>
          <w:t>R1-2101364</w:t>
        </w:r>
      </w:hyperlink>
      <w:r>
        <w:rPr>
          <w:rFonts w:ascii="Times New Roman" w:hAnsi="Times New Roman"/>
          <w:sz w:val="22"/>
          <w:szCs w:val="22"/>
          <w:lang w:eastAsia="zh-CN"/>
        </w:rPr>
        <w:tab/>
        <w:t>On Efficiency Activation/De-activation for SCells in CA</w:t>
      </w:r>
      <w:r>
        <w:rPr>
          <w:rFonts w:ascii="Times New Roman" w:hAnsi="Times New Roman"/>
          <w:sz w:val="22"/>
          <w:szCs w:val="22"/>
          <w:lang w:eastAsia="zh-CN"/>
        </w:rPr>
        <w:tab/>
        <w:t>Apple</w:t>
      </w:r>
    </w:p>
    <w:p w:rsidR="005109AC" w:rsidRDefault="00D47185">
      <w:pPr>
        <w:pStyle w:val="ListParagraph"/>
        <w:numPr>
          <w:ilvl w:val="0"/>
          <w:numId w:val="30"/>
        </w:numPr>
        <w:rPr>
          <w:rFonts w:ascii="Times New Roman" w:hAnsi="Times New Roman"/>
          <w:sz w:val="22"/>
          <w:szCs w:val="22"/>
          <w:lang w:eastAsia="zh-CN"/>
        </w:rPr>
      </w:pPr>
      <w:hyperlink r:id="rId29" w:history="1">
        <w:r>
          <w:rPr>
            <w:rStyle w:val="Hyperlink"/>
            <w:rFonts w:ascii="Times New Roman" w:hAnsi="Times New Roman"/>
            <w:sz w:val="22"/>
            <w:szCs w:val="22"/>
            <w:lang w:eastAsia="zh-CN"/>
          </w:rPr>
          <w:t>R1-2101492</w:t>
        </w:r>
      </w:hyperlink>
      <w:r>
        <w:rPr>
          <w:rFonts w:ascii="Times New Roman" w:hAnsi="Times New Roman"/>
          <w:sz w:val="22"/>
          <w:szCs w:val="22"/>
          <w:lang w:eastAsia="zh-CN"/>
        </w:rPr>
        <w:tab/>
        <w:t>Efficient activation/de-activation mechanism for SCells in NR CA</w:t>
      </w:r>
      <w:r>
        <w:rPr>
          <w:rFonts w:ascii="Times New Roman" w:hAnsi="Times New Roman"/>
          <w:sz w:val="22"/>
          <w:szCs w:val="22"/>
          <w:lang w:eastAsia="zh-CN"/>
        </w:rPr>
        <w:tab/>
        <w:t>Qualcomm Incorporated</w:t>
      </w:r>
    </w:p>
    <w:p w:rsidR="005109AC" w:rsidRDefault="00D47185">
      <w:pPr>
        <w:pStyle w:val="ListParagraph"/>
        <w:numPr>
          <w:ilvl w:val="0"/>
          <w:numId w:val="30"/>
        </w:numPr>
        <w:rPr>
          <w:rFonts w:ascii="Times New Roman" w:hAnsi="Times New Roman"/>
          <w:sz w:val="22"/>
          <w:szCs w:val="22"/>
          <w:lang w:eastAsia="zh-CN"/>
        </w:rPr>
      </w:pPr>
      <w:hyperlink r:id="rId30" w:history="1">
        <w:r>
          <w:rPr>
            <w:rStyle w:val="Hyperlink"/>
            <w:rFonts w:ascii="Times New Roman" w:hAnsi="Times New Roman"/>
            <w:sz w:val="22"/>
            <w:szCs w:val="22"/>
            <w:lang w:eastAsia="zh-CN"/>
          </w:rPr>
          <w:t>R1-2101563</w:t>
        </w:r>
      </w:hyperlink>
      <w:r>
        <w:rPr>
          <w:rFonts w:ascii="Times New Roman" w:hAnsi="Times New Roman"/>
          <w:sz w:val="22"/>
          <w:szCs w:val="22"/>
          <w:lang w:eastAsia="zh-CN"/>
        </w:rPr>
        <w:tab/>
        <w:t>Reduced Latency SCell Activation</w:t>
      </w:r>
      <w:r>
        <w:rPr>
          <w:rFonts w:ascii="Times New Roman" w:hAnsi="Times New Roman"/>
          <w:sz w:val="22"/>
          <w:szCs w:val="22"/>
          <w:lang w:eastAsia="zh-CN"/>
        </w:rPr>
        <w:tab/>
        <w:t>Ericsson</w:t>
      </w:r>
    </w:p>
    <w:p w:rsidR="005109AC" w:rsidRDefault="00D47185">
      <w:pPr>
        <w:pStyle w:val="ListParagraph"/>
        <w:numPr>
          <w:ilvl w:val="0"/>
          <w:numId w:val="30"/>
        </w:numPr>
        <w:rPr>
          <w:rFonts w:ascii="Times New Roman" w:hAnsi="Times New Roman"/>
          <w:sz w:val="22"/>
          <w:szCs w:val="22"/>
          <w:lang w:eastAsia="zh-CN"/>
        </w:rPr>
      </w:pPr>
      <w:hyperlink r:id="rId31" w:history="1">
        <w:r>
          <w:rPr>
            <w:rStyle w:val="Hyperlink"/>
            <w:rFonts w:ascii="Times New Roman" w:hAnsi="Times New Roman"/>
            <w:sz w:val="22"/>
            <w:szCs w:val="22"/>
            <w:lang w:eastAsia="zh-CN"/>
          </w:rPr>
          <w:t>R1-2101566</w:t>
        </w:r>
      </w:hyperlink>
      <w:r>
        <w:rPr>
          <w:rFonts w:ascii="Times New Roman" w:hAnsi="Times New Roman"/>
          <w:sz w:val="22"/>
          <w:szCs w:val="22"/>
          <w:lang w:eastAsia="zh-CN"/>
        </w:rPr>
        <w:tab/>
        <w:t xml:space="preserve">Efficient </w:t>
      </w:r>
      <w:r>
        <w:rPr>
          <w:rFonts w:ascii="Times New Roman" w:hAnsi="Times New Roman"/>
          <w:sz w:val="22"/>
          <w:szCs w:val="22"/>
          <w:lang w:eastAsia="zh-CN"/>
        </w:rPr>
        <w:t>activation/deactivation of SCell</w:t>
      </w:r>
      <w:r>
        <w:rPr>
          <w:rFonts w:ascii="Times New Roman" w:hAnsi="Times New Roman"/>
          <w:sz w:val="22"/>
          <w:szCs w:val="22"/>
          <w:lang w:eastAsia="zh-CN"/>
        </w:rPr>
        <w:tab/>
        <w:t>ASUSTeK</w:t>
      </w:r>
    </w:p>
    <w:p w:rsidR="005109AC" w:rsidRDefault="00D47185">
      <w:pPr>
        <w:pStyle w:val="ListParagraph"/>
        <w:numPr>
          <w:ilvl w:val="0"/>
          <w:numId w:val="30"/>
        </w:numPr>
        <w:rPr>
          <w:rFonts w:ascii="Times New Roman" w:hAnsi="Times New Roman"/>
          <w:sz w:val="22"/>
          <w:szCs w:val="22"/>
          <w:lang w:eastAsia="zh-CN"/>
        </w:rPr>
      </w:pPr>
      <w:hyperlink r:id="rId32" w:history="1">
        <w:r>
          <w:rPr>
            <w:rStyle w:val="Hyperlink"/>
            <w:rFonts w:ascii="Times New Roman" w:hAnsi="Times New Roman"/>
            <w:sz w:val="22"/>
            <w:szCs w:val="22"/>
            <w:lang w:eastAsia="zh-CN"/>
          </w:rPr>
          <w:t>R1-2101634</w:t>
        </w:r>
      </w:hyperlink>
      <w:r>
        <w:rPr>
          <w:rFonts w:ascii="Times New Roman" w:hAnsi="Times New Roman"/>
          <w:sz w:val="22"/>
          <w:szCs w:val="22"/>
          <w:lang w:eastAsia="zh-CN"/>
        </w:rPr>
        <w:tab/>
        <w:t>Discussion on efficient activation/deactiv</w:t>
      </w:r>
      <w:r>
        <w:rPr>
          <w:rFonts w:ascii="Times New Roman" w:hAnsi="Times New Roman"/>
          <w:sz w:val="22"/>
          <w:szCs w:val="22"/>
          <w:lang w:eastAsia="zh-CN"/>
        </w:rPr>
        <w:t>ation mechanism for SCells</w:t>
      </w:r>
      <w:r>
        <w:rPr>
          <w:rFonts w:ascii="Times New Roman" w:hAnsi="Times New Roman"/>
          <w:sz w:val="22"/>
          <w:szCs w:val="22"/>
          <w:lang w:eastAsia="zh-CN"/>
        </w:rPr>
        <w:tab/>
        <w:t>NTT DOCOMO, INC.</w:t>
      </w:r>
    </w:p>
    <w:p w:rsidR="005109AC" w:rsidRDefault="005109AC"/>
    <w:p w:rsidR="005109AC" w:rsidRDefault="00D47185">
      <w:pPr>
        <w:pStyle w:val="Heading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 xml:space="preserve">FFS: how many burst/symbols are required for both AGC </w:t>
            </w:r>
            <w:r>
              <w:rPr>
                <w:lang w:eastAsia="zh-CN"/>
              </w:rPr>
              <w:t>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w:t>
            </w:r>
            <w:r>
              <w:rPr>
                <w:lang w:eastAsia="zh-CN"/>
              </w:rPr>
              <w:t>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discuss and agree from the following</w:t>
            </w:r>
            <w:r>
              <w:rPr>
                <w:lang w:eastAsia="zh-CN"/>
              </w:rPr>
              <w:t xml:space="preserve">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w:t>
            </w:r>
            <w:r>
              <w:t>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 xml:space="preserve">A PDSCH TB and its scheduling DL grant, e.g. MAC-CE for activation and </w:t>
            </w:r>
            <w:r>
              <w:rPr>
                <w:rFonts w:eastAsia="Times New Roman"/>
              </w:rPr>
              <w:t>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 xml:space="preserve">Rel-15/16 SCell activation MAC-CE and a specific </w:t>
            </w:r>
            <w:r>
              <w:rPr>
                <w:rFonts w:eastAsia="Times New Roman"/>
                <w:lang w:eastAsia="zh-CN"/>
              </w:rPr>
              <w:t xml:space="preserve">configuration of temporary RS </w:t>
            </w:r>
            <w:r>
              <w:rPr>
                <w:rFonts w:eastAsia="Times New Roman"/>
                <w:lang w:eastAsia="zh-CN"/>
              </w:rPr>
              <w:lastRenderedPageBreak/>
              <w:t>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w:t>
            </w:r>
            <w:r>
              <w:rPr>
                <w:rFonts w:eastAsia="Times New Roman"/>
              </w:rPr>
              <w:t>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w:t>
            </w:r>
            <w:r>
              <w:rPr>
                <w:rFonts w:eastAsia="Times New Roman"/>
              </w:rPr>
              <w:t>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 xml:space="preserve">FFS handling of  SCell activation by existing Rel15/16 </w:t>
            </w:r>
            <w:r>
              <w:rPr>
                <w:rFonts w:eastAsia="Times New Roman"/>
                <w:lang w:eastAsia="zh-CN"/>
              </w:rPr>
              <w:t>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w:t>
            </w:r>
            <w:r>
              <w:t>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 xml:space="preserve">FFS potential functionalities of CSI measurement/acquisition </w:t>
            </w:r>
            <w:r>
              <w:t>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w:t>
            </w:r>
            <w:r>
              <w:t xml:space="preserve">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 xml:space="preserve">FFS timeline values m which </w:t>
            </w:r>
            <w:r>
              <w:t>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w:t>
            </w:r>
            <w:r>
              <w:rPr>
                <w:lang w:eastAsia="zh-CN"/>
              </w:rPr>
              <w:t>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 xml:space="preserve">Triggering command: DCI </w:t>
            </w:r>
            <w:r>
              <w:rPr>
                <w:lang w:eastAsia="zh-CN"/>
              </w:rPr>
              <w:t>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85" w:rsidRDefault="00D47185">
      <w:pPr>
        <w:spacing w:after="0"/>
      </w:pPr>
      <w:r>
        <w:separator/>
      </w:r>
    </w:p>
  </w:endnote>
  <w:endnote w:type="continuationSeparator" w:id="0">
    <w:p w:rsidR="00D47185" w:rsidRDefault="00D47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85" w:rsidRDefault="00D47185">
      <w:pPr>
        <w:spacing w:after="0"/>
      </w:pPr>
      <w:r>
        <w:separator/>
      </w:r>
    </w:p>
  </w:footnote>
  <w:footnote w:type="continuationSeparator" w:id="0">
    <w:p w:rsidR="00D47185" w:rsidRDefault="00D471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2"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12"/>
  </w:num>
  <w:num w:numId="3">
    <w:abstractNumId w:val="17"/>
  </w:num>
  <w:num w:numId="4">
    <w:abstractNumId w:val="31"/>
    <w:lvlOverride w:ilvl="0">
      <w:startOverride w:val="1"/>
    </w:lvlOverride>
  </w:num>
  <w:num w:numId="5">
    <w:abstractNumId w:val="16"/>
  </w:num>
  <w:num w:numId="6">
    <w:abstractNumId w:val="8"/>
  </w:num>
  <w:num w:numId="7">
    <w:abstractNumId w:val="7"/>
  </w:num>
  <w:num w:numId="8">
    <w:abstractNumId w:val="15"/>
  </w:num>
  <w:num w:numId="9">
    <w:abstractNumId w:val="6"/>
  </w:num>
  <w:num w:numId="10">
    <w:abstractNumId w:val="29"/>
  </w:num>
  <w:num w:numId="11">
    <w:abstractNumId w:val="24"/>
  </w:num>
  <w:num w:numId="12">
    <w:abstractNumId w:val="1"/>
  </w:num>
  <w:num w:numId="13">
    <w:abstractNumId w:val="11"/>
  </w:num>
  <w:num w:numId="14">
    <w:abstractNumId w:val="21"/>
  </w:num>
  <w:num w:numId="15">
    <w:abstractNumId w:val="20"/>
  </w:num>
  <w:num w:numId="16">
    <w:abstractNumId w:val="5"/>
  </w:num>
  <w:num w:numId="17">
    <w:abstractNumId w:val="2"/>
  </w:num>
  <w:num w:numId="18">
    <w:abstractNumId w:val="23"/>
  </w:num>
  <w:num w:numId="19">
    <w:abstractNumId w:val="25"/>
  </w:num>
  <w:num w:numId="20">
    <w:abstractNumId w:val="18"/>
  </w:num>
  <w:num w:numId="21">
    <w:abstractNumId w:val="0"/>
  </w:num>
  <w:num w:numId="22">
    <w:abstractNumId w:val="13"/>
  </w:num>
  <w:num w:numId="23">
    <w:abstractNumId w:val="30"/>
  </w:num>
  <w:num w:numId="24">
    <w:abstractNumId w:val="32"/>
  </w:num>
  <w:num w:numId="25">
    <w:abstractNumId w:val="4"/>
  </w:num>
  <w:num w:numId="26">
    <w:abstractNumId w:val="26"/>
  </w:num>
  <w:num w:numId="27">
    <w:abstractNumId w:val="22"/>
  </w:num>
  <w:num w:numId="28">
    <w:abstractNumId w:val="19"/>
  </w:num>
  <w:num w:numId="29">
    <w:abstractNumId w:val="28"/>
  </w:num>
  <w:num w:numId="30">
    <w:abstractNumId w:val="10"/>
  </w:num>
  <w:num w:numId="31">
    <w:abstractNumId w:val="3"/>
  </w:num>
  <w:num w:numId="32">
    <w:abstractNumId w:val="27"/>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9AC"/>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AAC4956-4702-4877-AE26-1BBF75EE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028A5C-38F4-4E79-A1A1-E3B1BC41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14295</Words>
  <Characters>81482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cp:lastModifiedBy>
  <cp:revision>3</cp:revision>
  <cp:lastPrinted>2007-06-18T22:08:00Z</cp:lastPrinted>
  <dcterms:created xsi:type="dcterms:W3CDTF">2021-01-30T10:04:00Z</dcterms:created>
  <dcterms:modified xsi:type="dcterms:W3CDTF">2021-02-01T05:24:00Z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1611926476</vt:lpwstr>
  </property>
</Properties>
</file>