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w:t>
            </w:r>
            <w:r w:rsidR="008062F6">
              <w:rPr>
                <w:rStyle w:val="B10"/>
                <w:rFonts w:eastAsia="宋体"/>
                <w:lang w:val="en-US" w:eastAsia="zh-CN"/>
              </w:rPr>
              <w:t>c</w:t>
            </w:r>
            <w:r>
              <w:rPr>
                <w:rStyle w:val="B10"/>
                <w:rFonts w:eastAsia="宋体"/>
                <w:lang w:val="en-US" w:eastAsia="zh-CN"/>
              </w:rPr>
              <w:t>ells.</w:t>
            </w:r>
            <w:r>
              <w:rPr>
                <w:rStyle w:val="B10"/>
                <w:rFonts w:eastAsia="宋体"/>
              </w:rPr>
              <w:t xml:space="preserve"> If separate indication is adopted for S</w:t>
            </w:r>
            <w:r w:rsidR="008062F6">
              <w:rPr>
                <w:rStyle w:val="B10"/>
                <w:rFonts w:eastAsia="宋体"/>
              </w:rPr>
              <w:t>c</w:t>
            </w:r>
            <w:r>
              <w:rPr>
                <w:rStyle w:val="B10"/>
                <w:rFonts w:eastAsia="宋体"/>
              </w:rPr>
              <w:t>ell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S</w:t>
            </w:r>
            <w:r w:rsidR="008062F6">
              <w:rPr>
                <w:rFonts w:eastAsia="MS Mincho"/>
                <w:lang w:eastAsia="ja-JP"/>
              </w:rPr>
              <w:t>c</w:t>
            </w:r>
            <w:r w:rsidR="00B85802">
              <w:rPr>
                <w:rFonts w:eastAsia="MS Mincho"/>
                <w:lang w:eastAsia="ja-JP"/>
              </w:rPr>
              <w:t>ell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forces the gNB to always decide whether or not to trigger a A-TRS with S</w:t>
            </w:r>
            <w:r w:rsidR="008062F6" w:rsidRPr="002445E4">
              <w:rPr>
                <w:rFonts w:eastAsia="MS Mincho"/>
                <w:lang w:eastAsia="ja-JP"/>
              </w:rPr>
              <w:t>c</w:t>
            </w:r>
            <w:r w:rsidR="002445E4" w:rsidRPr="002445E4">
              <w:rPr>
                <w:rFonts w:eastAsia="MS Mincho"/>
                <w:lang w:eastAsia="ja-JP"/>
              </w:rPr>
              <w:t>ell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MS Mincho"/>
                <w:lang w:eastAsia="ja-JP"/>
              </w:rPr>
            </w:pPr>
            <w:r>
              <w:rPr>
                <w:rFonts w:eastAsia="MS Mincho" w:hint="eastAsia"/>
                <w:lang w:eastAsia="ja-JP"/>
              </w:rPr>
              <w:t>Alt 1.2.</w:t>
            </w:r>
          </w:p>
          <w:p w14:paraId="4424114B" w14:textId="17AAF9E3"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D10A6" w14:paraId="547C0892" w14:textId="77777777">
        <w:tc>
          <w:tcPr>
            <w:tcW w:w="2113" w:type="dxa"/>
          </w:tcPr>
          <w:p w14:paraId="7D99B2CC" w14:textId="1F9DEF38"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08EEFADC"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531A7049"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ms)</w:t>
            </w:r>
            <w:r w:rsidRPr="00695F5F">
              <w:rPr>
                <w:lang w:eastAsia="ko-KR"/>
              </w:rPr>
              <w:t>.</w:t>
            </w:r>
          </w:p>
          <w:p w14:paraId="38527A5C"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4F2CED18"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SCell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09908B1D" w14:textId="77777777" w:rsidR="005D10A6" w:rsidRDefault="005D10A6" w:rsidP="005D10A6">
            <w:pPr>
              <w:numPr>
                <w:ilvl w:val="1"/>
                <w:numId w:val="26"/>
              </w:numPr>
              <w:spacing w:beforeLines="50" w:before="120"/>
              <w:rPr>
                <w:lang w:eastAsia="ko-KR"/>
              </w:rPr>
            </w:pPr>
            <w:r w:rsidRPr="00695F5F">
              <w:rPr>
                <w:lang w:eastAsia="ko-KR"/>
              </w:rPr>
              <w:t xml:space="preserve">However, with separate triggers, Alt 2.1.2 adds a) a potentially non-zero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w:t>
            </w:r>
            <w:r w:rsidRPr="00695F5F">
              <w:rPr>
                <w:lang w:eastAsia="ko-KR"/>
              </w:rPr>
              <w:lastRenderedPageBreak/>
              <w:t xml:space="preserve">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09357F67" w14:textId="77777777" w:rsidR="005D10A6" w:rsidRPr="00695F5F" w:rsidRDefault="005D10A6" w:rsidP="005D10A6">
            <w:pPr>
              <w:numPr>
                <w:ilvl w:val="1"/>
                <w:numId w:val="26"/>
              </w:numPr>
              <w:spacing w:beforeLines="50" w:before="120"/>
              <w:rPr>
                <w:lang w:eastAsia="ko-KR"/>
              </w:rPr>
            </w:pPr>
            <w:r w:rsidRPr="00695F5F">
              <w:rPr>
                <w:lang w:eastAsia="ko-KR"/>
              </w:rPr>
              <w:t xml:space="preserve">Also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646537C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1A1ACC2E"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0C6D344C" w14:textId="1117BB3C"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02AB17BE" w14:textId="77777777" w:rsidTr="002A470B">
        <w:tc>
          <w:tcPr>
            <w:tcW w:w="2113" w:type="dxa"/>
          </w:tcPr>
          <w:p w14:paraId="242E36BD" w14:textId="77777777" w:rsidR="00CE5317" w:rsidRPr="001B4FBE" w:rsidRDefault="00CE5317" w:rsidP="002A470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321C1407" w14:textId="41F694D4" w:rsidR="00254EF8" w:rsidRDefault="00254EF8" w:rsidP="002A470B">
            <w:pPr>
              <w:spacing w:beforeLines="50" w:before="120"/>
              <w:rPr>
                <w:lang w:eastAsia="zh-CN"/>
              </w:rPr>
            </w:pPr>
            <w:r>
              <w:rPr>
                <w:rFonts w:hint="eastAsia"/>
                <w:lang w:eastAsia="zh-CN"/>
              </w:rPr>
              <w:t>T</w:t>
            </w:r>
            <w:r>
              <w:rPr>
                <w:lang w:eastAsia="zh-CN"/>
              </w:rPr>
              <w:t>hank FutureWei for nice detailed analysis.</w:t>
            </w:r>
            <w:bookmarkStart w:id="12" w:name="_GoBack"/>
            <w:bookmarkEnd w:id="12"/>
          </w:p>
          <w:p w14:paraId="1BF6B107" w14:textId="77777777" w:rsidR="00CE5317" w:rsidRDefault="00CE5317" w:rsidP="002A470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1F20E24" w14:textId="17158DEA" w:rsidR="00CE5317" w:rsidRDefault="00CE5317" w:rsidP="002A470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1E15688D" w14:textId="77777777" w:rsidR="00CE5317" w:rsidRDefault="00CE5317" w:rsidP="002A470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3658AB29" w14:textId="77777777" w:rsidR="00CE5317" w:rsidRPr="00BB147D" w:rsidRDefault="00CE5317" w:rsidP="002A470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lastRenderedPageBreak/>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A0571DE" w14:textId="1177AA42"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4415BB43" w14:textId="77777777" w:rsidTr="002A470B">
        <w:tc>
          <w:tcPr>
            <w:tcW w:w="2113" w:type="dxa"/>
          </w:tcPr>
          <w:p w14:paraId="5C0735C5" w14:textId="77777777" w:rsidR="00CE5317" w:rsidRPr="00CB151C"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1BA69B8A" w14:textId="77777777" w:rsidR="00CE5317" w:rsidRPr="00EC791D" w:rsidRDefault="00CE5317" w:rsidP="002A470B">
            <w:pPr>
              <w:adjustRightInd/>
              <w:spacing w:after="0"/>
              <w:rPr>
                <w:szCs w:val="20"/>
                <w:lang w:eastAsia="zh-CN"/>
              </w:rPr>
            </w:pPr>
            <w:r w:rsidRPr="00EC791D">
              <w:rPr>
                <w:szCs w:val="20"/>
                <w:lang w:eastAsia="zh-CN"/>
              </w:rPr>
              <w:t>Let’s make as much down-selection as possible under Alt 1.</w:t>
            </w:r>
          </w:p>
          <w:p w14:paraId="61A9AFDC" w14:textId="77777777" w:rsidR="00CE5317" w:rsidRPr="005A3CBC" w:rsidRDefault="00CE5317" w:rsidP="002A470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45CC63A3" w14:textId="77777777" w:rsidR="00CE5317" w:rsidRPr="005A3CBC" w:rsidRDefault="00CE5317" w:rsidP="00CE5317">
            <w:pPr>
              <w:pStyle w:val="ListParagraph"/>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4D174073" w14:textId="77777777" w:rsidR="00CE5317" w:rsidRPr="005A3CBC"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1.6 got one preference only, and linked to Alt 1.1.2. It can be taken as </w:t>
            </w:r>
            <w:r>
              <w:rPr>
                <w:rFonts w:ascii="Times New Roman" w:hAnsi="Times New Roman"/>
                <w:sz w:val="22"/>
                <w:szCs w:val="22"/>
                <w:lang w:eastAsia="zh-CN"/>
              </w:rPr>
              <w:lastRenderedPageBreak/>
              <w:t>an FFS under Alt 1.1.2.</w:t>
            </w:r>
          </w:p>
          <w:p w14:paraId="10106C9F"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6123D85E"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14:paraId="3730685D"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r w:rsidRPr="00EC544A">
              <w:rPr>
                <w:rFonts w:ascii="Times New Roman" w:hAnsi="Times New Roman"/>
                <w:sz w:val="22"/>
                <w:szCs w:val="22"/>
                <w:lang w:eastAsia="zh-CN"/>
              </w:rPr>
              <w:t>SCell dormancy indication</w:t>
            </w:r>
            <w:r>
              <w:rPr>
                <w:rFonts w:ascii="Times New Roman" w:hAnsi="Times New Roman"/>
                <w:sz w:val="22"/>
                <w:szCs w:val="22"/>
                <w:lang w:eastAsia="zh-CN"/>
              </w:rPr>
              <w:t>.</w:t>
            </w:r>
          </w:p>
          <w:p w14:paraId="572085EF" w14:textId="77777777" w:rsidR="00CE5317" w:rsidRDefault="00CE5317" w:rsidP="002A470B">
            <w:pPr>
              <w:rPr>
                <w:lang w:eastAsia="zh-CN"/>
              </w:rPr>
            </w:pPr>
          </w:p>
          <w:p w14:paraId="15BF0CF9" w14:textId="77777777" w:rsidR="00CE5317" w:rsidRDefault="00CE5317" w:rsidP="002A470B">
            <w:pPr>
              <w:rPr>
                <w:lang w:eastAsia="zh-CN"/>
              </w:rPr>
            </w:pPr>
            <w:r>
              <w:rPr>
                <w:rFonts w:hint="eastAsia"/>
                <w:lang w:eastAsia="zh-CN"/>
              </w:rPr>
              <w:t>@</w:t>
            </w:r>
            <w:r>
              <w:rPr>
                <w:lang w:eastAsia="zh-CN"/>
              </w:rPr>
              <w:t>OPPO, Alt 1.3 has no the potential issue as Alt 2 because the DCI is the DL DCI scheduling the MAC CE for SCell activation.</w:t>
            </w:r>
            <w:ins w:id="13"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5D617C8E" w14:textId="77777777" w:rsidR="00CE5317" w:rsidRDefault="00CE5317" w:rsidP="002A470B">
            <w:pPr>
              <w:rPr>
                <w:lang w:eastAsia="zh-CN"/>
              </w:rPr>
            </w:pPr>
            <w:r>
              <w:rPr>
                <w:lang w:eastAsia="zh-CN"/>
              </w:rPr>
              <w:t>@Ericsson, the description of Alt 1.3 is refined to address your comment</w:t>
            </w:r>
            <w:r w:rsidRPr="00E51CB8">
              <w:rPr>
                <w:rFonts w:hint="eastAsia"/>
                <w:lang w:eastAsia="zh-CN"/>
              </w:rPr>
              <w:t>“</w:t>
            </w:r>
            <w:r w:rsidRPr="00E51CB8">
              <w:rPr>
                <w:i/>
                <w:lang w:eastAsia="zh-CN"/>
              </w:rPr>
              <w:t>TRS triggering via DL DCI that also schedules Rel15/16 MAC CE” (not clear if this is listed above)</w:t>
            </w:r>
            <w:r>
              <w:rPr>
                <w:lang w:eastAsia="zh-CN"/>
              </w:rPr>
              <w:t>”</w:t>
            </w:r>
          </w:p>
          <w:p w14:paraId="7FF43417" w14:textId="77777777" w:rsidR="00CE5317" w:rsidRPr="00825F98" w:rsidRDefault="00CE5317" w:rsidP="002A470B">
            <w:pPr>
              <w:rPr>
                <w:lang w:eastAsia="zh-CN"/>
              </w:rPr>
            </w:pPr>
            <w:r>
              <w:rPr>
                <w:lang w:eastAsia="zh-CN"/>
              </w:rPr>
              <w:t>Here is an updated list for Alt.1.</w:t>
            </w:r>
          </w:p>
          <w:p w14:paraId="567F54C2" w14:textId="77777777" w:rsidR="00CE5317" w:rsidRPr="00EC791D" w:rsidRDefault="00CE5317" w:rsidP="002A470B">
            <w:pPr>
              <w:numPr>
                <w:ilvl w:val="0"/>
                <w:numId w:val="10"/>
              </w:numPr>
              <w:adjustRightInd/>
              <w:spacing w:after="0"/>
              <w:rPr>
                <w:szCs w:val="20"/>
              </w:rPr>
            </w:pPr>
            <w:r w:rsidRPr="005A3CBC">
              <w:t>Alt 1: T</w:t>
            </w:r>
            <w:r w:rsidRPr="00EC791D">
              <w:rPr>
                <w:szCs w:val="20"/>
              </w:rPr>
              <w:t>he trigger of temporary RS is integrated into a single triggering signaling with the trigger of SCell activation transmitted on an activated cell [2]</w:t>
            </w:r>
          </w:p>
          <w:p w14:paraId="6DE380CC" w14:textId="77777777" w:rsidR="00CE5317" w:rsidRPr="00EC791D" w:rsidRDefault="00CE5317" w:rsidP="002A470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4" w:author="Frank" w:date="2021-01-28T09:15:00Z">
              <w:r>
                <w:t xml:space="preserve"> and its associated signaling</w:t>
              </w:r>
            </w:ins>
            <w:r w:rsidRPr="00EC791D">
              <w:t>, e.g. containing two respective MAC-CEs for both triggers, one MAC-CE for both triggers [6][10][13][15]</w:t>
            </w:r>
            <w:ins w:id="15" w:author="Frank" w:date="2021-01-28T09:50:00Z">
              <w:r>
                <w:t>[9][14][5][1][3][4][8]</w:t>
              </w:r>
            </w:ins>
          </w:p>
          <w:p w14:paraId="4BD108A5" w14:textId="77777777" w:rsidR="00CE5317" w:rsidRPr="00EC791D" w:rsidRDefault="00CE5317" w:rsidP="002A470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6" w:author="Frank" w:date="2021-01-28T09:11:00Z">
              <w:r>
                <w:rPr>
                  <w:szCs w:val="20"/>
                </w:rPr>
                <w:t xml:space="preserve">Rel-15/16 </w:t>
              </w:r>
              <w:r w:rsidRPr="00EC791D">
                <w:rPr>
                  <w:szCs w:val="20"/>
                </w:rPr>
                <w:t xml:space="preserve">MAC-CE for </w:t>
              </w:r>
              <w:r>
                <w:rPr>
                  <w:szCs w:val="20"/>
                </w:rPr>
                <w:t xml:space="preserve">SCell </w:t>
              </w:r>
              <w:r w:rsidRPr="00EC791D">
                <w:rPr>
                  <w:szCs w:val="20"/>
                </w:rPr>
                <w:t>activation</w:t>
              </w:r>
              <w:r>
                <w:rPr>
                  <w:szCs w:val="20"/>
                </w:rPr>
                <w:t xml:space="preserve"> and a new MAC-CE for </w:t>
              </w:r>
            </w:ins>
            <w:ins w:id="17" w:author="Frank" w:date="2021-01-28T09:12:00Z">
              <w:r>
                <w:rPr>
                  <w:szCs w:val="20"/>
                </w:rPr>
                <w:t>temporary RS</w:t>
              </w:r>
            </w:ins>
            <w:del w:id="18" w:author="Frank" w:date="2021-01-28T09:11:00Z">
              <w:r w:rsidRPr="00EC791D" w:rsidDel="004A747D">
                <w:delText>two respective MAC-CEs for both triggers</w:delText>
              </w:r>
            </w:del>
          </w:p>
          <w:p w14:paraId="2D458992" w14:textId="77777777" w:rsidR="00CE5317" w:rsidRDefault="00CE5317" w:rsidP="002A470B">
            <w:pPr>
              <w:numPr>
                <w:ilvl w:val="2"/>
                <w:numId w:val="10"/>
              </w:numPr>
              <w:tabs>
                <w:tab w:val="left" w:pos="900"/>
              </w:tabs>
              <w:adjustRightInd/>
              <w:spacing w:line="276" w:lineRule="auto"/>
              <w:ind w:left="924" w:hanging="357"/>
              <w:rPr>
                <w:ins w:id="19" w:author="Frank" w:date="2021-01-28T09:12:00Z"/>
              </w:rPr>
            </w:pPr>
            <w:r w:rsidRPr="00EC791D">
              <w:rPr>
                <w:szCs w:val="20"/>
              </w:rPr>
              <w:t>Alt 1.1.2:</w:t>
            </w:r>
            <w:r w:rsidRPr="00EC791D">
              <w:t xml:space="preserve"> A PDSCH TB containing one new MAC-CE for both triggers </w:t>
            </w:r>
            <w:ins w:id="20" w:author="Frank" w:date="2021-01-28T08:04:00Z">
              <w:r w:rsidRPr="00EC791D">
                <w:t xml:space="preserve">; FFS: </w:t>
              </w:r>
            </w:ins>
            <w:ins w:id="21" w:author="Frank" w:date="2021-01-28T08:05:00Z">
              <w:r w:rsidRPr="00EC791D">
                <w:t xml:space="preserve">the MAC-CE </w:t>
              </w:r>
            </w:ins>
            <w:ins w:id="22" w:author="Frank" w:date="2021-01-28T08:08:00Z">
              <w:r w:rsidRPr="00EC791D">
                <w:t xml:space="preserve">can </w:t>
              </w:r>
            </w:ins>
            <w:ins w:id="23" w:author="Frank" w:date="2021-01-28T08:05:00Z">
              <w:r w:rsidRPr="00EC791D">
                <w:t xml:space="preserve">trigger </w:t>
              </w:r>
              <w:r w:rsidRPr="00EC791D">
                <w:rPr>
                  <w:szCs w:val="20"/>
                </w:rPr>
                <w:t>A-CSI-RS transmission</w:t>
              </w:r>
              <w:r w:rsidRPr="00EC791D">
                <w:t xml:space="preserve"> as well </w:t>
              </w:r>
            </w:ins>
            <w:r w:rsidRPr="00EC791D">
              <w:t>[9]</w:t>
            </w:r>
            <w:ins w:id="24" w:author="Frank" w:date="2021-01-28T08:05:00Z">
              <w:r w:rsidRPr="00EC791D">
                <w:t>[14]</w:t>
              </w:r>
            </w:ins>
          </w:p>
          <w:p w14:paraId="5FBB6188" w14:textId="77777777" w:rsidR="00CE5317" w:rsidRPr="004A747D" w:rsidRDefault="00CE5317">
            <w:pPr>
              <w:numPr>
                <w:ilvl w:val="2"/>
                <w:numId w:val="10"/>
              </w:numPr>
              <w:tabs>
                <w:tab w:val="left" w:pos="900"/>
              </w:tabs>
              <w:adjustRightInd/>
              <w:spacing w:line="276" w:lineRule="auto"/>
              <w:ind w:left="924" w:hanging="357"/>
              <w:rPr>
                <w:ins w:id="25" w:author="Frank" w:date="2021-01-28T09:12:00Z"/>
                <w:szCs w:val="20"/>
              </w:rPr>
              <w:pPrChange w:id="26" w:author="Frank" w:date="2021-01-28T09:12:00Z">
                <w:pPr>
                  <w:pStyle w:val="ListParagraph"/>
                  <w:numPr>
                    <w:ilvl w:val="2"/>
                    <w:numId w:val="10"/>
                  </w:numPr>
                  <w:ind w:left="1800" w:hanging="360"/>
                </w:pPr>
              </w:pPrChange>
            </w:pPr>
            <w:ins w:id="27" w:author="Frank" w:date="2021-01-28T09:12:00Z">
              <w:r w:rsidRPr="004A747D">
                <w:rPr>
                  <w:szCs w:val="20"/>
                </w:rPr>
                <w:t>Alt 1.</w:t>
              </w:r>
            </w:ins>
            <w:ins w:id="28" w:author="Frank" w:date="2021-01-28T09:13:00Z">
              <w:r>
                <w:rPr>
                  <w:szCs w:val="20"/>
                </w:rPr>
                <w:t>1.</w:t>
              </w:r>
            </w:ins>
            <w:ins w:id="29" w:author="Frank" w:date="2021-01-28T09:12:00Z">
              <w:r w:rsidRPr="004A747D">
                <w:rPr>
                  <w:szCs w:val="20"/>
                </w:rPr>
                <w:t>3: A PDSCH TB containing Rel-15/16 MAC-CE for SCell activation and its scheduling DL grant for temporary RS [5][10][13]</w:t>
              </w:r>
            </w:ins>
          </w:p>
          <w:p w14:paraId="329980CA" w14:textId="77777777" w:rsidR="00CE5317" w:rsidRPr="00EC791D" w:rsidRDefault="00CE5317" w:rsidP="002A470B">
            <w:pPr>
              <w:numPr>
                <w:ilvl w:val="2"/>
                <w:numId w:val="10"/>
              </w:numPr>
              <w:tabs>
                <w:tab w:val="left" w:pos="900"/>
              </w:tabs>
              <w:adjustRightInd/>
              <w:spacing w:line="276" w:lineRule="auto"/>
              <w:ind w:left="924" w:hanging="357"/>
            </w:pPr>
            <w:ins w:id="30" w:author="Frank" w:date="2021-01-28T09:13:00Z">
              <w:r w:rsidRPr="00EC791D">
                <w:rPr>
                  <w:szCs w:val="20"/>
                </w:rPr>
                <w:t>Alt 1.</w:t>
              </w:r>
              <w:r>
                <w:rPr>
                  <w:szCs w:val="20"/>
                </w:rPr>
                <w:t>1.4</w:t>
              </w:r>
              <w:r w:rsidRPr="00EC791D">
                <w:rPr>
                  <w:szCs w:val="20"/>
                </w:rPr>
                <w:t xml:space="preserve">: </w:t>
              </w:r>
            </w:ins>
            <w:ins w:id="31" w:author="Frank" w:date="2021-01-28T09:16:00Z">
              <w:r w:rsidRPr="004A747D">
                <w:rPr>
                  <w:szCs w:val="20"/>
                </w:rPr>
                <w:t>A PDSCH TB containing Rel-15/16 MAC-CE for SCell activation</w:t>
              </w:r>
              <w:r>
                <w:rPr>
                  <w:szCs w:val="20"/>
                </w:rPr>
                <w:t>,</w:t>
              </w:r>
            </w:ins>
            <w:ins w:id="32" w:author="Frank" w:date="2021-01-28T09:13:00Z">
              <w:r w:rsidRPr="00EC791D">
                <w:rPr>
                  <w:szCs w:val="20"/>
                </w:rPr>
                <w:t xml:space="preserve"> and a specific configuration of temporary RS being implicitly triggered as well [1][3][4][6][8]</w:t>
              </w:r>
            </w:ins>
          </w:p>
          <w:p w14:paraId="45EE8BD1" w14:textId="77777777" w:rsidR="00CE5317" w:rsidRPr="00EC791D" w:rsidRDefault="00CE5317" w:rsidP="002A470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[7][10]</w:t>
            </w:r>
            <w:ins w:id="33" w:author="Frank" w:date="2021-01-28T11:35:00Z">
              <w:r>
                <w:t>[1][18]</w:t>
              </w:r>
            </w:ins>
          </w:p>
          <w:p w14:paraId="6B76A0DF"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410683F2"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3200BB59"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1201667" w14:textId="77777777" w:rsidR="00CE5317" w:rsidRPr="00EC791D" w:rsidDel="00777CBD" w:rsidRDefault="00CE5317" w:rsidP="002A470B">
            <w:pPr>
              <w:numPr>
                <w:ilvl w:val="2"/>
                <w:numId w:val="10"/>
              </w:numPr>
              <w:tabs>
                <w:tab w:val="left" w:pos="900"/>
              </w:tabs>
              <w:adjustRightInd/>
              <w:spacing w:line="276" w:lineRule="auto"/>
              <w:ind w:left="924" w:hanging="357"/>
              <w:rPr>
                <w:del w:id="34" w:author="Frank" w:date="2021-01-28T08:43:00Z"/>
                <w:szCs w:val="20"/>
              </w:rPr>
            </w:pPr>
            <w:del w:id="35" w:author="Frank" w:date="2021-01-28T08:43:00Z">
              <w:r w:rsidRPr="00EC791D" w:rsidDel="00777CBD">
                <w:rPr>
                  <w:szCs w:val="20"/>
                </w:rPr>
                <w:delText>Alt 1.2.4: A single UL DCI format 0_1 or 0_2 [11]</w:delText>
              </w:r>
            </w:del>
          </w:p>
          <w:p w14:paraId="27085BCA" w14:textId="77777777" w:rsidR="00CE5317" w:rsidRPr="00EC791D" w:rsidDel="00777CBD" w:rsidRDefault="00CE5317" w:rsidP="002A470B">
            <w:pPr>
              <w:numPr>
                <w:ilvl w:val="2"/>
                <w:numId w:val="10"/>
              </w:numPr>
              <w:tabs>
                <w:tab w:val="left" w:pos="900"/>
              </w:tabs>
              <w:adjustRightInd/>
              <w:spacing w:line="276" w:lineRule="auto"/>
              <w:ind w:left="924" w:hanging="357"/>
              <w:rPr>
                <w:del w:id="36" w:author="Frank" w:date="2021-01-28T08:43:00Z"/>
                <w:szCs w:val="20"/>
              </w:rPr>
            </w:pPr>
            <w:del w:id="37" w:author="Frank" w:date="2021-01-28T08:43:00Z">
              <w:r w:rsidRPr="00EC791D" w:rsidDel="00777CBD">
                <w:rPr>
                  <w:szCs w:val="20"/>
                </w:rPr>
                <w:delText>Alt 1.2.5: group-common DCI [12]</w:delText>
              </w:r>
            </w:del>
          </w:p>
          <w:p w14:paraId="06B61D38"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 xml:space="preserve">Alt 1.2.6: </w:t>
            </w:r>
            <w:ins w:id="38"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9" w:author="Frank" w:date="2021-01-28T09:43:00Z">
              <w:r w:rsidRPr="00EC791D" w:rsidDel="008F662A">
                <w:rPr>
                  <w:szCs w:val="20"/>
                </w:rPr>
                <w:delText>at least</w:delText>
              </w:r>
            </w:del>
            <w:ins w:id="40"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138B8FBD" w14:textId="77777777" w:rsidR="00CE5317" w:rsidRPr="00EC791D" w:rsidDel="005F2E82" w:rsidRDefault="00CE5317" w:rsidP="002A470B">
            <w:pPr>
              <w:numPr>
                <w:ilvl w:val="1"/>
                <w:numId w:val="10"/>
              </w:numPr>
              <w:tabs>
                <w:tab w:val="left" w:pos="900"/>
              </w:tabs>
              <w:adjustRightInd/>
              <w:spacing w:line="276" w:lineRule="auto"/>
              <w:ind w:left="697" w:hanging="357"/>
              <w:rPr>
                <w:del w:id="41" w:author="Frank" w:date="2021-01-28T09:46:00Z"/>
                <w:szCs w:val="20"/>
              </w:rPr>
            </w:pPr>
            <w:del w:id="42" w:author="Frank" w:date="2021-01-28T09:46:00Z">
              <w:r w:rsidRPr="00EC791D" w:rsidDel="005F2E82">
                <w:rPr>
                  <w:szCs w:val="20"/>
                </w:rPr>
                <w:lastRenderedPageBreak/>
                <w:delText>Alt 1.3: A PDSCH TB and its scheduling DL grant</w:delText>
              </w:r>
            </w:del>
            <w:del w:id="43" w:author="Frank" w:date="2021-01-28T09:00:00Z">
              <w:r w:rsidRPr="00EC791D" w:rsidDel="00F62C5D">
                <w:rPr>
                  <w:szCs w:val="20"/>
                </w:rPr>
                <w:delText xml:space="preserve">, e.g. MAC-CE for activation and DL grant </w:delText>
              </w:r>
            </w:del>
            <w:del w:id="44" w:author="Frank" w:date="2021-01-28T09:46:00Z">
              <w:r w:rsidRPr="00EC791D" w:rsidDel="005F2E82">
                <w:rPr>
                  <w:szCs w:val="20"/>
                </w:rPr>
                <w:delText>for temporary RS [5][10][13]</w:delText>
              </w:r>
            </w:del>
          </w:p>
          <w:p w14:paraId="6C160772" w14:textId="77777777" w:rsidR="00CE5317" w:rsidRPr="00EC791D" w:rsidDel="005A3CBC" w:rsidRDefault="00CE5317" w:rsidP="002A470B">
            <w:pPr>
              <w:numPr>
                <w:ilvl w:val="1"/>
                <w:numId w:val="10"/>
              </w:numPr>
              <w:tabs>
                <w:tab w:val="left" w:pos="900"/>
              </w:tabs>
              <w:adjustRightInd/>
              <w:spacing w:line="276" w:lineRule="auto"/>
              <w:ind w:left="697" w:hanging="357"/>
              <w:rPr>
                <w:del w:id="45" w:author="Frank" w:date="2021-01-28T08:13:00Z"/>
                <w:szCs w:val="20"/>
              </w:rPr>
            </w:pPr>
            <w:del w:id="46"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24288CB0" w14:textId="77777777" w:rsidR="00CE5317" w:rsidRPr="00EC791D" w:rsidDel="00EC791D" w:rsidRDefault="00CE5317" w:rsidP="002A470B">
            <w:pPr>
              <w:numPr>
                <w:ilvl w:val="1"/>
                <w:numId w:val="10"/>
              </w:numPr>
              <w:tabs>
                <w:tab w:val="left" w:pos="900"/>
              </w:tabs>
              <w:adjustRightInd/>
              <w:spacing w:line="276" w:lineRule="auto"/>
              <w:ind w:left="697" w:hanging="357"/>
              <w:rPr>
                <w:del w:id="47" w:author="Frank" w:date="2021-01-28T08:05:00Z"/>
                <w:szCs w:val="20"/>
              </w:rPr>
            </w:pPr>
            <w:del w:id="48" w:author="Frank" w:date="2021-01-28T09:17:00Z">
              <w:r w:rsidRPr="00EC791D" w:rsidDel="004A747D">
                <w:rPr>
                  <w:szCs w:val="20"/>
                </w:rPr>
                <w:delText>Alt 1.5: Rel-15/16 SCell activation MAC-CE and a specific configuration of temporary RS being implicitly triggered as well [1][3][4][6][8]</w:delText>
              </w:r>
            </w:del>
          </w:p>
          <w:p w14:paraId="42AA018C" w14:textId="77777777" w:rsidR="00CE5317" w:rsidRPr="00EC791D" w:rsidDel="00EC791D" w:rsidRDefault="00CE5317" w:rsidP="002A470B">
            <w:pPr>
              <w:numPr>
                <w:ilvl w:val="1"/>
                <w:numId w:val="10"/>
              </w:numPr>
              <w:tabs>
                <w:tab w:val="left" w:pos="900"/>
              </w:tabs>
              <w:adjustRightInd/>
              <w:spacing w:line="276" w:lineRule="auto"/>
              <w:ind w:left="697" w:hanging="357"/>
              <w:rPr>
                <w:del w:id="49" w:author="Frank" w:date="2021-01-28T08:05:00Z"/>
                <w:szCs w:val="20"/>
              </w:rPr>
            </w:pPr>
            <w:del w:id="50" w:author="Frank" w:date="2021-01-28T08:05:00Z">
              <w:r w:rsidRPr="00EC791D" w:rsidDel="00EC791D">
                <w:rPr>
                  <w:szCs w:val="20"/>
                </w:rPr>
                <w:delText>Alt 1.6: New MAC CE for SCell activation and temporary RS triggering as well as A-CSI-RS transmission [14]</w:delText>
              </w:r>
            </w:del>
          </w:p>
          <w:p w14:paraId="0F0A27E3" w14:textId="77777777" w:rsidR="00CE5317" w:rsidRDefault="00CE5317" w:rsidP="002A470B">
            <w:pPr>
              <w:tabs>
                <w:tab w:val="left" w:pos="900"/>
              </w:tabs>
              <w:adjustRightInd/>
              <w:spacing w:line="276" w:lineRule="auto"/>
              <w:rPr>
                <w:rFonts w:eastAsia="Malgun Gothic"/>
                <w:lang w:eastAsia="ko-KR"/>
              </w:rPr>
            </w:pPr>
          </w:p>
          <w:p w14:paraId="13A8E2A5" w14:textId="77777777" w:rsidR="00CE5317" w:rsidRDefault="00CE5317" w:rsidP="002A470B">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510B89BD" w14:textId="77777777" w:rsidR="00CE5317" w:rsidRPr="00C2283B" w:rsidRDefault="00CE5317" w:rsidP="002A470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2B00189" w14:textId="77777777" w:rsidR="00CE5317" w:rsidRPr="00C2283B" w:rsidRDefault="00CE5317" w:rsidP="002A470B">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7537B17E" w14:textId="77777777" w:rsidR="00CE5317" w:rsidRPr="00C2283B" w:rsidRDefault="00CE5317" w:rsidP="002A470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4A12EF9" w14:textId="77777777" w:rsidR="00CE5317" w:rsidRPr="00C2283B" w:rsidRDefault="00CE5317" w:rsidP="002A470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693FE91" w14:textId="77777777" w:rsidR="00CE5317" w:rsidRPr="00C2283B" w:rsidRDefault="00CE5317" w:rsidP="002A470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5699E11C" w14:textId="77777777" w:rsidR="00CE5317" w:rsidRPr="00C2283B" w:rsidRDefault="00CE5317" w:rsidP="002A470B">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685DC03E" w14:textId="77777777" w:rsidR="00CE5317" w:rsidRPr="001D6CFD" w:rsidRDefault="00CE5317" w:rsidP="002A470B">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6FA4F8E4" w14:textId="77777777" w:rsidR="00CE5317" w:rsidRPr="001D6CFD" w:rsidRDefault="00CE5317" w:rsidP="002A470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26ED3206" w14:textId="77777777" w:rsidR="00CE5317" w:rsidRPr="00267117" w:rsidRDefault="00CE5317" w:rsidP="002A470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4A4D8EF"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732330F9"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281AACE1"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22670749"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658F434D" w14:textId="77777777" w:rsidR="00CE5317" w:rsidRPr="00267117" w:rsidRDefault="00CE5317" w:rsidP="002A470B">
            <w:pPr>
              <w:tabs>
                <w:tab w:val="left" w:pos="900"/>
              </w:tabs>
              <w:adjustRightInd/>
              <w:spacing w:line="276" w:lineRule="auto"/>
              <w:rPr>
                <w:lang w:eastAsia="zh-CN"/>
              </w:rPr>
            </w:pPr>
          </w:p>
        </w:tc>
      </w:tr>
    </w:tbl>
    <w:p w14:paraId="4F491710" w14:textId="77777777" w:rsidR="002368B3" w:rsidRDefault="002368B3">
      <w:pPr>
        <w:ind w:leftChars="100" w:left="220"/>
      </w:pPr>
    </w:p>
    <w:p w14:paraId="4206AB49" w14:textId="77777777" w:rsidR="002368B3" w:rsidRDefault="00146DDA">
      <w:pPr>
        <w:rPr>
          <w:b/>
          <w:lang w:eastAsia="zh-CN"/>
        </w:rPr>
      </w:pPr>
      <w:r>
        <w:rPr>
          <w:b/>
          <w:lang w:eastAsia="zh-CN"/>
        </w:rPr>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CE5317" w14:paraId="2BA5E030" w14:textId="77777777" w:rsidTr="002A470B">
        <w:tc>
          <w:tcPr>
            <w:tcW w:w="2113" w:type="dxa"/>
            <w:tcBorders>
              <w:top w:val="single" w:sz="4" w:space="0" w:color="auto"/>
              <w:left w:val="single" w:sz="4" w:space="0" w:color="auto"/>
              <w:bottom w:val="single" w:sz="4" w:space="0" w:color="auto"/>
              <w:right w:val="single" w:sz="4" w:space="0" w:color="auto"/>
            </w:tcBorders>
          </w:tcPr>
          <w:p w14:paraId="3EE8CCEF" w14:textId="77777777" w:rsidR="00CE5317" w:rsidRPr="008C735C" w:rsidRDefault="00CE5317" w:rsidP="002A470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040ACDB6" w14:textId="77777777" w:rsidR="00CE5317" w:rsidRDefault="00CE5317" w:rsidP="002A470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2D826D46" w14:textId="77777777" w:rsidR="00CE5317" w:rsidRDefault="00CE5317" w:rsidP="002A470B">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14:paraId="7FA6EC12" w14:textId="77777777" w:rsidR="00CE5317" w:rsidRPr="008C735C" w:rsidRDefault="00CE5317" w:rsidP="002A470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41BB5FFB" w14:textId="77777777" w:rsidR="00CE5317" w:rsidRPr="008C735C" w:rsidRDefault="00CE5317" w:rsidP="002A470B">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C5DFA52" w14:textId="77777777" w:rsidR="00CE5317" w:rsidRPr="008C735C" w:rsidRDefault="00CE5317" w:rsidP="002A470B">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C590955" w14:textId="77777777" w:rsidR="00CE5317" w:rsidRPr="008C735C" w:rsidRDefault="00CE5317" w:rsidP="002A470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0EC7F127" w14:textId="77777777" w:rsidR="00CE5317" w:rsidRDefault="00CE5317" w:rsidP="002A470B">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277B0E88" w14:textId="77777777" w:rsidR="00CE5317" w:rsidRPr="001D6CFD" w:rsidRDefault="00CE5317" w:rsidP="002A470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36E93513" w14:textId="77777777" w:rsidR="00CE5317" w:rsidRPr="008C735C" w:rsidRDefault="00CE5317" w:rsidP="002A470B">
            <w:pPr>
              <w:spacing w:beforeLines="50" w:before="120"/>
              <w:rPr>
                <w:rFonts w:eastAsiaTheme="minorEastAsia"/>
                <w:iCs/>
                <w:lang w:eastAsia="zh-CN"/>
              </w:rPr>
            </w:pP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5308949E" w14:textId="77777777" w:rsidR="002368B3" w:rsidRDefault="00146DDA">
      <w:pPr>
        <w:pStyle w:val="Heading2"/>
        <w:rPr>
          <w:lang w:eastAsia="zh-CN"/>
        </w:rPr>
      </w:pPr>
      <w:r>
        <w:rPr>
          <w:lang w:eastAsia="zh-CN"/>
        </w:rPr>
        <w:t>T</w:t>
      </w:r>
      <w:r>
        <w:rPr>
          <w:vertAlign w:val="subscript"/>
          <w:lang w:eastAsia="zh-CN"/>
        </w:rPr>
        <w:t>activation</w:t>
      </w:r>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lastRenderedPageBreak/>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lastRenderedPageBreak/>
              <w:t>Intel</w:t>
            </w:r>
          </w:p>
        </w:tc>
        <w:tc>
          <w:tcPr>
            <w:tcW w:w="7194" w:type="dxa"/>
          </w:tcPr>
          <w:p w14:paraId="27AA6F20" w14:textId="6C3BBD5A" w:rsidR="003C4CEA" w:rsidRDefault="003C4CEA" w:rsidP="003C4CEA">
            <w:pPr>
              <w:spacing w:beforeLines="50" w:before="120"/>
              <w:rPr>
                <w:lang w:eastAsia="ko-KR"/>
              </w:rPr>
            </w:pPr>
            <w:r>
              <w:rPr>
                <w:lang w:eastAsia="ko-KR"/>
              </w:rPr>
              <w:t>Assuming one-shot detection is supported, we slightly prefer Opt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C085BF7" w14:textId="77777777" w:rsidR="003F04E0" w:rsidRDefault="003F04E0" w:rsidP="003C4CEA">
            <w:pPr>
              <w:spacing w:beforeLines="50" w:before="120"/>
              <w:rPr>
                <w:rFonts w:eastAsia="MS Mincho"/>
                <w:lang w:eastAsia="ja-JP"/>
              </w:rPr>
            </w:pPr>
            <w:r>
              <w:rPr>
                <w:rFonts w:eastAsia="MS Mincho"/>
                <w:lang w:eastAsia="ja-JP"/>
              </w:rPr>
              <w:t>Opt 2.1.</w:t>
            </w:r>
          </w:p>
          <w:p w14:paraId="70A49ADD" w14:textId="19F2B3C8" w:rsidR="003F04E0" w:rsidRPr="003F04E0" w:rsidRDefault="003F04E0" w:rsidP="003F04E0">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CE5317" w14:paraId="0FD25CC7" w14:textId="77777777" w:rsidTr="002A470B">
        <w:tc>
          <w:tcPr>
            <w:tcW w:w="2113" w:type="dxa"/>
          </w:tcPr>
          <w:p w14:paraId="77C2559A" w14:textId="77777777" w:rsidR="00CE5317" w:rsidRPr="00A024FF"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755ADEE4" w14:textId="77777777" w:rsidR="00CE5317" w:rsidRDefault="00CE5317" w:rsidP="002A470B">
            <w:pPr>
              <w:spacing w:beforeLines="50" w:before="120"/>
              <w:rPr>
                <w:lang w:eastAsia="zh-CN"/>
              </w:rPr>
            </w:pPr>
            <w:r>
              <w:rPr>
                <w:rFonts w:hint="eastAsia"/>
                <w:lang w:eastAsia="zh-CN"/>
              </w:rPr>
              <w:t>M</w:t>
            </w:r>
            <w:r>
              <w:rPr>
                <w:lang w:eastAsia="zh-CN"/>
              </w:rPr>
              <w:t>ajority view prefers Opt 2.1.</w:t>
            </w:r>
          </w:p>
          <w:p w14:paraId="3A25CB09" w14:textId="77777777" w:rsidR="00CE5317" w:rsidRDefault="00CE5317" w:rsidP="002A470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4.2pt" o:ole="">
                  <v:imagedata r:id="rId14" o:title=""/>
                </v:shape>
                <o:OLEObject Type="Embed" ProgID="Equation.3" ShapeID="_x0000_i1025" DrawAspect="Content" ObjectID="_1673342285" r:id="rId15"/>
              </w:object>
            </w:r>
            <w:r w:rsidRPr="004E38D4">
              <w:t xml:space="preserve"> slots </w:t>
            </w:r>
            <w:r>
              <w:rPr>
                <w:lang w:eastAsia="zh-CN"/>
              </w:rPr>
              <w:t>in TS 38.214 which means longer latency than A-TRS with extended burst if RAN4 replies more burst is needed. Therefore, A-TRS seems still the best regardless of RAN4 reply. Please consider it.</w:t>
            </w:r>
          </w:p>
          <w:p w14:paraId="56EAFBFF" w14:textId="77777777" w:rsidR="00CE5317" w:rsidRDefault="00CE5317" w:rsidP="002A470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bl>
    <w:p w14:paraId="55D0012C" w14:textId="77777777" w:rsidR="002368B3" w:rsidRDefault="002368B3"/>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F25A27" w14:textId="66E28C05"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36341AEA" w14:textId="77777777" w:rsidTr="002A470B">
        <w:tc>
          <w:tcPr>
            <w:tcW w:w="2113" w:type="dxa"/>
          </w:tcPr>
          <w:p w14:paraId="42C99917" w14:textId="77777777" w:rsidR="00CE5317" w:rsidRPr="00225EFE"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B02E158" w14:textId="77777777" w:rsidR="00CE5317" w:rsidRDefault="00CE5317" w:rsidP="002A470B">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488BCC94" w14:textId="77777777" w:rsidR="00CE5317" w:rsidRPr="00DE77AE" w:rsidRDefault="00CE5317" w:rsidP="002A470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690FB7CA" w14:textId="77777777" w:rsidR="002368B3" w:rsidRDefault="002368B3">
      <w:pPr>
        <w:rPr>
          <w:rFonts w:eastAsia="MS Mincho"/>
          <w:lang w:eastAsia="ja-JP"/>
        </w:rPr>
      </w:pPr>
    </w:p>
    <w:p w14:paraId="1B0AAB02" w14:textId="77777777" w:rsidR="002368B3" w:rsidRDefault="002368B3">
      <w:pPr>
        <w:rPr>
          <w:rFonts w:eastAsia="MS Mincho"/>
          <w:lang w:eastAsia="ja-JP"/>
        </w:rPr>
      </w:pPr>
    </w:p>
    <w:p w14:paraId="034F316A" w14:textId="77777777" w:rsidR="002368B3"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lastRenderedPageBreak/>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B3E0593" w14:textId="6AB3CFFE"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1798071D" w14:textId="77777777" w:rsidTr="002A470B">
        <w:tc>
          <w:tcPr>
            <w:tcW w:w="2113" w:type="dxa"/>
          </w:tcPr>
          <w:p w14:paraId="5E1DFD45" w14:textId="77777777" w:rsidR="00CE5317" w:rsidRPr="006C0108"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F8A3A80" w14:textId="77777777" w:rsidR="00CE5317" w:rsidRDefault="00CE5317" w:rsidP="002A470B">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34F329B3" w14:textId="77777777" w:rsidR="00CE5317" w:rsidRPr="00B3480C" w:rsidRDefault="00CE5317" w:rsidP="002A470B">
            <w:pPr>
              <w:spacing w:beforeLines="50" w:before="120"/>
              <w:rPr>
                <w:i/>
                <w:lang w:eastAsia="zh-CN"/>
              </w:rPr>
            </w:pPr>
            <w:r w:rsidRPr="00446FB1">
              <w:rPr>
                <w:b/>
                <w:i/>
                <w:highlight w:val="yellow"/>
                <w:lang w:eastAsia="zh-CN"/>
              </w:rPr>
              <w:t>Proposal</w:t>
            </w:r>
            <w:r w:rsidRPr="00B3480C">
              <w:rPr>
                <w:i/>
                <w:lang w:eastAsia="zh-CN"/>
              </w:rPr>
              <w:t>: For efficient SCell activation with assistance of temporary RS, a SSB of the to-be-activated SCell can be indicated as a QCL source for the temporary RS in case of known SCell</w:t>
            </w:r>
          </w:p>
          <w:p w14:paraId="6F9392C3" w14:textId="77777777" w:rsidR="00CE5317" w:rsidRPr="00B3480C" w:rsidRDefault="00CE5317" w:rsidP="002A470B">
            <w:pPr>
              <w:numPr>
                <w:ilvl w:val="0"/>
                <w:numId w:val="20"/>
              </w:numPr>
              <w:adjustRightInd/>
              <w:ind w:left="720"/>
              <w:rPr>
                <w:rFonts w:eastAsia="Times New Roman"/>
                <w:i/>
              </w:rPr>
            </w:pPr>
            <w:r w:rsidRPr="00B3480C">
              <w:rPr>
                <w:rFonts w:eastAsia="Times New Roman"/>
                <w:i/>
              </w:rPr>
              <w:t>FFS: the case of unknown SCell</w:t>
            </w:r>
          </w:p>
          <w:p w14:paraId="0B7241C6" w14:textId="77777777" w:rsidR="00CE5317" w:rsidRPr="00B3480C" w:rsidRDefault="00CE5317" w:rsidP="002A470B">
            <w:pPr>
              <w:numPr>
                <w:ilvl w:val="0"/>
                <w:numId w:val="20"/>
              </w:numPr>
              <w:adjustRightInd/>
              <w:ind w:left="720"/>
              <w:rPr>
                <w:rFonts w:eastAsia="Times New Roman"/>
                <w:i/>
              </w:rPr>
            </w:pPr>
            <w:r w:rsidRPr="00B3480C">
              <w:rPr>
                <w:rFonts w:eastAsia="Times New Roman"/>
                <w:i/>
              </w:rPr>
              <w:lastRenderedPageBreak/>
              <w:t>FFS: other QCL source, e.g. the SSB/P-TRS of another active cell</w:t>
            </w:r>
          </w:p>
          <w:p w14:paraId="3951F104" w14:textId="77777777" w:rsidR="00CE5317" w:rsidRPr="006C0108" w:rsidRDefault="00CE5317" w:rsidP="002A470B">
            <w:pPr>
              <w:spacing w:beforeLines="50" w:before="120"/>
              <w:rPr>
                <w:lang w:eastAsia="zh-CN"/>
              </w:rPr>
            </w:pPr>
          </w:p>
        </w:tc>
      </w:tr>
    </w:tbl>
    <w:p w14:paraId="6EF26D8A" w14:textId="77777777" w:rsidR="002368B3" w:rsidRDefault="002368B3">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11C608AC" w14:textId="4EC77534" w:rsidR="003F04E0" w:rsidRPr="003F04E0" w:rsidRDefault="003F04E0" w:rsidP="004E5CB7">
            <w:pPr>
              <w:spacing w:beforeLines="50" w:before="120"/>
              <w:rPr>
                <w:rFonts w:eastAsia="MS Mincho"/>
                <w:lang w:eastAsia="ja-JP"/>
              </w:rPr>
            </w:pPr>
            <w:r>
              <w:rPr>
                <w:rFonts w:eastAsia="MS Mincho" w:hint="eastAsia"/>
                <w:lang w:eastAsia="ja-JP"/>
              </w:rPr>
              <w:t>At least Opt 3.3.1</w:t>
            </w:r>
          </w:p>
        </w:tc>
      </w:tr>
      <w:tr w:rsidR="00CE5317" w14:paraId="0F80D44B" w14:textId="77777777" w:rsidTr="002A470B">
        <w:tc>
          <w:tcPr>
            <w:tcW w:w="2113" w:type="dxa"/>
          </w:tcPr>
          <w:p w14:paraId="7024CAD5" w14:textId="77777777" w:rsidR="00CE5317" w:rsidRPr="00F371DC"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E864138" w14:textId="77777777" w:rsidR="00CE5317" w:rsidRDefault="00CE5317" w:rsidP="002A470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lastRenderedPageBreak/>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r>
              <w:rPr>
                <w:rFonts w:eastAsia="MS Mincho"/>
                <w:lang w:eastAsia="ja-JP"/>
              </w:rPr>
              <w:t xml:space="preserve">Opt 4.3 or 4.4. it gNB doesn’t detect the ACK feedback (UE doesn’t transmit </w:t>
            </w:r>
            <w:r>
              <w:rPr>
                <w:rFonts w:eastAsia="MS Mincho"/>
                <w:lang w:eastAsia="ja-JP"/>
              </w:rPr>
              <w:lastRenderedPageBreak/>
              <w:t xml:space="preserve">HARQ-ACK or gNB misses the detection), gNB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lastRenderedPageBreak/>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9511041" w14:textId="63276D54"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r>
              <w:rPr>
                <w:rFonts w:eastAsia="Malgun Gothic"/>
                <w:iCs/>
                <w:lang w:eastAsia="ko-KR"/>
              </w:rPr>
              <w:t>Opt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357C59F1" w14:textId="607E0E36" w:rsidR="003C4CEA" w:rsidRPr="003F04E0" w:rsidRDefault="003F04E0" w:rsidP="003F04E0">
            <w:pPr>
              <w:spacing w:beforeLines="50" w:before="120"/>
              <w:rPr>
                <w:rFonts w:eastAsia="MS Mincho"/>
                <w:iCs/>
                <w:lang w:eastAsia="ja-JP"/>
              </w:rPr>
            </w:pPr>
            <w:r>
              <w:rPr>
                <w:rFonts w:eastAsia="MS Mincho" w:hint="eastAsia"/>
                <w:iCs/>
                <w:lang w:eastAsia="ja-JP"/>
              </w:rPr>
              <w:t>Opt 5.2</w:t>
            </w: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t>The To-be-activated Scell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Yu Mincho"/>
              </w:rPr>
              <w:t>We share the similar view as Futurewei. For example, gNB can indicate the combination of cells which have common property.</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4E124FC5" w14:textId="7BE41675" w:rsidR="003C4CEA" w:rsidRPr="003F04E0" w:rsidRDefault="003F04E0" w:rsidP="003C4CEA">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42D1E8D" w14:textId="09E05D31"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5DE2908" w14:textId="07BC0FA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0EDB707" w14:textId="22D99318" w:rsidR="003C4CEA" w:rsidRPr="003F04E0" w:rsidRDefault="003F04E0" w:rsidP="003C4CEA">
            <w:pPr>
              <w:spacing w:beforeLines="50" w:before="120"/>
              <w:rPr>
                <w:rFonts w:eastAsia="MS Mincho"/>
                <w:lang w:eastAsia="ja-JP"/>
              </w:rPr>
            </w:pPr>
            <w:r>
              <w:rPr>
                <w:rFonts w:eastAsia="MS Mincho" w:hint="eastAsia"/>
                <w:lang w:eastAsia="ja-JP"/>
              </w:rPr>
              <w:t>FFS</w:t>
            </w:r>
          </w:p>
        </w:tc>
      </w:tr>
    </w:tbl>
    <w:p w14:paraId="23DAB4F7" w14:textId="77777777" w:rsidR="002368B3" w:rsidRDefault="002368B3"/>
    <w:p w14:paraId="185D24F3" w14:textId="77777777" w:rsidR="002368B3" w:rsidRDefault="00146DDA">
      <w:r>
        <w:rPr>
          <w:b/>
        </w:rPr>
        <w:lastRenderedPageBreak/>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8B57B60" w14:textId="7E10B4F1" w:rsidR="003F04E0" w:rsidRPr="003F04E0" w:rsidRDefault="003F04E0" w:rsidP="003C4CEA">
            <w:pPr>
              <w:spacing w:beforeLines="50" w:before="120"/>
              <w:rPr>
                <w:rFonts w:eastAsia="MS Mincho"/>
                <w:lang w:eastAsia="ja-JP"/>
              </w:rPr>
            </w:pPr>
            <w:r>
              <w:rPr>
                <w:rFonts w:eastAsia="MS Mincho" w:hint="eastAsia"/>
                <w:lang w:eastAsia="ja-JP"/>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w:t>
            </w:r>
            <w:r>
              <w:rPr>
                <w:lang w:eastAsia="zh-CN"/>
              </w:rPr>
              <w:lastRenderedPageBreak/>
              <w:t xml:space="preserve">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53" w:name="_Ref124589665"/>
      <w:bookmarkStart w:id="54" w:name="_Ref124671424"/>
      <w:bookmarkStart w:id="55" w:name="_Ref71620620"/>
      <w:r>
        <w:lastRenderedPageBreak/>
        <w:t>References</w:t>
      </w:r>
    </w:p>
    <w:bookmarkEnd w:id="1"/>
    <w:bookmarkEnd w:id="53"/>
    <w:bookmarkEnd w:id="54"/>
    <w:bookmarkEnd w:id="55"/>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70AEA49C" w14:textId="77777777" w:rsidR="002368B3" w:rsidRDefault="00B05703">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B05703">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2256816F" w14:textId="77777777" w:rsidR="002368B3" w:rsidRDefault="00B05703">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6BB043E2" w14:textId="77777777" w:rsidR="002368B3" w:rsidRDefault="00B05703">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B05703">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1757180E" w14:textId="77777777" w:rsidR="002368B3" w:rsidRDefault="00B05703">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03428F95" w14:textId="77777777" w:rsidR="002368B3" w:rsidRDefault="00B05703">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B8AE6FA" w14:textId="77777777" w:rsidR="002368B3" w:rsidRDefault="00B05703">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0ACBBFDF" w14:textId="77777777" w:rsidR="002368B3" w:rsidRDefault="00B05703">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458C7739" w14:textId="77777777" w:rsidR="002368B3" w:rsidRDefault="00B05703">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38C69BCD" w14:textId="77777777" w:rsidR="002368B3" w:rsidRDefault="00B05703">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3653D600" w14:textId="77777777" w:rsidR="002368B3" w:rsidRDefault="00B05703">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49457F43" w14:textId="77777777" w:rsidR="002368B3" w:rsidRDefault="00B05703">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0A300F33" w14:textId="77777777" w:rsidR="002368B3" w:rsidRDefault="00B05703">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70C3D38B" w14:textId="77777777" w:rsidR="002368B3" w:rsidRDefault="00B05703">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B05703">
      <w:pPr>
        <w:pStyle w:val="ListParagraph"/>
        <w:numPr>
          <w:ilvl w:val="0"/>
          <w:numId w:val="19"/>
        </w:numPr>
        <w:rPr>
          <w:rFonts w:ascii="Times New Roman" w:hAnsi="Times New Roman"/>
          <w:sz w:val="22"/>
          <w:szCs w:val="22"/>
          <w:lang w:eastAsia="zh-CN"/>
        </w:rPr>
      </w:pPr>
      <w:hyperlink r:id="rId31"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0288D533" w14:textId="77777777" w:rsidR="002368B3" w:rsidRDefault="00B05703">
      <w:pPr>
        <w:pStyle w:val="ListParagraph"/>
        <w:numPr>
          <w:ilvl w:val="0"/>
          <w:numId w:val="19"/>
        </w:numPr>
        <w:rPr>
          <w:rFonts w:ascii="Times New Roman" w:hAnsi="Times New Roman"/>
          <w:sz w:val="22"/>
          <w:szCs w:val="22"/>
          <w:lang w:eastAsia="zh-CN"/>
        </w:rPr>
      </w:pPr>
      <w:hyperlink r:id="rId32"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SCell activation and the UL grant is </w:t>
            </w:r>
            <w:r>
              <w:rPr>
                <w:rFonts w:eastAsia="Times New Roman"/>
              </w:rPr>
              <w:lastRenderedPageBreak/>
              <w:t>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TRS is selected as temporary RS for Scell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779C5" w14:textId="77777777" w:rsidR="00B05703" w:rsidRDefault="00B05703" w:rsidP="002368B3">
      <w:pPr>
        <w:spacing w:after="0"/>
      </w:pPr>
      <w:r>
        <w:separator/>
      </w:r>
    </w:p>
  </w:endnote>
  <w:endnote w:type="continuationSeparator" w:id="0">
    <w:p w14:paraId="53CFC66A" w14:textId="77777777" w:rsidR="00B05703" w:rsidRDefault="00B05703"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079BC" w14:textId="77777777" w:rsidR="00B05703" w:rsidRDefault="00B05703">
      <w:pPr>
        <w:spacing w:after="0"/>
      </w:pPr>
      <w:r>
        <w:separator/>
      </w:r>
    </w:p>
  </w:footnote>
  <w:footnote w:type="continuationSeparator" w:id="0">
    <w:p w14:paraId="78E06BFC" w14:textId="77777777" w:rsidR="00B05703" w:rsidRDefault="00B057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100F4F"/>
    <w:multiLevelType w:val="hybridMultilevel"/>
    <w:tmpl w:val="469A14C4"/>
    <w:lvl w:ilvl="0" w:tplc="EA8EF916">
      <w:start w:val="3"/>
      <w:numFmt w:val="lowerLetter"/>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48E252A"/>
    <w:multiLevelType w:val="hybridMultilevel"/>
    <w:tmpl w:val="8B1C3F98"/>
    <w:lvl w:ilvl="0" w:tplc="7C6A592E">
      <w:start w:val="4"/>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8"/>
  </w:num>
  <w:num w:numId="2">
    <w:abstractNumId w:val="11"/>
  </w:num>
  <w:num w:numId="3">
    <w:abstractNumId w:val="16"/>
  </w:num>
  <w:num w:numId="4">
    <w:abstractNumId w:val="27"/>
    <w:lvlOverride w:ilvl="0">
      <w:startOverride w:val="1"/>
    </w:lvlOverride>
  </w:num>
  <w:num w:numId="5">
    <w:abstractNumId w:val="15"/>
  </w:num>
  <w:num w:numId="6">
    <w:abstractNumId w:val="7"/>
  </w:num>
  <w:num w:numId="7">
    <w:abstractNumId w:val="6"/>
  </w:num>
  <w:num w:numId="8">
    <w:abstractNumId w:val="14"/>
  </w:num>
  <w:num w:numId="9">
    <w:abstractNumId w:val="5"/>
  </w:num>
  <w:num w:numId="10">
    <w:abstractNumId w:val="25"/>
  </w:num>
  <w:num w:numId="11">
    <w:abstractNumId w:val="21"/>
  </w:num>
  <w:num w:numId="12">
    <w:abstractNumId w:val="0"/>
  </w:num>
  <w:num w:numId="13">
    <w:abstractNumId w:val="26"/>
  </w:num>
  <w:num w:numId="14">
    <w:abstractNumId w:val="3"/>
  </w:num>
  <w:num w:numId="15">
    <w:abstractNumId w:val="20"/>
  </w:num>
  <w:num w:numId="16">
    <w:abstractNumId w:val="17"/>
  </w:num>
  <w:num w:numId="17">
    <w:abstractNumId w:val="24"/>
  </w:num>
  <w:num w:numId="18">
    <w:abstractNumId w:val="1"/>
  </w:num>
  <w:num w:numId="19">
    <w:abstractNumId w:val="9"/>
  </w:num>
  <w:num w:numId="20">
    <w:abstractNumId w:val="22"/>
  </w:num>
  <w:num w:numId="21">
    <w:abstractNumId w:val="2"/>
  </w:num>
  <w:num w:numId="22">
    <w:abstractNumId w:val="23"/>
  </w:num>
  <w:num w:numId="23">
    <w:abstractNumId w:val="13"/>
  </w:num>
  <w:num w:numId="24">
    <w:abstractNumId w:val="19"/>
  </w:num>
  <w:num w:numId="25">
    <w:abstractNumId w:val="10"/>
  </w:num>
  <w:num w:numId="26">
    <w:abstractNumId w:val="18"/>
  </w:num>
  <w:num w:numId="27">
    <w:abstractNumId w:val="4"/>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2368B3"/>
    <w:rPr>
      <w:rFonts w:ascii="宋体" w:hAnsi="宋体"/>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69C8F6-007B-4E97-9853-F17CE88E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9265</Words>
  <Characters>52812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6</cp:revision>
  <cp:lastPrinted>2007-06-18T22:08:00Z</cp:lastPrinted>
  <dcterms:created xsi:type="dcterms:W3CDTF">2021-01-28T02:20:00Z</dcterms:created>
  <dcterms:modified xsi:type="dcterms:W3CDTF">2021-01-28T03:44:00Z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1611804597</vt:lpwstr>
  </property>
</Properties>
</file>