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50DD13C8" w14:textId="77777777" w:rsidR="002368B3" w:rsidRDefault="00756342">
      <w:pPr>
        <w:tabs>
          <w:tab w:val="right" w:pos="9216"/>
        </w:tabs>
        <w:spacing w:after="0"/>
        <w:jc w:val="left"/>
        <w:rPr>
          <w:b/>
          <w:lang w:eastAsia="zh-CN"/>
        </w:rPr>
      </w:pPr>
      <w:r>
        <w:rPr>
          <w:noProof/>
          <w:lang w:eastAsia="ja-JP"/>
        </w:rPr>
        <mc:AlternateContent>
          <mc:Choice Requires="wps">
            <w:drawing>
              <wp:anchor distT="0" distB="0" distL="114300" distR="114300" simplePos="0" relativeHeight="251659264" behindDoc="0" locked="1" layoutInCell="1" allowOverlap="1" wp14:anchorId="3500E2E3" wp14:editId="7E0CF66D">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960A602"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proofErr w:type="gramStart"/>
      <w:r w:rsidR="00146DDA">
        <w:rPr>
          <w:b/>
          <w:lang w:eastAsia="zh-CN"/>
        </w:rPr>
        <w:tab/>
        <w:t xml:space="preserve">  R</w:t>
      </w:r>
      <w:proofErr w:type="gramEnd"/>
      <w:r w:rsidR="00146DDA">
        <w:rPr>
          <w:b/>
          <w:lang w:eastAsia="zh-CN"/>
        </w:rPr>
        <w:t>1-210xxxx</w:t>
      </w:r>
    </w:p>
    <w:bookmarkEnd w:id="0"/>
    <w:p w14:paraId="4C4CC6D5" w14:textId="77777777" w:rsidR="002368B3" w:rsidRDefault="00146DDA">
      <w:pPr>
        <w:jc w:val="left"/>
        <w:rPr>
          <w:b/>
          <w:lang w:eastAsia="zh-CN"/>
        </w:rPr>
      </w:pPr>
      <w:r>
        <w:rPr>
          <w:b/>
          <w:lang w:eastAsia="zh-CN"/>
        </w:rPr>
        <w:t>E-meeting, January 25 –</w:t>
      </w:r>
      <w:r>
        <w:rPr>
          <w:b/>
        </w:rPr>
        <w:t>February</w:t>
      </w:r>
      <w:r>
        <w:rPr>
          <w:b/>
          <w:lang w:eastAsia="zh-CN"/>
        </w:rPr>
        <w:t xml:space="preserve"> 05, 2021</w:t>
      </w:r>
    </w:p>
    <w:p w14:paraId="3874B7CA" w14:textId="77777777" w:rsidR="002368B3" w:rsidRDefault="002368B3">
      <w:pPr>
        <w:pBdr>
          <w:top w:val="single" w:sz="4" w:space="1" w:color="auto"/>
        </w:pBdr>
        <w:spacing w:after="0"/>
        <w:jc w:val="left"/>
        <w:rPr>
          <w:b/>
          <w:sz w:val="16"/>
          <w:szCs w:val="16"/>
          <w:lang w:eastAsia="zh-CN"/>
        </w:rPr>
      </w:pPr>
    </w:p>
    <w:p w14:paraId="70BB9520" w14:textId="77777777" w:rsidR="002368B3" w:rsidRDefault="00146DDA">
      <w:pPr>
        <w:spacing w:after="60"/>
        <w:ind w:left="1555" w:hanging="1555"/>
        <w:jc w:val="left"/>
        <w:rPr>
          <w:b/>
          <w:lang w:eastAsia="zh-CN"/>
        </w:rPr>
      </w:pPr>
      <w:r>
        <w:rPr>
          <w:b/>
          <w:lang w:eastAsia="zh-CN"/>
        </w:rPr>
        <w:t>Agenda Item:</w:t>
      </w:r>
      <w:r>
        <w:rPr>
          <w:b/>
          <w:lang w:eastAsia="zh-CN"/>
        </w:rPr>
        <w:tab/>
        <w:t>8.13.3</w:t>
      </w:r>
    </w:p>
    <w:p w14:paraId="6754D72C" w14:textId="77777777" w:rsidR="002368B3" w:rsidRDefault="00146DDA">
      <w:pPr>
        <w:spacing w:after="60"/>
        <w:ind w:left="1555" w:hanging="1555"/>
        <w:jc w:val="left"/>
        <w:rPr>
          <w:b/>
          <w:lang w:eastAsia="zh-CN"/>
        </w:rPr>
      </w:pPr>
      <w:r>
        <w:rPr>
          <w:b/>
          <w:lang w:eastAsia="zh-CN"/>
        </w:rPr>
        <w:t>Source:</w:t>
      </w:r>
      <w:r>
        <w:rPr>
          <w:b/>
          <w:lang w:eastAsia="zh-CN"/>
        </w:rPr>
        <w:tab/>
        <w:t>Moderator (Huawei)</w:t>
      </w:r>
    </w:p>
    <w:p w14:paraId="3CCF9837" w14:textId="77777777" w:rsidR="002368B3" w:rsidRDefault="00146DDA">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14:paraId="030F38AC" w14:textId="77777777"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14:paraId="79FDC4EB" w14:textId="77777777" w:rsidR="002368B3" w:rsidRDefault="002368B3">
      <w:pPr>
        <w:pBdr>
          <w:bottom w:val="single" w:sz="4" w:space="1" w:color="auto"/>
        </w:pBdr>
        <w:spacing w:after="0"/>
        <w:jc w:val="left"/>
        <w:rPr>
          <w:b/>
          <w:sz w:val="16"/>
          <w:szCs w:val="16"/>
          <w:lang w:eastAsia="zh-CN"/>
        </w:rPr>
      </w:pPr>
    </w:p>
    <w:p w14:paraId="1778728C" w14:textId="77777777" w:rsidR="002368B3" w:rsidRDefault="00146DDA">
      <w:pPr>
        <w:pStyle w:val="Heading1"/>
      </w:pPr>
      <w:bookmarkStart w:id="2" w:name="_Ref129681862"/>
      <w:bookmarkStart w:id="3" w:name="_Ref124589705"/>
      <w:r>
        <w:t>Introduction</w:t>
      </w:r>
      <w:bookmarkEnd w:id="2"/>
      <w:bookmarkEnd w:id="3"/>
    </w:p>
    <w:p w14:paraId="02CF2321" w14:textId="77777777"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14:paraId="5F835A4A" w14:textId="77777777" w:rsidR="002368B3" w:rsidRDefault="00146DDA">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14:paraId="4D2BB6A8"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14:paraId="210B197C"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14:paraId="41DD6457"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14:paraId="655F4395" w14:textId="77777777" w:rsidR="002368B3" w:rsidRDefault="002368B3">
      <w:pPr>
        <w:rPr>
          <w:rFonts w:eastAsiaTheme="minorEastAsia"/>
          <w:lang w:eastAsia="zh-CN"/>
        </w:rPr>
      </w:pPr>
    </w:p>
    <w:p w14:paraId="12B08D23" w14:textId="77777777"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proofErr w:type="gramStart"/>
      <w:r>
        <w:rPr>
          <w:rFonts w:eastAsiaTheme="minorEastAsia"/>
          <w:lang w:eastAsia="zh-CN"/>
        </w:rPr>
        <w:t>in light of</w:t>
      </w:r>
      <w:proofErr w:type="gramEnd"/>
      <w:r>
        <w:rPr>
          <w:rFonts w:eastAsiaTheme="minorEastAsia"/>
          <w:lang w:eastAsia="zh-CN"/>
        </w:rPr>
        <w:t xml:space="preserve"> the working assumption and agreements achieved the last meeting, all identified issues are summarized in section and can be discussed in Section 3. </w:t>
      </w:r>
    </w:p>
    <w:p w14:paraId="1A2341AC" w14:textId="77777777" w:rsidR="002368B3" w:rsidRDefault="002368B3">
      <w:pPr>
        <w:rPr>
          <w:rFonts w:eastAsiaTheme="minorEastAsia"/>
          <w:lang w:eastAsia="zh-CN"/>
        </w:rPr>
      </w:pPr>
    </w:p>
    <w:p w14:paraId="559B21AD" w14:textId="77777777" w:rsidR="002368B3" w:rsidRDefault="00146DDA">
      <w:pPr>
        <w:pStyle w:val="Heading1"/>
      </w:pPr>
      <w:r>
        <w:t>Summary of issues and priorities</w:t>
      </w:r>
    </w:p>
    <w:p w14:paraId="3B67BA8C" w14:textId="77777777"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56C5864" w14:textId="77777777" w:rsidR="002368B3" w:rsidRDefault="00146DDA">
      <w:pPr>
        <w:rPr>
          <w:lang w:eastAsia="zh-CN"/>
        </w:rPr>
      </w:pPr>
      <w:r>
        <w:rPr>
          <w:lang w:eastAsia="zh-CN"/>
        </w:rPr>
        <w:t xml:space="preserve">For the specific issues to activation/deactivation process: </w:t>
      </w:r>
    </w:p>
    <w:p w14:paraId="7887AB6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14:paraId="07C7554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05203E8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410B3C19"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14:paraId="670D655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14:paraId="07F6C2A2"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14:paraId="20958184"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2296756E" w14:textId="77777777" w:rsidR="002368B3" w:rsidRDefault="002368B3">
      <w:pPr>
        <w:rPr>
          <w:lang w:eastAsia="zh-CN"/>
        </w:rPr>
      </w:pPr>
    </w:p>
    <w:p w14:paraId="0123B396" w14:textId="77777777" w:rsidR="002368B3" w:rsidRDefault="00146DDA">
      <w:pPr>
        <w:rPr>
          <w:lang w:eastAsia="zh-CN"/>
        </w:rPr>
      </w:pPr>
      <w:r>
        <w:rPr>
          <w:lang w:eastAsia="zh-CN"/>
        </w:rPr>
        <w:t>For general issues, they are mostly extracted from a proposal of one company:</w:t>
      </w:r>
    </w:p>
    <w:p w14:paraId="51AD44ED" w14:textId="77777777" w:rsidR="002368B3" w:rsidRDefault="00146DDA">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unknown cells?</w:t>
      </w:r>
    </w:p>
    <w:p w14:paraId="7F3A2438" w14:textId="77777777" w:rsidR="002368B3" w:rsidRDefault="00146DDA">
      <w:pPr>
        <w:pStyle w:val="ListParagraph"/>
        <w:numPr>
          <w:ilvl w:val="0"/>
          <w:numId w:val="7"/>
        </w:numPr>
        <w:rPr>
          <w:lang w:eastAsia="zh-CN"/>
        </w:rPr>
      </w:pPr>
      <w:r>
        <w:rPr>
          <w:rFonts w:ascii="Times New Roman" w:hAnsi="Times New Roman"/>
          <w:b/>
          <w:sz w:val="22"/>
          <w:szCs w:val="22"/>
        </w:rPr>
        <w:t xml:space="preserve">Question G2: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both FR1 and FR2 case?</w:t>
      </w:r>
    </w:p>
    <w:p w14:paraId="748C61C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proofErr w:type="gramStart"/>
      <w:r>
        <w:rPr>
          <w:rFonts w:ascii="Times New Roman" w:hAnsi="Times New Roman"/>
          <w:sz w:val="22"/>
          <w:szCs w:val="22"/>
        </w:rPr>
        <w:t>Whether or not</w:t>
      </w:r>
      <w:proofErr w:type="gramEnd"/>
      <w:r>
        <w:rPr>
          <w:rFonts w:ascii="Times New Roman" w:hAnsi="Times New Roman"/>
          <w:sz w:val="22"/>
          <w:szCs w:val="22"/>
        </w:rPr>
        <w:t xml:space="preserve">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14:paraId="488F8BEC"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proofErr w:type="gramStart"/>
      <w:r>
        <w:rPr>
          <w:rFonts w:ascii="Times New Roman" w:hAnsi="Times New Roman"/>
          <w:sz w:val="22"/>
          <w:szCs w:val="22"/>
        </w:rPr>
        <w:t>Whether or not</w:t>
      </w:r>
      <w:proofErr w:type="gramEnd"/>
      <w:r>
        <w:rPr>
          <w:rFonts w:ascii="Times New Roman" w:hAnsi="Times New Roman"/>
          <w:sz w:val="22"/>
          <w:szCs w:val="22"/>
        </w:rPr>
        <w:t xml:space="preserve">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14:paraId="45F7AFFB"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14:paraId="4A27027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14:paraId="559606EA"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14:paraId="779412A0" w14:textId="77777777" w:rsidR="002368B3" w:rsidRDefault="002368B3">
      <w:pPr>
        <w:autoSpaceDE/>
        <w:adjustRightInd/>
        <w:snapToGrid/>
        <w:spacing w:after="0"/>
        <w:jc w:val="left"/>
        <w:rPr>
          <w:lang w:eastAsia="zh-CN"/>
        </w:rPr>
      </w:pPr>
    </w:p>
    <w:p w14:paraId="069B793E" w14:textId="77777777"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14:paraId="1586EF68" w14:textId="77777777" w:rsidR="002368B3" w:rsidRDefault="00146DDA">
      <w:pPr>
        <w:pStyle w:val="Heading2"/>
      </w:pPr>
      <w:r>
        <w:rPr>
          <w:rFonts w:hint="eastAsia"/>
        </w:rPr>
        <w:t>S</w:t>
      </w:r>
      <w:r>
        <w:t>chedule</w:t>
      </w:r>
    </w:p>
    <w:p w14:paraId="749B1EE0"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14:paraId="7DFC7D1E" w14:textId="77777777" w:rsidR="002368B3" w:rsidRDefault="00146DDA">
      <w:pPr>
        <w:rPr>
          <w:lang w:eastAsia="zh-CN"/>
        </w:rPr>
      </w:pPr>
      <w:r>
        <w:rPr>
          <w:lang w:eastAsia="zh-CN"/>
        </w:rPr>
        <w:t>Note: The following issues have impacts on details of TRS</w:t>
      </w:r>
    </w:p>
    <w:p w14:paraId="5A58F0F1" w14:textId="77777777" w:rsidR="002368B3" w:rsidRDefault="00146DDA">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14:paraId="21202FEF"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6ADBAA41"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081F75EE" w14:textId="77777777" w:rsidR="002368B3" w:rsidRDefault="002368B3">
      <w:pPr>
        <w:autoSpaceDE/>
        <w:autoSpaceDN/>
        <w:adjustRightInd/>
        <w:snapToGrid/>
        <w:spacing w:after="0"/>
        <w:jc w:val="left"/>
        <w:rPr>
          <w:highlight w:val="cyan"/>
          <w:lang w:eastAsia="zh-CN"/>
        </w:rPr>
      </w:pPr>
    </w:p>
    <w:p w14:paraId="39FBD7BF"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14:paraId="0D907B47"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7AD611CE"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017602D4" w14:textId="77777777" w:rsidR="002368B3" w:rsidRDefault="002368B3">
      <w:pPr>
        <w:autoSpaceDE/>
        <w:autoSpaceDN/>
        <w:adjustRightInd/>
        <w:snapToGrid/>
        <w:spacing w:after="0"/>
        <w:ind w:left="567"/>
        <w:jc w:val="left"/>
        <w:rPr>
          <w:highlight w:val="cyan"/>
          <w:lang w:eastAsia="zh-CN"/>
        </w:rPr>
      </w:pPr>
    </w:p>
    <w:p w14:paraId="27571D37"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14:paraId="5408822D"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6576CA5B" w14:textId="77777777" w:rsidR="002368B3" w:rsidRDefault="002368B3">
      <w:pPr>
        <w:rPr>
          <w:rFonts w:eastAsiaTheme="minorEastAsia"/>
          <w:lang w:eastAsia="zh-CN"/>
        </w:rPr>
      </w:pPr>
    </w:p>
    <w:p w14:paraId="193DEAAA" w14:textId="77777777" w:rsidR="002368B3" w:rsidRDefault="002368B3">
      <w:pPr>
        <w:rPr>
          <w:rFonts w:eastAsiaTheme="minorEastAsia"/>
          <w:lang w:eastAsia="zh-CN"/>
        </w:rPr>
      </w:pPr>
    </w:p>
    <w:p w14:paraId="77603AEB" w14:textId="77777777"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2368B3" w14:paraId="10EFA72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4E4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E57614" w14:textId="77777777" w:rsidR="002368B3" w:rsidRDefault="00146DDA" w:rsidP="00080281">
            <w:pPr>
              <w:spacing w:beforeLines="50" w:before="120"/>
              <w:rPr>
                <w:i/>
                <w:lang w:eastAsia="zh-CN"/>
              </w:rPr>
            </w:pPr>
            <w:r>
              <w:rPr>
                <w:i/>
                <w:lang w:eastAsia="zh-CN"/>
              </w:rPr>
              <w:t>View</w:t>
            </w:r>
          </w:p>
        </w:tc>
      </w:tr>
      <w:tr w:rsidR="002368B3" w14:paraId="62AB2BF0" w14:textId="77777777">
        <w:tc>
          <w:tcPr>
            <w:tcW w:w="2113" w:type="dxa"/>
            <w:tcBorders>
              <w:top w:val="single" w:sz="4" w:space="0" w:color="auto"/>
              <w:left w:val="single" w:sz="4" w:space="0" w:color="auto"/>
              <w:bottom w:val="single" w:sz="4" w:space="0" w:color="auto"/>
              <w:right w:val="single" w:sz="4" w:space="0" w:color="auto"/>
            </w:tcBorders>
          </w:tcPr>
          <w:p w14:paraId="54EC1407"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7FC9255C"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14:paraId="430B62E0" w14:textId="77777777">
        <w:tc>
          <w:tcPr>
            <w:tcW w:w="2113" w:type="dxa"/>
            <w:tcBorders>
              <w:top w:val="single" w:sz="4" w:space="0" w:color="auto"/>
              <w:left w:val="single" w:sz="4" w:space="0" w:color="auto"/>
              <w:bottom w:val="single" w:sz="4" w:space="0" w:color="auto"/>
              <w:right w:val="single" w:sz="4" w:space="0" w:color="auto"/>
            </w:tcBorders>
          </w:tcPr>
          <w:p w14:paraId="5BC1773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0781CD" w14:textId="77777777"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w:t>
            </w:r>
            <w:proofErr w:type="gramStart"/>
            <w:r>
              <w:rPr>
                <w:lang w:eastAsia="zh-CN"/>
              </w:rPr>
              <w:t>sufficient</w:t>
            </w:r>
            <w:proofErr w:type="gramEnd"/>
            <w:r>
              <w:rPr>
                <w:lang w:eastAsia="zh-CN"/>
              </w:rPr>
              <w:t xml:space="preserve">, then aperiodic TRS is preferred. If RAN4 confirms that more slots of TRS are needed, then maybe periodic TRS is more suitable. Thus, we suggest </w:t>
            </w:r>
            <w:proofErr w:type="gramStart"/>
            <w:r>
              <w:rPr>
                <w:lang w:eastAsia="zh-CN"/>
              </w:rPr>
              <w:t>to focus</w:t>
            </w:r>
            <w:proofErr w:type="gramEnd"/>
            <w:r>
              <w:rPr>
                <w:lang w:eastAsia="zh-CN"/>
              </w:rPr>
              <w:t xml:space="preserve"> on Issue-1 and Issue-3 only.</w:t>
            </w:r>
          </w:p>
        </w:tc>
      </w:tr>
      <w:tr w:rsidR="00A220CB" w14:paraId="6FD0E680" w14:textId="77777777">
        <w:tc>
          <w:tcPr>
            <w:tcW w:w="2113" w:type="dxa"/>
            <w:tcBorders>
              <w:top w:val="single" w:sz="4" w:space="0" w:color="auto"/>
              <w:left w:val="single" w:sz="4" w:space="0" w:color="auto"/>
              <w:bottom w:val="single" w:sz="4" w:space="0" w:color="auto"/>
              <w:right w:val="single" w:sz="4" w:space="0" w:color="auto"/>
            </w:tcBorders>
          </w:tcPr>
          <w:p w14:paraId="26DCF734" w14:textId="77777777"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60458D7" w14:textId="77777777"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Hyperlink"/>
                  <w:lang w:eastAsia="zh-CN"/>
                </w:rPr>
                <w:t>R1-2009798</w:t>
              </w:r>
            </w:hyperlink>
            <w:r>
              <w:rPr>
                <w:lang w:eastAsia="zh-CN"/>
              </w:rPr>
              <w:t xml:space="preserve"> on TRS time-domain properties before proceeding further in RAN.</w:t>
            </w:r>
          </w:p>
        </w:tc>
      </w:tr>
      <w:tr w:rsidR="004E5CB7" w14:paraId="47802D4A" w14:textId="77777777">
        <w:tc>
          <w:tcPr>
            <w:tcW w:w="2113" w:type="dxa"/>
            <w:tcBorders>
              <w:top w:val="single" w:sz="4" w:space="0" w:color="auto"/>
              <w:left w:val="single" w:sz="4" w:space="0" w:color="auto"/>
              <w:bottom w:val="single" w:sz="4" w:space="0" w:color="auto"/>
              <w:right w:val="single" w:sz="4" w:space="0" w:color="auto"/>
            </w:tcBorders>
          </w:tcPr>
          <w:p w14:paraId="3C27B7C2" w14:textId="77777777"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AC15FAC" w14:textId="77777777" w:rsidR="004E5CB7" w:rsidRDefault="004E5CB7" w:rsidP="004E5CB7">
            <w:pPr>
              <w:spacing w:beforeLines="50" w:before="120"/>
              <w:rPr>
                <w:lang w:eastAsia="zh-CN"/>
              </w:rPr>
            </w:pPr>
            <w:r>
              <w:rPr>
                <w:lang w:eastAsia="zh-CN"/>
              </w:rPr>
              <w:t>Fine with the schedule.</w:t>
            </w:r>
          </w:p>
        </w:tc>
      </w:tr>
      <w:tr w:rsidR="004E5CB7" w14:paraId="0F556F31" w14:textId="77777777">
        <w:tc>
          <w:tcPr>
            <w:tcW w:w="2113" w:type="dxa"/>
            <w:tcBorders>
              <w:top w:val="single" w:sz="4" w:space="0" w:color="auto"/>
              <w:left w:val="single" w:sz="4" w:space="0" w:color="auto"/>
              <w:bottom w:val="single" w:sz="4" w:space="0" w:color="auto"/>
              <w:right w:val="single" w:sz="4" w:space="0" w:color="auto"/>
            </w:tcBorders>
          </w:tcPr>
          <w:p w14:paraId="1B5647A0" w14:textId="77777777" w:rsidR="004E5CB7" w:rsidRDefault="00F57942" w:rsidP="004E5CB7">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8069380" w14:textId="77777777" w:rsidR="004E5CB7" w:rsidRDefault="00F57942" w:rsidP="004E5CB7">
            <w:pPr>
              <w:spacing w:beforeLines="50" w:before="120"/>
              <w:rPr>
                <w:rFonts w:eastAsiaTheme="minorEastAsia"/>
                <w:lang w:eastAsia="zh-CN"/>
              </w:rPr>
            </w:pPr>
            <w:r>
              <w:rPr>
                <w:rFonts w:eastAsiaTheme="minorEastAsia"/>
                <w:lang w:eastAsia="zh-CN"/>
              </w:rPr>
              <w:t>Support</w:t>
            </w:r>
          </w:p>
        </w:tc>
      </w:tr>
      <w:tr w:rsidR="004E5CB7" w14:paraId="33F0BFE5" w14:textId="77777777">
        <w:tc>
          <w:tcPr>
            <w:tcW w:w="2113" w:type="dxa"/>
            <w:tcBorders>
              <w:top w:val="single" w:sz="4" w:space="0" w:color="auto"/>
              <w:left w:val="single" w:sz="4" w:space="0" w:color="auto"/>
              <w:bottom w:val="single" w:sz="4" w:space="0" w:color="auto"/>
              <w:right w:val="single" w:sz="4" w:space="0" w:color="auto"/>
            </w:tcBorders>
          </w:tcPr>
          <w:p w14:paraId="5B976E89" w14:textId="16F53E7E" w:rsidR="004E5CB7" w:rsidRDefault="008062F6" w:rsidP="004E5CB7">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6F04055A" w14:textId="77777777" w:rsidR="008062F6" w:rsidRDefault="008062F6" w:rsidP="008062F6">
            <w:pPr>
              <w:spacing w:beforeLines="50" w:before="120"/>
              <w:jc w:val="left"/>
              <w:rPr>
                <w:rFonts w:eastAsiaTheme="minorEastAsia"/>
                <w:lang w:eastAsia="zh-CN"/>
              </w:rPr>
            </w:pPr>
            <w:r>
              <w:rPr>
                <w:rFonts w:eastAsiaTheme="minorEastAsia"/>
                <w:lang w:eastAsia="zh-CN"/>
              </w:rPr>
              <w:t xml:space="preserve">Agree with Issue 1 and 3. </w:t>
            </w:r>
          </w:p>
          <w:p w14:paraId="5B785F66" w14:textId="6A342F35" w:rsidR="004E5CB7" w:rsidRDefault="008062F6" w:rsidP="008062F6">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14:paraId="35FE86FD" w14:textId="77777777" w:rsidR="002368B3" w:rsidRDefault="002368B3"/>
    <w:p w14:paraId="008D66BD" w14:textId="77777777"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14:paraId="4BAB176F" w14:textId="77777777" w:rsidR="002368B3" w:rsidRDefault="00146DDA">
      <w:pPr>
        <w:pStyle w:val="Heading1"/>
      </w:pPr>
      <w:r>
        <w:lastRenderedPageBreak/>
        <w:t xml:space="preserve">Discussions </w:t>
      </w:r>
    </w:p>
    <w:p w14:paraId="7DAECEB2" w14:textId="77777777" w:rsidR="002368B3" w:rsidRDefault="00146DDA">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14:paraId="363C7202" w14:textId="77777777" w:rsidR="002368B3" w:rsidRDefault="00146DDA">
      <w:pPr>
        <w:jc w:val="center"/>
        <w:rPr>
          <w:lang w:eastAsia="zh-CN"/>
        </w:rPr>
      </w:pPr>
      <w:r>
        <w:rPr>
          <w:noProof/>
          <w:lang w:eastAsia="ja-JP"/>
        </w:rPr>
        <w:drawing>
          <wp:inline distT="0" distB="0" distL="0" distR="0" wp14:anchorId="5256BD3D" wp14:editId="64A6C0EC">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47EE8D91" w14:textId="77777777" w:rsidR="002368B3" w:rsidRDefault="00146DDA">
      <w:pPr>
        <w:pStyle w:val="Caption"/>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14:paraId="25B9E186" w14:textId="77777777" w:rsidR="002368B3" w:rsidRDefault="002368B3">
      <w:pPr>
        <w:rPr>
          <w:lang w:eastAsia="zh-CN"/>
        </w:rPr>
      </w:pPr>
    </w:p>
    <w:p w14:paraId="670D9018" w14:textId="77777777" w:rsidR="002368B3" w:rsidRDefault="00146DDA">
      <w:pPr>
        <w:pStyle w:val="Heading2"/>
        <w:rPr>
          <w:lang w:eastAsia="zh-CN"/>
        </w:rPr>
      </w:pPr>
      <w:r>
        <w:t>T</w:t>
      </w:r>
      <w:r>
        <w:rPr>
          <w:vertAlign w:val="subscript"/>
        </w:rPr>
        <w:t>HARQ</w:t>
      </w:r>
      <w:r>
        <w:rPr>
          <w:lang w:eastAsia="zh-CN"/>
        </w:rPr>
        <w:t xml:space="preserve"> reduction</w:t>
      </w:r>
    </w:p>
    <w:p w14:paraId="0E5DCE53" w14:textId="77777777" w:rsidR="002368B3" w:rsidRDefault="00146DDA">
      <w:pPr>
        <w:pStyle w:val="Heading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14:paraId="3FC10551" w14:textId="77777777" w:rsidR="002368B3" w:rsidRDefault="00146DDA">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14:paraId="6AF5D2FC" w14:textId="77777777" w:rsidR="002368B3" w:rsidRDefault="00146DDA">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14:paraId="73ABF03A" w14:textId="78D1E017"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rsidR="008062F6">
          <w:t>[14]</w:t>
        </w:r>
      </w:ins>
    </w:p>
    <w:p w14:paraId="262BC374" w14:textId="77777777"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14:paraId="77F5FFA5" w14:textId="48A7EA06"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rsidR="008062F6">
          <w:t>[14]</w:t>
        </w:r>
      </w:ins>
    </w:p>
    <w:p w14:paraId="335D5A39" w14:textId="77777777"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14:paraId="1F5B0B29" w14:textId="77777777"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14:paraId="02C7DE31" w14:textId="77777777"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14:paraId="48A3BD6A" w14:textId="77777777"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14:paraId="4CA66D84" w14:textId="77777777"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14:paraId="27C441EA" w14:textId="77777777"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14:paraId="2F216322"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14:paraId="2EE4E0E0" w14:textId="77777777"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14:paraId="1D93BCD5" w14:textId="77777777" w:rsidR="002368B3" w:rsidRDefault="00146DDA">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14:paraId="47BFE77C" w14:textId="3B5DCB24" w:rsidR="002368B3" w:rsidRDefault="00146DDA">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w:t>
      </w:r>
      <w:r w:rsidR="008062F6">
        <w:rPr>
          <w:szCs w:val="20"/>
        </w:rPr>
        <w:t>c</w:t>
      </w:r>
      <w:r>
        <w:rPr>
          <w:szCs w:val="20"/>
        </w:rPr>
        <w:t>ell</w:t>
      </w:r>
      <w:proofErr w:type="spellEnd"/>
      <w:r>
        <w:rPr>
          <w:szCs w:val="20"/>
        </w:rPr>
        <w:t xml:space="preserve"> activation MAC-CE and a specific configuration of temporary RS being implicitly triggered as well [1][3][4][6][8]</w:t>
      </w:r>
    </w:p>
    <w:p w14:paraId="28204B0D" w14:textId="77E98222" w:rsidR="002368B3" w:rsidRDefault="00146DDA">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w:t>
      </w:r>
      <w:r w:rsidR="008062F6">
        <w:rPr>
          <w:szCs w:val="20"/>
        </w:rPr>
        <w:t>c</w:t>
      </w:r>
      <w:r>
        <w:rPr>
          <w:szCs w:val="20"/>
        </w:rPr>
        <w:t>ell</w:t>
      </w:r>
      <w:proofErr w:type="spellEnd"/>
      <w:r>
        <w:rPr>
          <w:szCs w:val="20"/>
        </w:rPr>
        <w:t xml:space="preserve"> activation and temporary RS triggering as well as A-CSI-RS transmission [14]</w:t>
      </w:r>
    </w:p>
    <w:p w14:paraId="79EC04BD" w14:textId="0369C10F" w:rsidR="002368B3" w:rsidRDefault="00146DDA">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w:t>
      </w:r>
      <w:r w:rsidR="008062F6">
        <w:rPr>
          <w:szCs w:val="20"/>
        </w:rPr>
        <w:t>c</w:t>
      </w:r>
      <w:r>
        <w:rPr>
          <w:szCs w:val="20"/>
        </w:rPr>
        <w:t>ell</w:t>
      </w:r>
      <w:proofErr w:type="spellEnd"/>
      <w:r>
        <w:rPr>
          <w:szCs w:val="20"/>
        </w:rPr>
        <w:t xml:space="preserve"> activation command is not precluded and both ‘separate’ triggers (examples below) and ‘integrated’ triggers (examples in Alt 1) are considered for </w:t>
      </w:r>
      <w:proofErr w:type="spellStart"/>
      <w:r>
        <w:rPr>
          <w:szCs w:val="20"/>
        </w:rPr>
        <w:t>S</w:t>
      </w:r>
      <w:r w:rsidR="008062F6">
        <w:rPr>
          <w:szCs w:val="20"/>
        </w:rPr>
        <w:t>c</w:t>
      </w:r>
      <w:r>
        <w:rPr>
          <w:szCs w:val="20"/>
        </w:rPr>
        <w:t>ell</w:t>
      </w:r>
      <w:proofErr w:type="spellEnd"/>
      <w:r>
        <w:rPr>
          <w:szCs w:val="20"/>
        </w:rPr>
        <w:t xml:space="preserve"> activation</w:t>
      </w:r>
    </w:p>
    <w:p w14:paraId="6E7ED0C0" w14:textId="69297C18" w:rsidR="002368B3" w:rsidRDefault="00146DDA">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w:t>
      </w:r>
      <w:r w:rsidR="008062F6">
        <w:rPr>
          <w:szCs w:val="20"/>
        </w:rPr>
        <w:t>c</w:t>
      </w:r>
      <w:r>
        <w:rPr>
          <w:szCs w:val="20"/>
        </w:rPr>
        <w:t>ell</w:t>
      </w:r>
      <w:proofErr w:type="spellEnd"/>
      <w:r>
        <w:rPr>
          <w:szCs w:val="20"/>
        </w:rPr>
        <w:t xml:space="preserve"> activation MAC-CE and Rel 15/16 DCI triggering [5]</w:t>
      </w:r>
    </w:p>
    <w:p w14:paraId="121B4CF7" w14:textId="19CC671A" w:rsidR="002368B3" w:rsidRDefault="00146DDA">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w:t>
      </w:r>
      <w:r w:rsidR="008062F6">
        <w:rPr>
          <w:szCs w:val="20"/>
        </w:rPr>
        <w:t>c</w:t>
      </w:r>
      <w:r>
        <w:rPr>
          <w:szCs w:val="20"/>
        </w:rPr>
        <w:t>ell</w:t>
      </w:r>
      <w:proofErr w:type="spellEnd"/>
      <w:r>
        <w:rPr>
          <w:szCs w:val="20"/>
        </w:rPr>
        <w:t xml:space="preserve"> activation command; [16]</w:t>
      </w:r>
    </w:p>
    <w:p w14:paraId="3C6452E8" w14:textId="6CFE1BFC" w:rsidR="002368B3" w:rsidRDefault="00146DDA">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w:t>
      </w:r>
      <w:r w:rsidR="008062F6">
        <w:rPr>
          <w:szCs w:val="20"/>
        </w:rPr>
        <w:t>c</w:t>
      </w:r>
      <w:r>
        <w:rPr>
          <w:szCs w:val="20"/>
        </w:rPr>
        <w:t>ell</w:t>
      </w:r>
      <w:proofErr w:type="spellEnd"/>
      <w:r>
        <w:rPr>
          <w:szCs w:val="20"/>
        </w:rPr>
        <w:t xml:space="preserve"> activation command, and m1 is no earlier than [k1 + 3ms + 1]; [15]</w:t>
      </w:r>
    </w:p>
    <w:p w14:paraId="6FCD6A71" w14:textId="569471CA" w:rsidR="002368B3" w:rsidRDefault="00146DDA">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w:t>
      </w:r>
      <w:r w:rsidR="008062F6">
        <w:rPr>
          <w:szCs w:val="20"/>
        </w:rPr>
        <w:t>c</w:t>
      </w:r>
      <w:r>
        <w:rPr>
          <w:szCs w:val="20"/>
        </w:rPr>
        <w:t>ell</w:t>
      </w:r>
      <w:proofErr w:type="spellEnd"/>
      <w:r>
        <w:rPr>
          <w:szCs w:val="20"/>
        </w:rPr>
        <w:t xml:space="preserve"> activation MAC-CE and new DCI triggering for temporary RS [16]</w:t>
      </w:r>
    </w:p>
    <w:p w14:paraId="36795AED" w14:textId="77777777" w:rsidR="002368B3" w:rsidRDefault="002368B3">
      <w:pPr>
        <w:rPr>
          <w:lang w:eastAsia="zh-CN"/>
        </w:rPr>
      </w:pPr>
    </w:p>
    <w:p w14:paraId="68A202E6" w14:textId="77777777"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14:paraId="2A56125D" w14:textId="77777777"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430B4756"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22BC8802"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14:paraId="35BA7F6E" w14:textId="77777777" w:rsidR="002368B3" w:rsidRDefault="002368B3" w:rsidP="00080281">
      <w:pPr>
        <w:spacing w:beforeLines="50" w:before="120"/>
        <w:rPr>
          <w:rFonts w:eastAsiaTheme="minorEastAsia"/>
          <w:iCs/>
          <w:lang w:eastAsia="zh-CN"/>
        </w:rPr>
      </w:pPr>
    </w:p>
    <w:p w14:paraId="4EB77C79" w14:textId="77777777"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702EFBCE" w14:textId="28F50A1E" w:rsidR="002368B3" w:rsidRDefault="00146DDA" w:rsidP="00080281">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w:t>
      </w:r>
      <w:proofErr w:type="spellEnd"/>
      <w:r>
        <w:rPr>
          <w:rFonts w:ascii="Times New Roman" w:eastAsiaTheme="minorEastAsia" w:hAnsi="Times New Roman"/>
          <w:iCs/>
          <w:sz w:val="22"/>
          <w:szCs w:val="22"/>
          <w:lang w:eastAsia="zh-CN"/>
        </w:rPr>
        <w:t xml:space="preserve"> activation.)</w:t>
      </w:r>
    </w:p>
    <w:p w14:paraId="557F0379" w14:textId="77777777"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14:paraId="04B519B2" w14:textId="4079EB3F"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14:paraId="32A761E2" w14:textId="77777777" w:rsidR="002368B3" w:rsidRDefault="002368B3">
      <w:pPr>
        <w:rPr>
          <w:lang w:eastAsia="zh-CN"/>
        </w:rPr>
      </w:pPr>
    </w:p>
    <w:p w14:paraId="5A62F8FC" w14:textId="36E3A859" w:rsidR="002368B3" w:rsidRDefault="00146DDA">
      <w:pPr>
        <w:pStyle w:val="ListParagraph"/>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w:t>
      </w:r>
      <w:r w:rsidR="008062F6">
        <w:rPr>
          <w:rFonts w:ascii="Times New Roman" w:hAnsi="Times New Roman"/>
          <w:b/>
          <w:sz w:val="22"/>
          <w:szCs w:val="22"/>
          <w:lang w:eastAsia="zh-CN"/>
        </w:rPr>
        <w:t>c</w:t>
      </w:r>
      <w:r>
        <w:rPr>
          <w:rFonts w:ascii="Times New Roman" w:hAnsi="Times New Roman"/>
          <w:b/>
          <w:sz w:val="22"/>
          <w:szCs w:val="22"/>
          <w:lang w:eastAsia="zh-CN"/>
        </w:rPr>
        <w:t>ell</w:t>
      </w:r>
      <w:proofErr w:type="spellEnd"/>
      <w:r>
        <w:rPr>
          <w:rFonts w:ascii="Times New Roman" w:hAnsi="Times New Roman"/>
          <w:b/>
          <w:sz w:val="22"/>
          <w:szCs w:val="22"/>
          <w:lang w:eastAsia="zh-CN"/>
        </w:rPr>
        <w:t xml:space="preserve"> activation transmitted on an activated cell, i.e. Alt 1 or Alt 2 is selected?</w:t>
      </w:r>
    </w:p>
    <w:p w14:paraId="21F6CC3E" w14:textId="77777777" w:rsidR="002368B3" w:rsidRDefault="002368B3">
      <w:pPr>
        <w:pStyle w:val="ListParagraph"/>
        <w:ind w:firstLine="0"/>
        <w:rPr>
          <w:rFonts w:ascii="Times New Roman" w:hAnsi="Times New Roman"/>
          <w:sz w:val="22"/>
          <w:szCs w:val="22"/>
          <w:lang w:eastAsia="zh-CN"/>
        </w:rPr>
      </w:pPr>
    </w:p>
    <w:p w14:paraId="14062132" w14:textId="77777777"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2368B3" w14:paraId="2939D11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34374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38AC60" w14:textId="77777777" w:rsidR="002368B3" w:rsidRDefault="00146DDA" w:rsidP="00080281">
            <w:pPr>
              <w:spacing w:beforeLines="50" w:before="120"/>
              <w:rPr>
                <w:i/>
                <w:lang w:eastAsia="zh-CN"/>
              </w:rPr>
            </w:pPr>
            <w:r>
              <w:rPr>
                <w:i/>
                <w:lang w:eastAsia="zh-CN"/>
              </w:rPr>
              <w:t>View</w:t>
            </w:r>
          </w:p>
        </w:tc>
      </w:tr>
      <w:tr w:rsidR="002368B3" w14:paraId="06572807" w14:textId="77777777">
        <w:tc>
          <w:tcPr>
            <w:tcW w:w="2113" w:type="dxa"/>
            <w:tcBorders>
              <w:top w:val="single" w:sz="4" w:space="0" w:color="auto"/>
              <w:left w:val="single" w:sz="4" w:space="0" w:color="auto"/>
              <w:bottom w:val="single" w:sz="4" w:space="0" w:color="auto"/>
              <w:right w:val="single" w:sz="4" w:space="0" w:color="auto"/>
            </w:tcBorders>
          </w:tcPr>
          <w:p w14:paraId="2A164C2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731E06"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14:paraId="3F53A113"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2368B3" w14:paraId="517DCD5B" w14:textId="77777777">
        <w:tc>
          <w:tcPr>
            <w:tcW w:w="2113" w:type="dxa"/>
            <w:tcBorders>
              <w:top w:val="single" w:sz="4" w:space="0" w:color="auto"/>
              <w:left w:val="single" w:sz="4" w:space="0" w:color="auto"/>
              <w:bottom w:val="single" w:sz="4" w:space="0" w:color="auto"/>
              <w:right w:val="single" w:sz="4" w:space="0" w:color="auto"/>
            </w:tcBorders>
          </w:tcPr>
          <w:p w14:paraId="58A74B04"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4F5B451" w14:textId="77777777" w:rsidR="002368B3" w:rsidRDefault="00146DDA" w:rsidP="00080281">
            <w:pPr>
              <w:spacing w:beforeLines="50" w:before="120"/>
              <w:rPr>
                <w:lang w:eastAsia="zh-CN"/>
              </w:rPr>
            </w:pPr>
            <w:r>
              <w:rPr>
                <w:lang w:eastAsia="zh-CN"/>
              </w:rPr>
              <w:t>Support Alt 1 (Alt 1.5).</w:t>
            </w:r>
          </w:p>
          <w:p w14:paraId="0113556E" w14:textId="77777777"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14:paraId="5DC113CF" w14:textId="5AA5FFD8" w:rsidR="002368B3" w:rsidRDefault="00146DDA" w:rsidP="00080281">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w:t>
            </w:r>
            <w:r w:rsidR="008062F6">
              <w:rPr>
                <w:lang w:eastAsia="zh-CN"/>
              </w:rPr>
              <w:t>c</w:t>
            </w:r>
            <w:r>
              <w:rPr>
                <w:lang w:eastAsia="zh-CN"/>
              </w:rPr>
              <w:t>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14:paraId="5321C48A" w14:textId="77777777" w:rsidR="002368B3" w:rsidRDefault="00146DDA" w:rsidP="00080281">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w:t>
            </w:r>
            <w:r w:rsidR="00080281">
              <w:rPr>
                <w:lang w:eastAsia="zh-CN"/>
              </w:rPr>
              <w:t>s</w:t>
            </w:r>
            <w:proofErr w:type="spellEnd"/>
            <w:r>
              <w:rPr>
                <w:lang w:eastAsia="zh-CN"/>
              </w:rPr>
              <w:t xml:space="preserve"> between two WGs are needed.       </w:t>
            </w:r>
          </w:p>
        </w:tc>
      </w:tr>
      <w:tr w:rsidR="00EF59DC" w14:paraId="3DB878D2" w14:textId="77777777">
        <w:tc>
          <w:tcPr>
            <w:tcW w:w="2113" w:type="dxa"/>
            <w:tcBorders>
              <w:top w:val="single" w:sz="4" w:space="0" w:color="auto"/>
              <w:left w:val="single" w:sz="4" w:space="0" w:color="auto"/>
              <w:bottom w:val="single" w:sz="4" w:space="0" w:color="auto"/>
              <w:right w:val="single" w:sz="4" w:space="0" w:color="auto"/>
            </w:tcBorders>
          </w:tcPr>
          <w:p w14:paraId="623BF320"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EAEF03" w14:textId="77777777"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14:paraId="3FE01E81" w14:textId="2C35EE6E" w:rsidR="00EF59DC" w:rsidRDefault="00EF59DC" w:rsidP="00EF59DC">
            <w:pPr>
              <w:spacing w:beforeLines="50" w:before="120"/>
              <w:rPr>
                <w:rStyle w:val="B10"/>
                <w:rFonts w:eastAsia="SimSun"/>
              </w:rPr>
            </w:pPr>
            <w:r>
              <w:rPr>
                <w:rStyle w:val="B10"/>
                <w:rFonts w:hint="eastAsia"/>
                <w:lang w:val="en-US" w:eastAsia="zh-CN"/>
              </w:rPr>
              <w:t>A</w:t>
            </w:r>
            <w:proofErr w:type="spellStart"/>
            <w:r>
              <w:rPr>
                <w:rStyle w:val="B10"/>
                <w:rFonts w:eastAsia="SimSun"/>
              </w:rPr>
              <w:t>s</w:t>
            </w:r>
            <w:proofErr w:type="spellEnd"/>
            <w:r>
              <w:rPr>
                <w:rStyle w:val="B10"/>
                <w:rFonts w:eastAsia="SimSun"/>
              </w:rPr>
              <w:t xml:space="preserve"> we can see in the current TS</w:t>
            </w:r>
            <w:r>
              <w:rPr>
                <w:rStyle w:val="B10"/>
                <w:rFonts w:eastAsia="SimSun" w:hint="eastAsia"/>
                <w:lang w:val="en-US" w:eastAsia="zh-CN"/>
              </w:rPr>
              <w:t xml:space="preserve"> </w:t>
            </w:r>
            <w:r>
              <w:rPr>
                <w:rStyle w:val="B10"/>
                <w:rFonts w:eastAsia="SimSun"/>
              </w:rPr>
              <w:t>38.133, similar as TCI indication, there are lots of different timelines for different locations of TCI indication</w:t>
            </w:r>
            <w:r>
              <w:rPr>
                <w:rStyle w:val="B10"/>
                <w:rFonts w:eastAsia="SimSun" w:hint="eastAsia"/>
                <w:lang w:val="en-US" w:eastAsia="zh-CN"/>
              </w:rPr>
              <w:t xml:space="preserve"> </w:t>
            </w:r>
            <w:r>
              <w:rPr>
                <w:rStyle w:val="B10"/>
                <w:rFonts w:eastAsia="SimSun"/>
                <w:lang w:val="en-US" w:eastAsia="zh-CN"/>
              </w:rPr>
              <w:t xml:space="preserve">for FR2 </w:t>
            </w:r>
            <w:proofErr w:type="spellStart"/>
            <w:r>
              <w:rPr>
                <w:rStyle w:val="B10"/>
                <w:rFonts w:eastAsia="SimSun"/>
                <w:lang w:val="en-US" w:eastAsia="zh-CN"/>
              </w:rPr>
              <w:t>S</w:t>
            </w:r>
            <w:r w:rsidR="008062F6">
              <w:rPr>
                <w:rStyle w:val="B10"/>
                <w:rFonts w:eastAsia="SimSun"/>
                <w:lang w:val="en-US" w:eastAsia="zh-CN"/>
              </w:rPr>
              <w:t>c</w:t>
            </w:r>
            <w:r>
              <w:rPr>
                <w:rStyle w:val="B10"/>
                <w:rFonts w:eastAsia="SimSun"/>
                <w:lang w:val="en-US" w:eastAsia="zh-CN"/>
              </w:rPr>
              <w:t>ells</w:t>
            </w:r>
            <w:proofErr w:type="spellEnd"/>
            <w:r>
              <w:rPr>
                <w:rStyle w:val="B10"/>
                <w:rFonts w:eastAsia="SimSun"/>
                <w:lang w:val="en-US" w:eastAsia="zh-CN"/>
              </w:rPr>
              <w:t>.</w:t>
            </w:r>
            <w:r>
              <w:rPr>
                <w:rStyle w:val="B10"/>
                <w:rFonts w:eastAsia="SimSun"/>
              </w:rPr>
              <w:t xml:space="preserve"> If separate indication is adopted for </w:t>
            </w:r>
            <w:proofErr w:type="spellStart"/>
            <w:r>
              <w:rPr>
                <w:rStyle w:val="B10"/>
                <w:rFonts w:eastAsia="SimSun"/>
              </w:rPr>
              <w:t>S</w:t>
            </w:r>
            <w:r w:rsidR="008062F6">
              <w:rPr>
                <w:rStyle w:val="B10"/>
                <w:rFonts w:eastAsia="SimSun"/>
              </w:rPr>
              <w:t>c</w:t>
            </w:r>
            <w:r>
              <w:rPr>
                <w:rStyle w:val="B10"/>
                <w:rFonts w:eastAsia="SimSun"/>
              </w:rPr>
              <w:t>ell</w:t>
            </w:r>
            <w:proofErr w:type="spellEnd"/>
            <w:r>
              <w:rPr>
                <w:rStyle w:val="B10"/>
                <w:rFonts w:eastAsia="SimSun"/>
              </w:rPr>
              <w:t xml:space="preserve"> activation and temporary RS, RAN4 may need to define more timelines depending on different locations of these separate indications.</w:t>
            </w:r>
          </w:p>
          <w:p w14:paraId="13FF2198" w14:textId="77777777"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14:paraId="1EC3438E" w14:textId="77777777">
        <w:tc>
          <w:tcPr>
            <w:tcW w:w="2113" w:type="dxa"/>
            <w:tcBorders>
              <w:top w:val="single" w:sz="4" w:space="0" w:color="auto"/>
              <w:left w:val="single" w:sz="4" w:space="0" w:color="auto"/>
              <w:bottom w:val="single" w:sz="4" w:space="0" w:color="auto"/>
              <w:right w:val="single" w:sz="4" w:space="0" w:color="auto"/>
            </w:tcBorders>
          </w:tcPr>
          <w:p w14:paraId="68FFD765" w14:textId="77777777"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9F725FE" w14:textId="77777777"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14:paraId="5979551E" w14:textId="77777777"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14:paraId="629C9002" w14:textId="77777777">
        <w:tc>
          <w:tcPr>
            <w:tcW w:w="2113" w:type="dxa"/>
            <w:tcBorders>
              <w:top w:val="single" w:sz="4" w:space="0" w:color="auto"/>
              <w:left w:val="single" w:sz="4" w:space="0" w:color="auto"/>
              <w:bottom w:val="single" w:sz="4" w:space="0" w:color="auto"/>
              <w:right w:val="single" w:sz="4" w:space="0" w:color="auto"/>
            </w:tcBorders>
          </w:tcPr>
          <w:p w14:paraId="44036864"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1C89AF2" w14:textId="77777777"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14:paraId="17ED0EDB" w14:textId="77777777"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14:paraId="7C5FB255" w14:textId="77777777" w:rsidR="00A220CB" w:rsidRDefault="00A220CB" w:rsidP="00A220CB">
            <w:pPr>
              <w:spacing w:beforeLines="50" w:before="120"/>
              <w:rPr>
                <w:lang w:eastAsia="zh-CN"/>
              </w:rPr>
            </w:pPr>
            <w:proofErr w:type="gramStart"/>
            <w:r>
              <w:rPr>
                <w:lang w:eastAsia="zh-CN"/>
              </w:rPr>
              <w:t>Hence</w:t>
            </w:r>
            <w:proofErr w:type="gramEnd"/>
            <w:r>
              <w:rPr>
                <w:lang w:eastAsia="zh-CN"/>
              </w:rPr>
              <w:t xml:space="preserve"> we have a clear preference for using a MAC CE for both activation and triggering.</w:t>
            </w:r>
          </w:p>
          <w:p w14:paraId="7E4971B8" w14:textId="77777777"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14:paraId="46F013BB" w14:textId="77777777">
        <w:tc>
          <w:tcPr>
            <w:tcW w:w="2113" w:type="dxa"/>
            <w:tcBorders>
              <w:top w:val="single" w:sz="4" w:space="0" w:color="auto"/>
              <w:left w:val="single" w:sz="4" w:space="0" w:color="auto"/>
              <w:bottom w:val="single" w:sz="4" w:space="0" w:color="auto"/>
              <w:right w:val="single" w:sz="4" w:space="0" w:color="auto"/>
            </w:tcBorders>
          </w:tcPr>
          <w:p w14:paraId="2B4D99C9" w14:textId="67BBD1F0" w:rsidR="004E5CB7" w:rsidRDefault="008062F6" w:rsidP="004E5CB7">
            <w:pPr>
              <w:spacing w:beforeLines="50" w:before="120"/>
              <w:rPr>
                <w:lang w:eastAsia="zh-CN"/>
              </w:rPr>
            </w:pPr>
            <w:r>
              <w:rPr>
                <w:lang w:eastAsia="zh-CN"/>
              </w:rPr>
              <w:t>V</w:t>
            </w:r>
            <w:r w:rsidR="004E5CB7">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116D90" w14:textId="77777777" w:rsidR="004E5CB7" w:rsidRDefault="004E5CB7" w:rsidP="004E5CB7">
            <w:pPr>
              <w:spacing w:beforeLines="50" w:before="120"/>
              <w:rPr>
                <w:lang w:eastAsia="zh-CN"/>
              </w:rPr>
            </w:pPr>
            <w:r>
              <w:rPr>
                <w:lang w:eastAsia="zh-CN"/>
              </w:rPr>
              <w:t>Alt-1.</w:t>
            </w:r>
          </w:p>
          <w:p w14:paraId="46A51A55" w14:textId="6E576826"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w:t>
            </w:r>
            <w:proofErr w:type="spellStart"/>
            <w:r w:rsidRPr="0011546F">
              <w:rPr>
                <w:lang w:eastAsia="zh-CN"/>
              </w:rPr>
              <w:t>S</w:t>
            </w:r>
            <w:r w:rsidR="008062F6" w:rsidRPr="0011546F">
              <w:rPr>
                <w:lang w:eastAsia="zh-CN"/>
              </w:rPr>
              <w:t>c</w:t>
            </w:r>
            <w:r w:rsidRPr="0011546F">
              <w:rPr>
                <w:lang w:eastAsia="zh-CN"/>
              </w:rPr>
              <w:t>ell</w:t>
            </w:r>
            <w:proofErr w:type="spellEnd"/>
            <w:r w:rsidRPr="0011546F">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sidRPr="0011546F">
              <w:rPr>
                <w:lang w:eastAsia="zh-CN"/>
              </w:rPr>
              <w:t>S</w:t>
            </w:r>
            <w:r w:rsidR="008062F6" w:rsidRPr="0011546F">
              <w:rPr>
                <w:lang w:eastAsia="zh-CN"/>
              </w:rPr>
              <w:t>c</w:t>
            </w:r>
            <w:r w:rsidRPr="0011546F">
              <w:rPr>
                <w:lang w:eastAsia="zh-CN"/>
              </w:rPr>
              <w:t>ell</w:t>
            </w:r>
            <w:proofErr w:type="spellEnd"/>
            <w:r w:rsidRPr="0011546F">
              <w:rPr>
                <w:lang w:eastAsia="zh-CN"/>
              </w:rPr>
              <w:t xml:space="preserve"> activation two TRS triggering DCIs are required, which further complicates the design.</w:t>
            </w:r>
          </w:p>
        </w:tc>
      </w:tr>
      <w:tr w:rsidR="004E5CB7" w14:paraId="79907339" w14:textId="77777777">
        <w:tc>
          <w:tcPr>
            <w:tcW w:w="2113" w:type="dxa"/>
          </w:tcPr>
          <w:p w14:paraId="0331D982" w14:textId="77777777" w:rsidR="004E5CB7" w:rsidRDefault="00CE209C" w:rsidP="004E5CB7">
            <w:pPr>
              <w:spacing w:beforeLines="50" w:before="120"/>
              <w:rPr>
                <w:rFonts w:eastAsia="MS Mincho"/>
                <w:lang w:eastAsia="ja-JP"/>
              </w:rPr>
            </w:pPr>
            <w:r>
              <w:rPr>
                <w:rFonts w:eastAsia="MS Mincho"/>
                <w:lang w:eastAsia="ja-JP"/>
              </w:rPr>
              <w:t>Ericsson</w:t>
            </w:r>
          </w:p>
        </w:tc>
        <w:tc>
          <w:tcPr>
            <w:tcW w:w="7194" w:type="dxa"/>
          </w:tcPr>
          <w:p w14:paraId="2A720B46" w14:textId="77777777" w:rsidR="004E5CB7" w:rsidRDefault="00CE209C" w:rsidP="004E5CB7">
            <w:pPr>
              <w:spacing w:beforeLines="50" w:before="120"/>
              <w:rPr>
                <w:rFonts w:eastAsia="MS Mincho"/>
                <w:lang w:eastAsia="ja-JP"/>
              </w:rPr>
            </w:pPr>
            <w:r>
              <w:rPr>
                <w:rFonts w:eastAsia="MS Mincho"/>
                <w:lang w:eastAsia="ja-JP"/>
              </w:rPr>
              <w:t>Alt 2</w:t>
            </w:r>
          </w:p>
          <w:p w14:paraId="74273500" w14:textId="78E8F944" w:rsidR="00D25F96" w:rsidRDefault="00CE209C" w:rsidP="004E5CB7">
            <w:pPr>
              <w:spacing w:beforeLines="50" w:before="120"/>
              <w:rPr>
                <w:rFonts w:eastAsia="MS Mincho"/>
                <w:lang w:eastAsia="ja-JP"/>
              </w:rPr>
            </w:pPr>
            <w:r>
              <w:rPr>
                <w:rFonts w:eastAsia="MS Mincho"/>
                <w:lang w:eastAsia="ja-JP"/>
              </w:rPr>
              <w:t>The main advantage of Alt 2 is it allows reuse of existing Rel15/16 triggers</w:t>
            </w:r>
            <w:r w:rsidR="00B85802">
              <w:rPr>
                <w:rFonts w:eastAsia="MS Mincho"/>
                <w:lang w:eastAsia="ja-JP"/>
              </w:rPr>
              <w:t xml:space="preserve"> (i.e., </w:t>
            </w:r>
            <w:proofErr w:type="spellStart"/>
            <w:r w:rsidR="00B85802">
              <w:rPr>
                <w:rFonts w:eastAsia="MS Mincho"/>
                <w:lang w:eastAsia="ja-JP"/>
              </w:rPr>
              <w:t>S</w:t>
            </w:r>
            <w:r w:rsidR="008062F6">
              <w:rPr>
                <w:rFonts w:eastAsia="MS Mincho"/>
                <w:lang w:eastAsia="ja-JP"/>
              </w:rPr>
              <w:t>c</w:t>
            </w:r>
            <w:r w:rsidR="00B85802">
              <w:rPr>
                <w:rFonts w:eastAsia="MS Mincho"/>
                <w:lang w:eastAsia="ja-JP"/>
              </w:rPr>
              <w:t>ell</w:t>
            </w:r>
            <w:proofErr w:type="spellEnd"/>
            <w:r w:rsidR="00B85802">
              <w:rPr>
                <w:rFonts w:eastAsia="MS Mincho"/>
                <w:lang w:eastAsia="ja-JP"/>
              </w:rPr>
              <w:t xml:space="preserve"> activation command MAC CE and DCI based TRS trigger)</w:t>
            </w:r>
            <w:r>
              <w:rPr>
                <w:rFonts w:eastAsia="MS Mincho"/>
                <w:lang w:eastAsia="ja-JP"/>
              </w:rPr>
              <w:t xml:space="preserve"> and avoids the </w:t>
            </w:r>
            <w:r>
              <w:rPr>
                <w:rFonts w:eastAsia="MS Mincho"/>
                <w:lang w:eastAsia="ja-JP"/>
              </w:rPr>
              <w:lastRenderedPageBreak/>
              <w:t xml:space="preserve">complexity </w:t>
            </w:r>
            <w:r w:rsidR="00D25F96">
              <w:rPr>
                <w:rFonts w:eastAsia="MS Mincho"/>
                <w:lang w:eastAsia="ja-JP"/>
              </w:rPr>
              <w:t>of Alt1.</w:t>
            </w:r>
          </w:p>
          <w:p w14:paraId="1F29372A" w14:textId="77777777" w:rsidR="00D25F96" w:rsidRDefault="00D25F96" w:rsidP="004E5CB7">
            <w:pPr>
              <w:spacing w:beforeLines="50" w:before="120"/>
              <w:rPr>
                <w:rFonts w:eastAsia="MS Mincho"/>
                <w:lang w:eastAsia="ja-JP"/>
              </w:rPr>
            </w:pPr>
          </w:p>
          <w:p w14:paraId="0B360AF8" w14:textId="167749E5" w:rsidR="00B85802" w:rsidRDefault="00D25F96" w:rsidP="004E5CB7">
            <w:pPr>
              <w:spacing w:beforeLines="50" w:before="120"/>
              <w:rPr>
                <w:rFonts w:eastAsia="MS Mincho"/>
                <w:lang w:eastAsia="ja-JP"/>
              </w:rPr>
            </w:pPr>
            <w:r>
              <w:rPr>
                <w:rFonts w:eastAsia="MS Mincho"/>
                <w:lang w:eastAsia="ja-JP"/>
              </w:rPr>
              <w:t xml:space="preserve">The disadvantage of Alt 1 is it </w:t>
            </w:r>
            <w:r w:rsidR="00B85802">
              <w:rPr>
                <w:rFonts w:eastAsia="MS Mincho"/>
                <w:lang w:eastAsia="ja-JP"/>
              </w:rPr>
              <w:t>forc</w:t>
            </w:r>
            <w:r>
              <w:rPr>
                <w:rFonts w:eastAsia="MS Mincho"/>
                <w:lang w:eastAsia="ja-JP"/>
              </w:rPr>
              <w:t>es</w:t>
            </w:r>
            <w:r w:rsidR="00B85802">
              <w:rPr>
                <w:rFonts w:eastAsia="MS Mincho"/>
                <w:lang w:eastAsia="ja-JP"/>
              </w:rPr>
              <w:t xml:space="preserve"> NW/UE to</w:t>
            </w:r>
            <w:r w:rsidR="00CE209C">
              <w:rPr>
                <w:rFonts w:eastAsia="MS Mincho"/>
                <w:lang w:eastAsia="ja-JP"/>
              </w:rPr>
              <w:t xml:space="preserve"> support new triggers </w:t>
            </w:r>
            <w:r w:rsidR="00B85802">
              <w:rPr>
                <w:rFonts w:eastAsia="MS Mincho"/>
                <w:lang w:eastAsia="ja-JP"/>
              </w:rPr>
              <w:t>even to receive the reference signals that are already supported in Rel15/16 (i.e., TRS)</w:t>
            </w:r>
            <w:r>
              <w:rPr>
                <w:rFonts w:eastAsia="MS Mincho"/>
                <w:lang w:eastAsia="ja-JP"/>
              </w:rPr>
              <w:t xml:space="preserve"> and also forces the unnecessary NW timeline restrictions</w:t>
            </w:r>
            <w:r w:rsidR="002445E4">
              <w:rPr>
                <w:rFonts w:eastAsia="MS Mincho"/>
                <w:lang w:eastAsia="ja-JP"/>
              </w:rPr>
              <w:t xml:space="preserve"> (i.e., </w:t>
            </w:r>
            <w:r w:rsidR="002445E4" w:rsidRPr="002445E4">
              <w:rPr>
                <w:rFonts w:eastAsia="MS Mincho"/>
                <w:lang w:eastAsia="ja-JP"/>
              </w:rPr>
              <w:t xml:space="preserve">forces the </w:t>
            </w:r>
            <w:proofErr w:type="spellStart"/>
            <w:r w:rsidR="002445E4" w:rsidRPr="002445E4">
              <w:rPr>
                <w:rFonts w:eastAsia="MS Mincho"/>
                <w:lang w:eastAsia="ja-JP"/>
              </w:rPr>
              <w:t>gNB</w:t>
            </w:r>
            <w:proofErr w:type="spellEnd"/>
            <w:r w:rsidR="002445E4" w:rsidRPr="002445E4">
              <w:rPr>
                <w:rFonts w:eastAsia="MS Mincho"/>
                <w:lang w:eastAsia="ja-JP"/>
              </w:rPr>
              <w:t xml:space="preserve"> to always decide whether or not to trigger a A-TRS with </w:t>
            </w:r>
            <w:proofErr w:type="spellStart"/>
            <w:r w:rsidR="002445E4" w:rsidRPr="002445E4">
              <w:rPr>
                <w:rFonts w:eastAsia="MS Mincho"/>
                <w:lang w:eastAsia="ja-JP"/>
              </w:rPr>
              <w:t>S</w:t>
            </w:r>
            <w:r w:rsidR="008062F6" w:rsidRPr="002445E4">
              <w:rPr>
                <w:rFonts w:eastAsia="MS Mincho"/>
                <w:lang w:eastAsia="ja-JP"/>
              </w:rPr>
              <w:t>c</w:t>
            </w:r>
            <w:r w:rsidR="002445E4" w:rsidRPr="002445E4">
              <w:rPr>
                <w:rFonts w:eastAsia="MS Mincho"/>
                <w:lang w:eastAsia="ja-JP"/>
              </w:rPr>
              <w:t>ell</w:t>
            </w:r>
            <w:proofErr w:type="spellEnd"/>
            <w:r w:rsidR="002445E4" w:rsidRPr="002445E4">
              <w:rPr>
                <w:rFonts w:eastAsia="MS Mincho"/>
                <w:lang w:eastAsia="ja-JP"/>
              </w:rPr>
              <w:t xml:space="preserve"> activation at least 3-4ms in advance of the slot(s) with A-TRS transmission (longer in case of retransmissions).</w:t>
            </w:r>
            <w:r w:rsidR="002445E4">
              <w:rPr>
                <w:rFonts w:eastAsia="MS Mincho"/>
                <w:lang w:eastAsia="ja-JP"/>
              </w:rPr>
              <w:t xml:space="preserve"> </w:t>
            </w:r>
          </w:p>
          <w:p w14:paraId="334F953A" w14:textId="77777777" w:rsidR="00B85802" w:rsidRDefault="00B85802" w:rsidP="004E5CB7">
            <w:pPr>
              <w:spacing w:beforeLines="50" w:before="120"/>
              <w:rPr>
                <w:rFonts w:eastAsia="MS Mincho"/>
                <w:lang w:eastAsia="ja-JP"/>
              </w:rPr>
            </w:pPr>
          </w:p>
          <w:p w14:paraId="0F1C9057" w14:textId="77777777" w:rsidR="00B85802" w:rsidRDefault="00B85802" w:rsidP="004E5CB7">
            <w:pPr>
              <w:spacing w:beforeLines="50" w:before="120"/>
              <w:rPr>
                <w:rFonts w:eastAsia="MS Mincho"/>
                <w:lang w:eastAsia="ja-JP"/>
              </w:rPr>
            </w:pPr>
            <w:r>
              <w:rPr>
                <w:rFonts w:eastAsia="MS Mincho"/>
                <w:lang w:eastAsia="ja-JP"/>
              </w:rPr>
              <w:t xml:space="preserve">Then </w:t>
            </w:r>
            <w:r w:rsidR="00D25F96">
              <w:rPr>
                <w:rFonts w:eastAsia="MS Mincho"/>
                <w:lang w:eastAsia="ja-JP"/>
              </w:rPr>
              <w:t>on some of the above comments</w:t>
            </w:r>
            <w:r w:rsidR="00324092">
              <w:rPr>
                <w:rFonts w:eastAsia="MS Mincho"/>
                <w:lang w:eastAsia="ja-JP"/>
              </w:rPr>
              <w:t>….</w:t>
            </w:r>
          </w:p>
          <w:p w14:paraId="55DA0AE8" w14:textId="22CD465F" w:rsidR="00840A9E" w:rsidRPr="008062F6" w:rsidRDefault="00B85802">
            <w:pPr>
              <w:pStyle w:val="ListParagraph"/>
              <w:numPr>
                <w:ilvl w:val="0"/>
                <w:numId w:val="25"/>
              </w:numPr>
              <w:spacing w:beforeLines="50" w:before="120"/>
              <w:rPr>
                <w:rFonts w:eastAsia="MS Mincho"/>
                <w:lang w:eastAsia="ja-JP"/>
              </w:rPr>
              <w:pPrChange w:id="8" w:author="Unknown" w:date="2021-01-27T11:42:00Z">
                <w:pPr>
                  <w:spacing w:beforeLines="50" w:before="120"/>
                </w:pPr>
              </w:pPrChange>
            </w:pPr>
            <w:del w:id="9" w:author="Hong He" w:date="2021-01-27T11:42:00Z">
              <w:r w:rsidRPr="008062F6" w:rsidDel="008062F6">
                <w:rPr>
                  <w:rFonts w:eastAsia="MS Mincho"/>
                  <w:lang w:eastAsia="ja-JP"/>
                </w:rPr>
                <w:delText xml:space="preserve">a) </w:delText>
              </w:r>
              <w:r w:rsidR="00F95302" w:rsidRPr="003F04E0" w:rsidDel="008062F6">
                <w:rPr>
                  <w:rFonts w:eastAsia="MS Mincho"/>
                  <w:lang w:eastAsia="ja-JP"/>
                </w:rPr>
                <w:delText xml:space="preserve"> </w:delText>
              </w:r>
            </w:del>
            <w:r w:rsidRPr="003F04E0">
              <w:rPr>
                <w:rFonts w:eastAsia="MS Mincho"/>
                <w:lang w:eastAsia="ja-JP"/>
              </w:rPr>
              <w:t>“</w:t>
            </w:r>
            <w:r w:rsidRPr="008062F6">
              <w:rPr>
                <w:rFonts w:eastAsia="MS Mincho"/>
                <w:i/>
                <w:iCs/>
                <w:lang w:eastAsia="ja-JP"/>
                <w:rPrChange w:id="10" w:author="Hong He" w:date="2021-01-27T11:42:00Z">
                  <w:rPr>
                    <w:rFonts w:eastAsia="MS Mincho"/>
                    <w:lang w:eastAsia="ja-JP"/>
                  </w:rPr>
                </w:rPrChange>
              </w:rPr>
              <w:t>…</w:t>
            </w:r>
            <w:r w:rsidRPr="008062F6">
              <w:rPr>
                <w:i/>
                <w:iCs/>
                <w:lang w:eastAsia="zh-CN"/>
                <w:rPrChange w:id="11" w:author="Hong He" w:date="2021-01-27T11:42:00Z">
                  <w:rPr>
                    <w:lang w:eastAsia="zh-CN"/>
                  </w:rPr>
                </w:rPrChange>
              </w:rPr>
              <w:t>complicates the processing timeline design</w:t>
            </w:r>
            <w:r>
              <w:rPr>
                <w:lang w:eastAsia="zh-CN"/>
              </w:rPr>
              <w:t>…</w:t>
            </w:r>
            <w:r w:rsidRPr="008062F6">
              <w:rPr>
                <w:rFonts w:eastAsia="MS Mincho"/>
                <w:lang w:eastAsia="ja-JP"/>
              </w:rPr>
              <w:t xml:space="preserve">” </w:t>
            </w:r>
          </w:p>
          <w:p w14:paraId="28E1540E" w14:textId="50F94723" w:rsidR="00324092" w:rsidRDefault="00B85802" w:rsidP="00840A9E">
            <w:pPr>
              <w:pStyle w:val="ListParagraph"/>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 xml:space="preserve">UE/NW already support Rel15/16 </w:t>
            </w:r>
            <w:proofErr w:type="spellStart"/>
            <w:r w:rsidRPr="00840A9E">
              <w:rPr>
                <w:rFonts w:ascii="Times New Roman" w:hAnsi="Times New Roman"/>
                <w:sz w:val="22"/>
                <w:szCs w:val="22"/>
                <w:lang w:eastAsia="zh-CN"/>
              </w:rPr>
              <w:t>S</w:t>
            </w:r>
            <w:r w:rsidR="008062F6" w:rsidRPr="00840A9E">
              <w:rPr>
                <w:rFonts w:ascii="Times New Roman" w:hAnsi="Times New Roman"/>
                <w:sz w:val="22"/>
                <w:szCs w:val="22"/>
                <w:lang w:eastAsia="zh-CN"/>
              </w:rPr>
              <w:t>c</w:t>
            </w:r>
            <w:r w:rsidRPr="00840A9E">
              <w:rPr>
                <w:rFonts w:ascii="Times New Roman" w:hAnsi="Times New Roman"/>
                <w:sz w:val="22"/>
                <w:szCs w:val="22"/>
                <w:lang w:eastAsia="zh-CN"/>
              </w:rPr>
              <w:t>ell</w:t>
            </w:r>
            <w:proofErr w:type="spellEnd"/>
            <w:r w:rsidRPr="00840A9E">
              <w:rPr>
                <w:rFonts w:ascii="Times New Roman" w:hAnsi="Times New Roman"/>
                <w:sz w:val="22"/>
                <w:szCs w:val="22"/>
                <w:lang w:eastAsia="zh-CN"/>
              </w:rPr>
              <w:t xml:space="preserve">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w:t>
            </w:r>
            <w:proofErr w:type="gramStart"/>
            <w:r w:rsidR="00840A9E" w:rsidRPr="00840A9E">
              <w:rPr>
                <w:rFonts w:ascii="Times New Roman" w:hAnsi="Times New Roman"/>
                <w:sz w:val="22"/>
                <w:szCs w:val="22"/>
                <w:lang w:eastAsia="zh-CN"/>
              </w:rPr>
              <w:t>has to</w:t>
            </w:r>
            <w:proofErr w:type="gramEnd"/>
            <w:r w:rsidR="00840A9E" w:rsidRPr="00840A9E">
              <w:rPr>
                <w:rFonts w:ascii="Times New Roman" w:hAnsi="Times New Roman"/>
                <w:sz w:val="22"/>
                <w:szCs w:val="22"/>
                <w:lang w:eastAsia="zh-CN"/>
              </w:rPr>
              <w:t xml:space="preserve"> support </w:t>
            </w:r>
            <w:r w:rsidR="00840A9E">
              <w:rPr>
                <w:rFonts w:ascii="Times New Roman" w:hAnsi="Times New Roman"/>
                <w:sz w:val="22"/>
                <w:szCs w:val="22"/>
                <w:lang w:eastAsia="zh-CN"/>
              </w:rPr>
              <w:t xml:space="preserve">such </w:t>
            </w:r>
            <w:proofErr w:type="spellStart"/>
            <w:r w:rsidR="00840A9E" w:rsidRPr="00840A9E">
              <w:rPr>
                <w:rFonts w:ascii="Times New Roman" w:hAnsi="Times New Roman"/>
                <w:sz w:val="22"/>
                <w:szCs w:val="22"/>
                <w:lang w:eastAsia="zh-CN"/>
              </w:rPr>
              <w:t>SCell</w:t>
            </w:r>
            <w:proofErr w:type="spellEnd"/>
            <w:r w:rsidR="00840A9E" w:rsidRPr="00840A9E">
              <w:rPr>
                <w:rFonts w:ascii="Times New Roman" w:hAnsi="Times New Roman"/>
                <w:sz w:val="22"/>
                <w:szCs w:val="22"/>
                <w:lang w:eastAsia="zh-CN"/>
              </w:rPr>
              <w:t xml:space="preserve"> activation via SSB/P-TRS reception </w:t>
            </w:r>
            <w:r w:rsidR="00840A9E">
              <w:rPr>
                <w:rFonts w:ascii="Times New Roman" w:hAnsi="Times New Roman"/>
                <w:sz w:val="22"/>
                <w:szCs w:val="22"/>
                <w:lang w:eastAsia="zh-CN"/>
              </w:rPr>
              <w:t xml:space="preserve">even in Rel17 (e.g.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14:paraId="67625488" w14:textId="77777777" w:rsidR="00B85802" w:rsidRDefault="00840A9E"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14:paraId="4251CF21" w14:textId="77777777"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 xml:space="preserve">separate triggering may lead to missing one of the two triggering </w:t>
            </w:r>
            <w:proofErr w:type="gramStart"/>
            <w:r w:rsidRPr="00840A9E">
              <w:rPr>
                <w:i/>
                <w:iCs/>
                <w:lang w:eastAsia="zh-CN"/>
              </w:rPr>
              <w:t>….If</w:t>
            </w:r>
            <w:proofErr w:type="gramEnd"/>
            <w:r w:rsidRPr="00840A9E">
              <w:rPr>
                <w:i/>
                <w:iCs/>
                <w:lang w:eastAsia="zh-CN"/>
              </w:rPr>
              <w:t xml:space="preserve"> such missing is not sync-up between </w:t>
            </w:r>
            <w:proofErr w:type="spellStart"/>
            <w:r w:rsidRPr="00840A9E">
              <w:rPr>
                <w:i/>
                <w:iCs/>
                <w:lang w:eastAsia="zh-CN"/>
              </w:rPr>
              <w:t>gNB</w:t>
            </w:r>
            <w:proofErr w:type="spellEnd"/>
            <w:r w:rsidRPr="00840A9E">
              <w:rPr>
                <w:i/>
                <w:iCs/>
                <w:lang w:eastAsia="zh-CN"/>
              </w:rPr>
              <w:t xml:space="preserve"> and UE, another set of protocol logic needs to apply, which is very-likely in RAN2 protocol stack</w:t>
            </w:r>
            <w:r>
              <w:rPr>
                <w:lang w:eastAsia="zh-CN"/>
              </w:rPr>
              <w:t>”</w:t>
            </w:r>
          </w:p>
          <w:p w14:paraId="57840A24" w14:textId="77777777" w:rsidR="00D25F96"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 xml:space="preserve">i.e., on rare occasions of missed A-TRS trigger, UE can still use SSB, P-TRS for </w:t>
            </w:r>
            <w:proofErr w:type="spellStart"/>
            <w:r w:rsidR="00D25F96" w:rsidRPr="00324092">
              <w:rPr>
                <w:rFonts w:ascii="Times New Roman" w:hAnsi="Times New Roman"/>
                <w:sz w:val="22"/>
                <w:szCs w:val="22"/>
                <w:lang w:eastAsia="zh-CN"/>
              </w:rPr>
              <w:t>SCell</w:t>
            </w:r>
            <w:proofErr w:type="spellEnd"/>
            <w:r w:rsidR="00D25F96" w:rsidRPr="00324092">
              <w:rPr>
                <w:rFonts w:ascii="Times New Roman" w:hAnsi="Times New Roman"/>
                <w:sz w:val="22"/>
                <w:szCs w:val="22"/>
                <w:lang w:eastAsia="zh-CN"/>
              </w:rPr>
              <w:t xml:space="preserve"> activation with Rel16 </w:t>
            </w:r>
            <w:proofErr w:type="spellStart"/>
            <w:r w:rsidR="00D25F96" w:rsidRPr="00324092">
              <w:rPr>
                <w:rFonts w:ascii="Times New Roman" w:hAnsi="Times New Roman"/>
                <w:sz w:val="22"/>
                <w:szCs w:val="22"/>
                <w:lang w:eastAsia="zh-CN"/>
              </w:rPr>
              <w:t>SCell</w:t>
            </w:r>
            <w:proofErr w:type="spellEnd"/>
            <w:r w:rsidR="00D25F96" w:rsidRPr="00324092">
              <w:rPr>
                <w:rFonts w:ascii="Times New Roman" w:hAnsi="Times New Roman"/>
                <w:sz w:val="22"/>
                <w:szCs w:val="22"/>
                <w:lang w:eastAsia="zh-CN"/>
              </w:rPr>
              <w:t xml:space="preserve"> activation delay</w:t>
            </w:r>
            <w:r w:rsidR="00D25F96">
              <w:rPr>
                <w:rFonts w:ascii="Times New Roman" w:hAnsi="Times New Roman"/>
                <w:sz w:val="22"/>
                <w:szCs w:val="22"/>
                <w:lang w:eastAsia="zh-CN"/>
              </w:rPr>
              <w:t>).</w:t>
            </w:r>
          </w:p>
          <w:p w14:paraId="7F85E928" w14:textId="77777777" w:rsidR="00840A9E"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w:t>
            </w:r>
            <w:proofErr w:type="spellStart"/>
            <w:r w:rsidRPr="00324092">
              <w:rPr>
                <w:rFonts w:ascii="Times New Roman" w:hAnsi="Times New Roman"/>
                <w:sz w:val="22"/>
                <w:szCs w:val="22"/>
                <w:lang w:eastAsia="zh-CN"/>
              </w:rPr>
              <w:t>SCell</w:t>
            </w:r>
            <w:proofErr w:type="spellEnd"/>
            <w:r w:rsidRPr="00324092">
              <w:rPr>
                <w:rFonts w:ascii="Times New Roman" w:hAnsi="Times New Roman"/>
                <w:sz w:val="22"/>
                <w:szCs w:val="22"/>
                <w:lang w:eastAsia="zh-CN"/>
              </w:rPr>
              <w:t xml:space="preserve">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14:paraId="4F4E9AD1" w14:textId="77777777"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proofErr w:type="spellStart"/>
            <w:r w:rsidR="00760EBE">
              <w:rPr>
                <w:lang w:eastAsia="zh-CN"/>
              </w:rPr>
              <w:t>SCell</w:t>
            </w:r>
            <w:proofErr w:type="spellEnd"/>
            <w:r w:rsidR="00760EBE">
              <w:rPr>
                <w:lang w:eastAsia="zh-CN"/>
              </w:rPr>
              <w:t xml:space="preserve">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14:paraId="1596245D" w14:textId="77777777" w:rsidR="00D25F96" w:rsidRDefault="00D25F96" w:rsidP="00324092">
            <w:pPr>
              <w:spacing w:beforeLines="50" w:before="120"/>
              <w:rPr>
                <w:lang w:eastAsia="zh-CN"/>
              </w:rPr>
            </w:pPr>
          </w:p>
          <w:p w14:paraId="3BFDAE7F" w14:textId="77777777" w:rsidR="00D25F96" w:rsidRPr="00324092" w:rsidRDefault="00D25F96" w:rsidP="00324092">
            <w:pPr>
              <w:spacing w:beforeLines="50" w:before="120"/>
              <w:rPr>
                <w:lang w:eastAsia="zh-CN"/>
              </w:rPr>
            </w:pPr>
          </w:p>
          <w:p w14:paraId="0E1C0625" w14:textId="77777777" w:rsidR="00840A9E" w:rsidRPr="00840A9E" w:rsidRDefault="00840A9E" w:rsidP="00840A9E">
            <w:pPr>
              <w:spacing w:beforeLines="50" w:before="120"/>
              <w:rPr>
                <w:lang w:eastAsia="zh-CN"/>
              </w:rPr>
            </w:pPr>
          </w:p>
          <w:p w14:paraId="64248245" w14:textId="77777777" w:rsidR="00B85802" w:rsidRDefault="00B85802" w:rsidP="004E5CB7">
            <w:pPr>
              <w:spacing w:beforeLines="50" w:before="120"/>
              <w:rPr>
                <w:rFonts w:eastAsia="MS Mincho"/>
                <w:lang w:eastAsia="ja-JP"/>
              </w:rPr>
            </w:pPr>
          </w:p>
          <w:p w14:paraId="67A6802F" w14:textId="77777777" w:rsidR="00CE209C" w:rsidRDefault="00B85802" w:rsidP="004E5CB7">
            <w:pPr>
              <w:spacing w:beforeLines="50" w:before="120"/>
              <w:rPr>
                <w:rFonts w:eastAsia="MS Mincho"/>
                <w:lang w:eastAsia="ja-JP"/>
              </w:rPr>
            </w:pPr>
            <w:r>
              <w:rPr>
                <w:rFonts w:eastAsia="MS Mincho"/>
                <w:lang w:eastAsia="ja-JP"/>
              </w:rPr>
              <w:t xml:space="preserve"> </w:t>
            </w:r>
          </w:p>
        </w:tc>
      </w:tr>
      <w:tr w:rsidR="004E5CB7" w14:paraId="7AC974F8" w14:textId="77777777">
        <w:tc>
          <w:tcPr>
            <w:tcW w:w="2113" w:type="dxa"/>
          </w:tcPr>
          <w:p w14:paraId="35A13DFB" w14:textId="77777777" w:rsidR="004E5CB7" w:rsidRDefault="00941C87" w:rsidP="004E5CB7">
            <w:pPr>
              <w:spacing w:beforeLines="50" w:before="120"/>
              <w:rPr>
                <w:rFonts w:eastAsia="Malgun Gothic"/>
                <w:lang w:eastAsia="ko-KR"/>
              </w:rPr>
            </w:pPr>
            <w:r>
              <w:rPr>
                <w:rFonts w:eastAsia="Malgun Gothic"/>
                <w:lang w:eastAsia="ko-KR"/>
              </w:rPr>
              <w:lastRenderedPageBreak/>
              <w:t>Futurewei</w:t>
            </w:r>
          </w:p>
        </w:tc>
        <w:tc>
          <w:tcPr>
            <w:tcW w:w="7194" w:type="dxa"/>
          </w:tcPr>
          <w:p w14:paraId="05D38BCC" w14:textId="77777777" w:rsidR="004E5CB7" w:rsidRDefault="00574795" w:rsidP="004E5CB7">
            <w:pPr>
              <w:spacing w:beforeLines="50" w:before="120"/>
              <w:rPr>
                <w:lang w:eastAsia="ko-KR"/>
              </w:rPr>
            </w:pPr>
            <w:r>
              <w:rPr>
                <w:lang w:eastAsia="ko-KR"/>
              </w:rPr>
              <w:t xml:space="preserve">Alt 1, </w:t>
            </w:r>
            <w:proofErr w:type="gramStart"/>
            <w:r>
              <w:rPr>
                <w:lang w:eastAsia="ko-KR"/>
              </w:rPr>
              <w:t xml:space="preserve">in particular </w:t>
            </w:r>
            <w:r w:rsidR="00941C87">
              <w:rPr>
                <w:lang w:eastAsia="ko-KR"/>
              </w:rPr>
              <w:t>Alt</w:t>
            </w:r>
            <w:proofErr w:type="gramEnd"/>
            <w:r w:rsidR="00941C87">
              <w:rPr>
                <w:lang w:eastAsia="ko-KR"/>
              </w:rPr>
              <w:t xml:space="preserve"> 1.2 and Alt 1.5.</w:t>
            </w:r>
            <w:r>
              <w:rPr>
                <w:lang w:eastAsia="ko-KR"/>
              </w:rPr>
              <w:t xml:space="preserve"> We suggest to down select at high level first.</w:t>
            </w:r>
          </w:p>
          <w:p w14:paraId="1FA6BAC6" w14:textId="77777777" w:rsidR="00EA600C" w:rsidRDefault="00EA600C" w:rsidP="004E5CB7">
            <w:pPr>
              <w:spacing w:beforeLines="50" w:before="120"/>
              <w:rPr>
                <w:lang w:eastAsia="ko-KR"/>
              </w:rPr>
            </w:pPr>
            <w:r>
              <w:rPr>
                <w:lang w:eastAsia="ko-KR"/>
              </w:rPr>
              <w:t xml:space="preserve">If TRS is always going to be triggered during activation, one joint trigger is </w:t>
            </w:r>
            <w:proofErr w:type="gramStart"/>
            <w:r>
              <w:rPr>
                <w:lang w:eastAsia="ko-KR"/>
              </w:rPr>
              <w:t>sufficient</w:t>
            </w:r>
            <w:proofErr w:type="gramEnd"/>
            <w:r>
              <w:rPr>
                <w:lang w:eastAsia="ko-KR"/>
              </w:rPr>
              <w:t xml:space="preserve"> and the rest can be left for procedural enhancement.</w:t>
            </w:r>
          </w:p>
          <w:p w14:paraId="5A57F11B" w14:textId="77777777"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t>
            </w:r>
            <w:r w:rsidR="00574795">
              <w:rPr>
                <w:lang w:eastAsia="ko-KR"/>
              </w:rPr>
              <w:t>work for RAN4, though.</w:t>
            </w:r>
          </w:p>
        </w:tc>
      </w:tr>
      <w:tr w:rsidR="003C4CEA" w14:paraId="25B42516" w14:textId="77777777">
        <w:tc>
          <w:tcPr>
            <w:tcW w:w="2113" w:type="dxa"/>
          </w:tcPr>
          <w:p w14:paraId="1A7C6768" w14:textId="76469B3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0DBEBB99" w14:textId="77777777" w:rsidR="003C4CEA" w:rsidRDefault="003C4CEA" w:rsidP="003C4CEA">
            <w:pPr>
              <w:spacing w:beforeLines="50" w:before="120"/>
              <w:rPr>
                <w:lang w:eastAsia="ko-KR"/>
              </w:rPr>
            </w:pPr>
            <w:r>
              <w:rPr>
                <w:lang w:eastAsia="ko-KR"/>
              </w:rPr>
              <w:t xml:space="preserve">Alt 1.2. </w:t>
            </w:r>
          </w:p>
          <w:p w14:paraId="3197C02C" w14:textId="692F8BDC" w:rsidR="003C4CEA" w:rsidRDefault="003C4CEA" w:rsidP="003C4CEA">
            <w:pPr>
              <w:spacing w:beforeLines="50" w:before="120"/>
              <w:rPr>
                <w:lang w:eastAsia="ko-KR"/>
              </w:rPr>
            </w:pPr>
            <w:r>
              <w:rPr>
                <w:lang w:eastAsia="ko-KR"/>
              </w:rPr>
              <w:t xml:space="preserve">Alt 2 is not preferred since UE may not </w:t>
            </w:r>
            <w:proofErr w:type="spellStart"/>
            <w:r>
              <w:rPr>
                <w:lang w:eastAsia="ko-KR"/>
              </w:rPr>
              <w:t>received</w:t>
            </w:r>
            <w:proofErr w:type="spellEnd"/>
            <w:r>
              <w:rPr>
                <w:lang w:eastAsia="ko-KR"/>
              </w:rPr>
              <w:t xml:space="preserve"> of the two triggers which requires additional handling to align the understandings of </w:t>
            </w:r>
            <w:proofErr w:type="spellStart"/>
            <w:r>
              <w:rPr>
                <w:lang w:eastAsia="ko-KR"/>
              </w:rPr>
              <w:t>gNB</w:t>
            </w:r>
            <w:proofErr w:type="spellEnd"/>
            <w:r>
              <w:rPr>
                <w:lang w:eastAsia="ko-KR"/>
              </w:rPr>
              <w:t xml:space="preserve"> and UE. Alt 1.2 is preferred than other alternatives under Alt 1 is due to its lowest latency. </w:t>
            </w:r>
          </w:p>
        </w:tc>
      </w:tr>
      <w:tr w:rsidR="008062F6" w14:paraId="56EC5FA7" w14:textId="77777777">
        <w:tc>
          <w:tcPr>
            <w:tcW w:w="2113" w:type="dxa"/>
          </w:tcPr>
          <w:p w14:paraId="29C6B036" w14:textId="2ADD1BF5" w:rsidR="008062F6" w:rsidRDefault="008062F6" w:rsidP="003C4CEA">
            <w:pPr>
              <w:spacing w:beforeLines="50" w:before="120"/>
              <w:rPr>
                <w:rFonts w:eastAsia="Malgun Gothic"/>
                <w:lang w:eastAsia="ko-KR"/>
              </w:rPr>
            </w:pPr>
            <w:r>
              <w:rPr>
                <w:rFonts w:eastAsia="Malgun Gothic"/>
                <w:lang w:eastAsia="ko-KR"/>
              </w:rPr>
              <w:t xml:space="preserve">Apple </w:t>
            </w:r>
          </w:p>
        </w:tc>
        <w:tc>
          <w:tcPr>
            <w:tcW w:w="7194" w:type="dxa"/>
          </w:tcPr>
          <w:p w14:paraId="7BB32FE7" w14:textId="7423A9A2" w:rsidR="008062F6" w:rsidRDefault="008062F6" w:rsidP="003C4CEA">
            <w:pPr>
              <w:spacing w:beforeLines="50" w:before="120"/>
              <w:rPr>
                <w:lang w:eastAsia="ko-KR"/>
              </w:rPr>
            </w:pPr>
            <w:r>
              <w:rPr>
                <w:lang w:eastAsia="ko-KR"/>
              </w:rPr>
              <w:t>Alt.1 in general</w:t>
            </w:r>
            <w:r w:rsidR="009A4790">
              <w:rPr>
                <w:lang w:eastAsia="ko-KR"/>
              </w:rPr>
              <w:t xml:space="preserve">. Alt </w:t>
            </w:r>
            <w:r w:rsidR="00586D8F">
              <w:rPr>
                <w:lang w:eastAsia="ko-KR"/>
              </w:rPr>
              <w:t>1.</w:t>
            </w:r>
            <w:r w:rsidR="009A4790">
              <w:rPr>
                <w:lang w:eastAsia="ko-KR"/>
              </w:rPr>
              <w:t>1</w:t>
            </w:r>
            <w:r w:rsidR="00586D8F">
              <w:rPr>
                <w:lang w:eastAsia="ko-KR"/>
              </w:rPr>
              <w:t>.</w:t>
            </w:r>
            <w:r w:rsidR="009A4790">
              <w:rPr>
                <w:lang w:eastAsia="ko-KR"/>
              </w:rPr>
              <w:t>2 or Alt.</w:t>
            </w:r>
            <w:r w:rsidR="00586D8F">
              <w:rPr>
                <w:lang w:eastAsia="ko-KR"/>
              </w:rPr>
              <w:t>1.</w:t>
            </w:r>
            <w:r w:rsidR="009A4790">
              <w:rPr>
                <w:lang w:eastAsia="ko-KR"/>
              </w:rPr>
              <w:t xml:space="preserve">6 particularly. </w:t>
            </w:r>
          </w:p>
          <w:p w14:paraId="4662CA01" w14:textId="0265FE8A" w:rsidR="009A4790" w:rsidRDefault="009A4790" w:rsidP="003C4CEA">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w:t>
            </w:r>
            <w:proofErr w:type="gramStart"/>
            <w:r>
              <w:rPr>
                <w:lang w:eastAsia="ko-KR"/>
              </w:rPr>
              <w:t>particular setup</w:t>
            </w:r>
            <w:proofErr w:type="gramEnd"/>
            <w:r>
              <w:rPr>
                <w:lang w:eastAsia="ko-KR"/>
              </w:rPr>
              <w:t xml:space="preserve">.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3F04E0" w14:paraId="7C15B754" w14:textId="77777777">
        <w:tc>
          <w:tcPr>
            <w:tcW w:w="2113" w:type="dxa"/>
          </w:tcPr>
          <w:p w14:paraId="7EFE2413" w14:textId="51560658" w:rsidR="003F04E0" w:rsidRDefault="003F04E0" w:rsidP="003C4CEA">
            <w:pPr>
              <w:spacing w:beforeLines="50" w:before="120"/>
              <w:rPr>
                <w:rFonts w:eastAsia="Malgun Gothic"/>
                <w:lang w:eastAsia="ko-KR"/>
              </w:rPr>
            </w:pPr>
            <w:r>
              <w:rPr>
                <w:rFonts w:eastAsia="Malgun Gothic"/>
                <w:lang w:eastAsia="ko-KR"/>
              </w:rPr>
              <w:t>DOCOMO</w:t>
            </w:r>
          </w:p>
        </w:tc>
        <w:tc>
          <w:tcPr>
            <w:tcW w:w="7194" w:type="dxa"/>
          </w:tcPr>
          <w:p w14:paraId="21A7BC3C" w14:textId="77777777" w:rsidR="003F04E0" w:rsidRDefault="003F04E0" w:rsidP="003C4CEA">
            <w:pPr>
              <w:spacing w:beforeLines="50" w:before="120"/>
              <w:rPr>
                <w:rFonts w:eastAsia="MS Mincho"/>
                <w:lang w:eastAsia="ja-JP"/>
              </w:rPr>
            </w:pPr>
            <w:r>
              <w:rPr>
                <w:rFonts w:eastAsia="MS Mincho" w:hint="eastAsia"/>
                <w:lang w:eastAsia="ja-JP"/>
              </w:rPr>
              <w:t>Alt 1.2.</w:t>
            </w:r>
          </w:p>
          <w:p w14:paraId="4424114B" w14:textId="17AAF9E3" w:rsidR="003F04E0" w:rsidRDefault="003F04E0" w:rsidP="003F04E0">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14:paraId="76BAECA7" w14:textId="068BCDA7" w:rsidR="003F04E0" w:rsidRPr="003F04E0" w:rsidRDefault="003F04E0" w:rsidP="003F04E0">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w:t>
            </w:r>
            <w:proofErr w:type="spellStart"/>
            <w:r>
              <w:rPr>
                <w:rFonts w:eastAsia="Yu Mincho"/>
              </w:rPr>
              <w:t>signalling</w:t>
            </w:r>
            <w:proofErr w:type="spellEnd"/>
            <w:r>
              <w:rPr>
                <w:rFonts w:eastAsia="Yu Mincho"/>
              </w:rPr>
              <w:t xml:space="preserve"> receives </w:t>
            </w:r>
            <w:r>
              <w:rPr>
                <w:rFonts w:eastAsia="Yu Mincho" w:hint="eastAsia"/>
              </w:rPr>
              <w:t xml:space="preserve">the existing </w:t>
            </w:r>
            <w:r>
              <w:rPr>
                <w:rFonts w:eastAsia="Yu Mincho"/>
              </w:rPr>
              <w:t xml:space="preserve">Rel-15/16 </w:t>
            </w:r>
            <w:proofErr w:type="spellStart"/>
            <w:r>
              <w:rPr>
                <w:rFonts w:eastAsia="Yu Mincho" w:hint="eastAsia"/>
              </w:rPr>
              <w:t>SCell</w:t>
            </w:r>
            <w:proofErr w:type="spellEnd"/>
            <w:r>
              <w:rPr>
                <w:rFonts w:eastAsia="Yu Mincho" w:hint="eastAsia"/>
              </w:rPr>
              <w:t xml:space="preserve"> </w:t>
            </w:r>
            <w:r>
              <w:rPr>
                <w:rFonts w:eastAsia="Yu Mincho"/>
              </w:rPr>
              <w:t>activation command in MAC-CE. One option is just same as legacy, and another option is Alt 2.</w:t>
            </w:r>
          </w:p>
        </w:tc>
      </w:tr>
      <w:tr w:rsidR="005D10A6" w14:paraId="547C0892" w14:textId="77777777">
        <w:tc>
          <w:tcPr>
            <w:tcW w:w="2113" w:type="dxa"/>
          </w:tcPr>
          <w:p w14:paraId="7D99B2CC" w14:textId="1F9DEF38" w:rsidR="005D10A6" w:rsidRDefault="005D10A6" w:rsidP="005D10A6">
            <w:pPr>
              <w:spacing w:beforeLines="50" w:before="120"/>
              <w:rPr>
                <w:rFonts w:eastAsia="Malgun Gothic"/>
                <w:lang w:eastAsia="ko-KR"/>
              </w:rPr>
            </w:pPr>
            <w:r>
              <w:rPr>
                <w:rFonts w:eastAsia="Malgun Gothic"/>
                <w:lang w:eastAsia="ko-KR"/>
              </w:rPr>
              <w:t>Futurewei2</w:t>
            </w:r>
          </w:p>
        </w:tc>
        <w:tc>
          <w:tcPr>
            <w:tcW w:w="7194" w:type="dxa"/>
          </w:tcPr>
          <w:p w14:paraId="08EEFADC" w14:textId="77777777" w:rsidR="005D10A6" w:rsidRDefault="005D10A6" w:rsidP="005D10A6">
            <w:pPr>
              <w:spacing w:beforeLines="50" w:before="120"/>
              <w:rPr>
                <w:lang w:eastAsia="ko-KR"/>
              </w:rPr>
            </w:pPr>
            <w:r>
              <w:rPr>
                <w:lang w:eastAsia="ko-KR"/>
              </w:rPr>
              <w:t xml:space="preserve">We suggest </w:t>
            </w:r>
            <w:proofErr w:type="gramStart"/>
            <w:r>
              <w:rPr>
                <w:lang w:eastAsia="ko-KR"/>
              </w:rPr>
              <w:t>to consider</w:t>
            </w:r>
            <w:proofErr w:type="gramEnd"/>
            <w:r>
              <w:rPr>
                <w:lang w:eastAsia="ko-KR"/>
              </w:rPr>
              <w:t xml:space="preserve"> the resulting efficiency / latency as the main objective to facilitate down selection here. We have the following detailed analysis:</w:t>
            </w:r>
          </w:p>
          <w:p w14:paraId="531A7049" w14:textId="77777777" w:rsidR="005D10A6" w:rsidRPr="00695F5F" w:rsidRDefault="005D10A6" w:rsidP="005D10A6">
            <w:pPr>
              <w:numPr>
                <w:ilvl w:val="0"/>
                <w:numId w:val="26"/>
              </w:numPr>
              <w:spacing w:beforeLines="50" w:before="120"/>
              <w:rPr>
                <w:lang w:eastAsia="ko-KR"/>
              </w:rPr>
            </w:pPr>
            <w:r w:rsidRPr="00695F5F">
              <w:rPr>
                <w:lang w:eastAsia="ko-KR"/>
              </w:rPr>
              <w:t>Whenever a MAC CE is sent, the shortest response time is the MAC-PHY processing time</w:t>
            </w:r>
            <w:r>
              <w:rPr>
                <w:lang w:eastAsia="ko-KR"/>
              </w:rPr>
              <w:t xml:space="preserve"> (e.g., 3 </w:t>
            </w:r>
            <w:proofErr w:type="spellStart"/>
            <w:r>
              <w:rPr>
                <w:lang w:eastAsia="ko-KR"/>
              </w:rPr>
              <w:t>ms</w:t>
            </w:r>
            <w:proofErr w:type="spellEnd"/>
            <w:r>
              <w:rPr>
                <w:lang w:eastAsia="ko-KR"/>
              </w:rPr>
              <w:t>)</w:t>
            </w:r>
            <w:r w:rsidRPr="00695F5F">
              <w:rPr>
                <w:lang w:eastAsia="ko-KR"/>
              </w:rPr>
              <w:t>.</w:t>
            </w:r>
          </w:p>
          <w:p w14:paraId="38527A5C" w14:textId="77777777" w:rsidR="005D10A6" w:rsidRPr="00695F5F" w:rsidRDefault="005D10A6" w:rsidP="005D10A6">
            <w:pPr>
              <w:numPr>
                <w:ilvl w:val="0"/>
                <w:numId w:val="26"/>
              </w:numPr>
              <w:spacing w:beforeLines="50" w:before="120"/>
              <w:rPr>
                <w:lang w:eastAsia="ko-KR"/>
              </w:rPr>
            </w:pPr>
            <w:r w:rsidRPr="00695F5F">
              <w:rPr>
                <w:lang w:eastAsia="ko-KR"/>
              </w:rPr>
              <w:t>Whenever a DCI is sent, the shortest response time is the PHY processing time (</w:t>
            </w:r>
            <w:r>
              <w:rPr>
                <w:lang w:eastAsia="ko-KR"/>
              </w:rPr>
              <w:t xml:space="preserve">e.g., </w:t>
            </w:r>
            <w:r w:rsidRPr="00695F5F">
              <w:rPr>
                <w:lang w:eastAsia="ko-KR"/>
              </w:rPr>
              <w:t>k</w:t>
            </w:r>
            <w:bookmarkStart w:id="12" w:name="_GoBack"/>
            <w:bookmarkEnd w:id="12"/>
            <w:r w:rsidRPr="00695F5F">
              <w:rPr>
                <w:lang w:eastAsia="ko-KR"/>
              </w:rPr>
              <w:t>).</w:t>
            </w:r>
          </w:p>
          <w:p w14:paraId="4F2CED18" w14:textId="77777777" w:rsidR="005D10A6" w:rsidRPr="00695F5F" w:rsidRDefault="005D10A6" w:rsidP="005D10A6">
            <w:pPr>
              <w:numPr>
                <w:ilvl w:val="0"/>
                <w:numId w:val="26"/>
              </w:numPr>
              <w:spacing w:beforeLines="50" w:before="120"/>
              <w:rPr>
                <w:lang w:eastAsia="ko-KR"/>
              </w:rPr>
            </w:pPr>
            <w:r w:rsidRPr="00695F5F">
              <w:rPr>
                <w:lang w:eastAsia="ko-KR"/>
              </w:rPr>
              <w:t xml:space="preserve">When a MAC CE is used for </w:t>
            </w:r>
            <w:proofErr w:type="spellStart"/>
            <w:r w:rsidRPr="00695F5F">
              <w:rPr>
                <w:lang w:eastAsia="ko-KR"/>
              </w:rPr>
              <w:t>SCell</w:t>
            </w:r>
            <w:proofErr w:type="spellEnd"/>
            <w:r w:rsidRPr="00695F5F">
              <w:rPr>
                <w:lang w:eastAsia="ko-KR"/>
              </w:rPr>
              <w:t xml:space="preserve"> activation followed by UE processing temp RS, the shortest timeline should be: 1) MAC CE received </w:t>
            </w:r>
            <w:r>
              <w:rPr>
                <w:lang w:eastAsia="ko-KR"/>
              </w:rPr>
              <w:sym w:font="Wingdings" w:char="F0E0"/>
            </w:r>
            <w:r w:rsidRPr="00695F5F">
              <w:rPr>
                <w:lang w:eastAsia="ko-KR"/>
              </w:rPr>
              <w:t xml:space="preserve"> 2) MAC-PHY processing </w:t>
            </w:r>
            <w:r>
              <w:rPr>
                <w:lang w:eastAsia="ko-KR"/>
              </w:rPr>
              <w:sym w:font="Wingdings" w:char="F0E0"/>
            </w:r>
            <w:r w:rsidRPr="00695F5F">
              <w:rPr>
                <w:lang w:eastAsia="ko-KR"/>
              </w:rPr>
              <w:t xml:space="preserve"> 3) temp RS processing. Latency may be shortened if there is a seamless transition from 2) to 3).</w:t>
            </w:r>
          </w:p>
          <w:p w14:paraId="09908B1D" w14:textId="77777777" w:rsidR="005D10A6" w:rsidRDefault="005D10A6" w:rsidP="005D10A6">
            <w:pPr>
              <w:numPr>
                <w:ilvl w:val="1"/>
                <w:numId w:val="26"/>
              </w:numPr>
              <w:spacing w:beforeLines="50" w:before="120"/>
              <w:rPr>
                <w:lang w:eastAsia="ko-KR"/>
              </w:rPr>
            </w:pPr>
            <w:r w:rsidRPr="00695F5F">
              <w:rPr>
                <w:lang w:eastAsia="ko-KR"/>
              </w:rPr>
              <w:t>However, with separate triggers, Alt 2.1.2 adds a) a potentially non-</w:t>
            </w:r>
            <w:r w:rsidRPr="00695F5F">
              <w:rPr>
                <w:lang w:eastAsia="ko-KR"/>
              </w:rPr>
              <w:lastRenderedPageBreak/>
              <w:t xml:space="preserve">zero gap and b) PHY processing time between 2) and 3), and hence is </w:t>
            </w:r>
            <w:r>
              <w:rPr>
                <w:lang w:eastAsia="ko-KR"/>
              </w:rPr>
              <w:t xml:space="preserve">unnecessarily </w:t>
            </w:r>
            <w:r w:rsidRPr="00695F5F">
              <w:rPr>
                <w:lang w:eastAsia="ko-KR"/>
              </w:rPr>
              <w:t xml:space="preserve">slow. That is, 1) MAC CE received </w:t>
            </w:r>
            <w:r>
              <w:rPr>
                <w:lang w:eastAsia="ko-KR"/>
              </w:rPr>
              <w:sym w:font="Wingdings" w:char="F0E0"/>
            </w:r>
            <w:r w:rsidRPr="00695F5F">
              <w:rPr>
                <w:lang w:eastAsia="ko-KR"/>
              </w:rPr>
              <w:t xml:space="preserve"> 2) MAC-PHY processing </w:t>
            </w:r>
            <w:r>
              <w:rPr>
                <w:lang w:eastAsia="ko-KR"/>
              </w:rPr>
              <w:sym w:font="Wingdings" w:char="F0E0"/>
            </w:r>
            <w:r w:rsidRPr="00695F5F">
              <w:rPr>
                <w:lang w:eastAsia="ko-KR"/>
              </w:rPr>
              <w:t xml:space="preserve"> a) a potentially non-zero gap </w:t>
            </w:r>
            <w:r>
              <w:rPr>
                <w:lang w:eastAsia="ko-KR"/>
              </w:rPr>
              <w:sym w:font="Wingdings" w:char="F0E0"/>
            </w:r>
            <w:r w:rsidRPr="00695F5F">
              <w:rPr>
                <w:lang w:eastAsia="ko-KR"/>
              </w:rPr>
              <w:t xml:space="preserve"> b) DCI received with PHY processing time </w:t>
            </w:r>
            <w:r>
              <w:rPr>
                <w:lang w:eastAsia="ko-KR"/>
              </w:rPr>
              <w:sym w:font="Wingdings" w:char="F0E0"/>
            </w:r>
            <w:r w:rsidRPr="00695F5F">
              <w:rPr>
                <w:lang w:eastAsia="ko-KR"/>
              </w:rPr>
              <w:t xml:space="preserve"> 3) temp RS processing. </w:t>
            </w:r>
          </w:p>
          <w:p w14:paraId="09357F67" w14:textId="77777777" w:rsidR="005D10A6" w:rsidRPr="00695F5F" w:rsidRDefault="005D10A6" w:rsidP="005D10A6">
            <w:pPr>
              <w:numPr>
                <w:ilvl w:val="1"/>
                <w:numId w:val="26"/>
              </w:numPr>
              <w:spacing w:beforeLines="50" w:before="120"/>
              <w:rPr>
                <w:lang w:eastAsia="ko-KR"/>
              </w:rPr>
            </w:pPr>
            <w:proofErr w:type="gramStart"/>
            <w:r w:rsidRPr="00695F5F">
              <w:rPr>
                <w:lang w:eastAsia="ko-KR"/>
              </w:rPr>
              <w:t>Also</w:t>
            </w:r>
            <w:proofErr w:type="gramEnd"/>
            <w:r w:rsidRPr="00695F5F">
              <w:rPr>
                <w:lang w:eastAsia="ko-KR"/>
              </w:rPr>
              <w:t xml:space="preserve"> </w:t>
            </w:r>
            <w:r>
              <w:rPr>
                <w:lang w:eastAsia="ko-KR"/>
              </w:rPr>
              <w:t xml:space="preserve">another issue is that, </w:t>
            </w:r>
            <w:r w:rsidRPr="00695F5F">
              <w:rPr>
                <w:lang w:eastAsia="ko-KR"/>
              </w:rPr>
              <w:t xml:space="preserve">this gap may confuse UE to think there may not be a DCI triggering temp RS, leading the UE to invoke </w:t>
            </w:r>
            <w:r>
              <w:rPr>
                <w:lang w:eastAsia="ko-KR"/>
              </w:rPr>
              <w:t xml:space="preserve">the </w:t>
            </w:r>
            <w:r w:rsidRPr="00695F5F">
              <w:rPr>
                <w:lang w:eastAsia="ko-KR"/>
              </w:rPr>
              <w:t>R15/16 behavior.</w:t>
            </w:r>
          </w:p>
          <w:p w14:paraId="646537CE" w14:textId="77777777" w:rsidR="005D10A6" w:rsidRPr="00695F5F" w:rsidRDefault="005D10A6" w:rsidP="005D10A6">
            <w:pPr>
              <w:numPr>
                <w:ilvl w:val="1"/>
                <w:numId w:val="26"/>
              </w:numPr>
              <w:spacing w:beforeLines="50" w:before="120"/>
              <w:rPr>
                <w:lang w:eastAsia="ko-KR"/>
              </w:rPr>
            </w:pPr>
            <w:r w:rsidRPr="00695F5F">
              <w:rPr>
                <w:lang w:eastAsia="ko-KR"/>
              </w:rPr>
              <w:t>Alt 2.1.1 has no NW timing restriction, so it may still experience the same issue</w:t>
            </w:r>
            <w:r>
              <w:rPr>
                <w:lang w:eastAsia="ko-KR"/>
              </w:rPr>
              <w:t>s</w:t>
            </w:r>
            <w:r w:rsidRPr="00695F5F">
              <w:rPr>
                <w:lang w:eastAsia="ko-KR"/>
              </w:rPr>
              <w:t xml:space="preserve">, unless the DCI is </w:t>
            </w:r>
            <w:r>
              <w:rPr>
                <w:lang w:eastAsia="ko-KR"/>
              </w:rPr>
              <w:t xml:space="preserve">always </w:t>
            </w:r>
            <w:r w:rsidRPr="00695F5F">
              <w:rPr>
                <w:lang w:eastAsia="ko-KR"/>
              </w:rPr>
              <w:t>received and processed before the end of 2).</w:t>
            </w:r>
          </w:p>
          <w:p w14:paraId="1A1ACC2E" w14:textId="77777777" w:rsidR="005D10A6" w:rsidRPr="00695F5F" w:rsidRDefault="005D10A6" w:rsidP="005D10A6">
            <w:pPr>
              <w:numPr>
                <w:ilvl w:val="0"/>
                <w:numId w:val="26"/>
              </w:numPr>
              <w:spacing w:beforeLines="50" w:before="120"/>
              <w:rPr>
                <w:lang w:eastAsia="ko-KR"/>
              </w:rPr>
            </w:pPr>
            <w:r w:rsidRPr="00695F5F">
              <w:rPr>
                <w:lang w:eastAsia="ko-KR"/>
              </w:rPr>
              <w:t>In any case, MAC CE followed by temp RS processing</w:t>
            </w:r>
            <w:r>
              <w:rPr>
                <w:lang w:eastAsia="ko-KR"/>
              </w:rPr>
              <w:t xml:space="preserve"> with a potential gap in between</w:t>
            </w:r>
            <w:r w:rsidRPr="00695F5F">
              <w:rPr>
                <w:lang w:eastAsia="ko-KR"/>
              </w:rPr>
              <w:t xml:space="preserve"> is slower than processing temp RS while receiving/processing MAC at the same time</w:t>
            </w:r>
            <w:r>
              <w:rPr>
                <w:lang w:eastAsia="ko-KR"/>
              </w:rPr>
              <w:t xml:space="preserve"> or without such a gap</w:t>
            </w:r>
            <w:r w:rsidRPr="00695F5F">
              <w:rPr>
                <w:lang w:eastAsia="ko-KR"/>
              </w:rPr>
              <w:t>. Generally using a joint trigger can avoid complicated timeline issue, avoid time gaps, and allow concurrent processing of temp RS and MAC/MAC-PHY</w:t>
            </w:r>
            <w:r>
              <w:rPr>
                <w:lang w:eastAsia="ko-KR"/>
              </w:rPr>
              <w:t xml:space="preserve"> as much as possible</w:t>
            </w:r>
            <w:r w:rsidRPr="00695F5F">
              <w:rPr>
                <w:lang w:eastAsia="ko-KR"/>
              </w:rPr>
              <w:t>.</w:t>
            </w:r>
            <w:r>
              <w:rPr>
                <w:lang w:eastAsia="ko-KR"/>
              </w:rPr>
              <w:t xml:space="preserve"> </w:t>
            </w:r>
            <w:r w:rsidRPr="00695F5F">
              <w:rPr>
                <w:lang w:eastAsia="ko-KR"/>
              </w:rPr>
              <w:t xml:space="preserve"> </w:t>
            </w:r>
          </w:p>
          <w:p w14:paraId="0C6D344C" w14:textId="1117BB3C" w:rsidR="005D10A6" w:rsidRDefault="005D10A6" w:rsidP="005D10A6">
            <w:pPr>
              <w:spacing w:beforeLines="50" w:before="120"/>
              <w:rPr>
                <w:rFonts w:eastAsia="MS Mincho" w:hint="eastAsia"/>
                <w:lang w:eastAsia="ja-JP"/>
              </w:rPr>
            </w:pPr>
            <w:r>
              <w:rPr>
                <w:lang w:eastAsia="ko-KR"/>
              </w:rPr>
              <w:t xml:space="preserve">Given the above issues with Alt 2, we suggest </w:t>
            </w:r>
            <w:proofErr w:type="gramStart"/>
            <w:r>
              <w:rPr>
                <w:lang w:eastAsia="ko-KR"/>
              </w:rPr>
              <w:t>to focus</w:t>
            </w:r>
            <w:proofErr w:type="gramEnd"/>
            <w:r>
              <w:rPr>
                <w:lang w:eastAsia="ko-KR"/>
              </w:rPr>
              <w:t xml:space="preserve"> on Alt 1 to make progress.</w:t>
            </w:r>
          </w:p>
        </w:tc>
      </w:tr>
    </w:tbl>
    <w:p w14:paraId="1D9937F8" w14:textId="77777777" w:rsidR="002368B3" w:rsidRDefault="002368B3">
      <w:pPr>
        <w:rPr>
          <w:b/>
          <w:lang w:eastAsia="zh-CN"/>
        </w:rPr>
      </w:pPr>
    </w:p>
    <w:p w14:paraId="1A04F1E6" w14:textId="77777777" w:rsidR="002368B3" w:rsidRDefault="00146DDA">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14:paraId="4AC0BF00" w14:textId="77777777" w:rsidR="002368B3" w:rsidRDefault="002368B3">
      <w:pPr>
        <w:rPr>
          <w:lang w:eastAsia="zh-CN"/>
        </w:rPr>
      </w:pPr>
    </w:p>
    <w:p w14:paraId="5F6C308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F24028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8F6AFC"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08369E" w14:textId="77777777" w:rsidR="002368B3" w:rsidRDefault="00146DDA" w:rsidP="00080281">
            <w:pPr>
              <w:spacing w:beforeLines="50" w:before="120"/>
              <w:rPr>
                <w:i/>
                <w:lang w:eastAsia="zh-CN"/>
              </w:rPr>
            </w:pPr>
            <w:r>
              <w:rPr>
                <w:i/>
                <w:lang w:eastAsia="zh-CN"/>
              </w:rPr>
              <w:t>View</w:t>
            </w:r>
          </w:p>
        </w:tc>
      </w:tr>
      <w:tr w:rsidR="002368B3" w14:paraId="590CBCA7" w14:textId="77777777">
        <w:tc>
          <w:tcPr>
            <w:tcW w:w="2113" w:type="dxa"/>
            <w:tcBorders>
              <w:top w:val="single" w:sz="4" w:space="0" w:color="auto"/>
              <w:left w:val="single" w:sz="4" w:space="0" w:color="auto"/>
              <w:bottom w:val="single" w:sz="4" w:space="0" w:color="auto"/>
              <w:right w:val="single" w:sz="4" w:space="0" w:color="auto"/>
            </w:tcBorders>
          </w:tcPr>
          <w:p w14:paraId="038282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0DD4F64" w14:textId="77777777"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14:paraId="053B8FEA"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14:paraId="0900B977" w14:textId="77777777">
        <w:tc>
          <w:tcPr>
            <w:tcW w:w="2113" w:type="dxa"/>
            <w:tcBorders>
              <w:top w:val="single" w:sz="4" w:space="0" w:color="auto"/>
              <w:left w:val="single" w:sz="4" w:space="0" w:color="auto"/>
              <w:bottom w:val="single" w:sz="4" w:space="0" w:color="auto"/>
              <w:right w:val="single" w:sz="4" w:space="0" w:color="auto"/>
            </w:tcBorders>
          </w:tcPr>
          <w:p w14:paraId="58AE38C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EC5B3B1" w14:textId="77777777" w:rsidR="002368B3" w:rsidRDefault="00146DDA" w:rsidP="00080281">
            <w:pPr>
              <w:spacing w:beforeLines="50" w:before="120"/>
              <w:rPr>
                <w:lang w:eastAsia="zh-CN"/>
              </w:rPr>
            </w:pPr>
            <w:r>
              <w:rPr>
                <w:lang w:eastAsia="zh-CN"/>
              </w:rPr>
              <w:t xml:space="preserve">Alt 1.5. </w:t>
            </w:r>
          </w:p>
          <w:p w14:paraId="718B4F03" w14:textId="77777777"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14:paraId="08630B66" w14:textId="77777777"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14:paraId="5AB8EB58" w14:textId="77777777" w:rsidR="002368B3" w:rsidRDefault="00146DDA" w:rsidP="00080281">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14:paraId="03297E04" w14:textId="77777777" w:rsidR="002368B3" w:rsidRDefault="00146DDA" w:rsidP="00080281">
            <w:pPr>
              <w:spacing w:beforeLines="50" w:before="120"/>
              <w:rPr>
                <w:lang w:eastAsia="zh-CN"/>
              </w:rPr>
            </w:pPr>
            <w:r>
              <w:rPr>
                <w:lang w:eastAsia="zh-CN"/>
              </w:rPr>
              <w:t xml:space="preserve">For Alt 1.6, we understand this is </w:t>
            </w:r>
            <w:proofErr w:type="gramStart"/>
            <w:r>
              <w:rPr>
                <w:lang w:eastAsia="zh-CN"/>
              </w:rPr>
              <w:t>actually Alt</w:t>
            </w:r>
            <w:proofErr w:type="gramEnd"/>
            <w:r>
              <w:rPr>
                <w:lang w:eastAsia="zh-CN"/>
              </w:rPr>
              <w:t xml:space="preserve"> 1.1.1 with additional interpretation for CSI.   </w:t>
            </w:r>
          </w:p>
          <w:p w14:paraId="69D41A45" w14:textId="77777777" w:rsidR="002368B3" w:rsidRDefault="00146DDA" w:rsidP="00080281">
            <w:pPr>
              <w:spacing w:beforeLines="50" w:before="120"/>
              <w:rPr>
                <w:lang w:eastAsia="zh-CN"/>
              </w:rPr>
            </w:pPr>
            <w:r>
              <w:rPr>
                <w:lang w:eastAsia="zh-CN"/>
              </w:rPr>
              <w:t xml:space="preserve">Between Alt 1.1.x and Alt 1.5, Alt 1.5 is preferred due to less spec impact. We are also </w:t>
            </w:r>
            <w:proofErr w:type="gramStart"/>
            <w:r>
              <w:rPr>
                <w:lang w:eastAsia="zh-CN"/>
              </w:rPr>
              <w:t>open</w:t>
            </w:r>
            <w:proofErr w:type="gramEnd"/>
            <w:r>
              <w:rPr>
                <w:lang w:eastAsia="zh-CN"/>
              </w:rPr>
              <w:t xml:space="preserve"> to let RAN2 decide among Alt 1.1.x and Alt 1.5. </w:t>
            </w:r>
          </w:p>
        </w:tc>
      </w:tr>
      <w:tr w:rsidR="00EF59DC" w14:paraId="4DAA80CC" w14:textId="77777777">
        <w:tc>
          <w:tcPr>
            <w:tcW w:w="2113" w:type="dxa"/>
            <w:tcBorders>
              <w:top w:val="single" w:sz="4" w:space="0" w:color="auto"/>
              <w:left w:val="single" w:sz="4" w:space="0" w:color="auto"/>
              <w:bottom w:val="single" w:sz="4" w:space="0" w:color="auto"/>
              <w:right w:val="single" w:sz="4" w:space="0" w:color="auto"/>
            </w:tcBorders>
          </w:tcPr>
          <w:p w14:paraId="7BD7C007"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EEB66B" w14:textId="77777777"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14:paraId="46D8F3AC" w14:textId="77777777" w:rsidR="00EF59DC" w:rsidRDefault="00EF59DC" w:rsidP="00EF59DC">
            <w:pPr>
              <w:spacing w:beforeLines="50" w:before="120"/>
              <w:rPr>
                <w:lang w:eastAsia="zh-CN"/>
              </w:rPr>
            </w:pPr>
            <w:r>
              <w:rPr>
                <w:lang w:eastAsia="zh-CN"/>
              </w:rPr>
              <w:t>If Alt.1.1 is selected, then we can leave the detailed MAC-CE design to RAN2.</w:t>
            </w:r>
          </w:p>
          <w:p w14:paraId="0C08EE4C" w14:textId="77777777"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222FF9" w:rsidRPr="001C671D" w14:paraId="4CF9CBC7" w14:textId="77777777" w:rsidTr="00CE209C">
        <w:tc>
          <w:tcPr>
            <w:tcW w:w="2113" w:type="dxa"/>
            <w:tcBorders>
              <w:top w:val="single" w:sz="4" w:space="0" w:color="auto"/>
              <w:left w:val="single" w:sz="4" w:space="0" w:color="auto"/>
              <w:bottom w:val="single" w:sz="4" w:space="0" w:color="auto"/>
              <w:right w:val="single" w:sz="4" w:space="0" w:color="auto"/>
            </w:tcBorders>
          </w:tcPr>
          <w:p w14:paraId="211BEBE0" w14:textId="77777777" w:rsidR="00222FF9" w:rsidRPr="00097DD4"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734BB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14:paraId="4F3F9610" w14:textId="77777777">
        <w:tc>
          <w:tcPr>
            <w:tcW w:w="2113" w:type="dxa"/>
            <w:tcBorders>
              <w:top w:val="single" w:sz="4" w:space="0" w:color="auto"/>
              <w:left w:val="single" w:sz="4" w:space="0" w:color="auto"/>
              <w:bottom w:val="single" w:sz="4" w:space="0" w:color="auto"/>
              <w:right w:val="single" w:sz="4" w:space="0" w:color="auto"/>
            </w:tcBorders>
          </w:tcPr>
          <w:p w14:paraId="260B5F25"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D4DDDB8" w14:textId="77777777" w:rsidR="00A220CB" w:rsidRPr="001C671D" w:rsidRDefault="00A220CB" w:rsidP="00A220CB">
            <w:pPr>
              <w:spacing w:beforeLines="50" w:before="120"/>
              <w:rPr>
                <w:lang w:eastAsia="zh-CN"/>
              </w:rPr>
            </w:pPr>
            <w:r>
              <w:rPr>
                <w:lang w:eastAsia="zh-CN"/>
              </w:rPr>
              <w:t>Alt 1.1.2.</w:t>
            </w:r>
          </w:p>
        </w:tc>
      </w:tr>
      <w:tr w:rsidR="004E5CB7" w14:paraId="20603528" w14:textId="77777777">
        <w:tc>
          <w:tcPr>
            <w:tcW w:w="2113" w:type="dxa"/>
            <w:tcBorders>
              <w:top w:val="single" w:sz="4" w:space="0" w:color="auto"/>
              <w:left w:val="single" w:sz="4" w:space="0" w:color="auto"/>
              <w:bottom w:val="single" w:sz="4" w:space="0" w:color="auto"/>
              <w:right w:val="single" w:sz="4" w:space="0" w:color="auto"/>
            </w:tcBorders>
          </w:tcPr>
          <w:p w14:paraId="556CC2D2"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87AD86B" w14:textId="77777777" w:rsidR="004E5CB7" w:rsidRDefault="004E5CB7" w:rsidP="004E5CB7">
            <w:pPr>
              <w:spacing w:beforeLines="50" w:before="120"/>
              <w:rPr>
                <w:lang w:eastAsia="zh-CN"/>
              </w:rPr>
            </w:pPr>
            <w:r>
              <w:rPr>
                <w:lang w:eastAsia="zh-CN"/>
              </w:rPr>
              <w:t>Alt-1.1/1.5/1.6.</w:t>
            </w:r>
          </w:p>
          <w:p w14:paraId="2BCD4A74" w14:textId="77777777"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14:paraId="7DAE05D9" w14:textId="77777777"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14:paraId="18236180" w14:textId="77777777"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A220CB" w14:paraId="208BE281" w14:textId="77777777">
        <w:tc>
          <w:tcPr>
            <w:tcW w:w="2113" w:type="dxa"/>
            <w:tcBorders>
              <w:top w:val="single" w:sz="4" w:space="0" w:color="auto"/>
              <w:left w:val="single" w:sz="4" w:space="0" w:color="auto"/>
              <w:bottom w:val="single" w:sz="4" w:space="0" w:color="auto"/>
              <w:right w:val="single" w:sz="4" w:space="0" w:color="auto"/>
            </w:tcBorders>
          </w:tcPr>
          <w:p w14:paraId="25E40837" w14:textId="77777777"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81BE0CD" w14:textId="01D79E77"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MS Mincho"/>
                <w:iCs/>
                <w:lang w:eastAsia="ja-JP"/>
              </w:rPr>
              <w:t>RAN1 should support Alt.2 first (</w:t>
            </w:r>
            <w:r w:rsidR="0094397E">
              <w:rPr>
                <w:rFonts w:eastAsia="MS Mincho"/>
                <w:iCs/>
                <w:lang w:eastAsia="ja-JP"/>
              </w:rPr>
              <w:t>either 2.1.1 or 2.1.2 is OK</w:t>
            </w:r>
            <w:r w:rsidR="00802FE1">
              <w:rPr>
                <w:rFonts w:eastAsia="MS Mincho"/>
                <w:iCs/>
                <w:lang w:eastAsia="ja-JP"/>
              </w:rPr>
              <w:t>)</w:t>
            </w:r>
            <w:r w:rsidR="0094397E">
              <w:rPr>
                <w:rFonts w:eastAsia="MS Mincho"/>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w:t>
            </w:r>
            <w:r w:rsidR="009A4790">
              <w:rPr>
                <w:rFonts w:eastAsia="Times New Roman"/>
                <w:kern w:val="0"/>
              </w:rPr>
              <w:t>–</w:t>
            </w:r>
            <w:r w:rsidR="00A90413" w:rsidRPr="00A90413">
              <w:rPr>
                <w:rFonts w:eastAsia="Times New Roman"/>
                <w:kern w:val="0"/>
              </w:rPr>
              <w:t xml:space="preserve"> with that option the TRS location </w:t>
            </w:r>
            <w:proofErr w:type="gramStart"/>
            <w:r w:rsidR="00A90413" w:rsidRPr="00A90413">
              <w:rPr>
                <w:rFonts w:eastAsia="Times New Roman"/>
                <w:kern w:val="0"/>
              </w:rPr>
              <w:t>has to</w:t>
            </w:r>
            <w:proofErr w:type="gramEnd"/>
            <w:r w:rsidR="00A90413" w:rsidRPr="00A90413">
              <w:rPr>
                <w:rFonts w:eastAsia="Times New Roman"/>
                <w:kern w:val="0"/>
              </w:rPr>
              <w:t xml:space="preserve"> be fixed </w:t>
            </w:r>
            <w:proofErr w:type="spellStart"/>
            <w:r w:rsidR="00A90413" w:rsidRPr="00A90413">
              <w:rPr>
                <w:rFonts w:eastAsia="Times New Roman"/>
                <w:kern w:val="0"/>
              </w:rPr>
              <w:t>wrt</w:t>
            </w:r>
            <w:proofErr w:type="spellEnd"/>
            <w:r w:rsidR="00A90413">
              <w:rPr>
                <w:rFonts w:eastAsia="Times New Roman"/>
                <w:kern w:val="0"/>
              </w:rPr>
              <w:t>.</w:t>
            </w:r>
            <w:r w:rsidR="00A90413" w:rsidRPr="00A90413">
              <w:rPr>
                <w:rFonts w:eastAsia="Times New Roman"/>
                <w:kern w:val="0"/>
              </w:rPr>
              <w:t xml:space="preserve"> </w:t>
            </w:r>
            <w:proofErr w:type="spellStart"/>
            <w:r w:rsidR="00A90413" w:rsidRPr="00A90413">
              <w:rPr>
                <w:rFonts w:eastAsia="Times New Roman"/>
                <w:kern w:val="0"/>
              </w:rPr>
              <w:t>SCell</w:t>
            </w:r>
            <w:proofErr w:type="spellEnd"/>
            <w:r w:rsidR="00A90413" w:rsidRPr="00A90413">
              <w:rPr>
                <w:rFonts w:eastAsia="Times New Roman"/>
                <w:kern w:val="0"/>
              </w:rPr>
              <w:t xml:space="preserve"> activation command and adaptation of TRS beam is not possible</w:t>
            </w:r>
          </w:p>
        </w:tc>
      </w:tr>
      <w:tr w:rsidR="00A220CB" w14:paraId="0E415C62" w14:textId="77777777">
        <w:tc>
          <w:tcPr>
            <w:tcW w:w="2113" w:type="dxa"/>
          </w:tcPr>
          <w:p w14:paraId="317D3406" w14:textId="77777777" w:rsidR="00A220CB" w:rsidRDefault="00EA600C" w:rsidP="00A220CB">
            <w:pPr>
              <w:spacing w:beforeLines="50" w:before="120"/>
              <w:rPr>
                <w:rFonts w:eastAsia="MS Mincho"/>
                <w:lang w:eastAsia="ja-JP"/>
              </w:rPr>
            </w:pPr>
            <w:r>
              <w:rPr>
                <w:rFonts w:eastAsia="MS Mincho"/>
                <w:lang w:eastAsia="ja-JP"/>
              </w:rPr>
              <w:t>Futurewei</w:t>
            </w:r>
          </w:p>
        </w:tc>
        <w:tc>
          <w:tcPr>
            <w:tcW w:w="7194" w:type="dxa"/>
          </w:tcPr>
          <w:p w14:paraId="2B4196C2" w14:textId="77777777" w:rsidR="00A220CB" w:rsidRDefault="00EA600C" w:rsidP="00A220CB">
            <w:pPr>
              <w:spacing w:beforeLines="50" w:before="120"/>
              <w:rPr>
                <w:rFonts w:eastAsia="MS Mincho"/>
                <w:lang w:eastAsia="ja-JP"/>
              </w:rPr>
            </w:pPr>
            <w:r>
              <w:rPr>
                <w:rFonts w:eastAsia="MS Mincho"/>
                <w:lang w:eastAsia="ja-JP"/>
              </w:rPr>
              <w:t>Alt 1.2 with existing DCI triggers and Alt 1.3.</w:t>
            </w:r>
          </w:p>
        </w:tc>
      </w:tr>
      <w:tr w:rsidR="003C4CEA" w14:paraId="3FD4518B" w14:textId="77777777">
        <w:tc>
          <w:tcPr>
            <w:tcW w:w="2113" w:type="dxa"/>
          </w:tcPr>
          <w:p w14:paraId="7C81CF26" w14:textId="02B0D96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1AF4E3D0" w14:textId="559025A5" w:rsidR="003C4CEA" w:rsidRDefault="003C4CEA" w:rsidP="003C4CEA">
            <w:pPr>
              <w:spacing w:beforeLines="50" w:before="120"/>
              <w:rPr>
                <w:lang w:eastAsia="ko-KR"/>
              </w:rPr>
            </w:pPr>
            <w:r>
              <w:rPr>
                <w:lang w:eastAsia="ko-KR"/>
              </w:rPr>
              <w:t xml:space="preserve">We prefer Alt 1.2 in general. Existing trigger 1.2.3, 1.2.1 is preferred if they are </w:t>
            </w:r>
            <w:proofErr w:type="gramStart"/>
            <w:r>
              <w:rPr>
                <w:lang w:eastAsia="ko-KR"/>
              </w:rPr>
              <w:t>sufficient</w:t>
            </w:r>
            <w:proofErr w:type="gramEnd"/>
            <w:r>
              <w:rPr>
                <w:lang w:eastAsia="ko-KR"/>
              </w:rPr>
              <w:t xml:space="preserve"> for the operation. Otherwise, 1.2.6 can be considered</w:t>
            </w:r>
          </w:p>
        </w:tc>
      </w:tr>
      <w:tr w:rsidR="009A4790" w14:paraId="1B8740B0" w14:textId="77777777">
        <w:tc>
          <w:tcPr>
            <w:tcW w:w="2113" w:type="dxa"/>
          </w:tcPr>
          <w:p w14:paraId="2ECC6C18" w14:textId="0D0A5AB2" w:rsidR="009A4790" w:rsidRDefault="009A4790" w:rsidP="003C4CEA">
            <w:pPr>
              <w:spacing w:beforeLines="50" w:before="120"/>
              <w:rPr>
                <w:rFonts w:eastAsia="Malgun Gothic"/>
                <w:lang w:eastAsia="ko-KR"/>
              </w:rPr>
            </w:pPr>
            <w:r>
              <w:rPr>
                <w:rFonts w:eastAsia="Malgun Gothic"/>
                <w:lang w:eastAsia="ko-KR"/>
              </w:rPr>
              <w:t xml:space="preserve">Apple </w:t>
            </w:r>
          </w:p>
        </w:tc>
        <w:tc>
          <w:tcPr>
            <w:tcW w:w="7194" w:type="dxa"/>
          </w:tcPr>
          <w:p w14:paraId="735B959B" w14:textId="1B96EA69" w:rsidR="009A4790" w:rsidRDefault="00586D8F" w:rsidP="003C4CEA">
            <w:pPr>
              <w:spacing w:beforeLines="50" w:before="120"/>
              <w:rPr>
                <w:lang w:eastAsia="ko-KR"/>
              </w:rPr>
            </w:pPr>
            <w:r>
              <w:rPr>
                <w:lang w:eastAsia="ko-KR"/>
              </w:rPr>
              <w:t xml:space="preserve">Alt.1.1.2 and Alt.1.6. </w:t>
            </w:r>
          </w:p>
        </w:tc>
      </w:tr>
      <w:tr w:rsidR="003F04E0" w14:paraId="0DEE03A1" w14:textId="77777777">
        <w:tc>
          <w:tcPr>
            <w:tcW w:w="2113" w:type="dxa"/>
          </w:tcPr>
          <w:p w14:paraId="74D77DE3" w14:textId="7B88D58E"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0A0571DE" w14:textId="1177AA42" w:rsidR="003F04E0" w:rsidRPr="003F04E0" w:rsidRDefault="003F04E0" w:rsidP="003C4CEA">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bl>
    <w:p w14:paraId="4F491710" w14:textId="77777777" w:rsidR="002368B3" w:rsidRDefault="002368B3">
      <w:pPr>
        <w:ind w:leftChars="100" w:left="220"/>
      </w:pPr>
    </w:p>
    <w:p w14:paraId="4206AB49" w14:textId="77777777" w:rsidR="002368B3" w:rsidRDefault="00146DDA">
      <w:pPr>
        <w:rPr>
          <w:b/>
          <w:lang w:eastAsia="zh-CN"/>
        </w:rPr>
      </w:pPr>
      <w:r>
        <w:rPr>
          <w:b/>
          <w:lang w:eastAsia="zh-CN"/>
        </w:rPr>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14:paraId="14E5EDA2" w14:textId="77777777" w:rsidR="002368B3" w:rsidRDefault="002368B3">
      <w:pPr>
        <w:rPr>
          <w:lang w:eastAsia="zh-CN"/>
        </w:rPr>
      </w:pPr>
    </w:p>
    <w:p w14:paraId="53DA18B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43BCAE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F345E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CC85F4" w14:textId="77777777" w:rsidR="002368B3" w:rsidRDefault="00146DDA" w:rsidP="00080281">
            <w:pPr>
              <w:spacing w:beforeLines="50" w:before="120"/>
              <w:rPr>
                <w:i/>
                <w:lang w:eastAsia="zh-CN"/>
              </w:rPr>
            </w:pPr>
            <w:r>
              <w:rPr>
                <w:i/>
                <w:lang w:eastAsia="zh-CN"/>
              </w:rPr>
              <w:t>View</w:t>
            </w:r>
          </w:p>
        </w:tc>
      </w:tr>
      <w:tr w:rsidR="002368B3" w14:paraId="47D42921" w14:textId="77777777">
        <w:tc>
          <w:tcPr>
            <w:tcW w:w="2113" w:type="dxa"/>
            <w:tcBorders>
              <w:top w:val="single" w:sz="4" w:space="0" w:color="auto"/>
              <w:left w:val="single" w:sz="4" w:space="0" w:color="auto"/>
              <w:bottom w:val="single" w:sz="4" w:space="0" w:color="auto"/>
              <w:right w:val="single" w:sz="4" w:space="0" w:color="auto"/>
            </w:tcBorders>
          </w:tcPr>
          <w:p w14:paraId="24E454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92C4EC" w14:textId="77777777" w:rsidR="002368B3" w:rsidRDefault="00146DDA" w:rsidP="00080281">
            <w:pPr>
              <w:spacing w:beforeLines="50" w:before="120"/>
              <w:rPr>
                <w:rFonts w:eastAsia="MS Mincho"/>
                <w:iCs/>
                <w:lang w:eastAsia="ja-JP"/>
              </w:rPr>
            </w:pPr>
            <w:r>
              <w:rPr>
                <w:rFonts w:eastAsia="MS Mincho"/>
                <w:iCs/>
                <w:lang w:eastAsia="ja-JP"/>
              </w:rPr>
              <w:t>Alt.2.1.2</w:t>
            </w:r>
          </w:p>
          <w:p w14:paraId="279986C6"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14:paraId="18CEA9A8" w14:textId="77777777" w:rsidTr="00CE209C">
        <w:tc>
          <w:tcPr>
            <w:tcW w:w="2113" w:type="dxa"/>
            <w:tcBorders>
              <w:top w:val="single" w:sz="4" w:space="0" w:color="auto"/>
              <w:left w:val="single" w:sz="4" w:space="0" w:color="auto"/>
              <w:bottom w:val="single" w:sz="4" w:space="0" w:color="auto"/>
              <w:right w:val="single" w:sz="4" w:space="0" w:color="auto"/>
            </w:tcBorders>
          </w:tcPr>
          <w:p w14:paraId="313AB09B"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95E7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14:paraId="3572908D" w14:textId="77777777">
        <w:tc>
          <w:tcPr>
            <w:tcW w:w="2113" w:type="dxa"/>
            <w:tcBorders>
              <w:top w:val="single" w:sz="4" w:space="0" w:color="auto"/>
              <w:left w:val="single" w:sz="4" w:space="0" w:color="auto"/>
              <w:bottom w:val="single" w:sz="4" w:space="0" w:color="auto"/>
              <w:right w:val="single" w:sz="4" w:space="0" w:color="auto"/>
            </w:tcBorders>
          </w:tcPr>
          <w:p w14:paraId="4B4F5F22" w14:textId="77777777" w:rsidR="00A220CB" w:rsidRPr="00F320A0" w:rsidRDefault="00A220CB" w:rsidP="00A220CB">
            <w:pPr>
              <w:spacing w:beforeLines="50" w:before="120"/>
              <w:rPr>
                <w:rFonts w:eastAsia="MS Mincho"/>
                <w:lang w:eastAsia="ja-JP"/>
              </w:rPr>
            </w:pPr>
            <w:r>
              <w:rPr>
                <w:rFonts w:eastAsia="MS Mincho"/>
                <w:lang w:eastAsia="ja-JP"/>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3F0171AB" w14:textId="77777777" w:rsidR="00A220CB" w:rsidRPr="001C671D" w:rsidRDefault="00A220CB" w:rsidP="00A220CB">
            <w:pPr>
              <w:spacing w:beforeLines="50" w:before="120"/>
              <w:rPr>
                <w:lang w:eastAsia="zh-CN"/>
              </w:rPr>
            </w:pPr>
            <w:r>
              <w:rPr>
                <w:lang w:eastAsia="zh-CN"/>
              </w:rPr>
              <w:t>Alt 2.1.1</w:t>
            </w:r>
          </w:p>
        </w:tc>
      </w:tr>
      <w:tr w:rsidR="00A220CB" w14:paraId="45C4285C" w14:textId="77777777">
        <w:tc>
          <w:tcPr>
            <w:tcW w:w="2113" w:type="dxa"/>
            <w:tcBorders>
              <w:top w:val="single" w:sz="4" w:space="0" w:color="auto"/>
              <w:left w:val="single" w:sz="4" w:space="0" w:color="auto"/>
              <w:bottom w:val="single" w:sz="4" w:space="0" w:color="auto"/>
              <w:right w:val="single" w:sz="4" w:space="0" w:color="auto"/>
            </w:tcBorders>
          </w:tcPr>
          <w:p w14:paraId="07204C7D" w14:textId="77777777"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D231406" w14:textId="77777777" w:rsidR="00A220CB" w:rsidRDefault="00E43A41" w:rsidP="00A220CB">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A220CB" w14:paraId="21D82A0B" w14:textId="77777777">
        <w:tc>
          <w:tcPr>
            <w:tcW w:w="2113" w:type="dxa"/>
            <w:tcBorders>
              <w:top w:val="single" w:sz="4" w:space="0" w:color="auto"/>
              <w:left w:val="single" w:sz="4" w:space="0" w:color="auto"/>
              <w:bottom w:val="single" w:sz="4" w:space="0" w:color="auto"/>
              <w:right w:val="single" w:sz="4" w:space="0" w:color="auto"/>
            </w:tcBorders>
          </w:tcPr>
          <w:p w14:paraId="114D26C5" w14:textId="77777777" w:rsidR="00A220CB" w:rsidRDefault="0015669C" w:rsidP="00A220C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D502C5" w14:textId="77777777"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w:t>
            </w:r>
            <w:proofErr w:type="gramStart"/>
            <w:r w:rsidR="00A63702">
              <w:rPr>
                <w:iCs/>
                <w:lang w:eastAsia="zh-CN"/>
              </w:rPr>
              <w:t>So</w:t>
            </w:r>
            <w:proofErr w:type="gramEnd"/>
            <w:r w:rsidR="00A63702">
              <w:rPr>
                <w:iCs/>
                <w:lang w:eastAsia="zh-CN"/>
              </w:rPr>
              <w:t xml:space="preserve"> Alt 2.1.2 is the only choice. But as discussed, we do not support Alt 2.</w:t>
            </w:r>
          </w:p>
        </w:tc>
      </w:tr>
      <w:tr w:rsidR="00A220CB" w14:paraId="002487BA" w14:textId="77777777">
        <w:tc>
          <w:tcPr>
            <w:tcW w:w="2113" w:type="dxa"/>
            <w:tcBorders>
              <w:top w:val="single" w:sz="4" w:space="0" w:color="auto"/>
              <w:left w:val="single" w:sz="4" w:space="0" w:color="auto"/>
              <w:bottom w:val="single" w:sz="4" w:space="0" w:color="auto"/>
              <w:right w:val="single" w:sz="4" w:space="0" w:color="auto"/>
            </w:tcBorders>
          </w:tcPr>
          <w:p w14:paraId="7CD19FBD" w14:textId="77777777" w:rsidR="00A220CB" w:rsidRDefault="00A220CB" w:rsidP="00A220C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0EA1B43" w14:textId="77777777" w:rsidR="00A220CB" w:rsidRDefault="00A220CB" w:rsidP="00A220CB">
            <w:pPr>
              <w:spacing w:beforeLines="50" w:before="120"/>
              <w:rPr>
                <w:rFonts w:eastAsia="MS Mincho"/>
                <w:iCs/>
                <w:lang w:eastAsia="ja-JP"/>
              </w:rPr>
            </w:pPr>
          </w:p>
        </w:tc>
      </w:tr>
      <w:tr w:rsidR="00A220CB" w14:paraId="60E50443" w14:textId="77777777">
        <w:tc>
          <w:tcPr>
            <w:tcW w:w="2113" w:type="dxa"/>
            <w:tcBorders>
              <w:top w:val="single" w:sz="4" w:space="0" w:color="auto"/>
              <w:left w:val="single" w:sz="4" w:space="0" w:color="auto"/>
              <w:bottom w:val="single" w:sz="4" w:space="0" w:color="auto"/>
              <w:right w:val="single" w:sz="4" w:space="0" w:color="auto"/>
            </w:tcBorders>
          </w:tcPr>
          <w:p w14:paraId="14778865" w14:textId="77777777"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8B84968" w14:textId="77777777" w:rsidR="00A220CB" w:rsidRDefault="00A220CB" w:rsidP="00A220CB">
            <w:pPr>
              <w:spacing w:beforeLines="50" w:before="120"/>
              <w:rPr>
                <w:rFonts w:eastAsia="Malgun Gothic"/>
                <w:lang w:eastAsia="ko-KR"/>
              </w:rPr>
            </w:pPr>
          </w:p>
        </w:tc>
      </w:tr>
      <w:tr w:rsidR="00A220CB" w14:paraId="58DB3B81" w14:textId="77777777">
        <w:tc>
          <w:tcPr>
            <w:tcW w:w="2113" w:type="dxa"/>
          </w:tcPr>
          <w:p w14:paraId="4CE15674" w14:textId="77777777" w:rsidR="00A220CB" w:rsidRDefault="00A220CB" w:rsidP="00A220CB">
            <w:pPr>
              <w:spacing w:beforeLines="50" w:before="120"/>
              <w:rPr>
                <w:rFonts w:eastAsia="MS Mincho"/>
                <w:lang w:eastAsia="ja-JP"/>
              </w:rPr>
            </w:pPr>
          </w:p>
        </w:tc>
        <w:tc>
          <w:tcPr>
            <w:tcW w:w="7194" w:type="dxa"/>
          </w:tcPr>
          <w:p w14:paraId="7BBE915B" w14:textId="77777777" w:rsidR="00A220CB" w:rsidRDefault="00A220CB" w:rsidP="00A220CB">
            <w:pPr>
              <w:spacing w:beforeLines="50" w:before="120"/>
              <w:rPr>
                <w:rFonts w:eastAsia="MS Mincho"/>
                <w:lang w:eastAsia="ja-JP"/>
              </w:rPr>
            </w:pPr>
          </w:p>
        </w:tc>
      </w:tr>
      <w:tr w:rsidR="00A220CB" w14:paraId="7F5D30AC" w14:textId="77777777">
        <w:tc>
          <w:tcPr>
            <w:tcW w:w="2113" w:type="dxa"/>
          </w:tcPr>
          <w:p w14:paraId="6D86AFFB" w14:textId="77777777" w:rsidR="00A220CB" w:rsidRDefault="00A220CB" w:rsidP="00A220CB">
            <w:pPr>
              <w:spacing w:beforeLines="50" w:before="120"/>
              <w:rPr>
                <w:rFonts w:eastAsia="Malgun Gothic"/>
                <w:lang w:eastAsia="ko-KR"/>
              </w:rPr>
            </w:pPr>
          </w:p>
        </w:tc>
        <w:tc>
          <w:tcPr>
            <w:tcW w:w="7194" w:type="dxa"/>
          </w:tcPr>
          <w:p w14:paraId="631A3481" w14:textId="77777777" w:rsidR="00A220CB" w:rsidRDefault="00A220CB" w:rsidP="00A220CB">
            <w:pPr>
              <w:spacing w:beforeLines="50" w:before="120"/>
              <w:rPr>
                <w:lang w:eastAsia="ko-KR"/>
              </w:rPr>
            </w:pPr>
          </w:p>
        </w:tc>
      </w:tr>
    </w:tbl>
    <w:p w14:paraId="35212155" w14:textId="77777777" w:rsidR="002368B3" w:rsidRDefault="002368B3">
      <w:pPr>
        <w:ind w:leftChars="100" w:left="220"/>
      </w:pPr>
    </w:p>
    <w:p w14:paraId="5308949E" w14:textId="77777777" w:rsidR="002368B3" w:rsidRDefault="00146DDA">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14:paraId="0B3A49F8" w14:textId="77777777" w:rsidR="002368B3" w:rsidRDefault="00146DDA">
      <w:pPr>
        <w:pStyle w:val="Heading3"/>
        <w:rPr>
          <w:lang w:eastAsia="zh-CN"/>
        </w:rPr>
      </w:pPr>
      <w:r>
        <w:rPr>
          <w:lang w:eastAsia="zh-CN"/>
        </w:rPr>
        <w:t>Temporary-RS based</w:t>
      </w:r>
    </w:p>
    <w:p w14:paraId="56345708" w14:textId="77777777" w:rsidR="002368B3" w:rsidRDefault="00146DDA">
      <w:pPr>
        <w:pStyle w:val="Heading4"/>
        <w:rPr>
          <w:lang w:eastAsia="ja-JP"/>
        </w:rPr>
      </w:pPr>
      <w:r>
        <w:rPr>
          <w:lang w:eastAsia="ja-JP"/>
        </w:rPr>
        <w:t>Issue-2: Time-domain property of TRS</w:t>
      </w:r>
    </w:p>
    <w:p w14:paraId="30FBA0A1" w14:textId="77777777"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14:paraId="404E0858" w14:textId="77777777" w:rsidR="002368B3" w:rsidRDefault="00146DDA">
      <w:pPr>
        <w:pStyle w:val="ListParagraph"/>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2.1</w:t>
      </w:r>
      <w:r>
        <w:rPr>
          <w:rFonts w:ascii="Times New Roman" w:hAnsi="Times New Roman"/>
          <w:sz w:val="22"/>
          <w:szCs w:val="22"/>
          <w:lang w:eastAsia="zh-CN"/>
        </w:rPr>
        <w:t xml:space="preserve"> Aperiodic TRS [6][8][13][14][15]</w:t>
      </w:r>
    </w:p>
    <w:p w14:paraId="0CA2F93B" w14:textId="77777777" w:rsidR="002368B3" w:rsidRDefault="00146DDA">
      <w:pPr>
        <w:pStyle w:val="ListParagraph"/>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2.2</w:t>
      </w:r>
      <w:r>
        <w:rPr>
          <w:rFonts w:ascii="Times New Roman" w:hAnsi="Times New Roman"/>
          <w:sz w:val="22"/>
          <w:szCs w:val="22"/>
          <w:lang w:eastAsia="zh-CN"/>
        </w:rPr>
        <w:t xml:space="preserve"> Periodic TRS [15]</w:t>
      </w:r>
    </w:p>
    <w:p w14:paraId="633FF711" w14:textId="77777777" w:rsidR="002368B3" w:rsidRDefault="00146DDA">
      <w:pPr>
        <w:pStyle w:val="ListParagraph"/>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2.3</w:t>
      </w:r>
      <w:r>
        <w:rPr>
          <w:rFonts w:ascii="Times New Roman" w:hAnsi="Times New Roman"/>
          <w:sz w:val="22"/>
          <w:szCs w:val="22"/>
          <w:lang w:eastAsia="zh-CN"/>
        </w:rPr>
        <w:t xml:space="preserve"> Semi-persistent TRS [6]</w:t>
      </w:r>
    </w:p>
    <w:p w14:paraId="27F62E94" w14:textId="77777777" w:rsidR="002368B3" w:rsidRDefault="002368B3">
      <w:pPr>
        <w:rPr>
          <w:rFonts w:eastAsia="MS Mincho"/>
          <w:lang w:eastAsia="ja-JP"/>
        </w:rPr>
      </w:pPr>
    </w:p>
    <w:p w14:paraId="2A65B0B8" w14:textId="77777777" w:rsidR="002368B3" w:rsidRDefault="00146DDA">
      <w:pPr>
        <w:rPr>
          <w:rFonts w:eastAsiaTheme="minorEastAsia"/>
          <w:b/>
          <w:lang w:eastAsia="zh-CN"/>
        </w:rPr>
      </w:pPr>
      <w:r>
        <w:rPr>
          <w:rFonts w:eastAsiaTheme="minorEastAsia"/>
          <w:b/>
          <w:lang w:eastAsia="zh-CN"/>
        </w:rPr>
        <w:t xml:space="preserve">Question 2: Which TRS above should be selected as the temporary RS?  Your views on benefit/gain, specification impact, implementation complexity </w:t>
      </w:r>
      <w:proofErr w:type="gramStart"/>
      <w:r>
        <w:rPr>
          <w:rFonts w:eastAsiaTheme="minorEastAsia"/>
          <w:b/>
          <w:lang w:eastAsia="zh-CN"/>
        </w:rPr>
        <w:t>are</w:t>
      </w:r>
      <w:proofErr w:type="gramEnd"/>
      <w:r>
        <w:rPr>
          <w:rFonts w:eastAsiaTheme="minorEastAsia"/>
          <w:b/>
          <w:lang w:eastAsia="zh-CN"/>
        </w:rPr>
        <w:t xml:space="preserve"> encouraged.</w:t>
      </w:r>
    </w:p>
    <w:p w14:paraId="1A394B3A" w14:textId="77777777" w:rsidR="002368B3" w:rsidRDefault="002368B3">
      <w:pPr>
        <w:rPr>
          <w:rFonts w:eastAsiaTheme="minorEastAsia"/>
          <w:lang w:eastAsia="zh-CN"/>
        </w:rPr>
      </w:pPr>
    </w:p>
    <w:p w14:paraId="2307B56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A6F5DA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C624C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7CC3C6" w14:textId="77777777" w:rsidR="002368B3" w:rsidRDefault="00146DDA" w:rsidP="00080281">
            <w:pPr>
              <w:spacing w:beforeLines="50" w:before="120"/>
              <w:rPr>
                <w:i/>
                <w:lang w:eastAsia="zh-CN"/>
              </w:rPr>
            </w:pPr>
            <w:r>
              <w:rPr>
                <w:i/>
                <w:lang w:eastAsia="zh-CN"/>
              </w:rPr>
              <w:t>View</w:t>
            </w:r>
          </w:p>
        </w:tc>
      </w:tr>
      <w:tr w:rsidR="002368B3" w14:paraId="44C6B5E2" w14:textId="77777777">
        <w:tc>
          <w:tcPr>
            <w:tcW w:w="2113" w:type="dxa"/>
            <w:tcBorders>
              <w:top w:val="single" w:sz="4" w:space="0" w:color="auto"/>
              <w:left w:val="single" w:sz="4" w:space="0" w:color="auto"/>
              <w:bottom w:val="single" w:sz="4" w:space="0" w:color="auto"/>
              <w:right w:val="single" w:sz="4" w:space="0" w:color="auto"/>
            </w:tcBorders>
          </w:tcPr>
          <w:p w14:paraId="4D6941B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9CB3C"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14:paraId="7F652955" w14:textId="77777777">
        <w:tc>
          <w:tcPr>
            <w:tcW w:w="2113" w:type="dxa"/>
            <w:tcBorders>
              <w:top w:val="single" w:sz="4" w:space="0" w:color="auto"/>
              <w:left w:val="single" w:sz="4" w:space="0" w:color="auto"/>
              <w:bottom w:val="single" w:sz="4" w:space="0" w:color="auto"/>
              <w:right w:val="single" w:sz="4" w:space="0" w:color="auto"/>
            </w:tcBorders>
          </w:tcPr>
          <w:p w14:paraId="163C66F6"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646A643" w14:textId="77777777" w:rsidR="002368B3" w:rsidRDefault="00146DDA" w:rsidP="00080281">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14:paraId="61182E92" w14:textId="77777777">
        <w:tc>
          <w:tcPr>
            <w:tcW w:w="2113" w:type="dxa"/>
            <w:tcBorders>
              <w:top w:val="single" w:sz="4" w:space="0" w:color="auto"/>
              <w:left w:val="single" w:sz="4" w:space="0" w:color="auto"/>
              <w:bottom w:val="single" w:sz="4" w:space="0" w:color="auto"/>
              <w:right w:val="single" w:sz="4" w:space="0" w:color="auto"/>
            </w:tcBorders>
          </w:tcPr>
          <w:p w14:paraId="66EFAFA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43219E5" w14:textId="77777777"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w:t>
            </w:r>
            <w:proofErr w:type="gramStart"/>
            <w:r>
              <w:rPr>
                <w:lang w:eastAsia="zh-CN"/>
              </w:rPr>
              <w:t>sufficient</w:t>
            </w:r>
            <w:proofErr w:type="gramEnd"/>
            <w:r>
              <w:rPr>
                <w:lang w:eastAsia="zh-CN"/>
              </w:rPr>
              <w:t xml:space="preserve">, then aperiodic TRS is preferred. If RAN4 confirms that more slots of TRS are needed, then </w:t>
            </w:r>
            <w:r>
              <w:rPr>
                <w:lang w:eastAsia="zh-CN"/>
              </w:rPr>
              <w:lastRenderedPageBreak/>
              <w:t xml:space="preserve">maybe periodic TRS is more suitable. </w:t>
            </w:r>
          </w:p>
        </w:tc>
      </w:tr>
      <w:tr w:rsidR="00222FF9" w:rsidRPr="001C671D" w14:paraId="38323736" w14:textId="77777777" w:rsidTr="00CE209C">
        <w:tc>
          <w:tcPr>
            <w:tcW w:w="2113" w:type="dxa"/>
            <w:tcBorders>
              <w:top w:val="single" w:sz="4" w:space="0" w:color="auto"/>
              <w:left w:val="single" w:sz="4" w:space="0" w:color="auto"/>
              <w:bottom w:val="single" w:sz="4" w:space="0" w:color="auto"/>
              <w:right w:val="single" w:sz="4" w:space="0" w:color="auto"/>
            </w:tcBorders>
          </w:tcPr>
          <w:p w14:paraId="77BF82B5"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09065AA2" w14:textId="77777777" w:rsidR="00222FF9" w:rsidRDefault="00222FF9" w:rsidP="00CE209C">
            <w:pPr>
              <w:spacing w:beforeLines="50" w:before="120"/>
              <w:jc w:val="left"/>
              <w:rPr>
                <w:rFonts w:eastAsiaTheme="minorEastAsia"/>
                <w:iCs/>
                <w:lang w:eastAsia="zh-CN"/>
              </w:rPr>
            </w:pPr>
            <w:proofErr w:type="spellStart"/>
            <w:r w:rsidRPr="001A1C04">
              <w:rPr>
                <w:b/>
                <w:lang w:eastAsia="zh-CN"/>
              </w:rPr>
              <w:t>Opt</w:t>
            </w:r>
            <w:proofErr w:type="spellEnd"/>
            <w:r w:rsidRPr="001A1C04">
              <w:rPr>
                <w:b/>
                <w:lang w:eastAsia="zh-CN"/>
              </w:rPr>
              <w:t xml:space="preserve">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be triggered on demand. </w:t>
            </w:r>
          </w:p>
          <w:p w14:paraId="53CFBC83" w14:textId="77777777"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14:paraId="637FC840"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A220CB" w14:paraId="028CA2A4" w14:textId="77777777">
        <w:tc>
          <w:tcPr>
            <w:tcW w:w="2113" w:type="dxa"/>
            <w:tcBorders>
              <w:top w:val="single" w:sz="4" w:space="0" w:color="auto"/>
              <w:left w:val="single" w:sz="4" w:space="0" w:color="auto"/>
              <w:bottom w:val="single" w:sz="4" w:space="0" w:color="auto"/>
              <w:right w:val="single" w:sz="4" w:space="0" w:color="auto"/>
            </w:tcBorders>
          </w:tcPr>
          <w:p w14:paraId="797CE509"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76B82FB" w14:textId="77777777"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14:paraId="0EFB300D" w14:textId="77777777">
        <w:tc>
          <w:tcPr>
            <w:tcW w:w="2113" w:type="dxa"/>
            <w:tcBorders>
              <w:top w:val="single" w:sz="4" w:space="0" w:color="auto"/>
              <w:left w:val="single" w:sz="4" w:space="0" w:color="auto"/>
              <w:bottom w:val="single" w:sz="4" w:space="0" w:color="auto"/>
              <w:right w:val="single" w:sz="4" w:space="0" w:color="auto"/>
            </w:tcBorders>
          </w:tcPr>
          <w:p w14:paraId="68481DA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A78D95"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2.1 or </w:t>
            </w:r>
            <w:proofErr w:type="spellStart"/>
            <w:r>
              <w:rPr>
                <w:lang w:eastAsia="zh-CN"/>
              </w:rPr>
              <w:t>Opt</w:t>
            </w:r>
            <w:proofErr w:type="spellEnd"/>
            <w:r>
              <w:rPr>
                <w:lang w:eastAsia="zh-CN"/>
              </w:rPr>
              <w:t xml:space="preserve"> 2.3</w:t>
            </w:r>
          </w:p>
          <w:p w14:paraId="03EF50CB"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2.2 is not preferred, as </w:t>
            </w:r>
            <w:r w:rsidRPr="00277F94">
              <w:rPr>
                <w:rFonts w:eastAsiaTheme="minorEastAsia" w:cs="Times"/>
                <w:lang w:eastAsia="zh-CN"/>
              </w:rPr>
              <w:t xml:space="preserve">the delay of </w:t>
            </w:r>
            <w:proofErr w:type="spellStart"/>
            <w:r w:rsidRPr="00277F94">
              <w:rPr>
                <w:rFonts w:eastAsiaTheme="minorEastAsia" w:cs="Times"/>
                <w:lang w:eastAsia="zh-CN"/>
              </w:rPr>
              <w:t>SCell</w:t>
            </w:r>
            <w:proofErr w:type="spellEnd"/>
            <w:r w:rsidRPr="00277F94">
              <w:rPr>
                <w:rFonts w:eastAsiaTheme="minorEastAsia" w:cs="Times"/>
                <w:lang w:eastAsia="zh-CN"/>
              </w:rPr>
              <w:t xml:space="preserve">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14:paraId="1A3C21F2" w14:textId="77777777">
        <w:tc>
          <w:tcPr>
            <w:tcW w:w="2113" w:type="dxa"/>
            <w:tcBorders>
              <w:top w:val="single" w:sz="4" w:space="0" w:color="auto"/>
              <w:left w:val="single" w:sz="4" w:space="0" w:color="auto"/>
              <w:bottom w:val="single" w:sz="4" w:space="0" w:color="auto"/>
              <w:right w:val="single" w:sz="4" w:space="0" w:color="auto"/>
            </w:tcBorders>
          </w:tcPr>
          <w:p w14:paraId="556F0DF5"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077426D" w14:textId="77777777" w:rsidR="004E5CB7" w:rsidRDefault="002320B0" w:rsidP="004E5CB7">
            <w:pPr>
              <w:spacing w:beforeLines="50" w:before="120"/>
              <w:rPr>
                <w:rFonts w:eastAsia="Malgun Gothic"/>
                <w:lang w:eastAsia="ko-KR"/>
              </w:rPr>
            </w:pPr>
            <w:proofErr w:type="spellStart"/>
            <w:r>
              <w:rPr>
                <w:rFonts w:eastAsia="Malgun Gothic"/>
                <w:lang w:eastAsia="ko-KR"/>
              </w:rPr>
              <w:t>Opt</w:t>
            </w:r>
            <w:proofErr w:type="spellEnd"/>
            <w:r>
              <w:rPr>
                <w:rFonts w:eastAsia="Malgun Gothic"/>
                <w:lang w:eastAsia="ko-KR"/>
              </w:rPr>
              <w:t xml:space="preserve">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14:paraId="773A3682" w14:textId="77777777">
        <w:tc>
          <w:tcPr>
            <w:tcW w:w="2113" w:type="dxa"/>
          </w:tcPr>
          <w:p w14:paraId="0FEF0C4C" w14:textId="77777777" w:rsidR="004E5CB7" w:rsidRDefault="00A01C3B" w:rsidP="004E5CB7">
            <w:pPr>
              <w:spacing w:beforeLines="50" w:before="120"/>
              <w:rPr>
                <w:rFonts w:eastAsia="MS Mincho"/>
                <w:lang w:eastAsia="ja-JP"/>
              </w:rPr>
            </w:pPr>
            <w:r>
              <w:rPr>
                <w:rFonts w:eastAsia="MS Mincho"/>
                <w:lang w:eastAsia="ja-JP"/>
              </w:rPr>
              <w:t>Futurewei</w:t>
            </w:r>
          </w:p>
        </w:tc>
        <w:tc>
          <w:tcPr>
            <w:tcW w:w="7194" w:type="dxa"/>
          </w:tcPr>
          <w:p w14:paraId="60B768BE" w14:textId="77777777" w:rsidR="004E5CB7" w:rsidRDefault="00A01C3B" w:rsidP="004E5CB7">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2.1 is </w:t>
            </w:r>
            <w:proofErr w:type="gramStart"/>
            <w:r>
              <w:rPr>
                <w:rFonts w:eastAsia="MS Mincho"/>
                <w:lang w:eastAsia="ja-JP"/>
              </w:rPr>
              <w:t>definitely required</w:t>
            </w:r>
            <w:proofErr w:type="gramEnd"/>
            <w:r>
              <w:rPr>
                <w:rFonts w:eastAsia="MS Mincho"/>
                <w:lang w:eastAsia="ja-JP"/>
              </w:rPr>
              <w:t>. If the QCL is needed or the link is to be kept alive</w:t>
            </w:r>
            <w:r w:rsidR="00C923F5">
              <w:rPr>
                <w:rFonts w:eastAsia="MS Mincho"/>
                <w:lang w:eastAsia="ja-JP"/>
              </w:rPr>
              <w:t xml:space="preserve"> for efficient activation</w:t>
            </w:r>
            <w:r>
              <w:rPr>
                <w:rFonts w:eastAsia="MS Mincho"/>
                <w:lang w:eastAsia="ja-JP"/>
              </w:rPr>
              <w:t>, long-periodicity P/SP TRS should also be considered.</w:t>
            </w:r>
          </w:p>
        </w:tc>
      </w:tr>
      <w:tr w:rsidR="003C4CEA" w14:paraId="5075E49B" w14:textId="77777777">
        <w:tc>
          <w:tcPr>
            <w:tcW w:w="2113" w:type="dxa"/>
          </w:tcPr>
          <w:p w14:paraId="0F4A123D" w14:textId="114A58C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27AA6F20" w14:textId="6C3BBD5A" w:rsidR="003C4CEA" w:rsidRDefault="003C4CEA" w:rsidP="003C4CEA">
            <w:pPr>
              <w:spacing w:beforeLines="50" w:before="120"/>
              <w:rPr>
                <w:lang w:eastAsia="ko-KR"/>
              </w:rPr>
            </w:pPr>
            <w:r>
              <w:rPr>
                <w:lang w:eastAsia="ko-KR"/>
              </w:rPr>
              <w:t xml:space="preserve">Assuming one-shot detection is supported, we slightly prefer </w:t>
            </w:r>
            <w:proofErr w:type="spellStart"/>
            <w:r>
              <w:rPr>
                <w:lang w:eastAsia="ko-KR"/>
              </w:rPr>
              <w:t>Opt</w:t>
            </w:r>
            <w:proofErr w:type="spellEnd"/>
            <w:r>
              <w:rPr>
                <w:lang w:eastAsia="ko-KR"/>
              </w:rPr>
              <w:t xml:space="preserve"> 2.1</w:t>
            </w:r>
          </w:p>
        </w:tc>
      </w:tr>
      <w:tr w:rsidR="00586D8F" w14:paraId="2C5EDDA4" w14:textId="77777777">
        <w:tc>
          <w:tcPr>
            <w:tcW w:w="2113" w:type="dxa"/>
          </w:tcPr>
          <w:p w14:paraId="49205C6A" w14:textId="4896DEC9" w:rsidR="00586D8F" w:rsidRDefault="00586D8F" w:rsidP="003C4CEA">
            <w:pPr>
              <w:spacing w:beforeLines="50" w:before="120"/>
              <w:rPr>
                <w:rFonts w:eastAsia="Malgun Gothic"/>
                <w:lang w:eastAsia="ko-KR"/>
              </w:rPr>
            </w:pPr>
            <w:r>
              <w:rPr>
                <w:rFonts w:eastAsia="Malgun Gothic"/>
                <w:lang w:eastAsia="ko-KR"/>
              </w:rPr>
              <w:t xml:space="preserve">Apple </w:t>
            </w:r>
          </w:p>
        </w:tc>
        <w:tc>
          <w:tcPr>
            <w:tcW w:w="7194" w:type="dxa"/>
          </w:tcPr>
          <w:p w14:paraId="798632FC" w14:textId="348F1700" w:rsidR="00586D8F" w:rsidRDefault="001E411A" w:rsidP="003C4CEA">
            <w:pPr>
              <w:spacing w:beforeLines="50" w:before="120"/>
              <w:rPr>
                <w:lang w:eastAsia="ko-KR"/>
              </w:rPr>
            </w:pPr>
            <w:r>
              <w:rPr>
                <w:lang w:eastAsia="ko-KR"/>
              </w:rPr>
              <w:t xml:space="preserve">Opt.2.1 </w:t>
            </w:r>
          </w:p>
        </w:tc>
      </w:tr>
      <w:tr w:rsidR="003F04E0" w14:paraId="75D60266" w14:textId="77777777">
        <w:tc>
          <w:tcPr>
            <w:tcW w:w="2113" w:type="dxa"/>
          </w:tcPr>
          <w:p w14:paraId="7E146CF3" w14:textId="33DB31B1"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0C085BF7" w14:textId="77777777" w:rsidR="003F04E0" w:rsidRDefault="003F04E0" w:rsidP="003C4CEA">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2.1.</w:t>
            </w:r>
          </w:p>
          <w:p w14:paraId="70A49ADD" w14:textId="19F2B3C8" w:rsidR="003F04E0" w:rsidRPr="003F04E0" w:rsidRDefault="003F04E0" w:rsidP="003F04E0">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2.2 can be additionally considered, in case of the existing Rel-15/16 </w:t>
            </w:r>
            <w:proofErr w:type="spellStart"/>
            <w:r>
              <w:rPr>
                <w:rFonts w:eastAsia="MS Mincho"/>
                <w:lang w:eastAsia="ja-JP"/>
              </w:rPr>
              <w:t>SCell</w:t>
            </w:r>
            <w:proofErr w:type="spellEnd"/>
            <w:r>
              <w:rPr>
                <w:rFonts w:eastAsia="MS Mincho"/>
                <w:lang w:eastAsia="ja-JP"/>
              </w:rPr>
              <w:t xml:space="preserve"> activation command.</w:t>
            </w:r>
          </w:p>
        </w:tc>
      </w:tr>
    </w:tbl>
    <w:p w14:paraId="55D0012C" w14:textId="77777777" w:rsidR="002368B3" w:rsidRDefault="002368B3"/>
    <w:p w14:paraId="27C9E049" w14:textId="77777777" w:rsidR="002368B3" w:rsidRDefault="002368B3">
      <w:pPr>
        <w:rPr>
          <w:rFonts w:eastAsiaTheme="minorEastAsia"/>
          <w:lang w:eastAsia="zh-CN"/>
        </w:rPr>
      </w:pPr>
    </w:p>
    <w:p w14:paraId="06AE0832" w14:textId="77777777" w:rsidR="002368B3" w:rsidRDefault="00146DDA">
      <w:pPr>
        <w:pStyle w:val="Heading4"/>
        <w:rPr>
          <w:lang w:eastAsia="ja-JP"/>
        </w:rPr>
      </w:pPr>
      <w:r>
        <w:rPr>
          <w:lang w:eastAsia="ja-JP"/>
        </w:rPr>
        <w:t>Issue-3: QCL configuration of TRS</w:t>
      </w:r>
    </w:p>
    <w:p w14:paraId="5D7D1811" w14:textId="77777777" w:rsidR="002368B3" w:rsidRDefault="00146DDA">
      <w:pPr>
        <w:rPr>
          <w:lang w:val="en-GB"/>
        </w:rPr>
      </w:pPr>
      <w:r>
        <w:t>In current specification, a</w:t>
      </w:r>
      <w:r>
        <w:rPr>
          <w:lang w:val="en-GB"/>
        </w:rPr>
        <w:t xml:space="preserve">periodic TRS should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During the </w:t>
      </w:r>
      <w:proofErr w:type="spellStart"/>
      <w:r>
        <w:rPr>
          <w:lang w:val="en-GB"/>
        </w:rPr>
        <w:t>SCell</w:t>
      </w:r>
      <w:proofErr w:type="spellEnd"/>
      <w:r>
        <w:rPr>
          <w:lang w:val="en-GB"/>
        </w:rPr>
        <w:t xml:space="preserve"> activation, for the QCL configuration of TRS, three sub-issues can be discussed, and corresponding companies’ views are summarized.</w:t>
      </w:r>
    </w:p>
    <w:p w14:paraId="23111CF8" w14:textId="77777777" w:rsidR="002368B3" w:rsidRDefault="00146DDA">
      <w:pPr>
        <w:rPr>
          <w:lang w:eastAsia="ja-JP"/>
        </w:rPr>
      </w:pPr>
      <w:r>
        <w:rPr>
          <w:lang w:eastAsia="ja-JP"/>
        </w:rPr>
        <w:t>Issue-3.1: if aperiodic TRS is selected as temporary RS, whether a periodic TRS should be sent first as a QCL source for the temporary RS (aperiodic TRS based)?</w:t>
      </w:r>
    </w:p>
    <w:p w14:paraId="629112EF" w14:textId="77777777" w:rsidR="002368B3" w:rsidRDefault="00146DDA">
      <w:pPr>
        <w:pStyle w:val="ListParagraph"/>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3.1.1:</w:t>
      </w:r>
      <w:r>
        <w:rPr>
          <w:rFonts w:ascii="Times New Roman" w:eastAsiaTheme="minorEastAsia" w:hAnsi="Times New Roman"/>
          <w:sz w:val="22"/>
          <w:szCs w:val="22"/>
          <w:lang w:eastAsia="zh-CN"/>
        </w:rPr>
        <w:t xml:space="preserve"> No [2][4][6][11] </w:t>
      </w:r>
    </w:p>
    <w:p w14:paraId="7290478B" w14:textId="77777777" w:rsidR="002368B3" w:rsidRDefault="002368B3">
      <w:pPr>
        <w:rPr>
          <w:rFonts w:eastAsia="MS Mincho"/>
          <w:lang w:eastAsia="ja-JP"/>
        </w:rPr>
      </w:pPr>
    </w:p>
    <w:p w14:paraId="24158ED7" w14:textId="77777777"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14:paraId="6A15A4F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580B3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65C5C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608841" w14:textId="77777777" w:rsidR="002368B3" w:rsidRDefault="00146DDA" w:rsidP="00080281">
            <w:pPr>
              <w:spacing w:beforeLines="50" w:before="120"/>
              <w:rPr>
                <w:i/>
                <w:lang w:eastAsia="zh-CN"/>
              </w:rPr>
            </w:pPr>
            <w:r>
              <w:rPr>
                <w:i/>
                <w:lang w:eastAsia="zh-CN"/>
              </w:rPr>
              <w:t>View</w:t>
            </w:r>
          </w:p>
        </w:tc>
      </w:tr>
      <w:tr w:rsidR="002368B3" w14:paraId="7DE108B2" w14:textId="77777777">
        <w:tc>
          <w:tcPr>
            <w:tcW w:w="2113" w:type="dxa"/>
            <w:tcBorders>
              <w:top w:val="single" w:sz="4" w:space="0" w:color="auto"/>
              <w:left w:val="single" w:sz="4" w:space="0" w:color="auto"/>
              <w:bottom w:val="single" w:sz="4" w:space="0" w:color="auto"/>
              <w:right w:val="single" w:sz="4" w:space="0" w:color="auto"/>
            </w:tcBorders>
          </w:tcPr>
          <w:p w14:paraId="10B32283" w14:textId="77777777" w:rsidR="002368B3" w:rsidRDefault="00146DDA" w:rsidP="00080281">
            <w:pPr>
              <w:spacing w:beforeLines="50" w:before="120"/>
              <w:rPr>
                <w:rFonts w:eastAsiaTheme="minorEastAsia"/>
                <w:iCs/>
                <w:lang w:eastAsia="zh-CN"/>
              </w:rPr>
            </w:pPr>
            <w:r>
              <w:rPr>
                <w:rFonts w:eastAsiaTheme="minorEastAsia" w:hint="eastAsia"/>
                <w:iCs/>
                <w:lang w:eastAsia="zh-CN"/>
              </w:rPr>
              <w:lastRenderedPageBreak/>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433FB3C9" w14:textId="77777777" w:rsidR="002368B3" w:rsidRDefault="00146DDA">
            <w:pPr>
              <w:rPr>
                <w:rFonts w:eastAsiaTheme="minorEastAsia"/>
                <w:lang w:eastAsia="zh-CN"/>
              </w:rPr>
            </w:pPr>
            <w:r>
              <w:rPr>
                <w:rFonts w:eastAsiaTheme="minorEastAsia"/>
                <w:lang w:eastAsia="zh-CN"/>
              </w:rPr>
              <w:t xml:space="preserve">No, if additional periodic TRS </w:t>
            </w:r>
            <w:proofErr w:type="gramStart"/>
            <w:r>
              <w:rPr>
                <w:rFonts w:eastAsiaTheme="minorEastAsia"/>
                <w:lang w:eastAsia="zh-CN"/>
              </w:rPr>
              <w:t>has to</w:t>
            </w:r>
            <w:proofErr w:type="gramEnd"/>
            <w:r>
              <w:rPr>
                <w:rFonts w:eastAsiaTheme="minorEastAsia"/>
                <w:lang w:eastAsia="zh-CN"/>
              </w:rPr>
              <w:t xml:space="preserve"> be sent first as a QCL source, then the periodic TRS can be used as temporary RS for </w:t>
            </w:r>
            <w:proofErr w:type="spellStart"/>
            <w:r>
              <w:rPr>
                <w:rFonts w:eastAsiaTheme="minorEastAsia"/>
                <w:lang w:eastAsia="zh-CN"/>
              </w:rPr>
              <w:t>SCell</w:t>
            </w:r>
            <w:proofErr w:type="spellEnd"/>
            <w:r>
              <w:rPr>
                <w:rFonts w:eastAsiaTheme="minorEastAsia"/>
                <w:lang w:eastAsia="zh-CN"/>
              </w:rPr>
              <w:t xml:space="preserve"> activation which makes the subsequent aperiodic TRS is redundant. Therefore, it is straightforward not to require such periodic TRS as a QCL source.</w:t>
            </w:r>
          </w:p>
        </w:tc>
      </w:tr>
      <w:tr w:rsidR="002368B3" w14:paraId="45393AA3" w14:textId="77777777">
        <w:tc>
          <w:tcPr>
            <w:tcW w:w="2113" w:type="dxa"/>
            <w:tcBorders>
              <w:top w:val="single" w:sz="4" w:space="0" w:color="auto"/>
              <w:left w:val="single" w:sz="4" w:space="0" w:color="auto"/>
              <w:bottom w:val="single" w:sz="4" w:space="0" w:color="auto"/>
              <w:right w:val="single" w:sz="4" w:space="0" w:color="auto"/>
            </w:tcBorders>
          </w:tcPr>
          <w:p w14:paraId="3D179D55"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FBABB5" w14:textId="77777777"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14:paraId="4AF712D3"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known cell, the UE has already measured an SSB before the </w:t>
            </w:r>
            <w:proofErr w:type="spellStart"/>
            <w:r>
              <w:rPr>
                <w:rFonts w:eastAsia="MS Mincho"/>
                <w:lang w:eastAsia="ja-JP"/>
              </w:rPr>
              <w:t>SCell</w:t>
            </w:r>
            <w:proofErr w:type="spellEnd"/>
            <w:r>
              <w:rPr>
                <w:rFonts w:eastAsia="MS Mincho"/>
                <w:lang w:eastAsia="ja-JP"/>
              </w:rPr>
              <w:t xml:space="preserve"> activation. If the temporary RS is A-TRS, the A-TRS shall be </w:t>
            </w:r>
            <w:proofErr w:type="spellStart"/>
            <w:r>
              <w:rPr>
                <w:rFonts w:eastAsia="MS Mincho"/>
                <w:lang w:eastAsia="ja-JP"/>
              </w:rPr>
              <w:t>QCLed</w:t>
            </w:r>
            <w:proofErr w:type="spellEnd"/>
            <w:r>
              <w:rPr>
                <w:rFonts w:eastAsia="MS Mincho"/>
                <w:lang w:eastAsia="ja-JP"/>
              </w:rPr>
              <w:t xml:space="preserve"> with the SSB. For this, P-TRS association is not necessary.</w:t>
            </w:r>
            <w:r>
              <w:rPr>
                <w:rFonts w:eastAsia="MS Mincho" w:hint="eastAsia"/>
                <w:lang w:eastAsia="ja-JP"/>
              </w:rPr>
              <w:t xml:space="preserve"> </w:t>
            </w:r>
            <w:r>
              <w:rPr>
                <w:rFonts w:eastAsia="MS Mincho"/>
                <w:lang w:eastAsia="ja-JP"/>
              </w:rPr>
              <w:t xml:space="preserve">If the temporary RS is P-TRS, the P-TRS shall be </w:t>
            </w:r>
            <w:proofErr w:type="spellStart"/>
            <w:r>
              <w:rPr>
                <w:rFonts w:eastAsia="MS Mincho"/>
                <w:lang w:eastAsia="ja-JP"/>
              </w:rPr>
              <w:t>QCLed</w:t>
            </w:r>
            <w:proofErr w:type="spellEnd"/>
            <w:r>
              <w:rPr>
                <w:rFonts w:eastAsia="MS Mincho"/>
                <w:lang w:eastAsia="ja-JP"/>
              </w:rPr>
              <w:t xml:space="preserve"> with the SSB.</w:t>
            </w:r>
          </w:p>
          <w:p w14:paraId="0399FADA"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w:t>
            </w:r>
            <w:proofErr w:type="spellStart"/>
            <w:r>
              <w:rPr>
                <w:rFonts w:eastAsia="MS Mincho"/>
                <w:lang w:eastAsia="ja-JP"/>
              </w:rPr>
              <w:t>SCell</w:t>
            </w:r>
            <w:proofErr w:type="spellEnd"/>
            <w:r>
              <w:rPr>
                <w:rFonts w:eastAsia="MS Mincho"/>
                <w:lang w:eastAsia="ja-JP"/>
              </w:rPr>
              <w:t xml:space="preserve"> activation without using SSB at all, then it is not clear how QCL chain is established. </w:t>
            </w:r>
          </w:p>
        </w:tc>
      </w:tr>
      <w:tr w:rsidR="002368B3" w14:paraId="42BB39ED" w14:textId="77777777">
        <w:tc>
          <w:tcPr>
            <w:tcW w:w="2113" w:type="dxa"/>
            <w:tcBorders>
              <w:top w:val="single" w:sz="4" w:space="0" w:color="auto"/>
              <w:left w:val="single" w:sz="4" w:space="0" w:color="auto"/>
              <w:bottom w:val="single" w:sz="4" w:space="0" w:color="auto"/>
              <w:right w:val="single" w:sz="4" w:space="0" w:color="auto"/>
            </w:tcBorders>
          </w:tcPr>
          <w:p w14:paraId="3F8B56F5"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93C361" w14:textId="77777777" w:rsidR="002368B3" w:rsidRDefault="00146DDA" w:rsidP="00080281">
            <w:pPr>
              <w:spacing w:beforeLines="50" w:before="120"/>
              <w:rPr>
                <w:lang w:eastAsia="zh-CN"/>
              </w:rPr>
            </w:pPr>
            <w:r>
              <w:rPr>
                <w:lang w:eastAsia="zh-CN"/>
              </w:rPr>
              <w:t xml:space="preserve">No. We suppose the temporary RS is the first signal the UE should deal with (per protocol wise) upon </w:t>
            </w:r>
            <w:proofErr w:type="spellStart"/>
            <w:r>
              <w:rPr>
                <w:lang w:eastAsia="zh-CN"/>
              </w:rPr>
              <w:t>SCell</w:t>
            </w:r>
            <w:proofErr w:type="spellEnd"/>
            <w:r>
              <w:rPr>
                <w:lang w:eastAsia="zh-CN"/>
              </w:rPr>
              <w:t xml:space="preserve"> activation. </w:t>
            </w:r>
          </w:p>
        </w:tc>
      </w:tr>
      <w:tr w:rsidR="00EF59DC" w14:paraId="2022E3B6" w14:textId="77777777">
        <w:tc>
          <w:tcPr>
            <w:tcW w:w="2113" w:type="dxa"/>
            <w:tcBorders>
              <w:top w:val="single" w:sz="4" w:space="0" w:color="auto"/>
              <w:left w:val="single" w:sz="4" w:space="0" w:color="auto"/>
              <w:bottom w:val="single" w:sz="4" w:space="0" w:color="auto"/>
              <w:right w:val="single" w:sz="4" w:space="0" w:color="auto"/>
            </w:tcBorders>
          </w:tcPr>
          <w:p w14:paraId="23AA2333"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11516CB" w14:textId="77777777" w:rsidR="00EF59DC" w:rsidRDefault="00EF59DC" w:rsidP="00EF59DC">
            <w:pPr>
              <w:spacing w:beforeLines="50" w:before="120"/>
              <w:rPr>
                <w:iCs/>
                <w:lang w:eastAsia="zh-CN"/>
              </w:rPr>
            </w:pPr>
            <w:r>
              <w:rPr>
                <w:iCs/>
                <w:lang w:eastAsia="zh-CN"/>
              </w:rPr>
              <w:t>No.</w:t>
            </w:r>
          </w:p>
          <w:p w14:paraId="31185D96" w14:textId="77777777"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w:t>
            </w:r>
            <w:proofErr w:type="spellStart"/>
            <w:r>
              <w:rPr>
                <w:iCs/>
                <w:lang w:eastAsia="zh-CN"/>
              </w:rPr>
              <w:t>SCell</w:t>
            </w:r>
            <w:proofErr w:type="spellEnd"/>
            <w:r>
              <w:rPr>
                <w:iCs/>
                <w:lang w:eastAsia="zh-CN"/>
              </w:rPr>
              <w:t xml:space="preserve"> activation. From this perspective, there is no need to transmit other signals as the QCL source for temporary RS. </w:t>
            </w:r>
          </w:p>
          <w:p w14:paraId="0ECB164B" w14:textId="77777777"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14:paraId="49953ACF" w14:textId="77777777" w:rsidTr="00CE209C">
        <w:tc>
          <w:tcPr>
            <w:tcW w:w="2113" w:type="dxa"/>
            <w:tcBorders>
              <w:top w:val="single" w:sz="4" w:space="0" w:color="auto"/>
              <w:left w:val="single" w:sz="4" w:space="0" w:color="auto"/>
              <w:bottom w:val="single" w:sz="4" w:space="0" w:color="auto"/>
              <w:right w:val="single" w:sz="4" w:space="0" w:color="auto"/>
            </w:tcBorders>
          </w:tcPr>
          <w:p w14:paraId="758673E3" w14:textId="77777777"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18C333" w14:textId="77777777" w:rsidR="00756342" w:rsidRDefault="00756342" w:rsidP="00CE209C">
            <w:pPr>
              <w:spacing w:beforeLines="50" w:before="120"/>
              <w:rPr>
                <w:lang w:eastAsia="zh-CN"/>
              </w:rPr>
            </w:pPr>
            <w:r>
              <w:rPr>
                <w:rFonts w:hint="eastAsia"/>
                <w:lang w:eastAsia="zh-CN"/>
              </w:rPr>
              <w:t>No.</w:t>
            </w:r>
          </w:p>
          <w:p w14:paraId="4B055F8E" w14:textId="77777777" w:rsidR="00756342" w:rsidRDefault="00756342" w:rsidP="00CE209C">
            <w:pPr>
              <w:spacing w:beforeLines="50" w:before="120"/>
              <w:rPr>
                <w:lang w:eastAsia="zh-CN"/>
              </w:rPr>
            </w:pPr>
            <w:proofErr w:type="gramStart"/>
            <w:r>
              <w:rPr>
                <w:rFonts w:hint="eastAsia"/>
                <w:lang w:eastAsia="zh-CN"/>
              </w:rPr>
              <w:t>Firstly</w:t>
            </w:r>
            <w:proofErr w:type="gramEnd"/>
            <w:r>
              <w:rPr>
                <w:rFonts w:hint="eastAsia"/>
                <w:lang w:eastAsia="zh-CN"/>
              </w:rPr>
              <w:t xml:space="preserve">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14:paraId="282FB73C" w14:textId="77777777" w:rsidR="00756342" w:rsidRPr="001C671D" w:rsidRDefault="00756342" w:rsidP="00CE209C">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14:paraId="16349062" w14:textId="77777777">
        <w:tc>
          <w:tcPr>
            <w:tcW w:w="2113" w:type="dxa"/>
            <w:tcBorders>
              <w:top w:val="single" w:sz="4" w:space="0" w:color="auto"/>
              <w:left w:val="single" w:sz="4" w:space="0" w:color="auto"/>
              <w:bottom w:val="single" w:sz="4" w:space="0" w:color="auto"/>
              <w:right w:val="single" w:sz="4" w:space="0" w:color="auto"/>
            </w:tcBorders>
          </w:tcPr>
          <w:p w14:paraId="7CFDF202"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53A3CA0" w14:textId="77777777" w:rsidR="00A220CB" w:rsidRPr="001C671D" w:rsidRDefault="00A220CB" w:rsidP="00A220CB">
            <w:pPr>
              <w:spacing w:beforeLines="50" w:before="120"/>
              <w:rPr>
                <w:lang w:eastAsia="zh-CN"/>
              </w:rPr>
            </w:pPr>
            <w:r>
              <w:rPr>
                <w:lang w:eastAsia="zh-CN"/>
              </w:rPr>
              <w:t>In our view, no.</w:t>
            </w:r>
          </w:p>
        </w:tc>
      </w:tr>
      <w:tr w:rsidR="004E5CB7" w14:paraId="20C12953" w14:textId="77777777">
        <w:tc>
          <w:tcPr>
            <w:tcW w:w="2113" w:type="dxa"/>
            <w:tcBorders>
              <w:top w:val="single" w:sz="4" w:space="0" w:color="auto"/>
              <w:left w:val="single" w:sz="4" w:space="0" w:color="auto"/>
              <w:bottom w:val="single" w:sz="4" w:space="0" w:color="auto"/>
              <w:right w:val="single" w:sz="4" w:space="0" w:color="auto"/>
            </w:tcBorders>
          </w:tcPr>
          <w:p w14:paraId="7993B34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252778D" w14:textId="77777777"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14:paraId="0AB28772" w14:textId="77777777">
        <w:tc>
          <w:tcPr>
            <w:tcW w:w="2113" w:type="dxa"/>
          </w:tcPr>
          <w:p w14:paraId="2D5B2B7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D9F7E07" w14:textId="77777777" w:rsidR="004E5CB7" w:rsidRDefault="002320B0" w:rsidP="004E5CB7">
            <w:pPr>
              <w:spacing w:beforeLines="50" w:before="120"/>
              <w:rPr>
                <w:rFonts w:eastAsia="MS Mincho"/>
                <w:lang w:eastAsia="ja-JP"/>
              </w:rPr>
            </w:pPr>
            <w:r>
              <w:rPr>
                <w:rFonts w:eastAsia="MS Mincho"/>
                <w:lang w:eastAsia="ja-JP"/>
              </w:rPr>
              <w:t>No</w:t>
            </w:r>
          </w:p>
        </w:tc>
      </w:tr>
      <w:tr w:rsidR="004E5CB7" w14:paraId="7526B58C" w14:textId="77777777">
        <w:tc>
          <w:tcPr>
            <w:tcW w:w="2113" w:type="dxa"/>
          </w:tcPr>
          <w:p w14:paraId="7E02DD07" w14:textId="77777777" w:rsidR="004E5CB7" w:rsidRDefault="00C839D6" w:rsidP="004E5CB7">
            <w:pPr>
              <w:spacing w:beforeLines="50" w:before="120"/>
              <w:rPr>
                <w:rFonts w:eastAsia="Malgun Gothic"/>
                <w:lang w:eastAsia="ko-KR"/>
              </w:rPr>
            </w:pPr>
            <w:r>
              <w:rPr>
                <w:rFonts w:eastAsia="Malgun Gothic"/>
                <w:lang w:eastAsia="ko-KR"/>
              </w:rPr>
              <w:t>Futurewei</w:t>
            </w:r>
          </w:p>
        </w:tc>
        <w:tc>
          <w:tcPr>
            <w:tcW w:w="7194" w:type="dxa"/>
          </w:tcPr>
          <w:p w14:paraId="4EE653B9" w14:textId="77777777" w:rsidR="004E5CB7" w:rsidRDefault="00C839D6" w:rsidP="004E5CB7">
            <w:pPr>
              <w:spacing w:beforeLines="50" w:before="120"/>
              <w:rPr>
                <w:lang w:eastAsia="ko-KR"/>
              </w:rPr>
            </w:pPr>
            <w:r>
              <w:rPr>
                <w:lang w:eastAsia="ko-KR"/>
              </w:rPr>
              <w:t xml:space="preserve">Not </w:t>
            </w:r>
            <w:proofErr w:type="gramStart"/>
            <w:r>
              <w:rPr>
                <w:lang w:eastAsia="ko-KR"/>
              </w:rPr>
              <w:t>necessary, but</w:t>
            </w:r>
            <w:proofErr w:type="gramEnd"/>
            <w:r>
              <w:rPr>
                <w:lang w:eastAsia="ko-KR"/>
              </w:rPr>
              <w:t xml:space="preserve"> can be considered if the QCL requires it.</w:t>
            </w:r>
          </w:p>
        </w:tc>
      </w:tr>
      <w:tr w:rsidR="003C4CEA" w14:paraId="7C9C70BE" w14:textId="77777777">
        <w:tc>
          <w:tcPr>
            <w:tcW w:w="2113" w:type="dxa"/>
          </w:tcPr>
          <w:p w14:paraId="775CCD41" w14:textId="3037DDB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3B1B8B" w14:textId="6A42BA6E" w:rsidR="003C4CEA" w:rsidRDefault="003C4CEA" w:rsidP="003C4CEA">
            <w:pPr>
              <w:spacing w:beforeLines="50" w:before="120"/>
              <w:rPr>
                <w:lang w:eastAsia="ko-KR"/>
              </w:rPr>
            </w:pPr>
            <w:r>
              <w:rPr>
                <w:lang w:eastAsia="zh-CN"/>
              </w:rPr>
              <w:t xml:space="preserve">No. The temporary RS should be the first signal for detection upon </w:t>
            </w:r>
            <w:proofErr w:type="spellStart"/>
            <w:r>
              <w:rPr>
                <w:lang w:eastAsia="zh-CN"/>
              </w:rPr>
              <w:t>SCell</w:t>
            </w:r>
            <w:proofErr w:type="spellEnd"/>
            <w:r>
              <w:rPr>
                <w:lang w:eastAsia="zh-CN"/>
              </w:rPr>
              <w:t xml:space="preserve"> activation.</w:t>
            </w:r>
          </w:p>
        </w:tc>
      </w:tr>
      <w:tr w:rsidR="001E411A" w14:paraId="10EC17D3" w14:textId="77777777">
        <w:tc>
          <w:tcPr>
            <w:tcW w:w="2113" w:type="dxa"/>
          </w:tcPr>
          <w:p w14:paraId="5ECB04C5" w14:textId="209FD27B" w:rsidR="001E411A" w:rsidRDefault="001E411A" w:rsidP="003C4CEA">
            <w:pPr>
              <w:spacing w:beforeLines="50" w:before="120"/>
              <w:rPr>
                <w:rFonts w:eastAsia="Malgun Gothic"/>
                <w:lang w:eastAsia="ko-KR"/>
              </w:rPr>
            </w:pPr>
            <w:r>
              <w:rPr>
                <w:rFonts w:eastAsia="Malgun Gothic"/>
                <w:lang w:eastAsia="ko-KR"/>
              </w:rPr>
              <w:t xml:space="preserve">Apple </w:t>
            </w:r>
          </w:p>
        </w:tc>
        <w:tc>
          <w:tcPr>
            <w:tcW w:w="7194" w:type="dxa"/>
          </w:tcPr>
          <w:p w14:paraId="2D82E085" w14:textId="3E1450D9" w:rsidR="001E411A" w:rsidRDefault="001E411A" w:rsidP="003C4CEA">
            <w:pPr>
              <w:spacing w:beforeLines="50" w:before="120"/>
              <w:rPr>
                <w:lang w:eastAsia="zh-CN"/>
              </w:rPr>
            </w:pPr>
            <w:r>
              <w:rPr>
                <w:lang w:eastAsia="zh-CN"/>
              </w:rPr>
              <w:t xml:space="preserve">No to minimize the </w:t>
            </w:r>
            <w:proofErr w:type="spellStart"/>
            <w:r>
              <w:rPr>
                <w:lang w:eastAsia="zh-CN"/>
              </w:rPr>
              <w:t>SCell</w:t>
            </w:r>
            <w:proofErr w:type="spellEnd"/>
            <w:r>
              <w:rPr>
                <w:lang w:eastAsia="zh-CN"/>
              </w:rPr>
              <w:t xml:space="preserve"> activation latency. We also think Qualcomm comments are valid and should be discussed before making conclusion on this </w:t>
            </w:r>
            <w:r>
              <w:rPr>
                <w:lang w:eastAsia="zh-CN"/>
              </w:rPr>
              <w:lastRenderedPageBreak/>
              <w:t xml:space="preserve">at least ensuring all companies are on the same page.  </w:t>
            </w:r>
          </w:p>
        </w:tc>
      </w:tr>
      <w:tr w:rsidR="003F04E0" w14:paraId="5B795E9C" w14:textId="77777777">
        <w:tc>
          <w:tcPr>
            <w:tcW w:w="2113" w:type="dxa"/>
          </w:tcPr>
          <w:p w14:paraId="66C8AF1A" w14:textId="2B236179" w:rsidR="003F04E0" w:rsidRPr="003F04E0" w:rsidRDefault="003F04E0" w:rsidP="003C4CEA">
            <w:pPr>
              <w:spacing w:beforeLines="50" w:before="120"/>
              <w:rPr>
                <w:rFonts w:eastAsia="MS Mincho"/>
                <w:lang w:eastAsia="ja-JP"/>
              </w:rPr>
            </w:pPr>
            <w:r>
              <w:rPr>
                <w:rFonts w:eastAsia="MS Mincho" w:hint="eastAsia"/>
                <w:lang w:eastAsia="ja-JP"/>
              </w:rPr>
              <w:lastRenderedPageBreak/>
              <w:t>DOCOMO</w:t>
            </w:r>
          </w:p>
        </w:tc>
        <w:tc>
          <w:tcPr>
            <w:tcW w:w="7194" w:type="dxa"/>
          </w:tcPr>
          <w:p w14:paraId="3BF25A27" w14:textId="66E28C05" w:rsidR="003F04E0" w:rsidRPr="003F04E0" w:rsidRDefault="003F04E0" w:rsidP="003C4CEA">
            <w:pPr>
              <w:spacing w:beforeLines="50" w:before="120"/>
              <w:rPr>
                <w:rFonts w:eastAsia="MS Mincho"/>
                <w:lang w:eastAsia="ja-JP"/>
              </w:rPr>
            </w:pPr>
            <w:r>
              <w:rPr>
                <w:rFonts w:eastAsia="MS Mincho" w:hint="eastAsia"/>
                <w:lang w:eastAsia="ja-JP"/>
              </w:rPr>
              <w:t>N</w:t>
            </w:r>
            <w:r>
              <w:rPr>
                <w:rFonts w:eastAsia="MS Mincho"/>
                <w:lang w:eastAsia="ja-JP"/>
              </w:rPr>
              <w:t>o</w:t>
            </w:r>
          </w:p>
        </w:tc>
      </w:tr>
    </w:tbl>
    <w:p w14:paraId="690FB7CA" w14:textId="77777777" w:rsidR="002368B3" w:rsidRDefault="002368B3">
      <w:pPr>
        <w:rPr>
          <w:rFonts w:eastAsia="MS Mincho"/>
          <w:lang w:eastAsia="ja-JP"/>
        </w:rPr>
      </w:pPr>
    </w:p>
    <w:p w14:paraId="1B0AAB02" w14:textId="77777777" w:rsidR="002368B3" w:rsidRDefault="002368B3">
      <w:pPr>
        <w:rPr>
          <w:rFonts w:eastAsia="MS Mincho"/>
          <w:lang w:eastAsia="ja-JP"/>
        </w:rPr>
      </w:pPr>
    </w:p>
    <w:p w14:paraId="034F316A" w14:textId="77777777" w:rsidR="002368B3" w:rsidRDefault="002368B3">
      <w:pPr>
        <w:rPr>
          <w:rFonts w:eastAsia="MS Mincho"/>
          <w:lang w:eastAsia="ja-JP"/>
        </w:rPr>
      </w:pPr>
    </w:p>
    <w:p w14:paraId="10276024" w14:textId="77777777" w:rsidR="002368B3" w:rsidRDefault="00146DDA">
      <w:pPr>
        <w:rPr>
          <w:rFonts w:eastAsiaTheme="minorEastAsia"/>
          <w:b/>
          <w:lang w:eastAsia="zh-CN"/>
        </w:rPr>
      </w:pPr>
      <w:r>
        <w:rPr>
          <w:rFonts w:eastAsiaTheme="minorEastAsia"/>
          <w:b/>
          <w:lang w:eastAsia="zh-CN"/>
        </w:rPr>
        <w:t>Issue-3.2:  which source QCL RS can be selected for temporary RS?</w:t>
      </w:r>
    </w:p>
    <w:p w14:paraId="519FF422" w14:textId="77777777" w:rsidR="002368B3" w:rsidRDefault="00146DDA">
      <w:pPr>
        <w:pStyle w:val="ListParagraph"/>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3.2.1:</w:t>
      </w:r>
      <w:r>
        <w:rPr>
          <w:rFonts w:ascii="Times New Roman" w:eastAsiaTheme="minorEastAsia" w:hAnsi="Times New Roman"/>
          <w:sz w:val="22"/>
          <w:szCs w:val="22"/>
          <w:lang w:eastAsia="zh-CN"/>
        </w:rPr>
        <w:t xml:space="preserve"> No need [2][3]</w:t>
      </w:r>
    </w:p>
    <w:p w14:paraId="0065AFE5" w14:textId="77777777" w:rsidR="002368B3" w:rsidRDefault="00146DDA">
      <w:pPr>
        <w:pStyle w:val="ListParagraph"/>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3.2.2:</w:t>
      </w:r>
      <w:r>
        <w:rPr>
          <w:rFonts w:ascii="Times New Roman" w:eastAsiaTheme="minorEastAsia" w:hAnsi="Times New Roman"/>
          <w:sz w:val="22"/>
          <w:szCs w:val="22"/>
          <w:lang w:eastAsia="zh-CN"/>
        </w:rPr>
        <w:t xml:space="preserve"> SSB for at least known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[4]</w:t>
      </w:r>
    </w:p>
    <w:p w14:paraId="58199B1D" w14:textId="77777777" w:rsidR="002368B3" w:rsidRDefault="002368B3">
      <w:pPr>
        <w:rPr>
          <w:rFonts w:eastAsia="MS Mincho"/>
          <w:lang w:eastAsia="ja-JP"/>
        </w:rPr>
      </w:pPr>
    </w:p>
    <w:p w14:paraId="696086D8" w14:textId="77777777" w:rsidR="002368B3" w:rsidRDefault="00146DDA">
      <w:pPr>
        <w:rPr>
          <w:rFonts w:eastAsiaTheme="minorEastAsia"/>
          <w:b/>
          <w:lang w:eastAsia="zh-CN"/>
        </w:rPr>
      </w:pPr>
      <w:r>
        <w:rPr>
          <w:rFonts w:eastAsiaTheme="minorEastAsia"/>
          <w:b/>
          <w:lang w:eastAsia="zh-CN"/>
        </w:rPr>
        <w:t>Question 3.2: which source QCL RS can be selected for temporary RS?</w:t>
      </w:r>
    </w:p>
    <w:p w14:paraId="3721F67E"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5451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A1A7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D50C4A" w14:textId="77777777" w:rsidR="002368B3" w:rsidRDefault="00146DDA" w:rsidP="00080281">
            <w:pPr>
              <w:spacing w:beforeLines="50" w:before="120"/>
              <w:rPr>
                <w:i/>
                <w:lang w:eastAsia="zh-CN"/>
              </w:rPr>
            </w:pPr>
            <w:r>
              <w:rPr>
                <w:i/>
                <w:lang w:eastAsia="zh-CN"/>
              </w:rPr>
              <w:t>View</w:t>
            </w:r>
          </w:p>
        </w:tc>
      </w:tr>
      <w:tr w:rsidR="002368B3" w14:paraId="0DCFD754" w14:textId="77777777">
        <w:tc>
          <w:tcPr>
            <w:tcW w:w="2113" w:type="dxa"/>
            <w:tcBorders>
              <w:top w:val="single" w:sz="4" w:space="0" w:color="auto"/>
              <w:left w:val="single" w:sz="4" w:space="0" w:color="auto"/>
              <w:bottom w:val="single" w:sz="4" w:space="0" w:color="auto"/>
              <w:right w:val="single" w:sz="4" w:space="0" w:color="auto"/>
            </w:tcBorders>
          </w:tcPr>
          <w:p w14:paraId="37C0D5E6"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7BDAA3EE" w14:textId="77777777" w:rsidR="002368B3" w:rsidRDefault="00146DDA" w:rsidP="00080281">
            <w:pPr>
              <w:spacing w:beforeLines="50" w:before="120"/>
              <w:jc w:val="left"/>
              <w:rPr>
                <w:rFonts w:eastAsiaTheme="minorEastAsia"/>
                <w:iCs/>
                <w:lang w:eastAsia="zh-CN"/>
              </w:rPr>
            </w:pPr>
            <w:r>
              <w:rPr>
                <w:rFonts w:eastAsiaTheme="minorEastAsia"/>
                <w:iCs/>
                <w:lang w:eastAsia="zh-CN"/>
              </w:rPr>
              <w:t xml:space="preserve">In case of a known </w:t>
            </w:r>
            <w:proofErr w:type="spellStart"/>
            <w:r>
              <w:rPr>
                <w:rFonts w:eastAsiaTheme="minorEastAsia"/>
                <w:iCs/>
                <w:lang w:eastAsia="zh-CN"/>
              </w:rPr>
              <w:t>SCell</w:t>
            </w:r>
            <w:proofErr w:type="spellEnd"/>
            <w:r>
              <w:rPr>
                <w:rFonts w:eastAsiaTheme="minorEastAsia"/>
                <w:iCs/>
                <w:lang w:eastAsia="zh-CN"/>
              </w:rPr>
              <w:t xml:space="preserve">, the SSB measured by a UE for measurement report is still detectable according to the definition of known </w:t>
            </w:r>
            <w:proofErr w:type="spellStart"/>
            <w:r>
              <w:rPr>
                <w:rFonts w:eastAsiaTheme="minorEastAsia"/>
                <w:iCs/>
                <w:lang w:eastAsia="zh-CN"/>
              </w:rPr>
              <w:t>SCell</w:t>
            </w:r>
            <w:proofErr w:type="spellEnd"/>
            <w:r>
              <w:rPr>
                <w:rFonts w:eastAsiaTheme="minorEastAsia"/>
                <w:iCs/>
                <w:lang w:eastAsia="zh-CN"/>
              </w:rPr>
              <w:t xml:space="preserve"> in TS 38.133. Therefore, the SSB can be a QCL source to facilitate temporary RS for AGC and time/frequency synchronization.</w:t>
            </w:r>
          </w:p>
        </w:tc>
      </w:tr>
      <w:tr w:rsidR="002368B3" w14:paraId="21CAA1D5" w14:textId="77777777">
        <w:tc>
          <w:tcPr>
            <w:tcW w:w="2113" w:type="dxa"/>
            <w:tcBorders>
              <w:top w:val="single" w:sz="4" w:space="0" w:color="auto"/>
              <w:left w:val="single" w:sz="4" w:space="0" w:color="auto"/>
              <w:bottom w:val="single" w:sz="4" w:space="0" w:color="auto"/>
              <w:right w:val="single" w:sz="4" w:space="0" w:color="auto"/>
            </w:tcBorders>
          </w:tcPr>
          <w:p w14:paraId="79845A59"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8B084F" w14:textId="77777777"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14:paraId="36458EFD" w14:textId="77777777">
        <w:tc>
          <w:tcPr>
            <w:tcW w:w="2113" w:type="dxa"/>
            <w:tcBorders>
              <w:top w:val="single" w:sz="4" w:space="0" w:color="auto"/>
              <w:left w:val="single" w:sz="4" w:space="0" w:color="auto"/>
              <w:bottom w:val="single" w:sz="4" w:space="0" w:color="auto"/>
              <w:right w:val="single" w:sz="4" w:space="0" w:color="auto"/>
            </w:tcBorders>
          </w:tcPr>
          <w:p w14:paraId="75AF27C4"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957DAB" w14:textId="77777777" w:rsidR="002368B3" w:rsidRDefault="00146DDA" w:rsidP="00080281">
            <w:pPr>
              <w:spacing w:beforeLines="50" w:before="120"/>
              <w:rPr>
                <w:lang w:eastAsia="zh-CN"/>
              </w:rPr>
            </w:pPr>
            <w:proofErr w:type="spellStart"/>
            <w:r>
              <w:rPr>
                <w:lang w:eastAsia="zh-CN"/>
              </w:rPr>
              <w:t>Opt</w:t>
            </w:r>
            <w:proofErr w:type="spellEnd"/>
            <w:r>
              <w:rPr>
                <w:lang w:eastAsia="zh-CN"/>
              </w:rPr>
              <w:t xml:space="preserve"> 3.2.1. </w:t>
            </w:r>
          </w:p>
          <w:p w14:paraId="1102DF84" w14:textId="77777777"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w:t>
            </w:r>
            <w:proofErr w:type="spellStart"/>
            <w:r>
              <w:rPr>
                <w:lang w:eastAsia="zh-CN"/>
              </w:rPr>
              <w:t>SCell</w:t>
            </w:r>
            <w:proofErr w:type="spellEnd"/>
            <w:r>
              <w:rPr>
                <w:lang w:eastAsia="zh-CN"/>
              </w:rPr>
              <w:t xml:space="preserve"> deactivation can be the QCL source of TRS, it only means likely the expedited TRS is redundant and therefore not needed. </w:t>
            </w:r>
          </w:p>
        </w:tc>
      </w:tr>
      <w:tr w:rsidR="00EF59DC" w14:paraId="7288B51F" w14:textId="77777777">
        <w:tc>
          <w:tcPr>
            <w:tcW w:w="2113" w:type="dxa"/>
            <w:tcBorders>
              <w:top w:val="single" w:sz="4" w:space="0" w:color="auto"/>
              <w:left w:val="single" w:sz="4" w:space="0" w:color="auto"/>
              <w:bottom w:val="single" w:sz="4" w:space="0" w:color="auto"/>
              <w:right w:val="single" w:sz="4" w:space="0" w:color="auto"/>
            </w:tcBorders>
          </w:tcPr>
          <w:p w14:paraId="258B570E"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977113" w14:textId="77777777" w:rsidR="00EF59DC" w:rsidRPr="00406BD8" w:rsidRDefault="00EF59DC" w:rsidP="00EF59DC">
            <w:pPr>
              <w:spacing w:beforeLines="50" w:before="120"/>
              <w:rPr>
                <w:lang w:eastAsia="zh-CN"/>
              </w:rPr>
            </w:pPr>
            <w:proofErr w:type="spellStart"/>
            <w:r>
              <w:rPr>
                <w:lang w:eastAsia="zh-CN"/>
              </w:rPr>
              <w:t>Opt</w:t>
            </w:r>
            <w:proofErr w:type="spellEnd"/>
            <w:r>
              <w:rPr>
                <w:lang w:eastAsia="zh-CN"/>
              </w:rPr>
              <w:t xml:space="preserve"> 3.2.1. </w:t>
            </w:r>
          </w:p>
          <w:p w14:paraId="65D9E08F" w14:textId="77777777" w:rsidR="00EF59DC" w:rsidRDefault="00EF59DC" w:rsidP="00EF59DC">
            <w:pPr>
              <w:spacing w:beforeLines="50" w:before="120"/>
              <w:rPr>
                <w:iCs/>
                <w:lang w:eastAsia="zh-CN"/>
              </w:rPr>
            </w:pPr>
            <w:r>
              <w:rPr>
                <w:iCs/>
                <w:lang w:eastAsia="zh-CN"/>
              </w:rPr>
              <w:t xml:space="preserve">In the legacy </w:t>
            </w:r>
            <w:proofErr w:type="spellStart"/>
            <w:r>
              <w:rPr>
                <w:iCs/>
                <w:lang w:eastAsia="zh-CN"/>
              </w:rPr>
              <w:t>SCell</w:t>
            </w:r>
            <w:proofErr w:type="spellEnd"/>
            <w:r>
              <w:rPr>
                <w:iCs/>
                <w:lang w:eastAsia="zh-CN"/>
              </w:rPr>
              <w:t xml:space="preserve"> activation procedure, most of latency is caused by SSB receiving and measuring. If SSB is required as the QCL source, then the latency gain may be marginal. </w:t>
            </w:r>
          </w:p>
        </w:tc>
      </w:tr>
      <w:tr w:rsidR="00756342" w:rsidRPr="001C671D" w14:paraId="647C16A3" w14:textId="77777777" w:rsidTr="00CE209C">
        <w:tc>
          <w:tcPr>
            <w:tcW w:w="2113" w:type="dxa"/>
            <w:tcBorders>
              <w:top w:val="single" w:sz="4" w:space="0" w:color="auto"/>
              <w:left w:val="single" w:sz="4" w:space="0" w:color="auto"/>
              <w:bottom w:val="single" w:sz="4" w:space="0" w:color="auto"/>
              <w:right w:val="single" w:sz="4" w:space="0" w:color="auto"/>
            </w:tcBorders>
          </w:tcPr>
          <w:p w14:paraId="01996B0A" w14:textId="77777777" w:rsidR="00756342" w:rsidRPr="00216390"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AC0D03" w14:textId="77777777" w:rsidR="00756342" w:rsidRPr="001C671D" w:rsidRDefault="00756342" w:rsidP="00CE209C">
            <w:pPr>
              <w:spacing w:beforeLines="50" w:before="120"/>
              <w:rPr>
                <w:lang w:eastAsia="zh-CN"/>
              </w:rPr>
            </w:pPr>
            <w:r>
              <w:rPr>
                <w:rFonts w:hint="eastAsia"/>
                <w:lang w:eastAsia="zh-CN"/>
              </w:rPr>
              <w:t xml:space="preserve">We support Option 3.2.2. Share the same views with Huawei. There </w:t>
            </w:r>
            <w:proofErr w:type="gramStart"/>
            <w:r>
              <w:rPr>
                <w:rFonts w:hint="eastAsia"/>
                <w:lang w:eastAsia="zh-CN"/>
              </w:rPr>
              <w:t>has to</w:t>
            </w:r>
            <w:proofErr w:type="gramEnd"/>
            <w:r>
              <w:rPr>
                <w:rFonts w:hint="eastAsia"/>
                <w:lang w:eastAsia="zh-CN"/>
              </w:rPr>
              <w:t xml:space="preserve"> be a source QCL RS for the temporary RS in order to facilitate the RS reception at UE side.</w:t>
            </w:r>
          </w:p>
        </w:tc>
      </w:tr>
      <w:tr w:rsidR="00A220CB" w14:paraId="723AD9A0" w14:textId="77777777">
        <w:tc>
          <w:tcPr>
            <w:tcW w:w="2113" w:type="dxa"/>
            <w:tcBorders>
              <w:top w:val="single" w:sz="4" w:space="0" w:color="auto"/>
              <w:left w:val="single" w:sz="4" w:space="0" w:color="auto"/>
              <w:bottom w:val="single" w:sz="4" w:space="0" w:color="auto"/>
              <w:right w:val="single" w:sz="4" w:space="0" w:color="auto"/>
            </w:tcBorders>
          </w:tcPr>
          <w:p w14:paraId="077D5BD6"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F38D471" w14:textId="77777777" w:rsidR="00A220CB" w:rsidRPr="001C671D" w:rsidRDefault="00A220CB" w:rsidP="00A220CB">
            <w:pPr>
              <w:spacing w:beforeLines="50" w:before="120"/>
              <w:rPr>
                <w:lang w:eastAsia="zh-CN"/>
              </w:rPr>
            </w:pPr>
            <w:r>
              <w:rPr>
                <w:lang w:eastAsia="zh-CN"/>
              </w:rPr>
              <w:t>Agree with Huawei</w:t>
            </w:r>
          </w:p>
        </w:tc>
      </w:tr>
      <w:tr w:rsidR="004E5CB7" w14:paraId="3047E849" w14:textId="77777777">
        <w:tc>
          <w:tcPr>
            <w:tcW w:w="2113" w:type="dxa"/>
            <w:tcBorders>
              <w:top w:val="single" w:sz="4" w:space="0" w:color="auto"/>
              <w:left w:val="single" w:sz="4" w:space="0" w:color="auto"/>
              <w:bottom w:val="single" w:sz="4" w:space="0" w:color="auto"/>
              <w:right w:val="single" w:sz="4" w:space="0" w:color="auto"/>
            </w:tcBorders>
          </w:tcPr>
          <w:p w14:paraId="56BBC29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C24F13F" w14:textId="77777777"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w:t>
            </w:r>
            <w:proofErr w:type="gramStart"/>
            <w:r>
              <w:rPr>
                <w:iCs/>
                <w:lang w:eastAsia="zh-CN"/>
              </w:rPr>
              <w:t>source, but</w:t>
            </w:r>
            <w:proofErr w:type="gramEnd"/>
            <w:r>
              <w:rPr>
                <w:iCs/>
                <w:lang w:eastAsia="zh-CN"/>
              </w:rPr>
              <w:t xml:space="preserve"> </w:t>
            </w:r>
            <w:r w:rsidRPr="00895E00">
              <w:rPr>
                <w:b/>
                <w:iCs/>
                <w:lang w:eastAsia="zh-CN"/>
              </w:rPr>
              <w:t>can be</w:t>
            </w:r>
            <w:r>
              <w:rPr>
                <w:iCs/>
                <w:lang w:eastAsia="zh-CN"/>
              </w:rPr>
              <w:t xml:space="preserve"> used by the UE as the QCL source if the </w:t>
            </w:r>
            <w:proofErr w:type="spellStart"/>
            <w:r>
              <w:rPr>
                <w:iCs/>
                <w:lang w:eastAsia="zh-CN"/>
              </w:rPr>
              <w:t>SCell</w:t>
            </w:r>
            <w:proofErr w:type="spellEnd"/>
            <w:r>
              <w:rPr>
                <w:iCs/>
                <w:lang w:eastAsia="zh-CN"/>
              </w:rPr>
              <w:t xml:space="preserve"> is known (i.e., not precluding the UE to use the SSB if possible). The key point is that it should not delay the activation procedure.</w:t>
            </w:r>
          </w:p>
        </w:tc>
      </w:tr>
      <w:tr w:rsidR="004E5CB7" w14:paraId="474CFF0B" w14:textId="77777777">
        <w:tc>
          <w:tcPr>
            <w:tcW w:w="2113" w:type="dxa"/>
          </w:tcPr>
          <w:p w14:paraId="51A70FA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110A9C1" w14:textId="77777777" w:rsidR="004E5CB7" w:rsidRDefault="002320B0" w:rsidP="004E5CB7">
            <w:pPr>
              <w:spacing w:beforeLines="50" w:before="120"/>
              <w:rPr>
                <w:rFonts w:eastAsia="MS Mincho"/>
                <w:lang w:eastAsia="ja-JP"/>
              </w:rPr>
            </w:pPr>
            <w:r>
              <w:rPr>
                <w:rFonts w:eastAsia="MS Mincho"/>
                <w:lang w:eastAsia="ja-JP"/>
              </w:rPr>
              <w:t>Last measured SSB as also suggested by other companies</w:t>
            </w:r>
          </w:p>
        </w:tc>
      </w:tr>
      <w:tr w:rsidR="004E5CB7" w14:paraId="4EAA1B9E" w14:textId="77777777">
        <w:tc>
          <w:tcPr>
            <w:tcW w:w="2113" w:type="dxa"/>
          </w:tcPr>
          <w:p w14:paraId="6FE13018" w14:textId="77777777" w:rsidR="004E5CB7" w:rsidRDefault="00A53DD6" w:rsidP="004E5CB7">
            <w:pPr>
              <w:spacing w:beforeLines="50" w:before="120"/>
              <w:rPr>
                <w:rFonts w:eastAsia="Malgun Gothic"/>
                <w:lang w:eastAsia="ko-KR"/>
              </w:rPr>
            </w:pPr>
            <w:r>
              <w:rPr>
                <w:rFonts w:eastAsia="Malgun Gothic"/>
                <w:lang w:eastAsia="ko-KR"/>
              </w:rPr>
              <w:t>Futurewei</w:t>
            </w:r>
          </w:p>
        </w:tc>
        <w:tc>
          <w:tcPr>
            <w:tcW w:w="7194" w:type="dxa"/>
          </w:tcPr>
          <w:p w14:paraId="2CFF0686" w14:textId="77777777"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r w:rsidR="003C4CEA" w14:paraId="10BC898F" w14:textId="77777777">
        <w:tc>
          <w:tcPr>
            <w:tcW w:w="2113" w:type="dxa"/>
          </w:tcPr>
          <w:p w14:paraId="13FBC22A" w14:textId="639FA195"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C547FED" w14:textId="7E06B12F" w:rsidR="003C4CEA" w:rsidRDefault="003C4CEA" w:rsidP="003C4CEA">
            <w:pPr>
              <w:spacing w:beforeLines="50" w:before="120"/>
              <w:rPr>
                <w:lang w:eastAsia="ko-KR"/>
              </w:rPr>
            </w:pPr>
            <w:r>
              <w:rPr>
                <w:lang w:eastAsia="ko-KR"/>
              </w:rPr>
              <w:t xml:space="preserve">For known cell, a QCL source of SSB can be determined for the temporary RS. </w:t>
            </w:r>
            <w:r>
              <w:rPr>
                <w:lang w:eastAsia="ko-KR"/>
              </w:rPr>
              <w:lastRenderedPageBreak/>
              <w:t xml:space="preserve">However, as vivo commented, it doesn’t mean UE need to monitor the SSB first then the temporary RS, when UE receives a trigger for fast </w:t>
            </w:r>
            <w:proofErr w:type="spellStart"/>
            <w:r>
              <w:rPr>
                <w:lang w:eastAsia="ko-KR"/>
              </w:rPr>
              <w:t>SCell</w:t>
            </w:r>
            <w:proofErr w:type="spellEnd"/>
            <w:r>
              <w:rPr>
                <w:lang w:eastAsia="ko-KR"/>
              </w:rPr>
              <w:t xml:space="preserve"> activation</w:t>
            </w:r>
          </w:p>
        </w:tc>
      </w:tr>
      <w:tr w:rsidR="001E411A" w14:paraId="4568CB0B" w14:textId="77777777">
        <w:tc>
          <w:tcPr>
            <w:tcW w:w="2113" w:type="dxa"/>
          </w:tcPr>
          <w:p w14:paraId="062241AC" w14:textId="67FF8979" w:rsidR="001E411A" w:rsidRPr="003F04E0" w:rsidRDefault="003F04E0" w:rsidP="003C4CEA">
            <w:pPr>
              <w:spacing w:beforeLines="50" w:before="120"/>
              <w:rPr>
                <w:rFonts w:eastAsia="MS Mincho"/>
                <w:lang w:eastAsia="ja-JP"/>
              </w:rPr>
            </w:pPr>
            <w:r>
              <w:rPr>
                <w:rFonts w:eastAsia="MS Mincho" w:hint="eastAsia"/>
                <w:lang w:eastAsia="ja-JP"/>
              </w:rPr>
              <w:lastRenderedPageBreak/>
              <w:t>DOCOMO</w:t>
            </w:r>
          </w:p>
        </w:tc>
        <w:tc>
          <w:tcPr>
            <w:tcW w:w="7194" w:type="dxa"/>
          </w:tcPr>
          <w:p w14:paraId="6B3E0593" w14:textId="6AB3CFFE" w:rsidR="001E411A" w:rsidRPr="003F04E0" w:rsidRDefault="003F04E0" w:rsidP="003C4CEA">
            <w:pPr>
              <w:spacing w:beforeLines="50" w:before="120"/>
              <w:rPr>
                <w:rFonts w:eastAsia="MS Mincho"/>
                <w:lang w:eastAsia="ja-JP"/>
              </w:rPr>
            </w:pPr>
            <w:r>
              <w:rPr>
                <w:rFonts w:eastAsia="MS Mincho" w:hint="eastAsia"/>
                <w:lang w:eastAsia="ja-JP"/>
              </w:rPr>
              <w:t>We agree with vivo.</w:t>
            </w:r>
          </w:p>
        </w:tc>
      </w:tr>
    </w:tbl>
    <w:p w14:paraId="6EF26D8A" w14:textId="77777777" w:rsidR="002368B3" w:rsidRDefault="002368B3">
      <w:pPr>
        <w:rPr>
          <w:rFonts w:eastAsia="MS Mincho"/>
          <w:lang w:eastAsia="ja-JP"/>
        </w:rPr>
      </w:pPr>
    </w:p>
    <w:p w14:paraId="65612B9C" w14:textId="77777777"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14:paraId="5BD2EFD7" w14:textId="77777777"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3.3.1:</w:t>
      </w:r>
      <w:r>
        <w:rPr>
          <w:rFonts w:eastAsiaTheme="minorEastAsia"/>
          <w:lang w:eastAsia="zh-CN"/>
        </w:rPr>
        <w:t xml:space="preserve"> </w:t>
      </w:r>
      <w:r>
        <w:rPr>
          <w:rStyle w:val="B10"/>
        </w:rPr>
        <w:t>subsequent CSI-RS</w:t>
      </w:r>
      <w:r>
        <w:rPr>
          <w:rFonts w:eastAsiaTheme="minorEastAsia"/>
          <w:lang w:eastAsia="zh-CN"/>
        </w:rPr>
        <w:t xml:space="preserve"> [2][3][14][16]</w:t>
      </w:r>
    </w:p>
    <w:p w14:paraId="4647E1B9" w14:textId="77777777" w:rsidR="002368B3" w:rsidRDefault="00146DDA">
      <w:pPr>
        <w:pStyle w:val="ListParagraph"/>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3.3.2:</w:t>
      </w:r>
      <w:r>
        <w:rPr>
          <w:rFonts w:ascii="Times New Roman" w:eastAsiaTheme="minorEastAsia" w:hAnsi="Times New Roman"/>
          <w:sz w:val="22"/>
          <w:szCs w:val="22"/>
          <w:lang w:eastAsia="zh-CN"/>
        </w:rPr>
        <w:t xml:space="preserve"> SSB [3]</w:t>
      </w:r>
    </w:p>
    <w:p w14:paraId="4EAB4F25" w14:textId="77777777"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3.3.3: </w:t>
      </w:r>
      <w:r>
        <w:rPr>
          <w:lang w:eastAsia="zh-CN"/>
        </w:rPr>
        <w:t>initial PDCCH/PDSCH DMRS [16]</w:t>
      </w:r>
    </w:p>
    <w:p w14:paraId="1D082F96" w14:textId="77777777"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3.3.4: </w:t>
      </w:r>
      <w:r>
        <w:rPr>
          <w:rFonts w:eastAsiaTheme="minorEastAsia"/>
          <w:lang w:eastAsia="zh-CN"/>
        </w:rPr>
        <w:t xml:space="preserve">subsequent periodic TRS after </w:t>
      </w:r>
      <w:proofErr w:type="spellStart"/>
      <w:r>
        <w:rPr>
          <w:rFonts w:eastAsiaTheme="minorEastAsia"/>
          <w:lang w:eastAsia="zh-CN"/>
        </w:rPr>
        <w:t>SCell</w:t>
      </w:r>
      <w:proofErr w:type="spellEnd"/>
      <w:r>
        <w:rPr>
          <w:rFonts w:eastAsiaTheme="minorEastAsia"/>
          <w:lang w:eastAsia="zh-CN"/>
        </w:rPr>
        <w:t xml:space="preserve"> activation [4]</w:t>
      </w:r>
    </w:p>
    <w:p w14:paraId="5E164B9B" w14:textId="77777777"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3.3.5:</w:t>
      </w:r>
      <w:r>
        <w:rPr>
          <w:rFonts w:eastAsiaTheme="minorEastAsia"/>
          <w:lang w:eastAsia="zh-CN"/>
        </w:rPr>
        <w:t xml:space="preserve"> No change to existing QCL framework [15]</w:t>
      </w:r>
    </w:p>
    <w:p w14:paraId="185F6967" w14:textId="77777777" w:rsidR="002368B3" w:rsidRDefault="002368B3">
      <w:pPr>
        <w:rPr>
          <w:lang w:eastAsia="ja-JP"/>
        </w:rPr>
      </w:pPr>
    </w:p>
    <w:p w14:paraId="1F5B6412" w14:textId="77777777"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14:paraId="101ABD3D"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72376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DA97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F55751" w14:textId="77777777" w:rsidR="002368B3" w:rsidRDefault="00146DDA" w:rsidP="00080281">
            <w:pPr>
              <w:spacing w:beforeLines="50" w:before="120"/>
              <w:rPr>
                <w:i/>
                <w:lang w:eastAsia="zh-CN"/>
              </w:rPr>
            </w:pPr>
            <w:r>
              <w:rPr>
                <w:i/>
                <w:lang w:eastAsia="zh-CN"/>
              </w:rPr>
              <w:t>View</w:t>
            </w:r>
          </w:p>
        </w:tc>
      </w:tr>
      <w:tr w:rsidR="002368B3" w14:paraId="7622B946" w14:textId="77777777">
        <w:tc>
          <w:tcPr>
            <w:tcW w:w="2113" w:type="dxa"/>
            <w:tcBorders>
              <w:top w:val="single" w:sz="4" w:space="0" w:color="auto"/>
              <w:left w:val="single" w:sz="4" w:space="0" w:color="auto"/>
              <w:bottom w:val="single" w:sz="4" w:space="0" w:color="auto"/>
              <w:right w:val="single" w:sz="4" w:space="0" w:color="auto"/>
            </w:tcBorders>
          </w:tcPr>
          <w:p w14:paraId="4681F4D5"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29A57B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14:paraId="5827595E" w14:textId="77777777">
        <w:tc>
          <w:tcPr>
            <w:tcW w:w="2113" w:type="dxa"/>
            <w:tcBorders>
              <w:top w:val="single" w:sz="4" w:space="0" w:color="auto"/>
              <w:left w:val="single" w:sz="4" w:space="0" w:color="auto"/>
              <w:bottom w:val="single" w:sz="4" w:space="0" w:color="auto"/>
              <w:right w:val="single" w:sz="4" w:space="0" w:color="auto"/>
            </w:tcBorders>
          </w:tcPr>
          <w:p w14:paraId="2D2AB76E"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ACBD140" w14:textId="77777777" w:rsidR="002368B3" w:rsidRDefault="00146DDA" w:rsidP="00080281">
            <w:pPr>
              <w:spacing w:beforeLines="50" w:before="120"/>
              <w:rPr>
                <w:lang w:eastAsia="zh-CN"/>
              </w:rPr>
            </w:pPr>
            <w:proofErr w:type="spellStart"/>
            <w:r>
              <w:rPr>
                <w:lang w:eastAsia="zh-CN"/>
              </w:rPr>
              <w:t>Opt</w:t>
            </w:r>
            <w:proofErr w:type="spellEnd"/>
            <w:r>
              <w:rPr>
                <w:lang w:eastAsia="zh-CN"/>
              </w:rPr>
              <w:t xml:space="preserve"> 3.3.1, </w:t>
            </w:r>
            <w:proofErr w:type="spellStart"/>
            <w:r>
              <w:rPr>
                <w:lang w:eastAsia="zh-CN"/>
              </w:rPr>
              <w:t>Opt</w:t>
            </w:r>
            <w:proofErr w:type="spellEnd"/>
            <w:r>
              <w:rPr>
                <w:lang w:eastAsia="zh-CN"/>
              </w:rPr>
              <w:t xml:space="preserve"> 3.3.2</w:t>
            </w:r>
          </w:p>
        </w:tc>
      </w:tr>
      <w:tr w:rsidR="00EF59DC" w14:paraId="21A14D6D" w14:textId="77777777">
        <w:tc>
          <w:tcPr>
            <w:tcW w:w="2113" w:type="dxa"/>
            <w:tcBorders>
              <w:top w:val="single" w:sz="4" w:space="0" w:color="auto"/>
              <w:left w:val="single" w:sz="4" w:space="0" w:color="auto"/>
              <w:bottom w:val="single" w:sz="4" w:space="0" w:color="auto"/>
              <w:right w:val="single" w:sz="4" w:space="0" w:color="auto"/>
            </w:tcBorders>
          </w:tcPr>
          <w:p w14:paraId="789C522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0958D3" w14:textId="77777777" w:rsidR="00EF59DC" w:rsidRDefault="00EF59DC" w:rsidP="00EF59DC">
            <w:pPr>
              <w:spacing w:beforeLines="50" w:before="120"/>
              <w:rPr>
                <w:lang w:eastAsia="zh-CN"/>
              </w:rPr>
            </w:pPr>
            <w:r>
              <w:rPr>
                <w:lang w:eastAsia="zh-CN"/>
              </w:rPr>
              <w:t xml:space="preserve">Our understanding is that at least </w:t>
            </w:r>
            <w:proofErr w:type="spellStart"/>
            <w:r>
              <w:rPr>
                <w:lang w:eastAsia="zh-CN"/>
              </w:rPr>
              <w:t>Opt</w:t>
            </w:r>
            <w:proofErr w:type="spellEnd"/>
            <w:r>
              <w:rPr>
                <w:lang w:eastAsia="zh-CN"/>
              </w:rPr>
              <w:t xml:space="preserve"> 3.3.1 can be supported. We can FFS other options.</w:t>
            </w:r>
          </w:p>
        </w:tc>
      </w:tr>
      <w:tr w:rsidR="00756342" w:rsidRPr="001C671D" w14:paraId="0A1A1EE1" w14:textId="77777777" w:rsidTr="00CE209C">
        <w:tc>
          <w:tcPr>
            <w:tcW w:w="2113" w:type="dxa"/>
            <w:tcBorders>
              <w:top w:val="single" w:sz="4" w:space="0" w:color="auto"/>
              <w:left w:val="single" w:sz="4" w:space="0" w:color="auto"/>
              <w:bottom w:val="single" w:sz="4" w:space="0" w:color="auto"/>
              <w:right w:val="single" w:sz="4" w:space="0" w:color="auto"/>
            </w:tcBorders>
          </w:tcPr>
          <w:p w14:paraId="44241FF8" w14:textId="77777777"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8EB50F9" w14:textId="77777777" w:rsidR="00756342" w:rsidRDefault="00756342" w:rsidP="00CE209C">
            <w:pPr>
              <w:spacing w:beforeLines="50" w:before="120"/>
              <w:jc w:val="left"/>
              <w:rPr>
                <w:rFonts w:eastAsiaTheme="minorEastAsia"/>
                <w:iCs/>
                <w:lang w:eastAsia="zh-CN"/>
              </w:rPr>
            </w:pPr>
            <w:r>
              <w:rPr>
                <w:rFonts w:eastAsiaTheme="minorEastAsia" w:hint="eastAsia"/>
                <w:iCs/>
                <w:lang w:eastAsia="zh-CN"/>
              </w:rPr>
              <w:t xml:space="preserve">We support option 3.3.5. For option 3.3.1-3.3.4, we are not sure how these options can help to expedite the procedure of </w:t>
            </w:r>
            <w:proofErr w:type="spellStart"/>
            <w:r>
              <w:rPr>
                <w:rFonts w:eastAsiaTheme="minorEastAsia" w:hint="eastAsia"/>
                <w:iCs/>
                <w:lang w:eastAsia="zh-CN"/>
              </w:rPr>
              <w:t>SCell</w:t>
            </w:r>
            <w:proofErr w:type="spellEnd"/>
            <w:r>
              <w:rPr>
                <w:rFonts w:eastAsiaTheme="minorEastAsia" w:hint="eastAsia"/>
                <w:iCs/>
                <w:lang w:eastAsia="zh-CN"/>
              </w:rPr>
              <w:t xml:space="preserve"> activation.</w:t>
            </w:r>
          </w:p>
          <w:p w14:paraId="368E3F2B" w14:textId="77777777" w:rsidR="00756342" w:rsidRPr="00DB15DE" w:rsidRDefault="00756342" w:rsidP="00CE209C">
            <w:pPr>
              <w:spacing w:beforeLines="50" w:before="120"/>
              <w:jc w:val="left"/>
              <w:rPr>
                <w:rFonts w:eastAsiaTheme="minorEastAsia"/>
                <w:iCs/>
                <w:lang w:eastAsia="zh-CN"/>
              </w:rPr>
            </w:pPr>
          </w:p>
        </w:tc>
      </w:tr>
      <w:tr w:rsidR="00A220CB" w14:paraId="223D29BB" w14:textId="77777777">
        <w:tc>
          <w:tcPr>
            <w:tcW w:w="2113" w:type="dxa"/>
            <w:tcBorders>
              <w:top w:val="single" w:sz="4" w:space="0" w:color="auto"/>
              <w:left w:val="single" w:sz="4" w:space="0" w:color="auto"/>
              <w:bottom w:val="single" w:sz="4" w:space="0" w:color="auto"/>
              <w:right w:val="single" w:sz="4" w:space="0" w:color="auto"/>
            </w:tcBorders>
          </w:tcPr>
          <w:p w14:paraId="271F5171"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7841C43" w14:textId="77777777" w:rsidR="00A220CB" w:rsidRPr="001C671D" w:rsidRDefault="00A220CB" w:rsidP="00A220CB">
            <w:pPr>
              <w:spacing w:beforeLines="50" w:before="120"/>
              <w:rPr>
                <w:lang w:eastAsia="zh-CN"/>
              </w:rPr>
            </w:pPr>
            <w:r>
              <w:rPr>
                <w:lang w:eastAsia="zh-CN"/>
              </w:rPr>
              <w:t>Agree with Qualcomm</w:t>
            </w:r>
          </w:p>
        </w:tc>
      </w:tr>
      <w:tr w:rsidR="004E5CB7" w14:paraId="66AFE714" w14:textId="77777777">
        <w:tc>
          <w:tcPr>
            <w:tcW w:w="2113" w:type="dxa"/>
            <w:tcBorders>
              <w:top w:val="single" w:sz="4" w:space="0" w:color="auto"/>
              <w:left w:val="single" w:sz="4" w:space="0" w:color="auto"/>
              <w:bottom w:val="single" w:sz="4" w:space="0" w:color="auto"/>
              <w:right w:val="single" w:sz="4" w:space="0" w:color="auto"/>
            </w:tcBorders>
          </w:tcPr>
          <w:p w14:paraId="1F76BA49"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8D543B5"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3.3.5 is the baseline. </w:t>
            </w:r>
          </w:p>
          <w:p w14:paraId="189351A5" w14:textId="77777777" w:rsidR="004E5CB7" w:rsidRDefault="004E5CB7" w:rsidP="004E5CB7">
            <w:pPr>
              <w:spacing w:beforeLines="50" w:before="120"/>
              <w:rPr>
                <w:lang w:eastAsia="zh-CN"/>
              </w:rPr>
            </w:pPr>
            <w:r>
              <w:rPr>
                <w:lang w:eastAsia="zh-CN"/>
              </w:rPr>
              <w:t xml:space="preserve">If any optimization is needed, </w:t>
            </w:r>
            <w:proofErr w:type="spellStart"/>
            <w:proofErr w:type="gramStart"/>
            <w:r>
              <w:rPr>
                <w:lang w:eastAsia="zh-CN"/>
              </w:rPr>
              <w:t>Opt</w:t>
            </w:r>
            <w:proofErr w:type="spellEnd"/>
            <w:proofErr w:type="gramEnd"/>
            <w:r>
              <w:rPr>
                <w:lang w:eastAsia="zh-CN"/>
              </w:rPr>
              <w:t xml:space="preserve"> 3.3.4 can be considered. But we are also open to other options (e.g., </w:t>
            </w:r>
            <w:proofErr w:type="spellStart"/>
            <w:r>
              <w:rPr>
                <w:lang w:eastAsia="zh-CN"/>
              </w:rPr>
              <w:t>Opt</w:t>
            </w:r>
            <w:proofErr w:type="spellEnd"/>
            <w:r>
              <w:rPr>
                <w:lang w:eastAsia="zh-CN"/>
              </w:rPr>
              <w:t xml:space="preserve"> 3.3.2).</w:t>
            </w:r>
          </w:p>
        </w:tc>
      </w:tr>
      <w:tr w:rsidR="004E5CB7" w14:paraId="71D209F4" w14:textId="77777777">
        <w:tc>
          <w:tcPr>
            <w:tcW w:w="2113" w:type="dxa"/>
            <w:tcBorders>
              <w:top w:val="single" w:sz="4" w:space="0" w:color="auto"/>
              <w:left w:val="single" w:sz="4" w:space="0" w:color="auto"/>
              <w:bottom w:val="single" w:sz="4" w:space="0" w:color="auto"/>
              <w:right w:val="single" w:sz="4" w:space="0" w:color="auto"/>
            </w:tcBorders>
          </w:tcPr>
          <w:p w14:paraId="0540D6B1"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378F169" w14:textId="77777777"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w:t>
            </w:r>
            <w:proofErr w:type="gramStart"/>
            <w:r>
              <w:rPr>
                <w:rFonts w:eastAsia="Malgun Gothic"/>
                <w:lang w:eastAsia="ko-KR"/>
              </w:rPr>
              <w:t>good</w:t>
            </w:r>
            <w:proofErr w:type="gramEnd"/>
            <w:r>
              <w:rPr>
                <w:rFonts w:eastAsia="Malgun Gothic"/>
                <w:lang w:eastAsia="ko-KR"/>
              </w:rPr>
              <w:t xml:space="preserve"> but we are not sure if it is possible. We are OK to discuss this further </w:t>
            </w:r>
          </w:p>
        </w:tc>
      </w:tr>
      <w:tr w:rsidR="004E5CB7" w14:paraId="12C026CD" w14:textId="77777777">
        <w:tc>
          <w:tcPr>
            <w:tcW w:w="2113" w:type="dxa"/>
          </w:tcPr>
          <w:p w14:paraId="21D4DA6A" w14:textId="77777777" w:rsidR="004E5CB7" w:rsidRDefault="00DB541D" w:rsidP="004E5CB7">
            <w:pPr>
              <w:spacing w:beforeLines="50" w:before="120"/>
              <w:rPr>
                <w:rFonts w:eastAsia="MS Mincho"/>
                <w:lang w:eastAsia="ja-JP"/>
              </w:rPr>
            </w:pPr>
            <w:r>
              <w:rPr>
                <w:rFonts w:eastAsia="MS Mincho"/>
                <w:lang w:eastAsia="ja-JP"/>
              </w:rPr>
              <w:t>Futurewei</w:t>
            </w:r>
          </w:p>
        </w:tc>
        <w:tc>
          <w:tcPr>
            <w:tcW w:w="7194" w:type="dxa"/>
          </w:tcPr>
          <w:p w14:paraId="7DCBE940" w14:textId="77777777" w:rsidR="004E5CB7" w:rsidRDefault="00DB541D" w:rsidP="004E5CB7">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3.3.5.</w:t>
            </w:r>
          </w:p>
        </w:tc>
      </w:tr>
      <w:tr w:rsidR="004E5CB7" w14:paraId="4A2B5332" w14:textId="77777777">
        <w:tc>
          <w:tcPr>
            <w:tcW w:w="2113" w:type="dxa"/>
          </w:tcPr>
          <w:p w14:paraId="709D4556" w14:textId="155D7A3A" w:rsidR="004E5CB7" w:rsidRDefault="001255D9" w:rsidP="004E5CB7">
            <w:pPr>
              <w:spacing w:beforeLines="50" w:before="120"/>
              <w:rPr>
                <w:rFonts w:eastAsia="Malgun Gothic"/>
                <w:lang w:eastAsia="ko-KR"/>
              </w:rPr>
            </w:pPr>
            <w:r>
              <w:rPr>
                <w:rFonts w:eastAsia="Malgun Gothic"/>
                <w:lang w:eastAsia="ko-KR"/>
              </w:rPr>
              <w:t xml:space="preserve">Apple </w:t>
            </w:r>
          </w:p>
        </w:tc>
        <w:tc>
          <w:tcPr>
            <w:tcW w:w="7194" w:type="dxa"/>
          </w:tcPr>
          <w:p w14:paraId="5C79DD4A" w14:textId="4289E15F" w:rsidR="004E5CB7" w:rsidRDefault="001255D9" w:rsidP="004E5CB7">
            <w:pPr>
              <w:spacing w:beforeLines="50" w:before="120"/>
              <w:rPr>
                <w:lang w:eastAsia="ko-KR"/>
              </w:rPr>
            </w:pPr>
            <w:r>
              <w:rPr>
                <w:lang w:eastAsia="ko-KR"/>
              </w:rPr>
              <w:t xml:space="preserve">Opt.3.3.1. </w:t>
            </w:r>
          </w:p>
        </w:tc>
      </w:tr>
      <w:tr w:rsidR="003F04E0" w14:paraId="75476E18" w14:textId="77777777">
        <w:tc>
          <w:tcPr>
            <w:tcW w:w="2113" w:type="dxa"/>
          </w:tcPr>
          <w:p w14:paraId="1A60E1E0" w14:textId="6F53124A" w:rsidR="003F04E0" w:rsidRPr="003F04E0" w:rsidRDefault="003F04E0" w:rsidP="004E5CB7">
            <w:pPr>
              <w:spacing w:beforeLines="50" w:before="120"/>
              <w:rPr>
                <w:rFonts w:eastAsia="MS Mincho"/>
                <w:lang w:eastAsia="ja-JP"/>
              </w:rPr>
            </w:pPr>
            <w:r>
              <w:rPr>
                <w:rFonts w:eastAsia="MS Mincho" w:hint="eastAsia"/>
                <w:lang w:eastAsia="ja-JP"/>
              </w:rPr>
              <w:t>DOCOMO</w:t>
            </w:r>
          </w:p>
        </w:tc>
        <w:tc>
          <w:tcPr>
            <w:tcW w:w="7194" w:type="dxa"/>
          </w:tcPr>
          <w:p w14:paraId="11C608AC" w14:textId="4EC77534" w:rsidR="003F04E0" w:rsidRPr="003F04E0" w:rsidRDefault="003F04E0" w:rsidP="004E5CB7">
            <w:pPr>
              <w:spacing w:beforeLines="50" w:before="120"/>
              <w:rPr>
                <w:rFonts w:eastAsia="MS Mincho"/>
                <w:lang w:eastAsia="ja-JP"/>
              </w:rPr>
            </w:pPr>
            <w:r>
              <w:rPr>
                <w:rFonts w:eastAsia="MS Mincho" w:hint="eastAsia"/>
                <w:lang w:eastAsia="ja-JP"/>
              </w:rPr>
              <w:t xml:space="preserve">At least </w:t>
            </w:r>
            <w:proofErr w:type="spellStart"/>
            <w:r>
              <w:rPr>
                <w:rFonts w:eastAsia="MS Mincho" w:hint="eastAsia"/>
                <w:lang w:eastAsia="ja-JP"/>
              </w:rPr>
              <w:t>Opt</w:t>
            </w:r>
            <w:proofErr w:type="spellEnd"/>
            <w:r>
              <w:rPr>
                <w:rFonts w:eastAsia="MS Mincho" w:hint="eastAsia"/>
                <w:lang w:eastAsia="ja-JP"/>
              </w:rPr>
              <w:t xml:space="preserve"> 3.3.1</w:t>
            </w:r>
          </w:p>
        </w:tc>
      </w:tr>
    </w:tbl>
    <w:p w14:paraId="7B2393E8" w14:textId="77777777" w:rsidR="002368B3" w:rsidRDefault="002368B3"/>
    <w:p w14:paraId="1EEE16F5" w14:textId="77777777" w:rsidR="002368B3" w:rsidRDefault="002368B3">
      <w:pPr>
        <w:rPr>
          <w:rFonts w:eastAsiaTheme="minorEastAsia"/>
          <w:lang w:eastAsia="zh-CN"/>
        </w:rPr>
      </w:pPr>
    </w:p>
    <w:p w14:paraId="2EF3693B" w14:textId="77777777" w:rsidR="002368B3" w:rsidRDefault="00146DDA">
      <w:pPr>
        <w:pStyle w:val="Heading4"/>
        <w:rPr>
          <w:lang w:eastAsia="ja-JP"/>
        </w:rPr>
      </w:pPr>
      <w:r>
        <w:rPr>
          <w:lang w:eastAsia="ja-JP"/>
        </w:rPr>
        <w:t xml:space="preserve">Issue-4: Timeline </w:t>
      </w:r>
      <w:r>
        <w:rPr>
          <w:szCs w:val="22"/>
          <w:lang w:eastAsia="zh-CN"/>
        </w:rPr>
        <w:t xml:space="preserve">for temporary RS and </w:t>
      </w:r>
      <w:proofErr w:type="spellStart"/>
      <w:r>
        <w:rPr>
          <w:szCs w:val="22"/>
          <w:lang w:eastAsia="zh-CN"/>
        </w:rPr>
        <w:t>SCell</w:t>
      </w:r>
      <w:proofErr w:type="spellEnd"/>
      <w:r>
        <w:rPr>
          <w:szCs w:val="22"/>
          <w:lang w:eastAsia="zh-CN"/>
        </w:rPr>
        <w:t xml:space="preserve"> activation</w:t>
      </w:r>
    </w:p>
    <w:p w14:paraId="4B18C710" w14:textId="77777777" w:rsidR="002368B3" w:rsidRDefault="00146DDA">
      <w:pPr>
        <w:rPr>
          <w:lang w:eastAsia="zh-CN"/>
        </w:rPr>
      </w:pPr>
      <w:r>
        <w:rPr>
          <w:lang w:eastAsia="zh-CN"/>
        </w:rPr>
        <w:t xml:space="preserve">Based on the triggering command, some timelines for temporary RS and </w:t>
      </w:r>
      <w:proofErr w:type="spellStart"/>
      <w:r>
        <w:rPr>
          <w:lang w:eastAsia="zh-CN"/>
        </w:rPr>
        <w:t>SCell</w:t>
      </w:r>
      <w:proofErr w:type="spellEnd"/>
      <w:r>
        <w:rPr>
          <w:lang w:eastAsia="zh-CN"/>
        </w:rPr>
        <w:t xml:space="preserve"> activation are proposed. </w:t>
      </w:r>
      <w:r>
        <w:rPr>
          <w:rFonts w:eastAsiaTheme="minorEastAsia"/>
          <w:lang w:eastAsia="zh-CN"/>
        </w:rPr>
        <w:t>Companies’ views on it are summarized as follows:</w:t>
      </w:r>
    </w:p>
    <w:p w14:paraId="1099875C" w14:textId="77777777" w:rsidR="002368B3" w:rsidRDefault="00146DDA">
      <w:pPr>
        <w:pStyle w:val="ListParagraph"/>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4.1 </w:t>
      </w:r>
    </w:p>
    <w:p w14:paraId="6CEA8007" w14:textId="77777777" w:rsidR="002368B3" w:rsidRDefault="00146DDA">
      <w:pPr>
        <w:rPr>
          <w:i/>
          <w:lang w:eastAsia="zh-CN"/>
        </w:rPr>
      </w:pPr>
      <w:r>
        <w:rPr>
          <w:i/>
          <w:lang w:eastAsia="zh-CN"/>
        </w:rPr>
        <w:lastRenderedPageBreak/>
        <w:t>“The TRS is triggered r slots after the UE sends HARQ-ACK to the triggering MAC CE, plus 0.5ms MAC-to-PHY processing delay, where r is configured by RRC or indicated by MAC CE</w:t>
      </w:r>
      <w:proofErr w:type="gramStart"/>
      <w:r>
        <w:rPr>
          <w:i/>
          <w:lang w:eastAsia="zh-CN"/>
        </w:rPr>
        <w:t>.”</w:t>
      </w:r>
      <w:r>
        <w:rPr>
          <w:lang w:eastAsia="zh-CN"/>
        </w:rPr>
        <w:t>[</w:t>
      </w:r>
      <w:proofErr w:type="gramEnd"/>
      <w:r>
        <w:rPr>
          <w:lang w:eastAsia="zh-CN"/>
        </w:rPr>
        <w:t>6]</w:t>
      </w:r>
    </w:p>
    <w:p w14:paraId="7B3E81CD" w14:textId="77777777" w:rsidR="002368B3" w:rsidRDefault="00146DDA">
      <w:pPr>
        <w:pStyle w:val="ListParagraph"/>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4.2 </w:t>
      </w:r>
    </w:p>
    <w:p w14:paraId="2806A004" w14:textId="77777777" w:rsidR="002368B3" w:rsidRDefault="00146DDA">
      <w:pPr>
        <w:pStyle w:val="BodyText"/>
        <w:rPr>
          <w:rFonts w:eastAsia="Batang"/>
          <w:sz w:val="22"/>
          <w:szCs w:val="22"/>
          <w:lang w:eastAsia="zh-CN"/>
        </w:rPr>
      </w:pPr>
      <w:r>
        <w:rPr>
          <w:i/>
          <w:sz w:val="22"/>
          <w:szCs w:val="22"/>
          <w:lang w:eastAsia="zh-CN"/>
        </w:rPr>
        <w:t>“</w:t>
      </w:r>
      <w:r>
        <w:rPr>
          <w:i/>
        </w:rPr>
        <w:t xml:space="preserve">Offset between </w:t>
      </w:r>
      <w:proofErr w:type="spellStart"/>
      <w:r>
        <w:rPr>
          <w:i/>
        </w:rPr>
        <w:t>Scell</w:t>
      </w:r>
      <w:proofErr w:type="spellEnd"/>
      <w:r>
        <w:rPr>
          <w:i/>
        </w:rPr>
        <w:t xml:space="preserve">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14:paraId="21358DC0" w14:textId="77777777" w:rsidR="002368B3" w:rsidRDefault="00146DDA">
      <w:pPr>
        <w:pStyle w:val="ListParagraph"/>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4.3</w:t>
      </w:r>
    </w:p>
    <w:p w14:paraId="1E8BBF7E" w14:textId="77777777"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14:paraId="723DF5D9" w14:textId="77777777" w:rsidR="002368B3" w:rsidRDefault="00146DDA">
      <w:pPr>
        <w:pStyle w:val="ListParagraph"/>
        <w:numPr>
          <w:ilvl w:val="0"/>
          <w:numId w:val="15"/>
        </w:numPr>
        <w:rPr>
          <w:rFonts w:ascii="Times New Roman" w:eastAsia="Tahoma" w:hAnsi="Times New Roman"/>
          <w:sz w:val="22"/>
          <w:szCs w:val="22"/>
          <w:lang w:eastAsia="zh-CN"/>
        </w:rPr>
      </w:pPr>
      <w:proofErr w:type="spellStart"/>
      <w:r>
        <w:rPr>
          <w:rFonts w:ascii="Times New Roman" w:eastAsia="MS Mincho" w:hAnsi="Times New Roman"/>
          <w:b/>
          <w:sz w:val="22"/>
          <w:szCs w:val="22"/>
          <w:lang w:eastAsia="ja-JP"/>
        </w:rPr>
        <w:t>Opt</w:t>
      </w:r>
      <w:proofErr w:type="spellEnd"/>
      <w:r>
        <w:rPr>
          <w:rFonts w:ascii="Times New Roman" w:eastAsia="MS Mincho" w:hAnsi="Times New Roman"/>
          <w:b/>
          <w:sz w:val="22"/>
          <w:szCs w:val="22"/>
          <w:lang w:eastAsia="ja-JP"/>
        </w:rPr>
        <w:t xml:space="preserve"> 4.4</w:t>
      </w:r>
      <w:r>
        <w:rPr>
          <w:rFonts w:ascii="Times New Roman" w:eastAsia="MS Mincho" w:hAnsi="Times New Roman"/>
          <w:sz w:val="22"/>
          <w:szCs w:val="22"/>
          <w:lang w:eastAsia="ja-JP"/>
        </w:rPr>
        <w:t xml:space="preserve"> </w:t>
      </w:r>
    </w:p>
    <w:p w14:paraId="4E0D850F" w14:textId="77777777"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w:t>
      </w:r>
      <w:proofErr w:type="gramStart"/>
      <w:r>
        <w:rPr>
          <w:rFonts w:eastAsia="Times New Roman"/>
          <w:i/>
          <w:iCs/>
        </w:rPr>
        <w:t>.”[</w:t>
      </w:r>
      <w:proofErr w:type="gramEnd"/>
      <w:r>
        <w:rPr>
          <w:rFonts w:eastAsia="Times New Roman"/>
          <w:i/>
          <w:iCs/>
        </w:rPr>
        <w:t>14]</w:t>
      </w:r>
    </w:p>
    <w:p w14:paraId="77B67AC5" w14:textId="77777777" w:rsidR="002368B3" w:rsidRDefault="002368B3">
      <w:pPr>
        <w:rPr>
          <w:rFonts w:eastAsiaTheme="minorEastAsia"/>
          <w:lang w:eastAsia="zh-CN"/>
        </w:rPr>
      </w:pPr>
    </w:p>
    <w:p w14:paraId="2E90CE1B" w14:textId="77777777"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w:t>
      </w:r>
      <w:proofErr w:type="spellStart"/>
      <w:r>
        <w:rPr>
          <w:b/>
          <w:lang w:eastAsia="zh-CN"/>
        </w:rPr>
        <w:t>SCell</w:t>
      </w:r>
      <w:proofErr w:type="spellEnd"/>
      <w:r>
        <w:rPr>
          <w:b/>
          <w:lang w:eastAsia="zh-CN"/>
        </w:rPr>
        <w:t xml:space="preserve"> activation</w:t>
      </w:r>
      <w:r>
        <w:rPr>
          <w:rFonts w:eastAsiaTheme="minorEastAsia"/>
          <w:b/>
          <w:lang w:eastAsia="zh-CN"/>
        </w:rPr>
        <w:t xml:space="preserve"> should be supported?</w:t>
      </w:r>
    </w:p>
    <w:p w14:paraId="043FA313" w14:textId="77777777" w:rsidR="002368B3" w:rsidRDefault="002368B3">
      <w:pPr>
        <w:rPr>
          <w:rFonts w:eastAsiaTheme="minorEastAsia"/>
          <w:lang w:eastAsia="zh-CN"/>
        </w:rPr>
      </w:pPr>
    </w:p>
    <w:p w14:paraId="185FCB6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885A3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AC413"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10D355" w14:textId="77777777" w:rsidR="002368B3" w:rsidRDefault="00146DDA" w:rsidP="00080281">
            <w:pPr>
              <w:spacing w:beforeLines="50" w:before="120"/>
              <w:rPr>
                <w:i/>
                <w:lang w:eastAsia="zh-CN"/>
              </w:rPr>
            </w:pPr>
            <w:r>
              <w:rPr>
                <w:i/>
                <w:lang w:eastAsia="zh-CN"/>
              </w:rPr>
              <w:t>View</w:t>
            </w:r>
          </w:p>
        </w:tc>
      </w:tr>
      <w:tr w:rsidR="002368B3" w14:paraId="0943A724" w14:textId="77777777">
        <w:tc>
          <w:tcPr>
            <w:tcW w:w="2113" w:type="dxa"/>
            <w:tcBorders>
              <w:top w:val="single" w:sz="4" w:space="0" w:color="auto"/>
              <w:left w:val="single" w:sz="4" w:space="0" w:color="auto"/>
              <w:bottom w:val="single" w:sz="4" w:space="0" w:color="auto"/>
              <w:right w:val="single" w:sz="4" w:space="0" w:color="auto"/>
            </w:tcBorders>
          </w:tcPr>
          <w:p w14:paraId="07F8DC73"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12DE8AA" w14:textId="77777777" w:rsidR="002368B3" w:rsidRDefault="00146DDA" w:rsidP="00080281">
            <w:pPr>
              <w:spacing w:beforeLines="50" w:before="120"/>
              <w:jc w:val="left"/>
              <w:rPr>
                <w:rFonts w:eastAsia="MS Mincho"/>
                <w:iCs/>
                <w:lang w:eastAsia="ja-JP"/>
              </w:rPr>
            </w:pPr>
            <w:r>
              <w:rPr>
                <w:rFonts w:eastAsia="MS Mincho"/>
                <w:iCs/>
                <w:lang w:eastAsia="ja-JP"/>
              </w:rPr>
              <w:t xml:space="preserve">With Alt.2.1.2 for Issue 1, the triggered A-TRS on to-be-activated </w:t>
            </w:r>
            <w:proofErr w:type="spellStart"/>
            <w:r>
              <w:rPr>
                <w:rFonts w:eastAsia="MS Mincho"/>
                <w:iCs/>
                <w:lang w:eastAsia="ja-JP"/>
              </w:rPr>
              <w:t>SCell</w:t>
            </w:r>
            <w:proofErr w:type="spellEnd"/>
            <w:r>
              <w:rPr>
                <w:rFonts w:eastAsia="MS Mincho"/>
                <w:iCs/>
                <w:lang w:eastAsia="ja-JP"/>
              </w:rPr>
              <w:t xml:space="preserve">(s) is used instead of SSB, if the UL DCI triggering the A-TRS is no earlier than slot n + k, where n is the slot where the PDSCH carrying the </w:t>
            </w:r>
            <w:proofErr w:type="spellStart"/>
            <w:r>
              <w:rPr>
                <w:rFonts w:eastAsia="MS Mincho"/>
                <w:iCs/>
                <w:lang w:eastAsia="ja-JP"/>
              </w:rPr>
              <w:t>SCell</w:t>
            </w:r>
            <w:proofErr w:type="spellEnd"/>
            <w:r>
              <w:rPr>
                <w:rFonts w:eastAsia="MS Mincho"/>
                <w:iCs/>
                <w:lang w:eastAsia="ja-JP"/>
              </w:rPr>
              <w:t xml:space="preserve"> activation command ends, and k is [k1 + 3ms + 1].</w:t>
            </w:r>
          </w:p>
        </w:tc>
      </w:tr>
      <w:tr w:rsidR="002368B3" w14:paraId="2B5876B5" w14:textId="77777777">
        <w:tc>
          <w:tcPr>
            <w:tcW w:w="2113" w:type="dxa"/>
            <w:tcBorders>
              <w:top w:val="single" w:sz="4" w:space="0" w:color="auto"/>
              <w:left w:val="single" w:sz="4" w:space="0" w:color="auto"/>
              <w:bottom w:val="single" w:sz="4" w:space="0" w:color="auto"/>
              <w:right w:val="single" w:sz="4" w:space="0" w:color="auto"/>
            </w:tcBorders>
          </w:tcPr>
          <w:p w14:paraId="036FBA6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04F4008" w14:textId="77777777"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w:t>
            </w:r>
            <w:proofErr w:type="spellStart"/>
            <w:r>
              <w:rPr>
                <w:lang w:eastAsia="zh-CN"/>
              </w:rPr>
              <w:t>gNB</w:t>
            </w:r>
            <w:proofErr w:type="spellEnd"/>
            <w:r>
              <w:rPr>
                <w:lang w:eastAsia="zh-CN"/>
              </w:rPr>
              <w:t xml:space="preserve"> could be a </w:t>
            </w:r>
            <w:proofErr w:type="gramStart"/>
            <w:r>
              <w:rPr>
                <w:lang w:eastAsia="zh-CN"/>
              </w:rPr>
              <w:t>trouble-maker</w:t>
            </w:r>
            <w:proofErr w:type="gramEnd"/>
            <w:r>
              <w:rPr>
                <w:lang w:eastAsia="zh-CN"/>
              </w:rPr>
              <w:t>. Instead, the timeline of TRS transmission should be associated with HARQ-ACK timing slot (</w:t>
            </w:r>
            <w:proofErr w:type="spellStart"/>
            <w:r>
              <w:rPr>
                <w:lang w:eastAsia="zh-CN"/>
              </w:rPr>
              <w:t>Opt</w:t>
            </w:r>
            <w:proofErr w:type="spellEnd"/>
            <w:r>
              <w:rPr>
                <w:lang w:eastAsia="zh-CN"/>
              </w:rPr>
              <w:t xml:space="preserve"> 4.2, but not necessarily the actual HARQ-ACK on PUCCH) or simply the triggering MAC-CE transmission slot.  </w:t>
            </w:r>
          </w:p>
        </w:tc>
      </w:tr>
      <w:tr w:rsidR="00EF59DC" w14:paraId="057ECEED" w14:textId="77777777">
        <w:tc>
          <w:tcPr>
            <w:tcW w:w="2113" w:type="dxa"/>
            <w:tcBorders>
              <w:top w:val="single" w:sz="4" w:space="0" w:color="auto"/>
              <w:left w:val="single" w:sz="4" w:space="0" w:color="auto"/>
              <w:bottom w:val="single" w:sz="4" w:space="0" w:color="auto"/>
              <w:right w:val="single" w:sz="4" w:space="0" w:color="auto"/>
            </w:tcBorders>
          </w:tcPr>
          <w:p w14:paraId="7BCEC4B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65D547B" w14:textId="77777777" w:rsidR="00EF59DC" w:rsidRDefault="00EF59DC" w:rsidP="00EF59DC">
            <w:pPr>
              <w:spacing w:beforeLines="50" w:before="120"/>
              <w:rPr>
                <w:lang w:eastAsia="zh-CN"/>
              </w:rPr>
            </w:pPr>
            <w:r>
              <w:rPr>
                <w:lang w:eastAsia="zh-CN"/>
              </w:rPr>
              <w:t xml:space="preserve">It is more appropriate to discuss this issue after RAN1 has decided the triggering command for </w:t>
            </w:r>
            <w:proofErr w:type="spellStart"/>
            <w:r>
              <w:rPr>
                <w:lang w:eastAsia="zh-CN"/>
              </w:rPr>
              <w:t>SCell</w:t>
            </w:r>
            <w:proofErr w:type="spellEnd"/>
            <w:r>
              <w:rPr>
                <w:lang w:eastAsia="zh-CN"/>
              </w:rPr>
              <w:t xml:space="preserve"> activation and temporary RS activation. We can postpone the discussion from our perspective.</w:t>
            </w:r>
          </w:p>
        </w:tc>
      </w:tr>
      <w:tr w:rsidR="00A220CB" w14:paraId="456BF0C8" w14:textId="77777777">
        <w:tc>
          <w:tcPr>
            <w:tcW w:w="2113" w:type="dxa"/>
            <w:tcBorders>
              <w:top w:val="single" w:sz="4" w:space="0" w:color="auto"/>
              <w:left w:val="single" w:sz="4" w:space="0" w:color="auto"/>
              <w:bottom w:val="single" w:sz="4" w:space="0" w:color="auto"/>
              <w:right w:val="single" w:sz="4" w:space="0" w:color="auto"/>
            </w:tcBorders>
          </w:tcPr>
          <w:p w14:paraId="6CD4FE36"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2294C96" w14:textId="77777777"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14:paraId="2AE4367A" w14:textId="77777777">
        <w:tc>
          <w:tcPr>
            <w:tcW w:w="2113" w:type="dxa"/>
            <w:tcBorders>
              <w:top w:val="single" w:sz="4" w:space="0" w:color="auto"/>
              <w:left w:val="single" w:sz="4" w:space="0" w:color="auto"/>
              <w:bottom w:val="single" w:sz="4" w:space="0" w:color="auto"/>
              <w:right w:val="single" w:sz="4" w:space="0" w:color="auto"/>
            </w:tcBorders>
          </w:tcPr>
          <w:p w14:paraId="5900FDC6"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6147BF5"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4.1 or 4.3, </w:t>
            </w:r>
            <w:proofErr w:type="gramStart"/>
            <w:r>
              <w:rPr>
                <w:lang w:eastAsia="zh-CN"/>
              </w:rPr>
              <w:t>assuming that</w:t>
            </w:r>
            <w:proofErr w:type="gramEnd"/>
            <w:r>
              <w:rPr>
                <w:lang w:eastAsia="zh-CN"/>
              </w:rPr>
              <w:t xml:space="preserve"> Alt 1.1/1.5/1.6 is agreed.</w:t>
            </w:r>
          </w:p>
        </w:tc>
      </w:tr>
      <w:tr w:rsidR="004E5CB7" w14:paraId="2148117A" w14:textId="77777777">
        <w:tc>
          <w:tcPr>
            <w:tcW w:w="2113" w:type="dxa"/>
            <w:tcBorders>
              <w:top w:val="single" w:sz="4" w:space="0" w:color="auto"/>
              <w:left w:val="single" w:sz="4" w:space="0" w:color="auto"/>
              <w:bottom w:val="single" w:sz="4" w:space="0" w:color="auto"/>
              <w:right w:val="single" w:sz="4" w:space="0" w:color="auto"/>
            </w:tcBorders>
          </w:tcPr>
          <w:p w14:paraId="100AC34F" w14:textId="77777777" w:rsidR="004E5CB7" w:rsidRDefault="00A703FC" w:rsidP="004E5CB7">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14:paraId="07F37123" w14:textId="77777777" w:rsidR="004E5CB7" w:rsidRDefault="00A703FC" w:rsidP="004E5CB7">
            <w:pPr>
              <w:spacing w:beforeLines="50" w:before="120"/>
              <w:rPr>
                <w:rFonts w:eastAsia="Malgun Gothic"/>
                <w:lang w:eastAsia="ko-KR"/>
              </w:rPr>
            </w:pPr>
            <w:proofErr w:type="spellStart"/>
            <w:r>
              <w:rPr>
                <w:rFonts w:eastAsia="Malgun Gothic"/>
                <w:lang w:eastAsia="ko-KR"/>
              </w:rPr>
              <w:t>Opt</w:t>
            </w:r>
            <w:proofErr w:type="spellEnd"/>
            <w:r>
              <w:rPr>
                <w:rFonts w:eastAsia="Malgun Gothic"/>
                <w:lang w:eastAsia="ko-KR"/>
              </w:rPr>
              <w:t xml:space="preserve"> 4.</w:t>
            </w:r>
            <w:r w:rsidR="008B1390">
              <w:rPr>
                <w:rFonts w:eastAsia="Malgun Gothic"/>
                <w:lang w:eastAsia="ko-KR"/>
              </w:rPr>
              <w:t>1</w:t>
            </w:r>
            <w:r w:rsidR="00E67EF3">
              <w:rPr>
                <w:rFonts w:eastAsia="Malgun Gothic"/>
                <w:lang w:eastAsia="ko-KR"/>
              </w:rPr>
              <w:t xml:space="preserve"> or 4.3</w:t>
            </w:r>
          </w:p>
        </w:tc>
      </w:tr>
      <w:tr w:rsidR="004E5CB7" w14:paraId="0212F109" w14:textId="77777777">
        <w:tc>
          <w:tcPr>
            <w:tcW w:w="2113" w:type="dxa"/>
          </w:tcPr>
          <w:p w14:paraId="64D32CEA"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CATT</w:t>
            </w:r>
          </w:p>
        </w:tc>
        <w:tc>
          <w:tcPr>
            <w:tcW w:w="7194" w:type="dxa"/>
          </w:tcPr>
          <w:p w14:paraId="146F04AC"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We share the same views with ZTE and Nokia.</w:t>
            </w:r>
          </w:p>
        </w:tc>
      </w:tr>
      <w:tr w:rsidR="003C4CEA" w14:paraId="5B6F00B8" w14:textId="77777777">
        <w:tc>
          <w:tcPr>
            <w:tcW w:w="2113" w:type="dxa"/>
          </w:tcPr>
          <w:p w14:paraId="2BB5A2BD" w14:textId="62DE0826"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7230F68A" w14:textId="7AEB93DC" w:rsidR="003C4CEA" w:rsidRDefault="003C4CEA" w:rsidP="003C4CEA">
            <w:pPr>
              <w:spacing w:beforeLines="50" w:before="120"/>
              <w:rPr>
                <w:lang w:eastAsia="ko-KR"/>
              </w:rPr>
            </w:pPr>
            <w:proofErr w:type="spellStart"/>
            <w:r>
              <w:rPr>
                <w:rFonts w:eastAsia="MS Mincho"/>
                <w:lang w:eastAsia="ja-JP"/>
              </w:rPr>
              <w:t>Opt</w:t>
            </w:r>
            <w:proofErr w:type="spellEnd"/>
            <w:r>
              <w:rPr>
                <w:rFonts w:eastAsia="MS Mincho"/>
                <w:lang w:eastAsia="ja-JP"/>
              </w:rPr>
              <w:t xml:space="preserve"> 4.3 or 4.4. it </w:t>
            </w:r>
            <w:proofErr w:type="spellStart"/>
            <w:r>
              <w:rPr>
                <w:rFonts w:eastAsia="MS Mincho"/>
                <w:lang w:eastAsia="ja-JP"/>
              </w:rPr>
              <w:t>gNB</w:t>
            </w:r>
            <w:proofErr w:type="spellEnd"/>
            <w:r>
              <w:rPr>
                <w:rFonts w:eastAsia="MS Mincho"/>
                <w:lang w:eastAsia="ja-JP"/>
              </w:rPr>
              <w:t xml:space="preserve"> doesn’t detect the ACK feedback (UE doesn’t transmit HARQ-ACK or </w:t>
            </w:r>
            <w:proofErr w:type="spellStart"/>
            <w:r>
              <w:rPr>
                <w:rFonts w:eastAsia="MS Mincho"/>
                <w:lang w:eastAsia="ja-JP"/>
              </w:rPr>
              <w:t>gNB</w:t>
            </w:r>
            <w:proofErr w:type="spellEnd"/>
            <w:r>
              <w:rPr>
                <w:rFonts w:eastAsia="MS Mincho"/>
                <w:lang w:eastAsia="ja-JP"/>
              </w:rPr>
              <w:t xml:space="preserve"> misses the detection), </w:t>
            </w:r>
            <w:proofErr w:type="spellStart"/>
            <w:r>
              <w:rPr>
                <w:rFonts w:eastAsia="MS Mincho"/>
                <w:lang w:eastAsia="ja-JP"/>
              </w:rPr>
              <w:t>gNB</w:t>
            </w:r>
            <w:proofErr w:type="spellEnd"/>
            <w:r>
              <w:rPr>
                <w:rFonts w:eastAsia="MS Mincho"/>
                <w:lang w:eastAsia="ja-JP"/>
              </w:rPr>
              <w:t xml:space="preserve"> may not transmit the temporary RS. </w:t>
            </w:r>
          </w:p>
        </w:tc>
      </w:tr>
      <w:tr w:rsidR="001255D9" w14:paraId="23198AD3" w14:textId="77777777">
        <w:tc>
          <w:tcPr>
            <w:tcW w:w="2113" w:type="dxa"/>
          </w:tcPr>
          <w:p w14:paraId="1611A3C2" w14:textId="283AD64E" w:rsidR="001255D9" w:rsidRDefault="001255D9" w:rsidP="003C4CEA">
            <w:pPr>
              <w:spacing w:beforeLines="50" w:before="120"/>
              <w:rPr>
                <w:rFonts w:eastAsia="MS Mincho"/>
                <w:lang w:eastAsia="ja-JP"/>
              </w:rPr>
            </w:pPr>
            <w:r>
              <w:rPr>
                <w:rFonts w:eastAsia="MS Mincho"/>
                <w:lang w:eastAsia="ja-JP"/>
              </w:rPr>
              <w:t xml:space="preserve">Apple </w:t>
            </w:r>
          </w:p>
        </w:tc>
        <w:tc>
          <w:tcPr>
            <w:tcW w:w="7194" w:type="dxa"/>
          </w:tcPr>
          <w:p w14:paraId="3DC3FEFA" w14:textId="4956A488" w:rsidR="001255D9" w:rsidRDefault="001255D9" w:rsidP="003C4CEA">
            <w:pPr>
              <w:spacing w:beforeLines="50" w:before="120"/>
              <w:rPr>
                <w:rFonts w:eastAsia="MS Mincho"/>
                <w:lang w:eastAsia="ja-JP"/>
              </w:rPr>
            </w:pPr>
            <w:r>
              <w:rPr>
                <w:rFonts w:eastAsia="MS Mincho"/>
                <w:lang w:eastAsia="ja-JP"/>
              </w:rPr>
              <w:t xml:space="preserve">Opt.4.4 </w:t>
            </w:r>
          </w:p>
        </w:tc>
      </w:tr>
      <w:tr w:rsidR="003F04E0" w14:paraId="75E9595D" w14:textId="77777777">
        <w:tc>
          <w:tcPr>
            <w:tcW w:w="2113" w:type="dxa"/>
          </w:tcPr>
          <w:p w14:paraId="317A3BB3" w14:textId="2CF4F446" w:rsidR="003F04E0" w:rsidRDefault="003F04E0" w:rsidP="003C4CEA">
            <w:pPr>
              <w:spacing w:beforeLines="50" w:before="120"/>
              <w:rPr>
                <w:rFonts w:eastAsia="MS Mincho"/>
                <w:lang w:eastAsia="ja-JP"/>
              </w:rPr>
            </w:pPr>
            <w:r>
              <w:rPr>
                <w:rFonts w:eastAsia="MS Mincho" w:hint="eastAsia"/>
                <w:lang w:eastAsia="ja-JP"/>
              </w:rPr>
              <w:lastRenderedPageBreak/>
              <w:t>DOCOMO</w:t>
            </w:r>
          </w:p>
        </w:tc>
        <w:tc>
          <w:tcPr>
            <w:tcW w:w="7194" w:type="dxa"/>
          </w:tcPr>
          <w:p w14:paraId="39511041" w14:textId="63276D54" w:rsidR="003F04E0" w:rsidRDefault="003F04E0" w:rsidP="003C4CEA">
            <w:pPr>
              <w:spacing w:beforeLines="50" w:before="120"/>
              <w:rPr>
                <w:rFonts w:eastAsia="MS Mincho"/>
                <w:lang w:eastAsia="ja-JP"/>
              </w:rPr>
            </w:pPr>
            <w:r>
              <w:rPr>
                <w:rFonts w:eastAsia="MS Mincho" w:hint="eastAsia"/>
                <w:lang w:eastAsia="ja-JP"/>
              </w:rPr>
              <w:t>We share the same view with ZTE, Nokia and CATT.</w:t>
            </w:r>
          </w:p>
        </w:tc>
      </w:tr>
    </w:tbl>
    <w:p w14:paraId="4C7B84F6" w14:textId="77777777" w:rsidR="002368B3" w:rsidRDefault="002368B3">
      <w:pPr>
        <w:rPr>
          <w:lang w:eastAsia="zh-CN"/>
        </w:rPr>
      </w:pPr>
    </w:p>
    <w:p w14:paraId="39A89D58" w14:textId="77777777" w:rsidR="002368B3" w:rsidRDefault="00146DDA">
      <w:pPr>
        <w:pStyle w:val="Heading4"/>
        <w:rPr>
          <w:lang w:eastAsia="ja-JP"/>
        </w:rPr>
      </w:pPr>
      <w:r>
        <w:rPr>
          <w:lang w:eastAsia="ja-JP"/>
        </w:rPr>
        <w:t>Issue-5: Associated BWP for temporary RS</w:t>
      </w:r>
    </w:p>
    <w:p w14:paraId="14A919DB" w14:textId="77777777" w:rsidR="002368B3" w:rsidRDefault="00146DDA">
      <w:pPr>
        <w:rPr>
          <w:rFonts w:eastAsiaTheme="minorEastAsia"/>
          <w:lang w:eastAsia="zh-CN"/>
        </w:rPr>
      </w:pPr>
      <w:r>
        <w:t xml:space="preserve">All the BWP(s) configured on a cell are inactive before the cell is activated. If a UE measures the triggered temporary RS during </w:t>
      </w:r>
      <w:proofErr w:type="spellStart"/>
      <w:r>
        <w:t>SCell</w:t>
      </w:r>
      <w:proofErr w:type="spellEnd"/>
      <w:r>
        <w:t xml:space="preserve">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365194B7" w14:textId="77777777" w:rsidR="002368B3" w:rsidRDefault="00146DDA">
      <w:pPr>
        <w:pStyle w:val="ListParagraph"/>
        <w:numPr>
          <w:ilvl w:val="0"/>
          <w:numId w:val="16"/>
        </w:numPr>
        <w:rPr>
          <w:rFonts w:ascii="Times New Roman" w:hAnsi="Times New Roman"/>
          <w:sz w:val="22"/>
          <w:szCs w:val="22"/>
          <w:lang w:eastAsia="zh-CN"/>
        </w:rPr>
      </w:pPr>
      <w:proofErr w:type="spellStart"/>
      <w:r>
        <w:rPr>
          <w:rFonts w:ascii="Times New Roman" w:hAnsi="Times New Roman" w:hint="eastAsia"/>
          <w:b/>
          <w:sz w:val="22"/>
          <w:szCs w:val="22"/>
          <w:lang w:eastAsia="zh-CN"/>
        </w:rPr>
        <w:t>O</w:t>
      </w:r>
      <w:r>
        <w:rPr>
          <w:rFonts w:ascii="Times New Roman" w:hAnsi="Times New Roman"/>
          <w:b/>
          <w:sz w:val="22"/>
          <w:szCs w:val="22"/>
          <w:lang w:eastAsia="zh-CN"/>
        </w:rPr>
        <w:t>pt</w:t>
      </w:r>
      <w:proofErr w:type="spellEnd"/>
      <w:r>
        <w:rPr>
          <w:rFonts w:ascii="Times New Roman" w:hAnsi="Times New Roman"/>
          <w:b/>
          <w:sz w:val="22"/>
          <w:szCs w:val="22"/>
          <w:lang w:eastAsia="zh-CN"/>
        </w:rPr>
        <w:t xml:space="preserve">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Pr>
          <w:rFonts w:ascii="Times" w:hAnsi="Times" w:cs="Times"/>
          <w:sz w:val="20"/>
          <w:szCs w:val="20"/>
          <w:lang w:eastAsia="ja-JP"/>
        </w:rPr>
        <w:t xml:space="preserve"> [3][4][6][18]</w:t>
      </w:r>
    </w:p>
    <w:p w14:paraId="72C3061F" w14:textId="77777777" w:rsidR="002368B3" w:rsidRDefault="00146DDA">
      <w:pPr>
        <w:pStyle w:val="ListParagraph"/>
        <w:numPr>
          <w:ilvl w:val="0"/>
          <w:numId w:val="16"/>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5.2</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indicates the BWP along with the indication of triggering the temporary RS [5][11][18]</w:t>
      </w:r>
    </w:p>
    <w:p w14:paraId="3ECEC4B4" w14:textId="77777777" w:rsidR="002368B3" w:rsidRDefault="002368B3">
      <w:pPr>
        <w:rPr>
          <w:lang w:eastAsia="zh-CN"/>
        </w:rPr>
      </w:pPr>
    </w:p>
    <w:p w14:paraId="1D5D0788" w14:textId="77777777" w:rsidR="002368B3" w:rsidRDefault="00146DDA">
      <w:pPr>
        <w:rPr>
          <w:rFonts w:eastAsiaTheme="minorEastAsia"/>
          <w:b/>
          <w:lang w:eastAsia="zh-CN"/>
        </w:rPr>
      </w:pPr>
      <w:r>
        <w:rPr>
          <w:rFonts w:eastAsiaTheme="minorEastAsia"/>
          <w:b/>
          <w:lang w:eastAsia="zh-CN"/>
        </w:rPr>
        <w:t xml:space="preserve">Question 5: Which option listed above is preferable? Your views on benefit/gain, specification impact, implementation complexity </w:t>
      </w:r>
      <w:proofErr w:type="gramStart"/>
      <w:r>
        <w:rPr>
          <w:rFonts w:eastAsiaTheme="minorEastAsia"/>
          <w:b/>
          <w:lang w:eastAsia="zh-CN"/>
        </w:rPr>
        <w:t>are</w:t>
      </w:r>
      <w:proofErr w:type="gramEnd"/>
      <w:r>
        <w:rPr>
          <w:rFonts w:eastAsiaTheme="minorEastAsia"/>
          <w:b/>
          <w:lang w:eastAsia="zh-CN"/>
        </w:rPr>
        <w:t xml:space="preserve"> encouraged.</w:t>
      </w:r>
    </w:p>
    <w:p w14:paraId="14F6B397" w14:textId="77777777" w:rsidR="002368B3" w:rsidRDefault="002368B3">
      <w:pPr>
        <w:rPr>
          <w:rFonts w:eastAsiaTheme="minorEastAsia"/>
          <w:b/>
          <w:lang w:eastAsia="zh-CN"/>
        </w:rPr>
      </w:pPr>
    </w:p>
    <w:p w14:paraId="575470C2"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47E064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6B8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35058" w14:textId="77777777" w:rsidR="002368B3" w:rsidRDefault="00146DDA" w:rsidP="00080281">
            <w:pPr>
              <w:spacing w:beforeLines="50" w:before="120"/>
              <w:rPr>
                <w:i/>
                <w:lang w:eastAsia="zh-CN"/>
              </w:rPr>
            </w:pPr>
            <w:r>
              <w:rPr>
                <w:i/>
                <w:lang w:eastAsia="zh-CN"/>
              </w:rPr>
              <w:t>View</w:t>
            </w:r>
          </w:p>
        </w:tc>
      </w:tr>
      <w:tr w:rsidR="002368B3" w14:paraId="6D9CAFB8" w14:textId="77777777">
        <w:tc>
          <w:tcPr>
            <w:tcW w:w="2113" w:type="dxa"/>
            <w:tcBorders>
              <w:top w:val="single" w:sz="4" w:space="0" w:color="auto"/>
              <w:left w:val="single" w:sz="4" w:space="0" w:color="auto"/>
              <w:bottom w:val="single" w:sz="4" w:space="0" w:color="auto"/>
              <w:right w:val="single" w:sz="4" w:space="0" w:color="auto"/>
            </w:tcBorders>
          </w:tcPr>
          <w:p w14:paraId="51C2ADA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8BADF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14:paraId="518494E3" w14:textId="77777777">
        <w:tc>
          <w:tcPr>
            <w:tcW w:w="2113" w:type="dxa"/>
            <w:tcBorders>
              <w:top w:val="single" w:sz="4" w:space="0" w:color="auto"/>
              <w:left w:val="single" w:sz="4" w:space="0" w:color="auto"/>
              <w:bottom w:val="single" w:sz="4" w:space="0" w:color="auto"/>
              <w:right w:val="single" w:sz="4" w:space="0" w:color="auto"/>
            </w:tcBorders>
          </w:tcPr>
          <w:p w14:paraId="2F0E1663"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7DA736" w14:textId="77777777" w:rsidR="002368B3" w:rsidRDefault="00146DDA" w:rsidP="00080281">
            <w:pPr>
              <w:spacing w:beforeLines="50" w:before="120"/>
              <w:rPr>
                <w:lang w:eastAsia="zh-CN"/>
              </w:rPr>
            </w:pPr>
            <w:proofErr w:type="spellStart"/>
            <w:r>
              <w:rPr>
                <w:lang w:eastAsia="zh-CN"/>
              </w:rPr>
              <w:t>Opt</w:t>
            </w:r>
            <w:proofErr w:type="spellEnd"/>
            <w:r>
              <w:rPr>
                <w:lang w:eastAsia="zh-CN"/>
              </w:rPr>
              <w:t xml:space="preserve"> 5.1</w:t>
            </w:r>
          </w:p>
        </w:tc>
      </w:tr>
      <w:tr w:rsidR="00EF59DC" w14:paraId="2B530D68" w14:textId="77777777">
        <w:tc>
          <w:tcPr>
            <w:tcW w:w="2113" w:type="dxa"/>
            <w:tcBorders>
              <w:top w:val="single" w:sz="4" w:space="0" w:color="auto"/>
              <w:left w:val="single" w:sz="4" w:space="0" w:color="auto"/>
              <w:bottom w:val="single" w:sz="4" w:space="0" w:color="auto"/>
              <w:right w:val="single" w:sz="4" w:space="0" w:color="auto"/>
            </w:tcBorders>
          </w:tcPr>
          <w:p w14:paraId="6650B33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F8FEC8" w14:textId="77777777" w:rsidR="00EF59DC" w:rsidRDefault="00EF59DC" w:rsidP="00EF59DC">
            <w:pPr>
              <w:spacing w:beforeLines="50" w:before="120"/>
              <w:rPr>
                <w:lang w:eastAsia="zh-CN"/>
              </w:rPr>
            </w:pPr>
            <w:proofErr w:type="spellStart"/>
            <w:r w:rsidRPr="00406BD8">
              <w:rPr>
                <w:lang w:eastAsia="zh-CN"/>
              </w:rPr>
              <w:t>Opt</w:t>
            </w:r>
            <w:proofErr w:type="spellEnd"/>
            <w:r w:rsidRPr="00406BD8">
              <w:rPr>
                <w:lang w:eastAsia="zh-CN"/>
              </w:rPr>
              <w:t xml:space="preserve"> 5.</w:t>
            </w:r>
            <w:r>
              <w:rPr>
                <w:lang w:eastAsia="zh-CN"/>
              </w:rPr>
              <w:t xml:space="preserve">2. </w:t>
            </w:r>
          </w:p>
        </w:tc>
      </w:tr>
      <w:tr w:rsidR="00A220CB" w14:paraId="567E9012" w14:textId="77777777">
        <w:tc>
          <w:tcPr>
            <w:tcW w:w="2113" w:type="dxa"/>
            <w:tcBorders>
              <w:top w:val="single" w:sz="4" w:space="0" w:color="auto"/>
              <w:left w:val="single" w:sz="4" w:space="0" w:color="auto"/>
              <w:bottom w:val="single" w:sz="4" w:space="0" w:color="auto"/>
              <w:right w:val="single" w:sz="4" w:space="0" w:color="auto"/>
            </w:tcBorders>
          </w:tcPr>
          <w:p w14:paraId="2C3624F3"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3453C6" w14:textId="77777777" w:rsidR="00A220CB" w:rsidRPr="001C671D" w:rsidRDefault="00A220CB" w:rsidP="00A220CB">
            <w:pPr>
              <w:spacing w:beforeLines="50" w:before="120"/>
              <w:rPr>
                <w:lang w:eastAsia="zh-CN"/>
              </w:rPr>
            </w:pPr>
            <w:proofErr w:type="spellStart"/>
            <w:r>
              <w:rPr>
                <w:lang w:eastAsia="zh-CN"/>
              </w:rPr>
              <w:t>Opt</w:t>
            </w:r>
            <w:proofErr w:type="spellEnd"/>
            <w:r>
              <w:rPr>
                <w:lang w:eastAsia="zh-CN"/>
              </w:rPr>
              <w:t xml:space="preserve"> </w:t>
            </w:r>
            <w:proofErr w:type="gramStart"/>
            <w:r>
              <w:rPr>
                <w:lang w:eastAsia="zh-CN"/>
              </w:rPr>
              <w:t>5.2, or</w:t>
            </w:r>
            <w:proofErr w:type="gramEnd"/>
            <w:r>
              <w:rPr>
                <w:lang w:eastAsia="zh-CN"/>
              </w:rPr>
              <w:t xml:space="preserve"> opt 5.3 (BWP explicitly configured by RRC).</w:t>
            </w:r>
          </w:p>
        </w:tc>
      </w:tr>
      <w:tr w:rsidR="004E5CB7" w14:paraId="30D385CA" w14:textId="77777777">
        <w:tc>
          <w:tcPr>
            <w:tcW w:w="2113" w:type="dxa"/>
            <w:tcBorders>
              <w:top w:val="single" w:sz="4" w:space="0" w:color="auto"/>
              <w:left w:val="single" w:sz="4" w:space="0" w:color="auto"/>
              <w:bottom w:val="single" w:sz="4" w:space="0" w:color="auto"/>
              <w:right w:val="single" w:sz="4" w:space="0" w:color="auto"/>
            </w:tcBorders>
          </w:tcPr>
          <w:p w14:paraId="5069E4C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7A386E"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5.1</w:t>
            </w:r>
          </w:p>
        </w:tc>
      </w:tr>
      <w:tr w:rsidR="004E5CB7" w14:paraId="24DF7C54" w14:textId="77777777">
        <w:tc>
          <w:tcPr>
            <w:tcW w:w="2113" w:type="dxa"/>
            <w:tcBorders>
              <w:top w:val="single" w:sz="4" w:space="0" w:color="auto"/>
              <w:left w:val="single" w:sz="4" w:space="0" w:color="auto"/>
              <w:bottom w:val="single" w:sz="4" w:space="0" w:color="auto"/>
              <w:right w:val="single" w:sz="4" w:space="0" w:color="auto"/>
            </w:tcBorders>
          </w:tcPr>
          <w:p w14:paraId="3DC06834"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196A7A38" w14:textId="77777777" w:rsidR="004E5CB7" w:rsidRDefault="002320B0" w:rsidP="004E5CB7">
            <w:pPr>
              <w:spacing w:beforeLines="50" w:before="120"/>
              <w:rPr>
                <w:rFonts w:eastAsia="MS Mincho"/>
                <w:iCs/>
                <w:lang w:eastAsia="ja-JP"/>
              </w:rPr>
            </w:pPr>
            <w:r>
              <w:rPr>
                <w:rFonts w:eastAsia="MS Mincho"/>
                <w:iCs/>
                <w:lang w:eastAsia="ja-JP"/>
              </w:rPr>
              <w:t>Opt. 5.1</w:t>
            </w:r>
          </w:p>
        </w:tc>
      </w:tr>
      <w:tr w:rsidR="004E5CB7" w14:paraId="57EDBEC9" w14:textId="77777777">
        <w:tc>
          <w:tcPr>
            <w:tcW w:w="2113" w:type="dxa"/>
          </w:tcPr>
          <w:p w14:paraId="2CB16F05" w14:textId="77777777" w:rsidR="004E5CB7" w:rsidRDefault="006647B2" w:rsidP="004E5CB7">
            <w:pPr>
              <w:spacing w:beforeLines="50" w:before="120"/>
              <w:rPr>
                <w:rFonts w:eastAsia="MS Mincho"/>
                <w:lang w:eastAsia="ja-JP"/>
              </w:rPr>
            </w:pPr>
            <w:r>
              <w:rPr>
                <w:rFonts w:eastAsia="MS Mincho"/>
                <w:lang w:eastAsia="ja-JP"/>
              </w:rPr>
              <w:t>Futurewei</w:t>
            </w:r>
          </w:p>
        </w:tc>
        <w:tc>
          <w:tcPr>
            <w:tcW w:w="7194" w:type="dxa"/>
          </w:tcPr>
          <w:p w14:paraId="2DFCD7C0" w14:textId="77777777" w:rsidR="004E5CB7" w:rsidRDefault="006647B2" w:rsidP="004E5CB7">
            <w:pPr>
              <w:spacing w:beforeLines="50" w:before="120"/>
              <w:rPr>
                <w:rFonts w:eastAsia="MS Mincho"/>
                <w:lang w:eastAsia="ja-JP"/>
              </w:rPr>
            </w:pPr>
            <w:r>
              <w:rPr>
                <w:rFonts w:eastAsia="MS Mincho"/>
                <w:lang w:eastAsia="ja-JP"/>
              </w:rPr>
              <w:t>The configured BWP can be the default, and the default can be overwritten by the trigger</w:t>
            </w:r>
            <w:r w:rsidR="00C52651">
              <w:rPr>
                <w:rFonts w:eastAsia="MS Mincho"/>
                <w:lang w:eastAsia="ja-JP"/>
              </w:rPr>
              <w:t xml:space="preserve"> (e.g., a TRS trigger)</w:t>
            </w:r>
            <w:r>
              <w:rPr>
                <w:rFonts w:eastAsia="MS Mincho"/>
                <w:lang w:eastAsia="ja-JP"/>
              </w:rPr>
              <w:t xml:space="preserve"> if the trigger explicitly indicates </w:t>
            </w:r>
            <w:r w:rsidR="00C52651">
              <w:rPr>
                <w:rFonts w:eastAsia="MS Mincho"/>
                <w:lang w:eastAsia="ja-JP"/>
              </w:rPr>
              <w:t>another BWP</w:t>
            </w:r>
            <w:r>
              <w:rPr>
                <w:rFonts w:eastAsia="MS Mincho"/>
                <w:lang w:eastAsia="ja-JP"/>
              </w:rPr>
              <w:t>.</w:t>
            </w:r>
          </w:p>
        </w:tc>
      </w:tr>
      <w:tr w:rsidR="004E5CB7" w14:paraId="5EBE63E7" w14:textId="77777777">
        <w:tc>
          <w:tcPr>
            <w:tcW w:w="2113" w:type="dxa"/>
          </w:tcPr>
          <w:p w14:paraId="56BCFD49"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CATT</w:t>
            </w:r>
          </w:p>
        </w:tc>
        <w:tc>
          <w:tcPr>
            <w:tcW w:w="7194" w:type="dxa"/>
          </w:tcPr>
          <w:p w14:paraId="2B4DB250"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3C4CEA" w14:paraId="1AA1F9A5" w14:textId="77777777">
        <w:tc>
          <w:tcPr>
            <w:tcW w:w="2113" w:type="dxa"/>
          </w:tcPr>
          <w:p w14:paraId="490B81A4" w14:textId="2BC838BF" w:rsidR="003C4CEA" w:rsidRDefault="003C4CEA" w:rsidP="003C4CEA">
            <w:pPr>
              <w:spacing w:beforeLines="50" w:before="120"/>
              <w:rPr>
                <w:iCs/>
                <w:lang w:eastAsia="zh-CN"/>
              </w:rPr>
            </w:pPr>
            <w:r>
              <w:rPr>
                <w:rFonts w:eastAsia="Malgun Gothic"/>
                <w:iCs/>
                <w:lang w:eastAsia="ko-KR"/>
              </w:rPr>
              <w:t>Intel</w:t>
            </w:r>
          </w:p>
        </w:tc>
        <w:tc>
          <w:tcPr>
            <w:tcW w:w="7194" w:type="dxa"/>
          </w:tcPr>
          <w:p w14:paraId="5979398F" w14:textId="3B35B907" w:rsidR="003C4CEA" w:rsidRDefault="003C4CEA" w:rsidP="003C4CEA">
            <w:pPr>
              <w:spacing w:beforeLines="50" w:before="120"/>
              <w:rPr>
                <w:iCs/>
                <w:lang w:eastAsia="zh-CN"/>
              </w:rPr>
            </w:pPr>
            <w:proofErr w:type="spellStart"/>
            <w:r>
              <w:rPr>
                <w:rFonts w:eastAsia="Malgun Gothic"/>
                <w:iCs/>
                <w:lang w:eastAsia="ko-KR"/>
              </w:rPr>
              <w:t>Opt</w:t>
            </w:r>
            <w:proofErr w:type="spellEnd"/>
            <w:r>
              <w:rPr>
                <w:rFonts w:eastAsia="Malgun Gothic"/>
                <w:iCs/>
                <w:lang w:eastAsia="ko-KR"/>
              </w:rPr>
              <w:t xml:space="preserve"> 5.1</w:t>
            </w:r>
          </w:p>
        </w:tc>
      </w:tr>
      <w:tr w:rsidR="003C4CEA" w14:paraId="30CDD308" w14:textId="77777777">
        <w:tc>
          <w:tcPr>
            <w:tcW w:w="2113" w:type="dxa"/>
          </w:tcPr>
          <w:p w14:paraId="52F2E87C" w14:textId="04C57954" w:rsidR="003C4CEA" w:rsidRDefault="001255D9" w:rsidP="003C4CEA">
            <w:pPr>
              <w:spacing w:beforeLines="50" w:before="120"/>
              <w:rPr>
                <w:lang w:eastAsia="zh-CN"/>
              </w:rPr>
            </w:pPr>
            <w:r>
              <w:rPr>
                <w:lang w:eastAsia="zh-CN"/>
              </w:rPr>
              <w:t xml:space="preserve">Apple </w:t>
            </w:r>
          </w:p>
        </w:tc>
        <w:tc>
          <w:tcPr>
            <w:tcW w:w="7194" w:type="dxa"/>
          </w:tcPr>
          <w:p w14:paraId="4BCDCA11" w14:textId="51B93C2E" w:rsidR="003C4CEA" w:rsidRDefault="001255D9" w:rsidP="003C4CEA">
            <w:pPr>
              <w:spacing w:beforeLines="50" w:before="120"/>
              <w:rPr>
                <w:lang w:eastAsia="zh-CN"/>
              </w:rPr>
            </w:pPr>
            <w:r>
              <w:rPr>
                <w:lang w:eastAsia="zh-CN"/>
              </w:rPr>
              <w:t>Opt. 5.1</w:t>
            </w:r>
          </w:p>
        </w:tc>
      </w:tr>
      <w:tr w:rsidR="003C4CEA" w14:paraId="7E93517B" w14:textId="77777777">
        <w:tc>
          <w:tcPr>
            <w:tcW w:w="2113" w:type="dxa"/>
          </w:tcPr>
          <w:p w14:paraId="6325A01D" w14:textId="7A6C8A25" w:rsidR="003C4CEA" w:rsidRPr="003F04E0" w:rsidRDefault="003F04E0" w:rsidP="003C4CEA">
            <w:pPr>
              <w:spacing w:beforeLines="50" w:before="120"/>
              <w:rPr>
                <w:rFonts w:eastAsia="MS Mincho"/>
                <w:iCs/>
                <w:lang w:eastAsia="ja-JP"/>
              </w:rPr>
            </w:pPr>
            <w:r>
              <w:rPr>
                <w:rFonts w:eastAsia="MS Mincho" w:hint="eastAsia"/>
                <w:iCs/>
                <w:lang w:eastAsia="ja-JP"/>
              </w:rPr>
              <w:t>DOCOMO</w:t>
            </w:r>
          </w:p>
        </w:tc>
        <w:tc>
          <w:tcPr>
            <w:tcW w:w="7194" w:type="dxa"/>
          </w:tcPr>
          <w:p w14:paraId="357C59F1" w14:textId="607E0E36" w:rsidR="003C4CEA" w:rsidRPr="003F04E0" w:rsidRDefault="003F04E0" w:rsidP="003F04E0">
            <w:pPr>
              <w:spacing w:beforeLines="50" w:before="120"/>
              <w:rPr>
                <w:rFonts w:eastAsia="MS Mincho"/>
                <w:iCs/>
                <w:lang w:eastAsia="ja-JP"/>
              </w:rPr>
            </w:pPr>
            <w:proofErr w:type="spellStart"/>
            <w:r>
              <w:rPr>
                <w:rFonts w:eastAsia="MS Mincho" w:hint="eastAsia"/>
                <w:iCs/>
                <w:lang w:eastAsia="ja-JP"/>
              </w:rPr>
              <w:t>Opt</w:t>
            </w:r>
            <w:proofErr w:type="spellEnd"/>
            <w:r>
              <w:rPr>
                <w:rFonts w:eastAsia="MS Mincho" w:hint="eastAsia"/>
                <w:iCs/>
                <w:lang w:eastAsia="ja-JP"/>
              </w:rPr>
              <w:t xml:space="preserve"> 5.2</w:t>
            </w:r>
          </w:p>
        </w:tc>
      </w:tr>
      <w:tr w:rsidR="003C4CEA" w14:paraId="6972E728" w14:textId="77777777">
        <w:tc>
          <w:tcPr>
            <w:tcW w:w="2113" w:type="dxa"/>
          </w:tcPr>
          <w:p w14:paraId="74A9E134" w14:textId="77777777" w:rsidR="003C4CEA" w:rsidRDefault="003C4CEA" w:rsidP="003C4CEA">
            <w:pPr>
              <w:spacing w:beforeLines="50" w:before="120"/>
              <w:rPr>
                <w:iCs/>
                <w:lang w:eastAsia="zh-CN"/>
              </w:rPr>
            </w:pPr>
          </w:p>
        </w:tc>
        <w:tc>
          <w:tcPr>
            <w:tcW w:w="7194" w:type="dxa"/>
          </w:tcPr>
          <w:p w14:paraId="34317C1B" w14:textId="77777777" w:rsidR="003C4CEA" w:rsidRDefault="003C4CEA" w:rsidP="003C4CEA">
            <w:pPr>
              <w:spacing w:beforeLines="50" w:before="120"/>
              <w:rPr>
                <w:iCs/>
                <w:lang w:eastAsia="zh-CN"/>
              </w:rPr>
            </w:pPr>
          </w:p>
        </w:tc>
      </w:tr>
      <w:tr w:rsidR="003C4CEA" w14:paraId="584BC787" w14:textId="77777777">
        <w:tc>
          <w:tcPr>
            <w:tcW w:w="2113" w:type="dxa"/>
          </w:tcPr>
          <w:p w14:paraId="781AD114" w14:textId="77777777" w:rsidR="003C4CEA" w:rsidRDefault="003C4CEA" w:rsidP="003C4CEA">
            <w:pPr>
              <w:spacing w:beforeLines="50" w:before="120"/>
              <w:rPr>
                <w:iCs/>
                <w:lang w:eastAsia="zh-CN"/>
              </w:rPr>
            </w:pPr>
          </w:p>
        </w:tc>
        <w:tc>
          <w:tcPr>
            <w:tcW w:w="7194" w:type="dxa"/>
          </w:tcPr>
          <w:p w14:paraId="37D3ED85" w14:textId="77777777" w:rsidR="003C4CEA" w:rsidRDefault="003C4CEA" w:rsidP="003C4CEA">
            <w:pPr>
              <w:spacing w:beforeLines="50" w:before="120"/>
              <w:rPr>
                <w:iCs/>
                <w:lang w:eastAsia="zh-CN"/>
              </w:rPr>
            </w:pPr>
          </w:p>
        </w:tc>
      </w:tr>
    </w:tbl>
    <w:p w14:paraId="6E32796E" w14:textId="77777777" w:rsidR="002368B3" w:rsidRDefault="002368B3">
      <w:pPr>
        <w:rPr>
          <w:rFonts w:eastAsiaTheme="minorEastAsia"/>
          <w:lang w:eastAsia="zh-CN"/>
        </w:rPr>
      </w:pPr>
    </w:p>
    <w:p w14:paraId="216966AD" w14:textId="77777777" w:rsidR="002368B3" w:rsidRDefault="002368B3">
      <w:pPr>
        <w:rPr>
          <w:lang w:eastAsia="zh-CN"/>
        </w:rPr>
      </w:pPr>
    </w:p>
    <w:p w14:paraId="6394BC1C" w14:textId="77777777" w:rsidR="002368B3" w:rsidRDefault="00146DDA">
      <w:pPr>
        <w:pStyle w:val="Heading3"/>
        <w:rPr>
          <w:lang w:eastAsia="zh-CN"/>
        </w:rPr>
      </w:pPr>
      <w:r>
        <w:rPr>
          <w:lang w:eastAsia="zh-CN"/>
        </w:rPr>
        <w:lastRenderedPageBreak/>
        <w:t xml:space="preserve">The To-be-activated </w:t>
      </w:r>
      <w:proofErr w:type="spellStart"/>
      <w:r>
        <w:rPr>
          <w:lang w:eastAsia="zh-CN"/>
        </w:rPr>
        <w:t>Scell</w:t>
      </w:r>
      <w:proofErr w:type="spellEnd"/>
      <w:r>
        <w:rPr>
          <w:lang w:eastAsia="zh-CN"/>
        </w:rPr>
        <w:t xml:space="preserve"> acquires essential information for activation enhancement from an active cell</w:t>
      </w:r>
    </w:p>
    <w:p w14:paraId="5C016007" w14:textId="77777777" w:rsidR="002368B3" w:rsidRDefault="00146DDA">
      <w:pPr>
        <w:pStyle w:val="Heading4"/>
        <w:rPr>
          <w:lang w:eastAsia="ja-JP"/>
        </w:rPr>
      </w:pPr>
      <w:r>
        <w:rPr>
          <w:lang w:eastAsia="ja-JP"/>
        </w:rPr>
        <w:t xml:space="preserve">Issue-6: </w:t>
      </w:r>
      <w:proofErr w:type="spellStart"/>
      <w:r>
        <w:rPr>
          <w:lang w:eastAsia="zh-CN"/>
        </w:rPr>
        <w:t>T</w:t>
      </w:r>
      <w:r>
        <w:rPr>
          <w:vertAlign w:val="subscript"/>
          <w:lang w:eastAsia="zh-CN"/>
        </w:rPr>
        <w:t>activation</w:t>
      </w:r>
      <w:proofErr w:type="spellEnd"/>
      <w:r>
        <w:rPr>
          <w:lang w:eastAsia="ja-JP"/>
        </w:rPr>
        <w:t xml:space="preserve"> reduction with BS assistance but no temporary RS nor SSB</w:t>
      </w:r>
    </w:p>
    <w:p w14:paraId="3BCDCEED" w14:textId="77777777"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14:paraId="61882087" w14:textId="77777777" w:rsidR="002368B3" w:rsidRDefault="00146DDA">
      <w:pPr>
        <w:rPr>
          <w:rFonts w:eastAsiaTheme="minorEastAsia"/>
          <w:b/>
          <w:lang w:eastAsia="zh-CN"/>
        </w:rPr>
      </w:pPr>
      <w:r>
        <w:rPr>
          <w:rFonts w:eastAsiaTheme="minorEastAsia"/>
          <w:b/>
          <w:lang w:eastAsia="zh-CN"/>
        </w:rPr>
        <w:t xml:space="preserve">Question 6: Whether it is beneficial for </w:t>
      </w:r>
      <w:proofErr w:type="spellStart"/>
      <w:r>
        <w:rPr>
          <w:rFonts w:eastAsiaTheme="minorEastAsia"/>
          <w:b/>
          <w:lang w:eastAsia="zh-CN"/>
        </w:rPr>
        <w:t>T</w:t>
      </w:r>
      <w:r>
        <w:rPr>
          <w:rFonts w:eastAsiaTheme="minorEastAsia"/>
          <w:b/>
          <w:vertAlign w:val="subscript"/>
          <w:lang w:eastAsia="zh-CN"/>
        </w:rPr>
        <w:t>activation</w:t>
      </w:r>
      <w:proofErr w:type="spellEnd"/>
      <w:r>
        <w:rPr>
          <w:rFonts w:eastAsiaTheme="minorEastAsia"/>
          <w:b/>
          <w:lang w:eastAsia="zh-CN"/>
        </w:rPr>
        <w:t xml:space="preserve"> reduction that BS assistance information or common property (e.g. frequency/timing synchronization, path loss, coupling loss, RSRP) derived from activated cell? </w:t>
      </w:r>
    </w:p>
    <w:p w14:paraId="3E54D15B" w14:textId="77777777" w:rsidR="002368B3" w:rsidRDefault="002368B3">
      <w:pPr>
        <w:rPr>
          <w:lang w:eastAsia="zh-CN"/>
        </w:rPr>
      </w:pPr>
    </w:p>
    <w:p w14:paraId="56F062A1"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C42996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049AC5"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B26111" w14:textId="77777777" w:rsidR="002368B3" w:rsidRDefault="00146DDA" w:rsidP="00080281">
            <w:pPr>
              <w:spacing w:beforeLines="50" w:before="120"/>
              <w:rPr>
                <w:i/>
                <w:lang w:eastAsia="zh-CN"/>
              </w:rPr>
            </w:pPr>
            <w:r>
              <w:rPr>
                <w:i/>
                <w:lang w:eastAsia="zh-CN"/>
              </w:rPr>
              <w:t>View</w:t>
            </w:r>
          </w:p>
        </w:tc>
      </w:tr>
      <w:tr w:rsidR="002368B3" w14:paraId="28F970BA" w14:textId="77777777">
        <w:tc>
          <w:tcPr>
            <w:tcW w:w="2113" w:type="dxa"/>
            <w:tcBorders>
              <w:top w:val="single" w:sz="4" w:space="0" w:color="auto"/>
              <w:left w:val="single" w:sz="4" w:space="0" w:color="auto"/>
              <w:bottom w:val="single" w:sz="4" w:space="0" w:color="auto"/>
              <w:right w:val="single" w:sz="4" w:space="0" w:color="auto"/>
            </w:tcBorders>
          </w:tcPr>
          <w:p w14:paraId="1204B2A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478D02" w14:textId="77777777"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14:paraId="797C1FDD" w14:textId="77777777">
        <w:tc>
          <w:tcPr>
            <w:tcW w:w="2113" w:type="dxa"/>
            <w:tcBorders>
              <w:top w:val="single" w:sz="4" w:space="0" w:color="auto"/>
              <w:left w:val="single" w:sz="4" w:space="0" w:color="auto"/>
              <w:bottom w:val="single" w:sz="4" w:space="0" w:color="auto"/>
              <w:right w:val="single" w:sz="4" w:space="0" w:color="auto"/>
            </w:tcBorders>
          </w:tcPr>
          <w:p w14:paraId="046651B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45A5BAE" w14:textId="77777777"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w:t>
            </w:r>
            <w:proofErr w:type="spellStart"/>
            <w:r>
              <w:rPr>
                <w:lang w:eastAsia="zh-CN"/>
              </w:rPr>
              <w:t>gNB</w:t>
            </w:r>
            <w:proofErr w:type="spellEnd"/>
            <w:r>
              <w:rPr>
                <w:lang w:eastAsia="zh-CN"/>
              </w:rPr>
              <w:t xml:space="preserve"> Tx side. </w:t>
            </w:r>
            <w:proofErr w:type="gramStart"/>
            <w:r>
              <w:rPr>
                <w:lang w:eastAsia="zh-CN"/>
              </w:rPr>
              <w:t>So</w:t>
            </w:r>
            <w:proofErr w:type="gramEnd"/>
            <w:r>
              <w:rPr>
                <w:lang w:eastAsia="zh-CN"/>
              </w:rPr>
              <w:t xml:space="preserve"> the question is not whether it is beneficial, rather, it is about whether it is feasible -- and our understanding is no. </w:t>
            </w:r>
          </w:p>
        </w:tc>
      </w:tr>
      <w:tr w:rsidR="00EF59DC" w14:paraId="15B810C8" w14:textId="77777777">
        <w:tc>
          <w:tcPr>
            <w:tcW w:w="2113" w:type="dxa"/>
            <w:tcBorders>
              <w:top w:val="single" w:sz="4" w:space="0" w:color="auto"/>
              <w:left w:val="single" w:sz="4" w:space="0" w:color="auto"/>
              <w:bottom w:val="single" w:sz="4" w:space="0" w:color="auto"/>
              <w:right w:val="single" w:sz="4" w:space="0" w:color="auto"/>
            </w:tcBorders>
          </w:tcPr>
          <w:p w14:paraId="29DF529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6FC3D1" w14:textId="77777777"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14:paraId="41C5D321" w14:textId="77777777">
        <w:tc>
          <w:tcPr>
            <w:tcW w:w="2113" w:type="dxa"/>
            <w:tcBorders>
              <w:top w:val="single" w:sz="4" w:space="0" w:color="auto"/>
              <w:left w:val="single" w:sz="4" w:space="0" w:color="auto"/>
              <w:bottom w:val="single" w:sz="4" w:space="0" w:color="auto"/>
              <w:right w:val="single" w:sz="4" w:space="0" w:color="auto"/>
            </w:tcBorders>
          </w:tcPr>
          <w:p w14:paraId="516872D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F0A8610" w14:textId="77777777" w:rsidR="00A220CB" w:rsidRPr="001C671D" w:rsidRDefault="00A220CB" w:rsidP="00A220CB">
            <w:pPr>
              <w:spacing w:beforeLines="50" w:before="120"/>
              <w:rPr>
                <w:lang w:eastAsia="zh-CN"/>
              </w:rPr>
            </w:pPr>
            <w:r>
              <w:rPr>
                <w:lang w:eastAsia="zh-CN"/>
              </w:rPr>
              <w:t>FFS</w:t>
            </w:r>
          </w:p>
        </w:tc>
      </w:tr>
      <w:tr w:rsidR="004E5CB7" w14:paraId="65D37015" w14:textId="77777777">
        <w:tc>
          <w:tcPr>
            <w:tcW w:w="2113" w:type="dxa"/>
            <w:tcBorders>
              <w:top w:val="single" w:sz="4" w:space="0" w:color="auto"/>
              <w:left w:val="single" w:sz="4" w:space="0" w:color="auto"/>
              <w:bottom w:val="single" w:sz="4" w:space="0" w:color="auto"/>
              <w:right w:val="single" w:sz="4" w:space="0" w:color="auto"/>
            </w:tcBorders>
          </w:tcPr>
          <w:p w14:paraId="5D415F1F"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FEB02B4" w14:textId="77777777" w:rsidR="004E5CB7" w:rsidRDefault="004E5CB7" w:rsidP="004E5CB7">
            <w:pPr>
              <w:spacing w:beforeLines="50" w:before="120"/>
              <w:rPr>
                <w:lang w:eastAsia="zh-CN"/>
              </w:rPr>
            </w:pPr>
            <w:proofErr w:type="gramStart"/>
            <w:r>
              <w:rPr>
                <w:lang w:eastAsia="zh-CN"/>
              </w:rPr>
              <w:t>Similar to</w:t>
            </w:r>
            <w:proofErr w:type="gramEnd"/>
            <w:r>
              <w:rPr>
                <w:lang w:eastAsia="zh-CN"/>
              </w:rPr>
              <w:t xml:space="preserve"> OPPO’s concern. We might consult with RAN4 before making the decision.</w:t>
            </w:r>
          </w:p>
        </w:tc>
      </w:tr>
      <w:tr w:rsidR="004E5CB7" w14:paraId="425036E0" w14:textId="77777777">
        <w:tc>
          <w:tcPr>
            <w:tcW w:w="2113" w:type="dxa"/>
            <w:tcBorders>
              <w:top w:val="single" w:sz="4" w:space="0" w:color="auto"/>
              <w:left w:val="single" w:sz="4" w:space="0" w:color="auto"/>
              <w:bottom w:val="single" w:sz="4" w:space="0" w:color="auto"/>
              <w:right w:val="single" w:sz="4" w:space="0" w:color="auto"/>
            </w:tcBorders>
          </w:tcPr>
          <w:p w14:paraId="7B7FB469"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D3917BA" w14:textId="77777777" w:rsidR="004E5CB7" w:rsidRDefault="00C24037" w:rsidP="004E5CB7">
            <w:pPr>
              <w:spacing w:beforeLines="50" w:before="120"/>
              <w:rPr>
                <w:rFonts w:eastAsia="MS Mincho"/>
                <w:iCs/>
                <w:lang w:eastAsia="ja-JP"/>
              </w:rPr>
            </w:pPr>
            <w:r>
              <w:rPr>
                <w:rFonts w:eastAsia="MS Mincho"/>
                <w:iCs/>
                <w:lang w:eastAsia="ja-JP"/>
              </w:rPr>
              <w:t xml:space="preserve">We think this is beneficial, and the co-located carrier properties are known by the </w:t>
            </w:r>
            <w:proofErr w:type="spellStart"/>
            <w:r>
              <w:rPr>
                <w:rFonts w:eastAsia="MS Mincho"/>
                <w:iCs/>
                <w:lang w:eastAsia="ja-JP"/>
              </w:rPr>
              <w:t>gNB</w:t>
            </w:r>
            <w:proofErr w:type="spellEnd"/>
            <w:r>
              <w:rPr>
                <w:rFonts w:eastAsia="MS Mincho"/>
                <w:iCs/>
                <w:lang w:eastAsia="ja-JP"/>
              </w:rPr>
              <w:t xml:space="preserve">. Here it can be a </w:t>
            </w:r>
            <w:proofErr w:type="spellStart"/>
            <w:r>
              <w:rPr>
                <w:rFonts w:eastAsia="MS Mincho"/>
                <w:iCs/>
                <w:lang w:eastAsia="ja-JP"/>
              </w:rPr>
              <w:t>gNB</w:t>
            </w:r>
            <w:proofErr w:type="spellEnd"/>
            <w:r>
              <w:rPr>
                <w:rFonts w:eastAsia="MS Mincho"/>
                <w:iCs/>
                <w:lang w:eastAsia="ja-JP"/>
              </w:rPr>
              <w:t xml:space="preserve"> decision to signal the BS assistance information or not based on the </w:t>
            </w:r>
            <w:proofErr w:type="spellStart"/>
            <w:r>
              <w:rPr>
                <w:rFonts w:eastAsia="MS Mincho"/>
                <w:iCs/>
                <w:lang w:eastAsia="ja-JP"/>
              </w:rPr>
              <w:t>gNB’s</w:t>
            </w:r>
            <w:proofErr w:type="spellEnd"/>
            <w:r>
              <w:rPr>
                <w:rFonts w:eastAsia="MS Mincho"/>
                <w:iCs/>
                <w:lang w:eastAsia="ja-JP"/>
              </w:rPr>
              <w:t xml:space="preserve"> implementation. We do not think it is needed to consult RAN4 as RAN4 deals with the minimum requirement. </w:t>
            </w:r>
          </w:p>
        </w:tc>
      </w:tr>
      <w:tr w:rsidR="004E5CB7" w14:paraId="4BA130D0" w14:textId="77777777">
        <w:tc>
          <w:tcPr>
            <w:tcW w:w="2113" w:type="dxa"/>
          </w:tcPr>
          <w:p w14:paraId="1A561667"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CATT</w:t>
            </w:r>
          </w:p>
        </w:tc>
        <w:tc>
          <w:tcPr>
            <w:tcW w:w="7194" w:type="dxa"/>
          </w:tcPr>
          <w:p w14:paraId="73A63DE3"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3C4CEA" w14:paraId="5CBD4A59" w14:textId="77777777">
        <w:tc>
          <w:tcPr>
            <w:tcW w:w="2113" w:type="dxa"/>
            <w:tcBorders>
              <w:top w:val="single" w:sz="4" w:space="0" w:color="auto"/>
              <w:left w:val="single" w:sz="4" w:space="0" w:color="auto"/>
              <w:bottom w:val="single" w:sz="4" w:space="0" w:color="auto"/>
              <w:right w:val="single" w:sz="4" w:space="0" w:color="auto"/>
            </w:tcBorders>
          </w:tcPr>
          <w:p w14:paraId="01DA8571" w14:textId="218690DE"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73DE66A" w14:textId="42706A84" w:rsidR="003C4CEA" w:rsidRDefault="003C4CEA" w:rsidP="003C4CEA">
            <w:pPr>
              <w:spacing w:beforeLines="50" w:before="120"/>
              <w:rPr>
                <w:rFonts w:eastAsia="Malgun Gothic"/>
                <w:lang w:eastAsia="ko-KR"/>
              </w:rPr>
            </w:pPr>
            <w:r>
              <w:rPr>
                <w:rFonts w:eastAsia="MS Mincho"/>
                <w:lang w:eastAsia="ja-JP"/>
              </w:rPr>
              <w:t>Prefer to discuss the exact solution first</w:t>
            </w:r>
          </w:p>
        </w:tc>
      </w:tr>
      <w:tr w:rsidR="003C4CEA" w14:paraId="39C133C6" w14:textId="77777777">
        <w:tc>
          <w:tcPr>
            <w:tcW w:w="2113" w:type="dxa"/>
            <w:tcBorders>
              <w:top w:val="single" w:sz="4" w:space="0" w:color="auto"/>
              <w:left w:val="single" w:sz="4" w:space="0" w:color="auto"/>
              <w:bottom w:val="single" w:sz="4" w:space="0" w:color="auto"/>
              <w:right w:val="single" w:sz="4" w:space="0" w:color="auto"/>
            </w:tcBorders>
          </w:tcPr>
          <w:p w14:paraId="64DA2101" w14:textId="6B41EBFF"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F311A0D" w14:textId="120F9594" w:rsidR="003C4CEA" w:rsidRDefault="001255D9" w:rsidP="003C4CEA">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3C4CEA" w14:paraId="6596D736" w14:textId="77777777">
        <w:tc>
          <w:tcPr>
            <w:tcW w:w="2113" w:type="dxa"/>
          </w:tcPr>
          <w:p w14:paraId="43EBFE9B" w14:textId="6D482B41"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F936BAE" w14:textId="6A6A2DBA" w:rsidR="003C4CEA" w:rsidRDefault="003F04E0" w:rsidP="003F04E0">
            <w:pPr>
              <w:spacing w:beforeLines="50" w:before="120"/>
              <w:rPr>
                <w:lang w:eastAsia="zh-CN"/>
              </w:rPr>
            </w:pPr>
            <w:r>
              <w:rPr>
                <w:rFonts w:eastAsia="Yu Mincho"/>
              </w:rPr>
              <w:t xml:space="preserve">We share the similar view as Futurewei. For example, </w:t>
            </w:r>
            <w:proofErr w:type="spellStart"/>
            <w:r>
              <w:rPr>
                <w:rFonts w:eastAsia="Yu Mincho"/>
              </w:rPr>
              <w:t>gNB</w:t>
            </w:r>
            <w:proofErr w:type="spellEnd"/>
            <w:r>
              <w:rPr>
                <w:rFonts w:eastAsia="Yu Mincho"/>
              </w:rPr>
              <w:t xml:space="preserve"> can indicate the combination of cells which have common property.</w:t>
            </w:r>
          </w:p>
        </w:tc>
      </w:tr>
      <w:tr w:rsidR="003C4CEA" w14:paraId="57AB0E11" w14:textId="77777777">
        <w:tc>
          <w:tcPr>
            <w:tcW w:w="2113" w:type="dxa"/>
            <w:tcBorders>
              <w:top w:val="single" w:sz="4" w:space="0" w:color="auto"/>
              <w:left w:val="single" w:sz="4" w:space="0" w:color="auto"/>
              <w:bottom w:val="single" w:sz="4" w:space="0" w:color="auto"/>
              <w:right w:val="single" w:sz="4" w:space="0" w:color="auto"/>
            </w:tcBorders>
          </w:tcPr>
          <w:p w14:paraId="66CB2D1F"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B8EFDCB" w14:textId="77777777" w:rsidR="003C4CEA" w:rsidRDefault="003C4CEA" w:rsidP="003C4CEA">
            <w:pPr>
              <w:spacing w:beforeLines="50" w:before="120"/>
              <w:rPr>
                <w:rFonts w:eastAsiaTheme="minorEastAsia"/>
                <w:lang w:eastAsia="zh-CN"/>
              </w:rPr>
            </w:pPr>
          </w:p>
        </w:tc>
      </w:tr>
      <w:tr w:rsidR="003C4CEA" w14:paraId="1F2C5C88" w14:textId="77777777">
        <w:tc>
          <w:tcPr>
            <w:tcW w:w="2113" w:type="dxa"/>
            <w:tcBorders>
              <w:top w:val="single" w:sz="4" w:space="0" w:color="auto"/>
              <w:left w:val="single" w:sz="4" w:space="0" w:color="auto"/>
              <w:bottom w:val="single" w:sz="4" w:space="0" w:color="auto"/>
              <w:right w:val="single" w:sz="4" w:space="0" w:color="auto"/>
            </w:tcBorders>
          </w:tcPr>
          <w:p w14:paraId="58477A4A"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92B5A19" w14:textId="77777777" w:rsidR="003C4CEA" w:rsidRDefault="003C4CEA" w:rsidP="003C4CEA">
            <w:pPr>
              <w:spacing w:beforeLines="50" w:before="120"/>
              <w:rPr>
                <w:rFonts w:eastAsiaTheme="minorEastAsia"/>
                <w:lang w:eastAsia="zh-CN"/>
              </w:rPr>
            </w:pPr>
          </w:p>
        </w:tc>
      </w:tr>
    </w:tbl>
    <w:p w14:paraId="03E69305" w14:textId="77777777" w:rsidR="002368B3" w:rsidRDefault="002368B3">
      <w:pPr>
        <w:rPr>
          <w:lang w:eastAsia="zh-CN"/>
        </w:rPr>
      </w:pPr>
    </w:p>
    <w:p w14:paraId="3FA2D07A" w14:textId="77777777" w:rsidR="002368B3" w:rsidRDefault="00146DDA">
      <w:pPr>
        <w:pStyle w:val="Heading2"/>
        <w:rPr>
          <w:lang w:eastAsia="zh-CN"/>
        </w:rPr>
      </w:pPr>
      <w:proofErr w:type="spellStart"/>
      <w:r>
        <w:rPr>
          <w:lang w:eastAsia="zh-CN"/>
        </w:rPr>
        <w:lastRenderedPageBreak/>
        <w:t>T</w:t>
      </w:r>
      <w:r>
        <w:rPr>
          <w:vertAlign w:val="subscript"/>
          <w:lang w:eastAsia="zh-CN"/>
        </w:rPr>
        <w:t>CSI_reporting</w:t>
      </w:r>
      <w:proofErr w:type="spellEnd"/>
      <w:r>
        <w:rPr>
          <w:lang w:eastAsia="zh-CN"/>
        </w:rPr>
        <w:t xml:space="preserve"> reduction</w:t>
      </w:r>
    </w:p>
    <w:p w14:paraId="6424B1DC" w14:textId="77777777" w:rsidR="002368B3" w:rsidRDefault="00146DDA">
      <w:pPr>
        <w:pStyle w:val="Heading3"/>
        <w:rPr>
          <w:lang w:eastAsia="ja-JP"/>
        </w:rPr>
      </w:pPr>
      <w:r>
        <w:rPr>
          <w:lang w:eastAsia="ja-JP"/>
        </w:rPr>
        <w:t>Issue-7: Enhancement for CSI reporting</w:t>
      </w:r>
    </w:p>
    <w:p w14:paraId="6EC82115" w14:textId="77777777" w:rsidR="002368B3" w:rsidRDefault="00146DDA">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Companies’ views are summarized as follows:</w:t>
      </w:r>
    </w:p>
    <w:p w14:paraId="0EAA0C82" w14:textId="77777777" w:rsidR="002368B3" w:rsidRDefault="00146DDA">
      <w:pPr>
        <w:pStyle w:val="ListParagraph"/>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7.1</w:t>
      </w:r>
      <w:r>
        <w:rPr>
          <w:rFonts w:ascii="Times" w:hAnsi="Times" w:cs="Times"/>
          <w:sz w:val="22"/>
          <w:szCs w:val="22"/>
          <w:lang w:eastAsia="zh-CN"/>
        </w:rPr>
        <w:t xml:space="preserve"> for acquisition of CSI after activation, reuse the existing R15/R16 framework. [2][9]</w:t>
      </w:r>
    </w:p>
    <w:p w14:paraId="2CAE7DAB" w14:textId="77777777" w:rsidR="002368B3" w:rsidRDefault="00146DDA">
      <w:pPr>
        <w:pStyle w:val="ListParagraph"/>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7.2</w:t>
      </w:r>
      <w:r>
        <w:rPr>
          <w:rFonts w:ascii="Times" w:hAnsi="Times" w:cs="Times"/>
          <w:sz w:val="22"/>
          <w:szCs w:val="22"/>
          <w:lang w:eastAsia="zh-CN"/>
        </w:rPr>
        <w:t xml:space="preserve"> short interval P/SP- CSI-RS report [4]</w:t>
      </w:r>
    </w:p>
    <w:p w14:paraId="3D17C391" w14:textId="77777777" w:rsidR="002368B3" w:rsidRDefault="00146DDA">
      <w:pPr>
        <w:rPr>
          <w:rFonts w:eastAsiaTheme="minorEastAsia"/>
          <w:lang w:eastAsia="zh-CN"/>
        </w:rPr>
      </w:pPr>
      <w:r>
        <w:rPr>
          <w:lang w:eastAsia="zh-CN"/>
        </w:rPr>
        <w:t>“</w:t>
      </w:r>
      <w:r>
        <w:rPr>
          <w:i/>
          <w:lang w:eastAsia="zh-CN"/>
        </w:rPr>
        <w:t xml:space="preserve">The specific P/SP-CSI-RS/reporting for </w:t>
      </w:r>
      <w:proofErr w:type="spellStart"/>
      <w:r>
        <w:rPr>
          <w:i/>
          <w:lang w:eastAsia="zh-CN"/>
        </w:rPr>
        <w:t>SCell</w:t>
      </w:r>
      <w:proofErr w:type="spellEnd"/>
      <w:r>
        <w:rPr>
          <w:i/>
          <w:lang w:eastAsia="zh-CN"/>
        </w:rPr>
        <w:t xml:space="preserve"> activation can be received during the required period. This short interval P/SP-CSI-RS/reporting for fast </w:t>
      </w:r>
      <w:proofErr w:type="spellStart"/>
      <w:r>
        <w:rPr>
          <w:i/>
          <w:lang w:eastAsia="zh-CN"/>
        </w:rPr>
        <w:t>SCell</w:t>
      </w:r>
      <w:proofErr w:type="spellEnd"/>
      <w:r>
        <w:rPr>
          <w:i/>
          <w:lang w:eastAsia="zh-CN"/>
        </w:rPr>
        <w:t xml:space="preserve"> activation is beneficial with little specification impacts</w:t>
      </w:r>
      <w:proofErr w:type="gramStart"/>
      <w:r>
        <w:rPr>
          <w:i/>
          <w:lang w:eastAsia="zh-CN"/>
        </w:rPr>
        <w:t>.</w:t>
      </w:r>
      <w:r>
        <w:rPr>
          <w:lang w:eastAsia="zh-CN"/>
        </w:rPr>
        <w:t>”[</w:t>
      </w:r>
      <w:proofErr w:type="gramEnd"/>
      <w:r>
        <w:rPr>
          <w:lang w:eastAsia="zh-CN"/>
        </w:rPr>
        <w:t xml:space="preserve">4] </w:t>
      </w:r>
      <w:r>
        <w:rPr>
          <w:rFonts w:eastAsiaTheme="minorEastAsia"/>
          <w:lang w:eastAsia="zh-CN"/>
        </w:rPr>
        <w:t xml:space="preserve"> </w:t>
      </w:r>
    </w:p>
    <w:p w14:paraId="53B65F3A" w14:textId="77777777" w:rsidR="002368B3" w:rsidRDefault="00146DDA">
      <w:pPr>
        <w:pStyle w:val="ListParagraph"/>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7.3</w:t>
      </w:r>
      <w:r>
        <w:rPr>
          <w:rFonts w:ascii="Times" w:hAnsi="Times" w:cs="Times"/>
          <w:sz w:val="22"/>
          <w:szCs w:val="22"/>
          <w:lang w:eastAsia="zh-CN"/>
        </w:rPr>
        <w:t xml:space="preserve"> remove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CSI_reporting</w:t>
      </w:r>
      <w:proofErr w:type="spellEnd"/>
      <w:r>
        <w:rPr>
          <w:rFonts w:ascii="Times" w:hAnsi="Times" w:cs="Times"/>
          <w:sz w:val="22"/>
          <w:szCs w:val="22"/>
          <w:lang w:eastAsia="zh-CN"/>
        </w:rPr>
        <w:t xml:space="preserve"> for the case of FR2 unknown </w:t>
      </w:r>
      <w:proofErr w:type="gramStart"/>
      <w:r>
        <w:rPr>
          <w:rFonts w:ascii="Times" w:hAnsi="Times" w:cs="Times"/>
          <w:sz w:val="22"/>
          <w:szCs w:val="22"/>
          <w:lang w:eastAsia="zh-CN"/>
        </w:rPr>
        <w:t>cell[</w:t>
      </w:r>
      <w:proofErr w:type="gramEnd"/>
      <w:r>
        <w:rPr>
          <w:rFonts w:ascii="Times" w:hAnsi="Times" w:cs="Times"/>
          <w:sz w:val="22"/>
          <w:szCs w:val="22"/>
          <w:lang w:eastAsia="zh-CN"/>
        </w:rPr>
        <w:t>4]</w:t>
      </w:r>
    </w:p>
    <w:p w14:paraId="16700DD6" w14:textId="77777777" w:rsidR="002368B3" w:rsidRDefault="00146DDA">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CSI report is not yet reported. Thus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proofErr w:type="gramStart"/>
      <w:r>
        <w:rPr>
          <w:i/>
          <w:lang w:eastAsia="zh-CN"/>
        </w:rPr>
        <w:t>.</w:t>
      </w:r>
      <w:r>
        <w:rPr>
          <w:lang w:eastAsia="zh-CN"/>
        </w:rPr>
        <w:t>”[</w:t>
      </w:r>
      <w:proofErr w:type="gramEnd"/>
      <w:r>
        <w:rPr>
          <w:lang w:eastAsia="zh-CN"/>
        </w:rPr>
        <w:t>4]</w:t>
      </w:r>
    </w:p>
    <w:p w14:paraId="63CF9572" w14:textId="77777777" w:rsidR="002368B3" w:rsidRDefault="00146DDA">
      <w:pPr>
        <w:pStyle w:val="ListParagraph"/>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7.4</w:t>
      </w:r>
      <w:r>
        <w:rPr>
          <w:rFonts w:ascii="Times" w:hAnsi="Times" w:cs="Times"/>
          <w:sz w:val="22"/>
          <w:szCs w:val="22"/>
          <w:lang w:eastAsia="zh-CN"/>
        </w:rPr>
        <w:t xml:space="preserve"> Support aperiodic CSI reporting based on PUCCH for the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being activated [12]</w:t>
      </w:r>
    </w:p>
    <w:p w14:paraId="2DA513ED" w14:textId="77777777" w:rsidR="002368B3" w:rsidRDefault="00146DDA">
      <w:pPr>
        <w:ind w:left="100"/>
        <w:rPr>
          <w:i/>
          <w:lang w:eastAsia="zh-CN"/>
        </w:rPr>
      </w:pPr>
      <w:r>
        <w:rPr>
          <w:i/>
          <w:lang w:eastAsia="zh-CN"/>
        </w:rPr>
        <w:t xml:space="preserve">“The group-common DCI can include fields at least for bitmap for </w:t>
      </w:r>
      <w:proofErr w:type="spellStart"/>
      <w:r>
        <w:rPr>
          <w:i/>
          <w:lang w:eastAsia="zh-CN"/>
        </w:rPr>
        <w:t>SCell</w:t>
      </w:r>
      <w:proofErr w:type="spellEnd"/>
      <w:r>
        <w:rPr>
          <w:i/>
          <w:lang w:eastAsia="zh-CN"/>
        </w:rPr>
        <w:t xml:space="preserve">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w:t>
      </w:r>
      <w:proofErr w:type="spellStart"/>
      <w:r>
        <w:rPr>
          <w:i/>
          <w:lang w:eastAsia="zh-CN"/>
        </w:rPr>
        <w:t>SCell</w:t>
      </w:r>
      <w:proofErr w:type="spellEnd"/>
      <w:r>
        <w:rPr>
          <w:i/>
          <w:lang w:eastAsia="zh-CN"/>
        </w:rPr>
        <w:t xml:space="preserve"> was missed and the UE was expected to report both A-CSI and HARQ-ACK in a same PUCCH or PUSCH that does not trigger the A-CSI report.”[12]</w:t>
      </w:r>
    </w:p>
    <w:p w14:paraId="30FA38F3" w14:textId="77777777" w:rsidR="002368B3" w:rsidRDefault="002368B3">
      <w:pPr>
        <w:rPr>
          <w:lang w:eastAsia="zh-CN"/>
        </w:rPr>
      </w:pPr>
    </w:p>
    <w:p w14:paraId="0A67918E" w14:textId="77777777"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14:paraId="4247AECE"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AE4362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F3D8"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DC8B99" w14:textId="77777777" w:rsidR="002368B3" w:rsidRDefault="00146DDA" w:rsidP="00080281">
            <w:pPr>
              <w:spacing w:beforeLines="50" w:before="120"/>
              <w:rPr>
                <w:i/>
                <w:lang w:eastAsia="zh-CN"/>
              </w:rPr>
            </w:pPr>
            <w:r>
              <w:rPr>
                <w:i/>
                <w:lang w:eastAsia="zh-CN"/>
              </w:rPr>
              <w:t>View</w:t>
            </w:r>
          </w:p>
        </w:tc>
      </w:tr>
      <w:tr w:rsidR="002368B3" w14:paraId="32FAFFB6" w14:textId="77777777">
        <w:tc>
          <w:tcPr>
            <w:tcW w:w="2113" w:type="dxa"/>
            <w:tcBorders>
              <w:top w:val="single" w:sz="4" w:space="0" w:color="auto"/>
              <w:left w:val="single" w:sz="4" w:space="0" w:color="auto"/>
              <w:bottom w:val="single" w:sz="4" w:space="0" w:color="auto"/>
              <w:right w:val="single" w:sz="4" w:space="0" w:color="auto"/>
            </w:tcBorders>
          </w:tcPr>
          <w:p w14:paraId="6FFEAAF8"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F1D166" w14:textId="77777777"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14:paraId="06DAC747" w14:textId="77777777">
        <w:tc>
          <w:tcPr>
            <w:tcW w:w="2113" w:type="dxa"/>
            <w:tcBorders>
              <w:top w:val="single" w:sz="4" w:space="0" w:color="auto"/>
              <w:left w:val="single" w:sz="4" w:space="0" w:color="auto"/>
              <w:bottom w:val="single" w:sz="4" w:space="0" w:color="auto"/>
              <w:right w:val="single" w:sz="4" w:space="0" w:color="auto"/>
            </w:tcBorders>
          </w:tcPr>
          <w:p w14:paraId="6230B1C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121C04C" w14:textId="77777777" w:rsidR="002368B3" w:rsidRDefault="00146DDA" w:rsidP="00080281">
            <w:pPr>
              <w:spacing w:beforeLines="50" w:before="120"/>
              <w:rPr>
                <w:lang w:eastAsia="zh-CN"/>
              </w:rPr>
            </w:pPr>
            <w:r>
              <w:rPr>
                <w:lang w:eastAsia="zh-CN"/>
              </w:rPr>
              <w:t xml:space="preserve">At least </w:t>
            </w:r>
            <w:proofErr w:type="spellStart"/>
            <w:r>
              <w:rPr>
                <w:lang w:eastAsia="zh-CN"/>
              </w:rPr>
              <w:t>Opt</w:t>
            </w:r>
            <w:proofErr w:type="spellEnd"/>
            <w:r>
              <w:rPr>
                <w:lang w:eastAsia="zh-CN"/>
              </w:rPr>
              <w:t xml:space="preserve"> 7.1. FFS others. </w:t>
            </w:r>
          </w:p>
        </w:tc>
      </w:tr>
      <w:tr w:rsidR="00EF59DC" w14:paraId="0971C066" w14:textId="77777777">
        <w:tc>
          <w:tcPr>
            <w:tcW w:w="2113" w:type="dxa"/>
            <w:tcBorders>
              <w:top w:val="single" w:sz="4" w:space="0" w:color="auto"/>
              <w:left w:val="single" w:sz="4" w:space="0" w:color="auto"/>
              <w:bottom w:val="single" w:sz="4" w:space="0" w:color="auto"/>
              <w:right w:val="single" w:sz="4" w:space="0" w:color="auto"/>
            </w:tcBorders>
          </w:tcPr>
          <w:p w14:paraId="121BB3F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BD36FB8" w14:textId="77777777" w:rsidR="00EF59DC" w:rsidRDefault="00EF59DC" w:rsidP="00EF59DC">
            <w:pPr>
              <w:spacing w:beforeLines="50" w:before="120"/>
              <w:rPr>
                <w:lang w:eastAsia="zh-CN"/>
              </w:rPr>
            </w:pPr>
            <w:r>
              <w:rPr>
                <w:lang w:eastAsia="zh-CN"/>
              </w:rPr>
              <w:t xml:space="preserve">At least </w:t>
            </w:r>
            <w:proofErr w:type="spellStart"/>
            <w:r>
              <w:rPr>
                <w:lang w:eastAsia="zh-CN"/>
              </w:rPr>
              <w:t>Opt</w:t>
            </w:r>
            <w:proofErr w:type="spellEnd"/>
            <w:r>
              <w:rPr>
                <w:lang w:eastAsia="zh-CN"/>
              </w:rPr>
              <w:t xml:space="preserve"> 7.1. FFS others.</w:t>
            </w:r>
          </w:p>
        </w:tc>
      </w:tr>
      <w:tr w:rsidR="00A220CB" w14:paraId="2ADBE0F7" w14:textId="77777777">
        <w:tc>
          <w:tcPr>
            <w:tcW w:w="2113" w:type="dxa"/>
            <w:tcBorders>
              <w:top w:val="single" w:sz="4" w:space="0" w:color="auto"/>
              <w:left w:val="single" w:sz="4" w:space="0" w:color="auto"/>
              <w:bottom w:val="single" w:sz="4" w:space="0" w:color="auto"/>
              <w:right w:val="single" w:sz="4" w:space="0" w:color="auto"/>
            </w:tcBorders>
          </w:tcPr>
          <w:p w14:paraId="6BEEBD0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0D79E2C" w14:textId="77777777" w:rsidR="00A220CB" w:rsidRPr="001C671D" w:rsidRDefault="00A220CB" w:rsidP="00A220CB">
            <w:pPr>
              <w:spacing w:beforeLines="50" w:before="120"/>
              <w:rPr>
                <w:lang w:eastAsia="zh-CN"/>
              </w:rPr>
            </w:pPr>
            <w:proofErr w:type="spellStart"/>
            <w:r>
              <w:rPr>
                <w:lang w:eastAsia="zh-CN"/>
              </w:rPr>
              <w:t>Opt</w:t>
            </w:r>
            <w:proofErr w:type="spellEnd"/>
            <w:r>
              <w:rPr>
                <w:lang w:eastAsia="zh-CN"/>
              </w:rPr>
              <w:t xml:space="preserve"> 7.1. FFS any other enhancements</w:t>
            </w:r>
          </w:p>
        </w:tc>
      </w:tr>
      <w:tr w:rsidR="004E5CB7" w14:paraId="465C8375" w14:textId="77777777">
        <w:tc>
          <w:tcPr>
            <w:tcW w:w="2113" w:type="dxa"/>
            <w:tcBorders>
              <w:top w:val="single" w:sz="4" w:space="0" w:color="auto"/>
              <w:left w:val="single" w:sz="4" w:space="0" w:color="auto"/>
              <w:bottom w:val="single" w:sz="4" w:space="0" w:color="auto"/>
              <w:right w:val="single" w:sz="4" w:space="0" w:color="auto"/>
            </w:tcBorders>
          </w:tcPr>
          <w:p w14:paraId="50523B8C"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DC33F33" w14:textId="77777777" w:rsidR="004E5CB7" w:rsidRDefault="004E5CB7" w:rsidP="004E5CB7">
            <w:pPr>
              <w:spacing w:beforeLines="50" w:before="120"/>
              <w:rPr>
                <w:lang w:eastAsia="zh-CN"/>
              </w:rPr>
            </w:pPr>
            <w:proofErr w:type="spellStart"/>
            <w:r>
              <w:rPr>
                <w:lang w:eastAsia="zh-CN"/>
              </w:rPr>
              <w:t>Opt</w:t>
            </w:r>
            <w:proofErr w:type="spellEnd"/>
            <w:r>
              <w:rPr>
                <w:lang w:eastAsia="zh-CN"/>
              </w:rPr>
              <w:t xml:space="preserve"> 7.1. FFS to others.</w:t>
            </w:r>
          </w:p>
        </w:tc>
      </w:tr>
      <w:tr w:rsidR="004E5CB7" w14:paraId="43B5F27A" w14:textId="77777777">
        <w:tc>
          <w:tcPr>
            <w:tcW w:w="2113" w:type="dxa"/>
            <w:tcBorders>
              <w:top w:val="single" w:sz="4" w:space="0" w:color="auto"/>
              <w:left w:val="single" w:sz="4" w:space="0" w:color="auto"/>
              <w:bottom w:val="single" w:sz="4" w:space="0" w:color="auto"/>
              <w:right w:val="single" w:sz="4" w:space="0" w:color="auto"/>
            </w:tcBorders>
          </w:tcPr>
          <w:p w14:paraId="662C0A20"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28D59AC" w14:textId="77777777" w:rsidR="004E5CB7" w:rsidRDefault="00C24037" w:rsidP="004E5CB7">
            <w:pPr>
              <w:spacing w:beforeLines="50" w:before="120"/>
              <w:rPr>
                <w:rFonts w:eastAsia="MS Mincho"/>
                <w:iCs/>
                <w:lang w:eastAsia="ja-JP"/>
              </w:rPr>
            </w:pPr>
            <w:proofErr w:type="spellStart"/>
            <w:r>
              <w:rPr>
                <w:rFonts w:eastAsia="MS Mincho"/>
                <w:iCs/>
                <w:lang w:eastAsia="ja-JP"/>
              </w:rPr>
              <w:t>Opt</w:t>
            </w:r>
            <w:proofErr w:type="spellEnd"/>
            <w:r>
              <w:rPr>
                <w:rFonts w:eastAsia="MS Mincho"/>
                <w:iCs/>
                <w:lang w:eastAsia="ja-JP"/>
              </w:rPr>
              <w:t xml:space="preserve"> 7.1</w:t>
            </w:r>
          </w:p>
        </w:tc>
      </w:tr>
      <w:tr w:rsidR="00A52439" w14:paraId="6A78F684" w14:textId="77777777">
        <w:tc>
          <w:tcPr>
            <w:tcW w:w="2113" w:type="dxa"/>
          </w:tcPr>
          <w:p w14:paraId="362407BD" w14:textId="77777777" w:rsidR="00A52439" w:rsidRDefault="00A52439" w:rsidP="008062F6">
            <w:pPr>
              <w:spacing w:beforeLines="50" w:before="120"/>
              <w:rPr>
                <w:lang w:eastAsia="zh-CN"/>
              </w:rPr>
            </w:pPr>
            <w:r>
              <w:rPr>
                <w:rFonts w:hint="eastAsia"/>
                <w:lang w:eastAsia="zh-CN"/>
              </w:rPr>
              <w:t>CATT</w:t>
            </w:r>
          </w:p>
        </w:tc>
        <w:tc>
          <w:tcPr>
            <w:tcW w:w="7194" w:type="dxa"/>
          </w:tcPr>
          <w:p w14:paraId="1F49BA33" w14:textId="77777777" w:rsidR="00A52439" w:rsidRDefault="00A52439" w:rsidP="008062F6">
            <w:pPr>
              <w:spacing w:beforeLines="50" w:before="120"/>
              <w:rPr>
                <w:lang w:eastAsia="zh-CN"/>
              </w:rPr>
            </w:pPr>
            <w:proofErr w:type="spellStart"/>
            <w:r>
              <w:rPr>
                <w:lang w:eastAsia="zh-CN"/>
              </w:rPr>
              <w:t>Opt</w:t>
            </w:r>
            <w:proofErr w:type="spellEnd"/>
            <w:r>
              <w:rPr>
                <w:lang w:eastAsia="zh-CN"/>
              </w:rPr>
              <w:t xml:space="preserve"> 7.1. FFS to others.</w:t>
            </w:r>
          </w:p>
        </w:tc>
      </w:tr>
      <w:tr w:rsidR="003C4CEA" w14:paraId="72F5E77B" w14:textId="77777777">
        <w:tc>
          <w:tcPr>
            <w:tcW w:w="2113" w:type="dxa"/>
            <w:tcBorders>
              <w:top w:val="single" w:sz="4" w:space="0" w:color="auto"/>
              <w:left w:val="single" w:sz="4" w:space="0" w:color="auto"/>
              <w:bottom w:val="single" w:sz="4" w:space="0" w:color="auto"/>
              <w:right w:val="single" w:sz="4" w:space="0" w:color="auto"/>
            </w:tcBorders>
          </w:tcPr>
          <w:p w14:paraId="3D960470" w14:textId="4E5173C9"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F351866" w14:textId="735CFBA8" w:rsidR="003C4CEA" w:rsidRDefault="003C4CEA" w:rsidP="003C4CEA">
            <w:pPr>
              <w:spacing w:beforeLines="50" w:before="120"/>
              <w:rPr>
                <w:rFonts w:eastAsia="Malgun Gothic"/>
                <w:lang w:eastAsia="ko-KR"/>
              </w:rPr>
            </w:pPr>
            <w:proofErr w:type="spellStart"/>
            <w:r>
              <w:rPr>
                <w:rFonts w:eastAsia="MS Mincho"/>
                <w:iCs/>
                <w:lang w:eastAsia="ja-JP"/>
              </w:rPr>
              <w:t>Opt</w:t>
            </w:r>
            <w:proofErr w:type="spellEnd"/>
            <w:r>
              <w:rPr>
                <w:rFonts w:eastAsia="MS Mincho"/>
                <w:iCs/>
                <w:lang w:eastAsia="ja-JP"/>
              </w:rPr>
              <w:t xml:space="preserve"> 7.1.</w:t>
            </w:r>
            <w:r>
              <w:rPr>
                <w:lang w:eastAsia="zh-CN"/>
              </w:rPr>
              <w:t xml:space="preserve"> FFS to others.</w:t>
            </w:r>
          </w:p>
        </w:tc>
      </w:tr>
      <w:tr w:rsidR="003C4CEA" w14:paraId="78D6CBE0" w14:textId="77777777">
        <w:tc>
          <w:tcPr>
            <w:tcW w:w="2113" w:type="dxa"/>
            <w:tcBorders>
              <w:top w:val="single" w:sz="4" w:space="0" w:color="auto"/>
              <w:left w:val="single" w:sz="4" w:space="0" w:color="auto"/>
              <w:bottom w:val="single" w:sz="4" w:space="0" w:color="auto"/>
              <w:right w:val="single" w:sz="4" w:space="0" w:color="auto"/>
            </w:tcBorders>
          </w:tcPr>
          <w:p w14:paraId="5EBE3F23" w14:textId="6EA5FA20"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88F975" w14:textId="2FA4C0F4" w:rsidR="003C4CEA" w:rsidRDefault="001255D9" w:rsidP="003C4CEA">
            <w:pPr>
              <w:spacing w:beforeLines="50" w:before="120"/>
              <w:rPr>
                <w:rFonts w:eastAsiaTheme="minorEastAsia"/>
                <w:lang w:eastAsia="zh-CN"/>
              </w:rPr>
            </w:pPr>
            <w:r>
              <w:rPr>
                <w:rFonts w:eastAsiaTheme="minorEastAsia"/>
                <w:lang w:eastAsia="zh-CN"/>
              </w:rPr>
              <w:t xml:space="preserve">Opt.7.1 can be always baseline. On the other hand, we would like to note that the CSI reporting may become dominant component if reusing the existing P-CSI-RS based framework and overall </w:t>
            </w:r>
            <w:proofErr w:type="spellStart"/>
            <w:r>
              <w:rPr>
                <w:rFonts w:eastAsiaTheme="minorEastAsia"/>
                <w:lang w:eastAsia="zh-CN"/>
              </w:rPr>
              <w:t>SCell</w:t>
            </w:r>
            <w:proofErr w:type="spellEnd"/>
            <w:r>
              <w:rPr>
                <w:rFonts w:eastAsiaTheme="minorEastAsia"/>
                <w:lang w:eastAsia="zh-CN"/>
              </w:rPr>
              <w:t xml:space="preserve"> Activation latency cannot be meaningfully reduced.</w:t>
            </w:r>
          </w:p>
        </w:tc>
      </w:tr>
      <w:tr w:rsidR="003C4CEA" w14:paraId="2F8B212B" w14:textId="77777777">
        <w:tc>
          <w:tcPr>
            <w:tcW w:w="2113" w:type="dxa"/>
          </w:tcPr>
          <w:p w14:paraId="6358506D" w14:textId="34C96732" w:rsidR="003C4CEA" w:rsidRPr="003F04E0" w:rsidRDefault="003F04E0" w:rsidP="003C4CEA">
            <w:pPr>
              <w:spacing w:beforeLines="50" w:before="120"/>
              <w:rPr>
                <w:rFonts w:eastAsia="MS Mincho"/>
                <w:lang w:eastAsia="ja-JP"/>
              </w:rPr>
            </w:pPr>
            <w:r>
              <w:rPr>
                <w:rFonts w:eastAsia="MS Mincho" w:hint="eastAsia"/>
                <w:lang w:eastAsia="ja-JP"/>
              </w:rPr>
              <w:lastRenderedPageBreak/>
              <w:t>DOCOMO</w:t>
            </w:r>
          </w:p>
        </w:tc>
        <w:tc>
          <w:tcPr>
            <w:tcW w:w="7194" w:type="dxa"/>
          </w:tcPr>
          <w:p w14:paraId="4E124FC5" w14:textId="7BE41675" w:rsidR="003C4CEA" w:rsidRPr="003F04E0" w:rsidRDefault="003F04E0" w:rsidP="003C4CEA">
            <w:pPr>
              <w:spacing w:beforeLines="50" w:before="120"/>
              <w:rPr>
                <w:rFonts w:eastAsia="MS Mincho"/>
                <w:lang w:eastAsia="ja-JP"/>
              </w:rPr>
            </w:pPr>
            <w:proofErr w:type="spellStart"/>
            <w:r>
              <w:rPr>
                <w:rFonts w:eastAsia="MS Mincho" w:hint="eastAsia"/>
                <w:lang w:eastAsia="ja-JP"/>
              </w:rPr>
              <w:t>Opt</w:t>
            </w:r>
            <w:proofErr w:type="spellEnd"/>
            <w:r>
              <w:rPr>
                <w:rFonts w:eastAsia="MS Mincho" w:hint="eastAsia"/>
                <w:lang w:eastAsia="ja-JP"/>
              </w:rPr>
              <w:t xml:space="preserve"> 7.1. </w:t>
            </w:r>
            <w:r>
              <w:rPr>
                <w:rFonts w:eastAsia="MS Mincho"/>
                <w:lang w:eastAsia="ja-JP"/>
              </w:rPr>
              <w:t>FFS to others.</w:t>
            </w:r>
          </w:p>
        </w:tc>
      </w:tr>
      <w:tr w:rsidR="003C4CEA" w14:paraId="7FB78F93" w14:textId="77777777">
        <w:tc>
          <w:tcPr>
            <w:tcW w:w="2113" w:type="dxa"/>
            <w:tcBorders>
              <w:top w:val="single" w:sz="4" w:space="0" w:color="auto"/>
              <w:left w:val="single" w:sz="4" w:space="0" w:color="auto"/>
              <w:bottom w:val="single" w:sz="4" w:space="0" w:color="auto"/>
              <w:right w:val="single" w:sz="4" w:space="0" w:color="auto"/>
            </w:tcBorders>
          </w:tcPr>
          <w:p w14:paraId="078437FB"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66444FD" w14:textId="77777777" w:rsidR="003C4CEA" w:rsidRDefault="003C4CEA" w:rsidP="003C4CEA">
            <w:pPr>
              <w:spacing w:beforeLines="50" w:before="120"/>
              <w:rPr>
                <w:rFonts w:eastAsiaTheme="minorEastAsia"/>
                <w:lang w:eastAsia="zh-CN"/>
              </w:rPr>
            </w:pPr>
          </w:p>
        </w:tc>
      </w:tr>
      <w:tr w:rsidR="003C4CEA" w14:paraId="64A57C97" w14:textId="77777777">
        <w:tc>
          <w:tcPr>
            <w:tcW w:w="2113" w:type="dxa"/>
            <w:tcBorders>
              <w:top w:val="single" w:sz="4" w:space="0" w:color="auto"/>
              <w:left w:val="single" w:sz="4" w:space="0" w:color="auto"/>
              <w:bottom w:val="single" w:sz="4" w:space="0" w:color="auto"/>
              <w:right w:val="single" w:sz="4" w:space="0" w:color="auto"/>
            </w:tcBorders>
          </w:tcPr>
          <w:p w14:paraId="400BE95F"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04BBCD" w14:textId="77777777" w:rsidR="003C4CEA" w:rsidRDefault="003C4CEA" w:rsidP="003C4CEA">
            <w:pPr>
              <w:spacing w:beforeLines="50" w:before="120"/>
              <w:rPr>
                <w:rFonts w:eastAsiaTheme="minorEastAsia"/>
                <w:lang w:eastAsia="zh-CN"/>
              </w:rPr>
            </w:pPr>
          </w:p>
        </w:tc>
      </w:tr>
    </w:tbl>
    <w:p w14:paraId="3BA993E2" w14:textId="77777777" w:rsidR="002368B3" w:rsidRDefault="002368B3">
      <w:pPr>
        <w:rPr>
          <w:lang w:eastAsia="zh-CN"/>
        </w:rPr>
      </w:pPr>
    </w:p>
    <w:p w14:paraId="739B1592" w14:textId="77777777" w:rsidR="002368B3" w:rsidRDefault="002368B3">
      <w:pPr>
        <w:rPr>
          <w:rFonts w:eastAsiaTheme="minorEastAsia"/>
          <w:lang w:eastAsia="zh-CN"/>
        </w:rPr>
      </w:pPr>
    </w:p>
    <w:p w14:paraId="1F978564" w14:textId="77777777" w:rsidR="002368B3" w:rsidRDefault="00146DDA">
      <w:pPr>
        <w:pStyle w:val="Heading2"/>
        <w:keepLines/>
        <w:autoSpaceDE/>
        <w:autoSpaceDN/>
        <w:adjustRightInd/>
        <w:spacing w:before="240" w:after="100" w:afterAutospacing="1" w:line="240" w:lineRule="atLeast"/>
        <w:jc w:val="left"/>
      </w:pPr>
      <w:bookmarkStart w:id="13" w:name="_Toc499307128"/>
      <w:bookmarkStart w:id="14" w:name="_Toc497414092"/>
      <w:r>
        <w:rPr>
          <w:lang w:eastAsia="zh-CN"/>
        </w:rPr>
        <w:t>General</w:t>
      </w:r>
      <w:r>
        <w:t xml:space="preserve"> Issues</w:t>
      </w:r>
      <w:bookmarkEnd w:id="13"/>
      <w:bookmarkEnd w:id="14"/>
    </w:p>
    <w:p w14:paraId="12E510D7"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unknown cells? [3][16]</w:t>
      </w:r>
    </w:p>
    <w:p w14:paraId="78C3D4D4" w14:textId="77777777" w:rsidR="002368B3" w:rsidRDefault="002368B3"/>
    <w:p w14:paraId="0BC8C93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5BB539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DC3B1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D3C1B7" w14:textId="77777777" w:rsidR="002368B3" w:rsidRDefault="00146DDA" w:rsidP="00080281">
            <w:pPr>
              <w:spacing w:beforeLines="50" w:before="120"/>
              <w:rPr>
                <w:i/>
                <w:lang w:eastAsia="zh-CN"/>
              </w:rPr>
            </w:pPr>
            <w:r>
              <w:rPr>
                <w:i/>
                <w:lang w:eastAsia="zh-CN"/>
              </w:rPr>
              <w:t>View</w:t>
            </w:r>
          </w:p>
        </w:tc>
      </w:tr>
      <w:tr w:rsidR="002368B3" w14:paraId="686A719E" w14:textId="77777777">
        <w:tc>
          <w:tcPr>
            <w:tcW w:w="2113" w:type="dxa"/>
            <w:tcBorders>
              <w:top w:val="single" w:sz="4" w:space="0" w:color="auto"/>
              <w:left w:val="single" w:sz="4" w:space="0" w:color="auto"/>
              <w:bottom w:val="single" w:sz="4" w:space="0" w:color="auto"/>
              <w:right w:val="single" w:sz="4" w:space="0" w:color="auto"/>
            </w:tcBorders>
          </w:tcPr>
          <w:p w14:paraId="0E826D9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B43538"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14:paraId="4666BAD1" w14:textId="77777777">
        <w:tc>
          <w:tcPr>
            <w:tcW w:w="2113" w:type="dxa"/>
            <w:tcBorders>
              <w:top w:val="single" w:sz="4" w:space="0" w:color="auto"/>
              <w:left w:val="single" w:sz="4" w:space="0" w:color="auto"/>
              <w:bottom w:val="single" w:sz="4" w:space="0" w:color="auto"/>
              <w:right w:val="single" w:sz="4" w:space="0" w:color="auto"/>
            </w:tcBorders>
          </w:tcPr>
          <w:p w14:paraId="5695B727"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8A03D91" w14:textId="77777777"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14:paraId="674EC7F4" w14:textId="77777777">
        <w:tc>
          <w:tcPr>
            <w:tcW w:w="2113" w:type="dxa"/>
            <w:tcBorders>
              <w:top w:val="single" w:sz="4" w:space="0" w:color="auto"/>
              <w:left w:val="single" w:sz="4" w:space="0" w:color="auto"/>
              <w:bottom w:val="single" w:sz="4" w:space="0" w:color="auto"/>
              <w:right w:val="single" w:sz="4" w:space="0" w:color="auto"/>
            </w:tcBorders>
          </w:tcPr>
          <w:p w14:paraId="6E19C74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FEE973" w14:textId="77777777" w:rsidR="00EF59DC" w:rsidRDefault="00EF59DC" w:rsidP="00EF59DC">
            <w:pPr>
              <w:spacing w:beforeLines="50" w:before="120"/>
              <w:rPr>
                <w:lang w:eastAsia="zh-CN"/>
              </w:rPr>
            </w:pPr>
            <w:r>
              <w:rPr>
                <w:lang w:eastAsia="zh-CN"/>
              </w:rPr>
              <w:t>Yes, but it may be better to confirm this with RAN4.</w:t>
            </w:r>
          </w:p>
        </w:tc>
      </w:tr>
      <w:tr w:rsidR="00A220CB" w14:paraId="4E127EAB" w14:textId="77777777">
        <w:tc>
          <w:tcPr>
            <w:tcW w:w="2113" w:type="dxa"/>
            <w:tcBorders>
              <w:top w:val="single" w:sz="4" w:space="0" w:color="auto"/>
              <w:left w:val="single" w:sz="4" w:space="0" w:color="auto"/>
              <w:bottom w:val="single" w:sz="4" w:space="0" w:color="auto"/>
              <w:right w:val="single" w:sz="4" w:space="0" w:color="auto"/>
            </w:tcBorders>
          </w:tcPr>
          <w:p w14:paraId="5459BA2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1463957" w14:textId="77777777" w:rsidR="00A220CB" w:rsidRPr="001C671D" w:rsidRDefault="00A220CB" w:rsidP="00A220CB">
            <w:pPr>
              <w:spacing w:beforeLines="50" w:before="120"/>
              <w:rPr>
                <w:lang w:eastAsia="zh-CN"/>
              </w:rPr>
            </w:pPr>
            <w:r>
              <w:rPr>
                <w:lang w:eastAsia="zh-CN"/>
              </w:rPr>
              <w:t>Premature, FFS</w:t>
            </w:r>
          </w:p>
        </w:tc>
      </w:tr>
      <w:tr w:rsidR="004E5CB7" w14:paraId="730D8012" w14:textId="77777777">
        <w:tc>
          <w:tcPr>
            <w:tcW w:w="2113" w:type="dxa"/>
            <w:tcBorders>
              <w:top w:val="single" w:sz="4" w:space="0" w:color="auto"/>
              <w:left w:val="single" w:sz="4" w:space="0" w:color="auto"/>
              <w:bottom w:val="single" w:sz="4" w:space="0" w:color="auto"/>
              <w:right w:val="single" w:sz="4" w:space="0" w:color="auto"/>
            </w:tcBorders>
          </w:tcPr>
          <w:p w14:paraId="36924B93"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6A1DFF" w14:textId="77777777" w:rsidR="004E5CB7" w:rsidRDefault="004E5CB7" w:rsidP="004E5CB7">
            <w:pPr>
              <w:spacing w:beforeLines="50" w:before="120"/>
              <w:rPr>
                <w:lang w:eastAsia="zh-CN"/>
              </w:rPr>
            </w:pPr>
            <w:r>
              <w:rPr>
                <w:rFonts w:eastAsia="MS Mincho"/>
                <w:iCs/>
                <w:lang w:eastAsia="ja-JP"/>
              </w:rPr>
              <w:t>It may depend on the reply from RAN4.</w:t>
            </w:r>
          </w:p>
        </w:tc>
      </w:tr>
      <w:tr w:rsidR="004E5CB7" w14:paraId="0EDB361E" w14:textId="77777777">
        <w:tc>
          <w:tcPr>
            <w:tcW w:w="2113" w:type="dxa"/>
            <w:tcBorders>
              <w:top w:val="single" w:sz="4" w:space="0" w:color="auto"/>
              <w:left w:val="single" w:sz="4" w:space="0" w:color="auto"/>
              <w:bottom w:val="single" w:sz="4" w:space="0" w:color="auto"/>
              <w:right w:val="single" w:sz="4" w:space="0" w:color="auto"/>
            </w:tcBorders>
          </w:tcPr>
          <w:p w14:paraId="67F73AD5" w14:textId="77777777" w:rsidR="004E5CB7" w:rsidRPr="002A42A8" w:rsidRDefault="002A42A8" w:rsidP="004E5CB7">
            <w:pPr>
              <w:spacing w:beforeLines="50" w:before="120"/>
              <w:rPr>
                <w:lang w:eastAsia="zh-CN"/>
              </w:rPr>
            </w:pPr>
            <w:r w:rsidRPr="002A42A8">
              <w:rPr>
                <w:lang w:eastAsia="zh-CN"/>
              </w:rPr>
              <w:t>Futurew</w:t>
            </w:r>
            <w:r>
              <w:rPr>
                <w:lang w:eastAsia="zh-CN"/>
              </w:rPr>
              <w:t>ei</w:t>
            </w:r>
          </w:p>
        </w:tc>
        <w:tc>
          <w:tcPr>
            <w:tcW w:w="7194" w:type="dxa"/>
            <w:tcBorders>
              <w:top w:val="single" w:sz="4" w:space="0" w:color="auto"/>
              <w:left w:val="single" w:sz="4" w:space="0" w:color="auto"/>
              <w:bottom w:val="single" w:sz="4" w:space="0" w:color="auto"/>
              <w:right w:val="single" w:sz="4" w:space="0" w:color="auto"/>
            </w:tcBorders>
          </w:tcPr>
          <w:p w14:paraId="1298E6CE" w14:textId="77777777" w:rsidR="004E5CB7" w:rsidRPr="002A42A8" w:rsidRDefault="002A42A8" w:rsidP="004E5CB7">
            <w:pPr>
              <w:spacing w:beforeLines="50" w:before="120"/>
              <w:rPr>
                <w:lang w:eastAsia="zh-CN"/>
              </w:rPr>
            </w:pPr>
            <w:r>
              <w:rPr>
                <w:lang w:eastAsia="zh-CN"/>
              </w:rPr>
              <w:t>Yes, pending RAN4 confirmation</w:t>
            </w:r>
          </w:p>
        </w:tc>
      </w:tr>
      <w:tr w:rsidR="004E5CB7" w14:paraId="7362882A" w14:textId="77777777">
        <w:tc>
          <w:tcPr>
            <w:tcW w:w="2113" w:type="dxa"/>
            <w:tcBorders>
              <w:top w:val="single" w:sz="4" w:space="0" w:color="auto"/>
              <w:left w:val="single" w:sz="4" w:space="0" w:color="auto"/>
              <w:bottom w:val="single" w:sz="4" w:space="0" w:color="auto"/>
              <w:right w:val="single" w:sz="4" w:space="0" w:color="auto"/>
            </w:tcBorders>
          </w:tcPr>
          <w:p w14:paraId="0AB7E91B" w14:textId="77777777" w:rsidR="004E5CB7" w:rsidRPr="00A52439" w:rsidRDefault="00A52439" w:rsidP="004E5CB7">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7659DE"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 xml:space="preserve">Same view with Nokia. It should be discussed after the solution on known </w:t>
            </w:r>
            <w:proofErr w:type="spellStart"/>
            <w:r>
              <w:rPr>
                <w:rFonts w:eastAsiaTheme="minorEastAsia" w:hint="eastAsia"/>
                <w:lang w:eastAsia="zh-CN"/>
              </w:rPr>
              <w:t>SCell</w:t>
            </w:r>
            <w:proofErr w:type="spellEnd"/>
            <w:r>
              <w:rPr>
                <w:rFonts w:eastAsiaTheme="minorEastAsia" w:hint="eastAsia"/>
                <w:lang w:eastAsia="zh-CN"/>
              </w:rPr>
              <w:t xml:space="preserve"> is mature.</w:t>
            </w:r>
          </w:p>
        </w:tc>
      </w:tr>
      <w:tr w:rsidR="003C4CEA" w14:paraId="1BA65CC0" w14:textId="77777777">
        <w:tc>
          <w:tcPr>
            <w:tcW w:w="2113" w:type="dxa"/>
          </w:tcPr>
          <w:p w14:paraId="260EB064" w14:textId="7F8026D9" w:rsidR="003C4CEA" w:rsidRDefault="003C4CEA" w:rsidP="003C4CEA">
            <w:pPr>
              <w:spacing w:beforeLines="50" w:before="120"/>
              <w:rPr>
                <w:rFonts w:eastAsia="Malgun Gothic"/>
                <w:iCs/>
                <w:lang w:eastAsia="ko-KR"/>
              </w:rPr>
            </w:pPr>
            <w:r>
              <w:rPr>
                <w:rFonts w:eastAsia="MS Mincho"/>
                <w:iCs/>
                <w:lang w:eastAsia="ja-JP"/>
              </w:rPr>
              <w:t>Intel</w:t>
            </w:r>
          </w:p>
        </w:tc>
        <w:tc>
          <w:tcPr>
            <w:tcW w:w="7194" w:type="dxa"/>
          </w:tcPr>
          <w:p w14:paraId="1C91ACFE" w14:textId="725F586D" w:rsidR="003C4CEA" w:rsidRDefault="003C4CEA" w:rsidP="003C4CEA">
            <w:pPr>
              <w:spacing w:beforeLines="50" w:before="120"/>
              <w:rPr>
                <w:rFonts w:eastAsia="MS Mincho"/>
                <w:lang w:eastAsia="ja-JP"/>
              </w:rPr>
            </w:pPr>
            <w:r>
              <w:rPr>
                <w:rFonts w:eastAsia="MS Mincho"/>
                <w:lang w:eastAsia="ja-JP"/>
              </w:rPr>
              <w:t>Wait for RAN4 reply</w:t>
            </w:r>
          </w:p>
        </w:tc>
      </w:tr>
      <w:tr w:rsidR="003C4CEA" w14:paraId="49D7B8D2" w14:textId="77777777">
        <w:tc>
          <w:tcPr>
            <w:tcW w:w="2113" w:type="dxa"/>
            <w:tcBorders>
              <w:top w:val="single" w:sz="4" w:space="0" w:color="auto"/>
              <w:left w:val="single" w:sz="4" w:space="0" w:color="auto"/>
              <w:bottom w:val="single" w:sz="4" w:space="0" w:color="auto"/>
              <w:right w:val="single" w:sz="4" w:space="0" w:color="auto"/>
            </w:tcBorders>
          </w:tcPr>
          <w:p w14:paraId="5840E85F" w14:textId="234A5A70" w:rsidR="003C4CEA" w:rsidRDefault="001255D9" w:rsidP="003C4CEA">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D1F6E4F" w14:textId="03A2E440" w:rsidR="003C4CEA" w:rsidRDefault="001255D9" w:rsidP="003C4CEA">
            <w:pPr>
              <w:spacing w:beforeLines="50" w:before="120"/>
              <w:rPr>
                <w:rFonts w:eastAsiaTheme="minorEastAsia"/>
                <w:lang w:eastAsia="zh-CN"/>
              </w:rPr>
            </w:pPr>
            <w:r>
              <w:rPr>
                <w:rFonts w:eastAsiaTheme="minorEastAsia"/>
                <w:lang w:eastAsia="zh-CN"/>
              </w:rPr>
              <w:t xml:space="preserve">Wait for RAN4 LS reply. </w:t>
            </w:r>
          </w:p>
        </w:tc>
      </w:tr>
      <w:tr w:rsidR="003C4CEA" w14:paraId="21F9BDD9" w14:textId="77777777">
        <w:tc>
          <w:tcPr>
            <w:tcW w:w="2113" w:type="dxa"/>
          </w:tcPr>
          <w:p w14:paraId="73DA2E3F" w14:textId="57F2924E"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42D1E8D" w14:textId="09E05D31" w:rsidR="003C4CEA" w:rsidRPr="003F04E0" w:rsidRDefault="003F04E0" w:rsidP="003F04E0">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3C4CEA" w14:paraId="69F7E19C" w14:textId="77777777">
        <w:tc>
          <w:tcPr>
            <w:tcW w:w="2113" w:type="dxa"/>
          </w:tcPr>
          <w:p w14:paraId="04F4F145" w14:textId="77777777" w:rsidR="003C4CEA" w:rsidRDefault="003C4CEA" w:rsidP="003C4CEA">
            <w:pPr>
              <w:spacing w:beforeLines="50" w:before="120"/>
              <w:rPr>
                <w:lang w:eastAsia="zh-CN"/>
              </w:rPr>
            </w:pPr>
          </w:p>
        </w:tc>
        <w:tc>
          <w:tcPr>
            <w:tcW w:w="7194" w:type="dxa"/>
          </w:tcPr>
          <w:p w14:paraId="43D8A9D3" w14:textId="77777777" w:rsidR="003C4CEA" w:rsidRDefault="003C4CEA" w:rsidP="003C4CEA">
            <w:pPr>
              <w:spacing w:beforeLines="50" w:before="120"/>
              <w:rPr>
                <w:lang w:eastAsia="zh-CN"/>
              </w:rPr>
            </w:pPr>
          </w:p>
        </w:tc>
      </w:tr>
      <w:tr w:rsidR="003C4CEA" w14:paraId="394E3A37" w14:textId="77777777">
        <w:tc>
          <w:tcPr>
            <w:tcW w:w="2113" w:type="dxa"/>
          </w:tcPr>
          <w:p w14:paraId="65971555" w14:textId="77777777" w:rsidR="003C4CEA" w:rsidRDefault="003C4CEA" w:rsidP="003C4CEA">
            <w:pPr>
              <w:spacing w:beforeLines="50" w:before="120"/>
              <w:rPr>
                <w:rFonts w:eastAsia="Malgun Gothic"/>
                <w:iCs/>
                <w:lang w:eastAsia="ko-KR"/>
              </w:rPr>
            </w:pPr>
          </w:p>
        </w:tc>
        <w:tc>
          <w:tcPr>
            <w:tcW w:w="7194" w:type="dxa"/>
          </w:tcPr>
          <w:p w14:paraId="701A3ACA" w14:textId="77777777" w:rsidR="003C4CEA" w:rsidRDefault="003C4CEA" w:rsidP="003C4CEA">
            <w:pPr>
              <w:spacing w:beforeLines="50" w:before="120"/>
              <w:rPr>
                <w:rFonts w:eastAsia="Malgun Gothic"/>
                <w:lang w:eastAsia="ko-KR"/>
              </w:rPr>
            </w:pPr>
          </w:p>
        </w:tc>
      </w:tr>
    </w:tbl>
    <w:p w14:paraId="091C19F0" w14:textId="77777777" w:rsidR="002368B3" w:rsidRDefault="00146DDA">
      <w:pPr>
        <w:rPr>
          <w:b/>
        </w:rPr>
      </w:pPr>
      <w:r>
        <w:rPr>
          <w:rFonts w:hint="eastAsia"/>
          <w:lang w:eastAsia="zh-CN"/>
        </w:rPr>
        <w:t xml:space="preserve"> </w:t>
      </w:r>
    </w:p>
    <w:p w14:paraId="161BCA62"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G2: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both FR1 and FR2 case?[13]</w:t>
      </w:r>
    </w:p>
    <w:p w14:paraId="432FBBF0" w14:textId="77777777" w:rsidR="002368B3" w:rsidRDefault="002368B3">
      <w:pPr>
        <w:rPr>
          <w:b/>
        </w:rPr>
      </w:pPr>
    </w:p>
    <w:p w14:paraId="1949B1B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789D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3396E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317C41" w14:textId="77777777" w:rsidR="002368B3" w:rsidRDefault="00146DDA" w:rsidP="00080281">
            <w:pPr>
              <w:spacing w:beforeLines="50" w:before="120"/>
              <w:rPr>
                <w:i/>
                <w:lang w:eastAsia="zh-CN"/>
              </w:rPr>
            </w:pPr>
            <w:r>
              <w:rPr>
                <w:i/>
                <w:lang w:eastAsia="zh-CN"/>
              </w:rPr>
              <w:t>View</w:t>
            </w:r>
          </w:p>
        </w:tc>
      </w:tr>
      <w:tr w:rsidR="002368B3" w14:paraId="13341B6E" w14:textId="77777777">
        <w:tc>
          <w:tcPr>
            <w:tcW w:w="2113" w:type="dxa"/>
            <w:tcBorders>
              <w:top w:val="single" w:sz="4" w:space="0" w:color="auto"/>
              <w:left w:val="single" w:sz="4" w:space="0" w:color="auto"/>
              <w:bottom w:val="single" w:sz="4" w:space="0" w:color="auto"/>
              <w:right w:val="single" w:sz="4" w:space="0" w:color="auto"/>
            </w:tcBorders>
          </w:tcPr>
          <w:p w14:paraId="2C2C35F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1DF45B"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14:paraId="64B4B14A" w14:textId="77777777">
        <w:tc>
          <w:tcPr>
            <w:tcW w:w="2113" w:type="dxa"/>
            <w:tcBorders>
              <w:top w:val="single" w:sz="4" w:space="0" w:color="auto"/>
              <w:left w:val="single" w:sz="4" w:space="0" w:color="auto"/>
              <w:bottom w:val="single" w:sz="4" w:space="0" w:color="auto"/>
              <w:right w:val="single" w:sz="4" w:space="0" w:color="auto"/>
            </w:tcBorders>
          </w:tcPr>
          <w:p w14:paraId="510D12A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D91FD70" w14:textId="77777777" w:rsidR="002368B3" w:rsidRDefault="00146DDA" w:rsidP="00080281">
            <w:pPr>
              <w:spacing w:beforeLines="50" w:before="120"/>
              <w:rPr>
                <w:lang w:eastAsia="zh-CN"/>
              </w:rPr>
            </w:pPr>
            <w:r>
              <w:rPr>
                <w:lang w:eastAsia="zh-CN"/>
              </w:rPr>
              <w:t>Yes</w:t>
            </w:r>
            <w:r w:rsidR="00474754">
              <w:rPr>
                <w:lang w:eastAsia="zh-CN"/>
              </w:rPr>
              <w:t xml:space="preserve">. WID explicitly says the efficient activation/deactivation applies to both </w:t>
            </w:r>
            <w:proofErr w:type="spellStart"/>
            <w:r w:rsidR="00474754">
              <w:rPr>
                <w:lang w:eastAsia="zh-CN"/>
              </w:rPr>
              <w:t>FRs.</w:t>
            </w:r>
            <w:proofErr w:type="spellEnd"/>
          </w:p>
        </w:tc>
      </w:tr>
      <w:tr w:rsidR="00EF59DC" w14:paraId="1B7EBD54" w14:textId="77777777">
        <w:tc>
          <w:tcPr>
            <w:tcW w:w="2113" w:type="dxa"/>
            <w:tcBorders>
              <w:top w:val="single" w:sz="4" w:space="0" w:color="auto"/>
              <w:left w:val="single" w:sz="4" w:space="0" w:color="auto"/>
              <w:bottom w:val="single" w:sz="4" w:space="0" w:color="auto"/>
              <w:right w:val="single" w:sz="4" w:space="0" w:color="auto"/>
            </w:tcBorders>
          </w:tcPr>
          <w:p w14:paraId="03024A9D" w14:textId="77777777" w:rsidR="00EF59DC" w:rsidRDefault="00EF59DC" w:rsidP="00EF59DC">
            <w:pPr>
              <w:spacing w:beforeLines="50" w:before="120"/>
              <w:rPr>
                <w:lang w:eastAsia="zh-CN"/>
              </w:rPr>
            </w:pPr>
            <w:r>
              <w:rPr>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09F51DA3" w14:textId="77777777" w:rsidR="00EF59DC" w:rsidRDefault="00EF59DC" w:rsidP="00EF59DC">
            <w:pPr>
              <w:spacing w:beforeLines="50" w:before="120"/>
              <w:rPr>
                <w:lang w:eastAsia="zh-CN"/>
              </w:rPr>
            </w:pPr>
            <w:r>
              <w:rPr>
                <w:rFonts w:hint="eastAsia"/>
                <w:lang w:eastAsia="zh-CN"/>
              </w:rPr>
              <w:t>Y</w:t>
            </w:r>
            <w:r>
              <w:rPr>
                <w:lang w:eastAsia="zh-CN"/>
              </w:rPr>
              <w:t xml:space="preserve">es.  We can have an </w:t>
            </w:r>
            <w:proofErr w:type="gramStart"/>
            <w:r>
              <w:rPr>
                <w:lang w:eastAsia="zh-CN"/>
              </w:rPr>
              <w:t>agreements</w:t>
            </w:r>
            <w:proofErr w:type="gramEnd"/>
            <w:r>
              <w:rPr>
                <w:lang w:eastAsia="zh-CN"/>
              </w:rPr>
              <w:t xml:space="preserve"> to confirm this. </w:t>
            </w:r>
          </w:p>
        </w:tc>
      </w:tr>
      <w:tr w:rsidR="00A220CB" w14:paraId="0DDE7467" w14:textId="77777777">
        <w:tc>
          <w:tcPr>
            <w:tcW w:w="2113" w:type="dxa"/>
            <w:tcBorders>
              <w:top w:val="single" w:sz="4" w:space="0" w:color="auto"/>
              <w:left w:val="single" w:sz="4" w:space="0" w:color="auto"/>
              <w:bottom w:val="single" w:sz="4" w:space="0" w:color="auto"/>
              <w:right w:val="single" w:sz="4" w:space="0" w:color="auto"/>
            </w:tcBorders>
          </w:tcPr>
          <w:p w14:paraId="6831F21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20F185" w14:textId="77777777" w:rsidR="00A220CB" w:rsidRPr="001C671D" w:rsidRDefault="00A220CB" w:rsidP="00A220CB">
            <w:pPr>
              <w:spacing w:beforeLines="50" w:before="120"/>
              <w:rPr>
                <w:lang w:eastAsia="zh-CN"/>
              </w:rPr>
            </w:pPr>
            <w:r>
              <w:rPr>
                <w:lang w:eastAsia="zh-CN"/>
              </w:rPr>
              <w:t>Yes</w:t>
            </w:r>
          </w:p>
        </w:tc>
      </w:tr>
      <w:tr w:rsidR="004E5CB7" w14:paraId="3D52C9EF" w14:textId="77777777">
        <w:tc>
          <w:tcPr>
            <w:tcW w:w="2113" w:type="dxa"/>
            <w:tcBorders>
              <w:top w:val="single" w:sz="4" w:space="0" w:color="auto"/>
              <w:left w:val="single" w:sz="4" w:space="0" w:color="auto"/>
              <w:bottom w:val="single" w:sz="4" w:space="0" w:color="auto"/>
              <w:right w:val="single" w:sz="4" w:space="0" w:color="auto"/>
            </w:tcBorders>
          </w:tcPr>
          <w:p w14:paraId="2A245B4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CE6DB0" w14:textId="77777777" w:rsidR="004E5CB7" w:rsidRDefault="004E5CB7" w:rsidP="004E5CB7">
            <w:pPr>
              <w:spacing w:beforeLines="50" w:before="120"/>
              <w:rPr>
                <w:lang w:eastAsia="zh-CN"/>
              </w:rPr>
            </w:pPr>
            <w:r>
              <w:rPr>
                <w:lang w:eastAsia="zh-CN"/>
              </w:rPr>
              <w:t>Yes</w:t>
            </w:r>
          </w:p>
        </w:tc>
      </w:tr>
      <w:tr w:rsidR="004E5CB7" w14:paraId="464ED98F" w14:textId="77777777">
        <w:tc>
          <w:tcPr>
            <w:tcW w:w="2113" w:type="dxa"/>
            <w:tcBorders>
              <w:top w:val="single" w:sz="4" w:space="0" w:color="auto"/>
              <w:left w:val="single" w:sz="4" w:space="0" w:color="auto"/>
              <w:bottom w:val="single" w:sz="4" w:space="0" w:color="auto"/>
              <w:right w:val="single" w:sz="4" w:space="0" w:color="auto"/>
            </w:tcBorders>
          </w:tcPr>
          <w:p w14:paraId="2C19BD3A" w14:textId="77777777" w:rsidR="004E5CB7" w:rsidRDefault="00700DA3"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27D2705" w14:textId="77777777" w:rsidR="004E5CB7" w:rsidRDefault="00700DA3" w:rsidP="004E5CB7">
            <w:pPr>
              <w:spacing w:beforeLines="50" w:before="120"/>
              <w:rPr>
                <w:rFonts w:eastAsia="MS Mincho"/>
                <w:lang w:eastAsia="ja-JP"/>
              </w:rPr>
            </w:pPr>
            <w:r>
              <w:rPr>
                <w:rFonts w:eastAsia="MS Mincho"/>
                <w:lang w:eastAsia="ja-JP"/>
              </w:rPr>
              <w:t>Yes</w:t>
            </w:r>
          </w:p>
        </w:tc>
      </w:tr>
      <w:tr w:rsidR="004E5CB7" w14:paraId="2A8A8F3C" w14:textId="77777777">
        <w:tc>
          <w:tcPr>
            <w:tcW w:w="2113" w:type="dxa"/>
            <w:tcBorders>
              <w:top w:val="single" w:sz="4" w:space="0" w:color="auto"/>
              <w:left w:val="single" w:sz="4" w:space="0" w:color="auto"/>
              <w:bottom w:val="single" w:sz="4" w:space="0" w:color="auto"/>
              <w:right w:val="single" w:sz="4" w:space="0" w:color="auto"/>
            </w:tcBorders>
          </w:tcPr>
          <w:p w14:paraId="59FD2EC5"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0F82404"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Yes</w:t>
            </w:r>
          </w:p>
        </w:tc>
      </w:tr>
      <w:tr w:rsidR="003C4CEA" w14:paraId="48FEAD8F" w14:textId="77777777">
        <w:tc>
          <w:tcPr>
            <w:tcW w:w="2113" w:type="dxa"/>
            <w:tcBorders>
              <w:top w:val="single" w:sz="4" w:space="0" w:color="auto"/>
              <w:left w:val="single" w:sz="4" w:space="0" w:color="auto"/>
              <w:bottom w:val="single" w:sz="4" w:space="0" w:color="auto"/>
              <w:right w:val="single" w:sz="4" w:space="0" w:color="auto"/>
            </w:tcBorders>
          </w:tcPr>
          <w:p w14:paraId="20A5CC36" w14:textId="72584D18"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1397FE2D" w14:textId="40927F1D" w:rsidR="003C4CEA" w:rsidRDefault="003C4CEA" w:rsidP="003C4CEA">
            <w:pPr>
              <w:spacing w:beforeLines="50" w:before="120"/>
              <w:rPr>
                <w:rFonts w:eastAsiaTheme="minorEastAsia"/>
                <w:lang w:eastAsia="zh-CN"/>
              </w:rPr>
            </w:pPr>
            <w:r>
              <w:rPr>
                <w:rFonts w:eastAsia="Malgun Gothic"/>
                <w:lang w:eastAsia="ko-KR"/>
              </w:rPr>
              <w:t>Yes</w:t>
            </w:r>
          </w:p>
        </w:tc>
      </w:tr>
      <w:tr w:rsidR="003C4CEA" w14:paraId="65D5BEF1" w14:textId="77777777">
        <w:tc>
          <w:tcPr>
            <w:tcW w:w="2113" w:type="dxa"/>
          </w:tcPr>
          <w:p w14:paraId="6D551D0A" w14:textId="0B540A92" w:rsidR="003C4CEA" w:rsidRDefault="001255D9" w:rsidP="003C4CEA">
            <w:pPr>
              <w:spacing w:beforeLines="50" w:before="120"/>
              <w:rPr>
                <w:rFonts w:eastAsiaTheme="minorEastAsia"/>
                <w:lang w:eastAsia="zh-CN"/>
              </w:rPr>
            </w:pPr>
            <w:r>
              <w:rPr>
                <w:rFonts w:eastAsiaTheme="minorEastAsia"/>
                <w:iCs/>
                <w:lang w:eastAsia="zh-CN"/>
              </w:rPr>
              <w:t>Apple</w:t>
            </w:r>
          </w:p>
        </w:tc>
        <w:tc>
          <w:tcPr>
            <w:tcW w:w="7194" w:type="dxa"/>
          </w:tcPr>
          <w:p w14:paraId="7547FD85" w14:textId="1EC41DA4" w:rsidR="003C4CEA" w:rsidRDefault="001255D9" w:rsidP="003C4CEA">
            <w:pPr>
              <w:spacing w:beforeLines="50" w:before="120"/>
              <w:rPr>
                <w:rFonts w:eastAsiaTheme="minorEastAsia"/>
                <w:lang w:eastAsia="zh-CN"/>
              </w:rPr>
            </w:pPr>
            <w:r>
              <w:rPr>
                <w:rFonts w:eastAsiaTheme="minorEastAsia"/>
                <w:lang w:eastAsia="zh-CN"/>
              </w:rPr>
              <w:t>Yes</w:t>
            </w:r>
          </w:p>
        </w:tc>
      </w:tr>
      <w:tr w:rsidR="003C4CEA" w14:paraId="76D90094" w14:textId="77777777">
        <w:tc>
          <w:tcPr>
            <w:tcW w:w="2113" w:type="dxa"/>
          </w:tcPr>
          <w:p w14:paraId="540B057B" w14:textId="7F709188"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5DE2908" w14:textId="07BC0FAE"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66BA348D" w14:textId="77777777">
        <w:tc>
          <w:tcPr>
            <w:tcW w:w="2113" w:type="dxa"/>
          </w:tcPr>
          <w:p w14:paraId="7DF82473" w14:textId="77777777" w:rsidR="003C4CEA" w:rsidRDefault="003C4CEA" w:rsidP="003C4CEA">
            <w:pPr>
              <w:spacing w:beforeLines="50" w:before="120"/>
              <w:rPr>
                <w:lang w:eastAsia="zh-CN"/>
              </w:rPr>
            </w:pPr>
          </w:p>
        </w:tc>
        <w:tc>
          <w:tcPr>
            <w:tcW w:w="7194" w:type="dxa"/>
          </w:tcPr>
          <w:p w14:paraId="339B4531" w14:textId="77777777" w:rsidR="003C4CEA" w:rsidRDefault="003C4CEA" w:rsidP="003C4CEA">
            <w:pPr>
              <w:spacing w:beforeLines="50" w:before="120"/>
              <w:rPr>
                <w:lang w:eastAsia="zh-CN"/>
              </w:rPr>
            </w:pPr>
          </w:p>
        </w:tc>
      </w:tr>
    </w:tbl>
    <w:p w14:paraId="107EF791" w14:textId="77777777" w:rsidR="002368B3" w:rsidRDefault="00146DDA">
      <w:r>
        <w:t xml:space="preserve">  </w:t>
      </w:r>
    </w:p>
    <w:p w14:paraId="71EC3031"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G3: </w:t>
      </w:r>
      <w:proofErr w:type="gramStart"/>
      <w:r>
        <w:rPr>
          <w:rFonts w:ascii="Times New Roman" w:hAnsi="Times New Roman"/>
          <w:sz w:val="22"/>
          <w:szCs w:val="22"/>
        </w:rPr>
        <w:t>Whether or not</w:t>
      </w:r>
      <w:proofErr w:type="gramEnd"/>
      <w:r>
        <w:rPr>
          <w:rFonts w:ascii="Times New Roman" w:hAnsi="Times New Roman"/>
          <w:sz w:val="22"/>
          <w:szCs w:val="22"/>
        </w:rPr>
        <w:t xml:space="preserve">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 [1]</w:t>
      </w:r>
    </w:p>
    <w:p w14:paraId="0D01C2B0" w14:textId="77777777" w:rsidR="002368B3" w:rsidRDefault="002368B3">
      <w:pPr>
        <w:rPr>
          <w:b/>
        </w:rPr>
      </w:pPr>
    </w:p>
    <w:p w14:paraId="1796893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845435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1AF46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1FAD38" w14:textId="77777777" w:rsidR="002368B3" w:rsidRDefault="00146DDA" w:rsidP="00080281">
            <w:pPr>
              <w:spacing w:beforeLines="50" w:before="120"/>
              <w:rPr>
                <w:i/>
                <w:lang w:eastAsia="zh-CN"/>
              </w:rPr>
            </w:pPr>
            <w:r>
              <w:rPr>
                <w:i/>
                <w:lang w:eastAsia="zh-CN"/>
              </w:rPr>
              <w:t>View</w:t>
            </w:r>
          </w:p>
        </w:tc>
      </w:tr>
      <w:tr w:rsidR="002368B3" w14:paraId="4FF4EEF2" w14:textId="77777777">
        <w:tc>
          <w:tcPr>
            <w:tcW w:w="2113" w:type="dxa"/>
            <w:tcBorders>
              <w:top w:val="single" w:sz="4" w:space="0" w:color="auto"/>
              <w:left w:val="single" w:sz="4" w:space="0" w:color="auto"/>
              <w:bottom w:val="single" w:sz="4" w:space="0" w:color="auto"/>
              <w:right w:val="single" w:sz="4" w:space="0" w:color="auto"/>
            </w:tcBorders>
          </w:tcPr>
          <w:p w14:paraId="54344B92"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5441560"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9D800B4" w14:textId="77777777">
        <w:tc>
          <w:tcPr>
            <w:tcW w:w="2113" w:type="dxa"/>
            <w:tcBorders>
              <w:top w:val="single" w:sz="4" w:space="0" w:color="auto"/>
              <w:left w:val="single" w:sz="4" w:space="0" w:color="auto"/>
              <w:bottom w:val="single" w:sz="4" w:space="0" w:color="auto"/>
              <w:right w:val="single" w:sz="4" w:space="0" w:color="auto"/>
            </w:tcBorders>
          </w:tcPr>
          <w:p w14:paraId="027FA97D"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695BF47" w14:textId="77777777"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14:paraId="0E7041FC" w14:textId="77777777">
        <w:tc>
          <w:tcPr>
            <w:tcW w:w="2113" w:type="dxa"/>
            <w:tcBorders>
              <w:top w:val="single" w:sz="4" w:space="0" w:color="auto"/>
              <w:left w:val="single" w:sz="4" w:space="0" w:color="auto"/>
              <w:bottom w:val="single" w:sz="4" w:space="0" w:color="auto"/>
              <w:right w:val="single" w:sz="4" w:space="0" w:color="auto"/>
            </w:tcBorders>
          </w:tcPr>
          <w:p w14:paraId="1E9FD82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5350791" w14:textId="77777777"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14:paraId="3C2F8058" w14:textId="77777777">
        <w:tc>
          <w:tcPr>
            <w:tcW w:w="2113" w:type="dxa"/>
            <w:tcBorders>
              <w:top w:val="single" w:sz="4" w:space="0" w:color="auto"/>
              <w:left w:val="single" w:sz="4" w:space="0" w:color="auto"/>
              <w:bottom w:val="single" w:sz="4" w:space="0" w:color="auto"/>
              <w:right w:val="single" w:sz="4" w:space="0" w:color="auto"/>
            </w:tcBorders>
          </w:tcPr>
          <w:p w14:paraId="03A0213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26E517" w14:textId="77777777" w:rsidR="00A220CB" w:rsidRPr="001C671D" w:rsidRDefault="00A220CB" w:rsidP="00A220CB">
            <w:pPr>
              <w:spacing w:beforeLines="50" w:before="120"/>
              <w:rPr>
                <w:lang w:eastAsia="zh-CN"/>
              </w:rPr>
            </w:pPr>
            <w:r>
              <w:rPr>
                <w:lang w:eastAsia="zh-CN"/>
              </w:rPr>
              <w:t>FFS</w:t>
            </w:r>
          </w:p>
        </w:tc>
      </w:tr>
      <w:tr w:rsidR="004E5CB7" w14:paraId="2FA4E618" w14:textId="77777777">
        <w:tc>
          <w:tcPr>
            <w:tcW w:w="2113" w:type="dxa"/>
            <w:tcBorders>
              <w:top w:val="single" w:sz="4" w:space="0" w:color="auto"/>
              <w:left w:val="single" w:sz="4" w:space="0" w:color="auto"/>
              <w:bottom w:val="single" w:sz="4" w:space="0" w:color="auto"/>
              <w:right w:val="single" w:sz="4" w:space="0" w:color="auto"/>
            </w:tcBorders>
          </w:tcPr>
          <w:p w14:paraId="055B7368"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067228B" w14:textId="77777777" w:rsidR="004E5CB7" w:rsidRDefault="004E5CB7" w:rsidP="004E5CB7">
            <w:pPr>
              <w:spacing w:beforeLines="50" w:before="120"/>
              <w:rPr>
                <w:lang w:eastAsia="zh-CN"/>
              </w:rPr>
            </w:pPr>
            <w:r>
              <w:rPr>
                <w:lang w:eastAsia="zh-CN"/>
              </w:rPr>
              <w:t>FFS</w:t>
            </w:r>
          </w:p>
        </w:tc>
      </w:tr>
      <w:tr w:rsidR="004E5CB7" w14:paraId="3690689E" w14:textId="77777777">
        <w:tc>
          <w:tcPr>
            <w:tcW w:w="2113" w:type="dxa"/>
            <w:tcBorders>
              <w:top w:val="single" w:sz="4" w:space="0" w:color="auto"/>
              <w:left w:val="single" w:sz="4" w:space="0" w:color="auto"/>
              <w:bottom w:val="single" w:sz="4" w:space="0" w:color="auto"/>
              <w:right w:val="single" w:sz="4" w:space="0" w:color="auto"/>
            </w:tcBorders>
          </w:tcPr>
          <w:p w14:paraId="641BF804"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0068E5E" w14:textId="77777777" w:rsidR="004E5CB7" w:rsidRDefault="002B7FCB" w:rsidP="004E5CB7">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EF0DEA" w14:paraId="0E59B20F" w14:textId="77777777">
        <w:tc>
          <w:tcPr>
            <w:tcW w:w="2113" w:type="dxa"/>
            <w:tcBorders>
              <w:top w:val="single" w:sz="4" w:space="0" w:color="auto"/>
              <w:left w:val="single" w:sz="4" w:space="0" w:color="auto"/>
              <w:bottom w:val="single" w:sz="4" w:space="0" w:color="auto"/>
              <w:right w:val="single" w:sz="4" w:space="0" w:color="auto"/>
            </w:tcBorders>
          </w:tcPr>
          <w:p w14:paraId="5D0A3F47" w14:textId="77777777" w:rsidR="00EF0DEA" w:rsidRDefault="00EF0DEA" w:rsidP="008062F6">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2A6460" w14:textId="77777777" w:rsidR="00EF0DEA" w:rsidRDefault="00EF0DEA" w:rsidP="008062F6">
            <w:pPr>
              <w:spacing w:beforeLines="50" w:before="120"/>
              <w:rPr>
                <w:lang w:eastAsia="zh-CN"/>
              </w:rPr>
            </w:pPr>
            <w:r>
              <w:rPr>
                <w:rFonts w:hint="eastAsia"/>
                <w:lang w:eastAsia="zh-CN"/>
              </w:rPr>
              <w:t>F</w:t>
            </w:r>
            <w:r>
              <w:rPr>
                <w:lang w:eastAsia="zh-CN"/>
              </w:rPr>
              <w:t xml:space="preserve">FS. </w:t>
            </w:r>
          </w:p>
        </w:tc>
      </w:tr>
      <w:tr w:rsidR="003C4CEA" w14:paraId="2D787168" w14:textId="77777777">
        <w:tc>
          <w:tcPr>
            <w:tcW w:w="2113" w:type="dxa"/>
            <w:tcBorders>
              <w:top w:val="single" w:sz="4" w:space="0" w:color="auto"/>
              <w:left w:val="single" w:sz="4" w:space="0" w:color="auto"/>
              <w:bottom w:val="single" w:sz="4" w:space="0" w:color="auto"/>
              <w:right w:val="single" w:sz="4" w:space="0" w:color="auto"/>
            </w:tcBorders>
          </w:tcPr>
          <w:p w14:paraId="2210B49B" w14:textId="55F63995" w:rsidR="003C4CEA" w:rsidRDefault="003C4CEA" w:rsidP="003C4CEA">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5ED58E6" w14:textId="620BE417" w:rsidR="003C4CEA" w:rsidRDefault="003C4CEA" w:rsidP="003C4CEA">
            <w:pPr>
              <w:spacing w:beforeLines="50" w:before="120"/>
              <w:rPr>
                <w:rFonts w:eastAsiaTheme="minorEastAsia"/>
                <w:lang w:eastAsia="zh-CN"/>
              </w:rPr>
            </w:pPr>
            <w:r>
              <w:rPr>
                <w:rFonts w:eastAsia="MS Mincho"/>
                <w:lang w:eastAsia="ja-JP"/>
              </w:rPr>
              <w:t xml:space="preserve">Yes, assuming CSI report is needed in the </w:t>
            </w:r>
            <w:proofErr w:type="spellStart"/>
            <w:r>
              <w:rPr>
                <w:rFonts w:eastAsia="MS Mincho"/>
                <w:lang w:eastAsia="ja-JP"/>
              </w:rPr>
              <w:t>SCell</w:t>
            </w:r>
            <w:proofErr w:type="spellEnd"/>
            <w:r>
              <w:rPr>
                <w:rFonts w:eastAsia="MS Mincho"/>
                <w:lang w:eastAsia="ja-JP"/>
              </w:rPr>
              <w:t xml:space="preserve"> activation</w:t>
            </w:r>
          </w:p>
        </w:tc>
      </w:tr>
      <w:tr w:rsidR="003C4CEA" w14:paraId="3C9248BE" w14:textId="77777777">
        <w:tc>
          <w:tcPr>
            <w:tcW w:w="2113" w:type="dxa"/>
            <w:tcBorders>
              <w:top w:val="single" w:sz="4" w:space="0" w:color="auto"/>
              <w:left w:val="single" w:sz="4" w:space="0" w:color="auto"/>
              <w:bottom w:val="single" w:sz="4" w:space="0" w:color="auto"/>
              <w:right w:val="single" w:sz="4" w:space="0" w:color="auto"/>
            </w:tcBorders>
          </w:tcPr>
          <w:p w14:paraId="00A37462" w14:textId="18FF874A" w:rsidR="003C4CEA" w:rsidRDefault="001255D9" w:rsidP="003C4CEA">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9B47FA9" w14:textId="0D71599D" w:rsidR="003C4CEA" w:rsidRDefault="001255D9" w:rsidP="003C4CEA">
            <w:pPr>
              <w:spacing w:beforeLines="50" w:before="120"/>
              <w:rPr>
                <w:rFonts w:eastAsia="Malgun Gothic"/>
                <w:lang w:eastAsia="ko-KR"/>
              </w:rPr>
            </w:pPr>
            <w:r>
              <w:rPr>
                <w:rFonts w:eastAsia="Malgun Gothic"/>
                <w:lang w:eastAsia="ko-KR"/>
              </w:rPr>
              <w:t>Yes</w:t>
            </w:r>
            <w:r w:rsidR="00C27B29">
              <w:rPr>
                <w:rFonts w:eastAsia="Malgun Gothic"/>
                <w:lang w:eastAsia="ko-KR"/>
              </w:rPr>
              <w:t xml:space="preserve"> at least for CSI reporting latency reduction. We share Futurewei views. </w:t>
            </w:r>
          </w:p>
        </w:tc>
      </w:tr>
      <w:tr w:rsidR="003C4CEA" w14:paraId="1A9366C8" w14:textId="77777777">
        <w:tc>
          <w:tcPr>
            <w:tcW w:w="2113" w:type="dxa"/>
          </w:tcPr>
          <w:p w14:paraId="52FD77E7" w14:textId="60493B03"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60EDB707" w14:textId="22D99318" w:rsidR="003C4CEA" w:rsidRPr="003F04E0" w:rsidRDefault="003F04E0" w:rsidP="003C4CEA">
            <w:pPr>
              <w:spacing w:beforeLines="50" w:before="120"/>
              <w:rPr>
                <w:rFonts w:eastAsia="MS Mincho"/>
                <w:lang w:eastAsia="ja-JP"/>
              </w:rPr>
            </w:pPr>
            <w:r>
              <w:rPr>
                <w:rFonts w:eastAsia="MS Mincho" w:hint="eastAsia"/>
                <w:lang w:eastAsia="ja-JP"/>
              </w:rPr>
              <w:t>FFS</w:t>
            </w:r>
          </w:p>
        </w:tc>
      </w:tr>
    </w:tbl>
    <w:p w14:paraId="23DAB4F7" w14:textId="77777777" w:rsidR="002368B3" w:rsidRDefault="002368B3"/>
    <w:p w14:paraId="185D24F3" w14:textId="77777777" w:rsidR="002368B3" w:rsidRDefault="00146DDA">
      <w:r>
        <w:rPr>
          <w:b/>
        </w:rPr>
        <w:lastRenderedPageBreak/>
        <w:t>Question G4:</w:t>
      </w:r>
      <w:r>
        <w:tab/>
        <w:t xml:space="preserve"> Whether or not support additional functionality of temporary RS during </w:t>
      </w:r>
      <w:proofErr w:type="spellStart"/>
      <w:r>
        <w:t>SCell</w:t>
      </w:r>
      <w:proofErr w:type="spellEnd"/>
      <w:r>
        <w:t xml:space="preserve"> activation, e.g. </w:t>
      </w:r>
      <w:r>
        <w:rPr>
          <w:lang w:eastAsia="zh-CN"/>
        </w:rPr>
        <w:t>CSI measurement/acquisition, cell search</w:t>
      </w:r>
      <w:r>
        <w:t>. [2][7][18]</w:t>
      </w:r>
    </w:p>
    <w:p w14:paraId="485F411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11735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51D04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AFE5FF" w14:textId="77777777" w:rsidR="002368B3" w:rsidRDefault="00146DDA" w:rsidP="00080281">
            <w:pPr>
              <w:spacing w:beforeLines="50" w:before="120"/>
              <w:rPr>
                <w:i/>
                <w:lang w:eastAsia="zh-CN"/>
              </w:rPr>
            </w:pPr>
            <w:r>
              <w:rPr>
                <w:i/>
                <w:lang w:eastAsia="zh-CN"/>
              </w:rPr>
              <w:t>View</w:t>
            </w:r>
          </w:p>
        </w:tc>
      </w:tr>
      <w:tr w:rsidR="002368B3" w14:paraId="4A6E93C2" w14:textId="77777777">
        <w:tc>
          <w:tcPr>
            <w:tcW w:w="2113" w:type="dxa"/>
            <w:tcBorders>
              <w:top w:val="single" w:sz="4" w:space="0" w:color="auto"/>
              <w:left w:val="single" w:sz="4" w:space="0" w:color="auto"/>
              <w:bottom w:val="single" w:sz="4" w:space="0" w:color="auto"/>
              <w:right w:val="single" w:sz="4" w:space="0" w:color="auto"/>
            </w:tcBorders>
          </w:tcPr>
          <w:p w14:paraId="027D0AEA"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185481"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CA2F1CE" w14:textId="77777777">
        <w:tc>
          <w:tcPr>
            <w:tcW w:w="2113" w:type="dxa"/>
            <w:tcBorders>
              <w:top w:val="single" w:sz="4" w:space="0" w:color="auto"/>
              <w:left w:val="single" w:sz="4" w:space="0" w:color="auto"/>
              <w:bottom w:val="single" w:sz="4" w:space="0" w:color="auto"/>
              <w:right w:val="single" w:sz="4" w:space="0" w:color="auto"/>
            </w:tcBorders>
          </w:tcPr>
          <w:p w14:paraId="0F27617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4D363A7" w14:textId="77777777" w:rsidR="002368B3" w:rsidRDefault="00146DDA" w:rsidP="00080281">
            <w:pPr>
              <w:spacing w:beforeLines="50" w:before="120"/>
              <w:rPr>
                <w:lang w:eastAsia="zh-CN"/>
              </w:rPr>
            </w:pPr>
            <w:r>
              <w:rPr>
                <w:lang w:eastAsia="zh-CN"/>
              </w:rPr>
              <w:t>FFS</w:t>
            </w:r>
          </w:p>
        </w:tc>
      </w:tr>
      <w:tr w:rsidR="00EF59DC" w14:paraId="4810ABF6" w14:textId="77777777">
        <w:tc>
          <w:tcPr>
            <w:tcW w:w="2113" w:type="dxa"/>
            <w:tcBorders>
              <w:top w:val="single" w:sz="4" w:space="0" w:color="auto"/>
              <w:left w:val="single" w:sz="4" w:space="0" w:color="auto"/>
              <w:bottom w:val="single" w:sz="4" w:space="0" w:color="auto"/>
              <w:right w:val="single" w:sz="4" w:space="0" w:color="auto"/>
            </w:tcBorders>
          </w:tcPr>
          <w:p w14:paraId="42235AA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59AB62" w14:textId="77777777" w:rsidR="00EF59DC" w:rsidRDefault="00EF59DC" w:rsidP="00EF59DC">
            <w:pPr>
              <w:spacing w:beforeLines="50" w:before="120"/>
              <w:rPr>
                <w:lang w:eastAsia="zh-CN"/>
              </w:rPr>
            </w:pPr>
            <w:r>
              <w:rPr>
                <w:rFonts w:hint="eastAsia"/>
                <w:lang w:eastAsia="zh-CN"/>
              </w:rPr>
              <w:t>F</w:t>
            </w:r>
            <w:r>
              <w:rPr>
                <w:lang w:eastAsia="zh-CN"/>
              </w:rPr>
              <w:t>FS</w:t>
            </w:r>
          </w:p>
        </w:tc>
      </w:tr>
      <w:tr w:rsidR="00A220CB" w14:paraId="7E3E8755" w14:textId="77777777">
        <w:tc>
          <w:tcPr>
            <w:tcW w:w="2113" w:type="dxa"/>
            <w:tcBorders>
              <w:top w:val="single" w:sz="4" w:space="0" w:color="auto"/>
              <w:left w:val="single" w:sz="4" w:space="0" w:color="auto"/>
              <w:bottom w:val="single" w:sz="4" w:space="0" w:color="auto"/>
              <w:right w:val="single" w:sz="4" w:space="0" w:color="auto"/>
            </w:tcBorders>
          </w:tcPr>
          <w:p w14:paraId="42A1E2A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780AB75" w14:textId="77777777" w:rsidR="00A220CB" w:rsidRPr="001C671D" w:rsidRDefault="00A220CB" w:rsidP="00A220CB">
            <w:pPr>
              <w:spacing w:beforeLines="50" w:before="120"/>
              <w:rPr>
                <w:lang w:eastAsia="zh-CN"/>
              </w:rPr>
            </w:pPr>
            <w:r>
              <w:rPr>
                <w:lang w:eastAsia="zh-CN"/>
              </w:rPr>
              <w:t>FFS</w:t>
            </w:r>
          </w:p>
        </w:tc>
      </w:tr>
      <w:tr w:rsidR="004E5CB7" w14:paraId="65D95248" w14:textId="77777777">
        <w:tc>
          <w:tcPr>
            <w:tcW w:w="2113" w:type="dxa"/>
            <w:tcBorders>
              <w:top w:val="single" w:sz="4" w:space="0" w:color="auto"/>
              <w:left w:val="single" w:sz="4" w:space="0" w:color="auto"/>
              <w:bottom w:val="single" w:sz="4" w:space="0" w:color="auto"/>
              <w:right w:val="single" w:sz="4" w:space="0" w:color="auto"/>
            </w:tcBorders>
          </w:tcPr>
          <w:p w14:paraId="3FDAD44B"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0F2A5F" w14:textId="77777777" w:rsidR="004E5CB7" w:rsidRDefault="004E5CB7" w:rsidP="004E5CB7">
            <w:pPr>
              <w:spacing w:beforeLines="50" w:before="120"/>
              <w:rPr>
                <w:lang w:eastAsia="zh-CN"/>
              </w:rPr>
            </w:pPr>
            <w:r>
              <w:rPr>
                <w:lang w:eastAsia="zh-CN"/>
              </w:rPr>
              <w:t>FFS</w:t>
            </w:r>
          </w:p>
        </w:tc>
      </w:tr>
      <w:tr w:rsidR="004E5CB7" w14:paraId="1F7AE4F0" w14:textId="77777777">
        <w:tc>
          <w:tcPr>
            <w:tcW w:w="2113" w:type="dxa"/>
            <w:tcBorders>
              <w:top w:val="single" w:sz="4" w:space="0" w:color="auto"/>
              <w:left w:val="single" w:sz="4" w:space="0" w:color="auto"/>
              <w:bottom w:val="single" w:sz="4" w:space="0" w:color="auto"/>
              <w:right w:val="single" w:sz="4" w:space="0" w:color="auto"/>
            </w:tcBorders>
          </w:tcPr>
          <w:p w14:paraId="5D3670D7"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C93DC66" w14:textId="77777777" w:rsidR="004E5CB7" w:rsidRDefault="002B7FCB" w:rsidP="004E5CB7">
            <w:pPr>
              <w:spacing w:beforeLines="50" w:before="120"/>
              <w:rPr>
                <w:rFonts w:eastAsia="MS Mincho"/>
                <w:lang w:eastAsia="ja-JP"/>
              </w:rPr>
            </w:pPr>
            <w:r>
              <w:rPr>
                <w:rFonts w:eastAsia="MS Mincho"/>
                <w:lang w:eastAsia="ja-JP"/>
              </w:rPr>
              <w:t>Yes, as CSI is part of the activation procedure.</w:t>
            </w:r>
          </w:p>
        </w:tc>
      </w:tr>
      <w:tr w:rsidR="00EF0DEA" w14:paraId="6306FC86" w14:textId="77777777">
        <w:tc>
          <w:tcPr>
            <w:tcW w:w="2113" w:type="dxa"/>
            <w:tcBorders>
              <w:top w:val="single" w:sz="4" w:space="0" w:color="auto"/>
              <w:left w:val="single" w:sz="4" w:space="0" w:color="auto"/>
              <w:bottom w:val="single" w:sz="4" w:space="0" w:color="auto"/>
              <w:right w:val="single" w:sz="4" w:space="0" w:color="auto"/>
            </w:tcBorders>
          </w:tcPr>
          <w:p w14:paraId="48AD8149" w14:textId="77777777" w:rsidR="00EF0DEA" w:rsidRDefault="00EF0DEA" w:rsidP="008062F6">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45ACE7" w14:textId="77777777" w:rsidR="00EF0DEA" w:rsidRDefault="00EF0DEA" w:rsidP="008062F6">
            <w:pPr>
              <w:spacing w:beforeLines="50" w:before="120"/>
              <w:rPr>
                <w:lang w:eastAsia="zh-CN"/>
              </w:rPr>
            </w:pPr>
            <w:r>
              <w:rPr>
                <w:lang w:eastAsia="zh-CN"/>
              </w:rPr>
              <w:t>FFS</w:t>
            </w:r>
          </w:p>
        </w:tc>
      </w:tr>
      <w:tr w:rsidR="003C4CEA" w14:paraId="3686361D" w14:textId="77777777">
        <w:tc>
          <w:tcPr>
            <w:tcW w:w="2113" w:type="dxa"/>
          </w:tcPr>
          <w:p w14:paraId="1E127C05" w14:textId="79C661D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Pr>
          <w:p w14:paraId="462C8F67" w14:textId="4AA45ED4" w:rsidR="003C4CEA" w:rsidRDefault="003C4CEA" w:rsidP="003C4CEA">
            <w:pPr>
              <w:spacing w:beforeLines="50" w:before="120"/>
              <w:rPr>
                <w:rFonts w:eastAsiaTheme="minorEastAsia"/>
                <w:lang w:eastAsia="zh-CN"/>
              </w:rPr>
            </w:pPr>
            <w:r>
              <w:rPr>
                <w:rFonts w:eastAsia="Malgun Gothic"/>
                <w:lang w:eastAsia="ko-KR"/>
              </w:rPr>
              <w:t>Yes</w:t>
            </w:r>
          </w:p>
        </w:tc>
      </w:tr>
      <w:tr w:rsidR="003C4CEA" w14:paraId="79D44842" w14:textId="77777777">
        <w:tc>
          <w:tcPr>
            <w:tcW w:w="2113" w:type="dxa"/>
          </w:tcPr>
          <w:p w14:paraId="55D6CC41" w14:textId="5CD09BDA"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Pr>
          <w:p w14:paraId="2C66ABA9" w14:textId="2598ECCA" w:rsidR="003C4CEA" w:rsidRDefault="00C27B29" w:rsidP="003C4CEA">
            <w:pPr>
              <w:spacing w:beforeLines="50" w:before="120"/>
              <w:rPr>
                <w:rFonts w:eastAsiaTheme="minorEastAsia"/>
                <w:lang w:eastAsia="zh-CN"/>
              </w:rPr>
            </w:pPr>
            <w:r>
              <w:rPr>
                <w:rFonts w:eastAsiaTheme="minorEastAsia"/>
                <w:lang w:eastAsia="zh-CN"/>
              </w:rPr>
              <w:t>FFS</w:t>
            </w:r>
          </w:p>
        </w:tc>
      </w:tr>
      <w:tr w:rsidR="003F04E0" w14:paraId="054AE127" w14:textId="77777777">
        <w:tc>
          <w:tcPr>
            <w:tcW w:w="2113" w:type="dxa"/>
          </w:tcPr>
          <w:p w14:paraId="5500BF3D" w14:textId="1106F599"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8B57B60" w14:textId="7E10B4F1" w:rsidR="003F04E0" w:rsidRPr="003F04E0" w:rsidRDefault="003F04E0" w:rsidP="003C4CEA">
            <w:pPr>
              <w:spacing w:beforeLines="50" w:before="120"/>
              <w:rPr>
                <w:rFonts w:eastAsia="MS Mincho"/>
                <w:lang w:eastAsia="ja-JP"/>
              </w:rPr>
            </w:pPr>
            <w:r>
              <w:rPr>
                <w:rFonts w:eastAsia="MS Mincho" w:hint="eastAsia"/>
                <w:lang w:eastAsia="ja-JP"/>
              </w:rPr>
              <w:t>FFS</w:t>
            </w:r>
          </w:p>
        </w:tc>
      </w:tr>
    </w:tbl>
    <w:p w14:paraId="5FE51252" w14:textId="77777777" w:rsidR="002368B3" w:rsidRDefault="002368B3"/>
    <w:p w14:paraId="71FCC7DA" w14:textId="77777777" w:rsidR="002368B3" w:rsidRDefault="00146DDA">
      <w:r>
        <w:rPr>
          <w:b/>
        </w:rPr>
        <w:t>Question G5:</w:t>
      </w:r>
      <w:r>
        <w:tab/>
        <w:t xml:space="preserve"> Whether RAN1 need to clarify whether to support A-TRS for RRC-based </w:t>
      </w:r>
      <w:proofErr w:type="spellStart"/>
      <w:r>
        <w:t>SCell</w:t>
      </w:r>
      <w:proofErr w:type="spellEnd"/>
      <w:r>
        <w:t xml:space="preserve"> activation. [3][15]</w:t>
      </w:r>
    </w:p>
    <w:p w14:paraId="098BDDE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60049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CC830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B0EB7" w14:textId="77777777" w:rsidR="002368B3" w:rsidRDefault="00146DDA" w:rsidP="00080281">
            <w:pPr>
              <w:spacing w:beforeLines="50" w:before="120"/>
              <w:rPr>
                <w:i/>
                <w:lang w:eastAsia="zh-CN"/>
              </w:rPr>
            </w:pPr>
            <w:r>
              <w:rPr>
                <w:i/>
                <w:lang w:eastAsia="zh-CN"/>
              </w:rPr>
              <w:t>View</w:t>
            </w:r>
          </w:p>
        </w:tc>
      </w:tr>
      <w:tr w:rsidR="002368B3" w14:paraId="662D85B2" w14:textId="77777777">
        <w:tc>
          <w:tcPr>
            <w:tcW w:w="2113" w:type="dxa"/>
            <w:tcBorders>
              <w:top w:val="single" w:sz="4" w:space="0" w:color="auto"/>
              <w:left w:val="single" w:sz="4" w:space="0" w:color="auto"/>
              <w:bottom w:val="single" w:sz="4" w:space="0" w:color="auto"/>
              <w:right w:val="single" w:sz="4" w:space="0" w:color="auto"/>
            </w:tcBorders>
          </w:tcPr>
          <w:p w14:paraId="5408684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1968307"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14:paraId="3CE20506" w14:textId="77777777">
        <w:tc>
          <w:tcPr>
            <w:tcW w:w="2113" w:type="dxa"/>
            <w:tcBorders>
              <w:top w:val="single" w:sz="4" w:space="0" w:color="auto"/>
              <w:left w:val="single" w:sz="4" w:space="0" w:color="auto"/>
              <w:bottom w:val="single" w:sz="4" w:space="0" w:color="auto"/>
              <w:right w:val="single" w:sz="4" w:space="0" w:color="auto"/>
            </w:tcBorders>
          </w:tcPr>
          <w:p w14:paraId="7B6EFBEA" w14:textId="77777777"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BC342AE" w14:textId="77777777"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14:paraId="2453A1DA" w14:textId="77777777">
        <w:tc>
          <w:tcPr>
            <w:tcW w:w="2113" w:type="dxa"/>
            <w:tcBorders>
              <w:top w:val="single" w:sz="4" w:space="0" w:color="auto"/>
              <w:left w:val="single" w:sz="4" w:space="0" w:color="auto"/>
              <w:bottom w:val="single" w:sz="4" w:space="0" w:color="auto"/>
              <w:right w:val="single" w:sz="4" w:space="0" w:color="auto"/>
            </w:tcBorders>
          </w:tcPr>
          <w:p w14:paraId="45E77BB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82E337" w14:textId="77777777" w:rsidR="00EF59DC" w:rsidRDefault="00EF59DC" w:rsidP="00EF59DC">
            <w:pPr>
              <w:spacing w:beforeLines="50" w:before="120"/>
              <w:rPr>
                <w:lang w:eastAsia="zh-CN"/>
              </w:rPr>
            </w:pPr>
            <w:r>
              <w:rPr>
                <w:lang w:eastAsia="zh-CN"/>
              </w:rPr>
              <w:t xml:space="preserve">Yes. We can first focus on the regular </w:t>
            </w:r>
            <w:proofErr w:type="spellStart"/>
            <w:r>
              <w:rPr>
                <w:lang w:eastAsia="zh-CN"/>
              </w:rPr>
              <w:t>SCell</w:t>
            </w:r>
            <w:proofErr w:type="spellEnd"/>
            <w:r>
              <w:rPr>
                <w:lang w:eastAsia="zh-CN"/>
              </w:rPr>
              <w:t xml:space="preserve"> activation procedure.  </w:t>
            </w:r>
          </w:p>
        </w:tc>
      </w:tr>
      <w:tr w:rsidR="00A220CB" w14:paraId="2830A935" w14:textId="77777777">
        <w:tc>
          <w:tcPr>
            <w:tcW w:w="2113" w:type="dxa"/>
            <w:tcBorders>
              <w:top w:val="single" w:sz="4" w:space="0" w:color="auto"/>
              <w:left w:val="single" w:sz="4" w:space="0" w:color="auto"/>
              <w:bottom w:val="single" w:sz="4" w:space="0" w:color="auto"/>
              <w:right w:val="single" w:sz="4" w:space="0" w:color="auto"/>
            </w:tcBorders>
          </w:tcPr>
          <w:p w14:paraId="3774FF1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E6BC9FD" w14:textId="77777777" w:rsidR="00A220CB" w:rsidRPr="001C671D" w:rsidRDefault="00A220CB" w:rsidP="00A220CB">
            <w:pPr>
              <w:spacing w:beforeLines="50" w:before="120"/>
              <w:rPr>
                <w:lang w:eastAsia="zh-CN"/>
              </w:rPr>
            </w:pPr>
            <w:r>
              <w:rPr>
                <w:lang w:eastAsia="zh-CN"/>
              </w:rPr>
              <w:t>FFS</w:t>
            </w:r>
          </w:p>
        </w:tc>
      </w:tr>
      <w:tr w:rsidR="004E5CB7" w14:paraId="45B741FC" w14:textId="77777777">
        <w:tc>
          <w:tcPr>
            <w:tcW w:w="2113" w:type="dxa"/>
            <w:tcBorders>
              <w:top w:val="single" w:sz="4" w:space="0" w:color="auto"/>
              <w:left w:val="single" w:sz="4" w:space="0" w:color="auto"/>
              <w:bottom w:val="single" w:sz="4" w:space="0" w:color="auto"/>
              <w:right w:val="single" w:sz="4" w:space="0" w:color="auto"/>
            </w:tcBorders>
          </w:tcPr>
          <w:p w14:paraId="6DD815D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CBC7A8" w14:textId="77777777" w:rsidR="004E5CB7" w:rsidRDefault="004E5CB7" w:rsidP="004E5CB7">
            <w:pPr>
              <w:spacing w:beforeLines="50" w:before="120"/>
              <w:rPr>
                <w:lang w:eastAsia="zh-CN"/>
              </w:rPr>
            </w:pPr>
            <w:r>
              <w:rPr>
                <w:lang w:eastAsia="zh-CN"/>
              </w:rPr>
              <w:t>Yes</w:t>
            </w:r>
          </w:p>
        </w:tc>
      </w:tr>
      <w:tr w:rsidR="004E5CB7" w14:paraId="1E52A1F9" w14:textId="77777777">
        <w:tc>
          <w:tcPr>
            <w:tcW w:w="2113" w:type="dxa"/>
            <w:tcBorders>
              <w:top w:val="single" w:sz="4" w:space="0" w:color="auto"/>
              <w:left w:val="single" w:sz="4" w:space="0" w:color="auto"/>
              <w:bottom w:val="single" w:sz="4" w:space="0" w:color="auto"/>
              <w:right w:val="single" w:sz="4" w:space="0" w:color="auto"/>
            </w:tcBorders>
          </w:tcPr>
          <w:p w14:paraId="226B451A" w14:textId="77777777" w:rsidR="004E5CB7" w:rsidRDefault="00D33120"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46C726" w14:textId="77777777" w:rsidR="004E5CB7" w:rsidRDefault="00D33120" w:rsidP="004E5CB7">
            <w:pPr>
              <w:spacing w:beforeLines="50" w:before="120"/>
              <w:rPr>
                <w:rFonts w:eastAsia="MS Mincho"/>
                <w:lang w:eastAsia="ja-JP"/>
              </w:rPr>
            </w:pPr>
            <w:r>
              <w:rPr>
                <w:rFonts w:eastAsia="MS Mincho"/>
                <w:lang w:eastAsia="ja-JP"/>
              </w:rPr>
              <w:t>Yes, a unified design is preferred</w:t>
            </w:r>
          </w:p>
        </w:tc>
      </w:tr>
      <w:tr w:rsidR="00A80331" w14:paraId="3CEB1647" w14:textId="77777777">
        <w:tc>
          <w:tcPr>
            <w:tcW w:w="2113" w:type="dxa"/>
            <w:tcBorders>
              <w:top w:val="single" w:sz="4" w:space="0" w:color="auto"/>
              <w:left w:val="single" w:sz="4" w:space="0" w:color="auto"/>
              <w:bottom w:val="single" w:sz="4" w:space="0" w:color="auto"/>
              <w:right w:val="single" w:sz="4" w:space="0" w:color="auto"/>
            </w:tcBorders>
          </w:tcPr>
          <w:p w14:paraId="631C8487" w14:textId="77777777" w:rsidR="00A8033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8151C4A" w14:textId="77777777" w:rsidR="00A80331" w:rsidRPr="001C671D" w:rsidRDefault="00A80331" w:rsidP="008062F6">
            <w:pPr>
              <w:spacing w:beforeLines="50" w:before="120"/>
              <w:rPr>
                <w:lang w:eastAsia="zh-CN"/>
              </w:rPr>
            </w:pPr>
            <w:r>
              <w:rPr>
                <w:lang w:eastAsia="zh-CN"/>
              </w:rPr>
              <w:t>FFS</w:t>
            </w:r>
          </w:p>
        </w:tc>
      </w:tr>
      <w:tr w:rsidR="003C4CEA" w14:paraId="720D61C6" w14:textId="77777777">
        <w:tc>
          <w:tcPr>
            <w:tcW w:w="2113" w:type="dxa"/>
          </w:tcPr>
          <w:p w14:paraId="21C28201" w14:textId="373F0294"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021C88" w14:textId="0752C189" w:rsidR="003C4CEA" w:rsidRDefault="003C4CEA" w:rsidP="003C4CEA">
            <w:pPr>
              <w:spacing w:beforeLines="50" w:before="120"/>
              <w:rPr>
                <w:rFonts w:eastAsia="Malgun Gothic"/>
                <w:lang w:eastAsia="ko-KR"/>
              </w:rPr>
            </w:pPr>
            <w:r>
              <w:rPr>
                <w:rFonts w:eastAsia="Malgun Gothic"/>
                <w:lang w:eastAsia="ko-KR"/>
              </w:rPr>
              <w:t>Yes</w:t>
            </w:r>
          </w:p>
        </w:tc>
      </w:tr>
      <w:tr w:rsidR="003C4CEA" w14:paraId="254678E7" w14:textId="77777777">
        <w:tc>
          <w:tcPr>
            <w:tcW w:w="2113" w:type="dxa"/>
            <w:tcBorders>
              <w:top w:val="single" w:sz="4" w:space="0" w:color="auto"/>
              <w:left w:val="single" w:sz="4" w:space="0" w:color="auto"/>
              <w:bottom w:val="single" w:sz="4" w:space="0" w:color="auto"/>
              <w:right w:val="single" w:sz="4" w:space="0" w:color="auto"/>
            </w:tcBorders>
          </w:tcPr>
          <w:p w14:paraId="066CD701" w14:textId="3FAF0B28"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880EE66" w14:textId="7901497D" w:rsidR="003C4CEA" w:rsidRDefault="00C27B29" w:rsidP="003C4CEA">
            <w:pPr>
              <w:spacing w:beforeLines="50" w:before="120"/>
              <w:rPr>
                <w:rFonts w:eastAsiaTheme="minorEastAsia"/>
                <w:lang w:eastAsia="zh-CN"/>
              </w:rPr>
            </w:pPr>
            <w:r>
              <w:rPr>
                <w:rFonts w:eastAsiaTheme="minorEastAsia"/>
                <w:lang w:eastAsia="zh-CN"/>
              </w:rPr>
              <w:t>Yes</w:t>
            </w:r>
          </w:p>
        </w:tc>
      </w:tr>
      <w:tr w:rsidR="003C4CEA" w14:paraId="7876597D" w14:textId="77777777">
        <w:tc>
          <w:tcPr>
            <w:tcW w:w="2113" w:type="dxa"/>
            <w:tcBorders>
              <w:top w:val="single" w:sz="4" w:space="0" w:color="auto"/>
              <w:left w:val="single" w:sz="4" w:space="0" w:color="auto"/>
              <w:bottom w:val="single" w:sz="4" w:space="0" w:color="auto"/>
              <w:right w:val="single" w:sz="4" w:space="0" w:color="auto"/>
            </w:tcBorders>
          </w:tcPr>
          <w:p w14:paraId="1B98F217" w14:textId="0737C249"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58C0A5C" w14:textId="2642FA1E"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4B4E84BB" w14:textId="77777777">
        <w:tc>
          <w:tcPr>
            <w:tcW w:w="2113" w:type="dxa"/>
            <w:tcBorders>
              <w:top w:val="single" w:sz="4" w:space="0" w:color="auto"/>
              <w:left w:val="single" w:sz="4" w:space="0" w:color="auto"/>
              <w:bottom w:val="single" w:sz="4" w:space="0" w:color="auto"/>
              <w:right w:val="single" w:sz="4" w:space="0" w:color="auto"/>
            </w:tcBorders>
          </w:tcPr>
          <w:p w14:paraId="6F540A17"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1413F6" w14:textId="77777777" w:rsidR="003C4CEA" w:rsidRDefault="003C4CEA" w:rsidP="003C4CEA">
            <w:pPr>
              <w:spacing w:beforeLines="50" w:before="120"/>
              <w:rPr>
                <w:rFonts w:eastAsiaTheme="minorEastAsia"/>
                <w:lang w:eastAsia="zh-CN"/>
              </w:rPr>
            </w:pPr>
          </w:p>
        </w:tc>
      </w:tr>
      <w:tr w:rsidR="003C4CEA" w14:paraId="3AA435B2" w14:textId="77777777">
        <w:tc>
          <w:tcPr>
            <w:tcW w:w="2113" w:type="dxa"/>
            <w:tcBorders>
              <w:top w:val="single" w:sz="4" w:space="0" w:color="auto"/>
              <w:left w:val="single" w:sz="4" w:space="0" w:color="auto"/>
              <w:bottom w:val="single" w:sz="4" w:space="0" w:color="auto"/>
              <w:right w:val="single" w:sz="4" w:space="0" w:color="auto"/>
            </w:tcBorders>
          </w:tcPr>
          <w:p w14:paraId="1E46D4E6"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6242AA" w14:textId="77777777" w:rsidR="003C4CEA" w:rsidRDefault="003C4CEA" w:rsidP="003C4CEA">
            <w:pPr>
              <w:spacing w:beforeLines="50" w:before="120"/>
              <w:rPr>
                <w:rFonts w:eastAsiaTheme="minorEastAsia"/>
                <w:lang w:eastAsia="zh-CN"/>
              </w:rPr>
            </w:pPr>
          </w:p>
        </w:tc>
      </w:tr>
      <w:tr w:rsidR="003C4CEA" w14:paraId="5D0556E8" w14:textId="77777777">
        <w:tc>
          <w:tcPr>
            <w:tcW w:w="2113" w:type="dxa"/>
          </w:tcPr>
          <w:p w14:paraId="48ACC182" w14:textId="77777777" w:rsidR="003C4CEA" w:rsidRDefault="003C4CEA" w:rsidP="003C4CEA">
            <w:pPr>
              <w:spacing w:beforeLines="50" w:before="120"/>
              <w:rPr>
                <w:rFonts w:eastAsiaTheme="minorEastAsia"/>
                <w:lang w:eastAsia="zh-CN"/>
              </w:rPr>
            </w:pPr>
          </w:p>
        </w:tc>
        <w:tc>
          <w:tcPr>
            <w:tcW w:w="7194" w:type="dxa"/>
          </w:tcPr>
          <w:p w14:paraId="26887BE2" w14:textId="77777777" w:rsidR="003C4CEA" w:rsidRDefault="003C4CEA" w:rsidP="003C4CEA">
            <w:pPr>
              <w:spacing w:beforeLines="50" w:before="120"/>
              <w:rPr>
                <w:rFonts w:eastAsiaTheme="minorEastAsia"/>
                <w:lang w:eastAsia="zh-CN"/>
              </w:rPr>
            </w:pPr>
          </w:p>
        </w:tc>
      </w:tr>
    </w:tbl>
    <w:p w14:paraId="30E3D8E6" w14:textId="77777777" w:rsidR="002368B3" w:rsidRDefault="002368B3"/>
    <w:p w14:paraId="3004C87F" w14:textId="77777777"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14:paraId="428C7AEA"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48DA44B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54477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475024" w14:textId="77777777" w:rsidR="002368B3" w:rsidRDefault="00146DDA" w:rsidP="00080281">
            <w:pPr>
              <w:spacing w:beforeLines="50" w:before="120"/>
              <w:rPr>
                <w:i/>
                <w:lang w:eastAsia="zh-CN"/>
              </w:rPr>
            </w:pPr>
            <w:r>
              <w:rPr>
                <w:i/>
                <w:lang w:eastAsia="zh-CN"/>
              </w:rPr>
              <w:t>View</w:t>
            </w:r>
          </w:p>
        </w:tc>
      </w:tr>
      <w:tr w:rsidR="002368B3" w14:paraId="1F3EC2B1" w14:textId="77777777">
        <w:tc>
          <w:tcPr>
            <w:tcW w:w="2113" w:type="dxa"/>
            <w:tcBorders>
              <w:top w:val="single" w:sz="4" w:space="0" w:color="auto"/>
              <w:left w:val="single" w:sz="4" w:space="0" w:color="auto"/>
              <w:bottom w:val="single" w:sz="4" w:space="0" w:color="auto"/>
              <w:right w:val="single" w:sz="4" w:space="0" w:color="auto"/>
            </w:tcBorders>
          </w:tcPr>
          <w:p w14:paraId="788B70A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86CC142" w14:textId="77777777"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14:paraId="0DA0E865" w14:textId="77777777">
        <w:tc>
          <w:tcPr>
            <w:tcW w:w="2113" w:type="dxa"/>
            <w:tcBorders>
              <w:top w:val="single" w:sz="4" w:space="0" w:color="auto"/>
              <w:left w:val="single" w:sz="4" w:space="0" w:color="auto"/>
              <w:bottom w:val="single" w:sz="4" w:space="0" w:color="auto"/>
              <w:right w:val="single" w:sz="4" w:space="0" w:color="auto"/>
            </w:tcBorders>
          </w:tcPr>
          <w:p w14:paraId="45BFBF3E"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818772D" w14:textId="77777777" w:rsidR="002368B3" w:rsidRDefault="00146DDA" w:rsidP="00080281">
            <w:pPr>
              <w:spacing w:beforeLines="50" w:before="120"/>
              <w:rPr>
                <w:lang w:eastAsia="zh-CN"/>
              </w:rPr>
            </w:pPr>
            <w:proofErr w:type="gramStart"/>
            <w:r>
              <w:rPr>
                <w:lang w:eastAsia="zh-CN"/>
              </w:rPr>
              <w:t>Yes</w:t>
            </w:r>
            <w:proofErr w:type="gramEnd"/>
            <w:r>
              <w:rPr>
                <w:lang w:eastAsia="zh-CN"/>
              </w:rPr>
              <w:t xml:space="preserve"> if intra-burst repetition of TRS is agreed to be needed, given the existing TRS configuration does not support repetition. </w:t>
            </w:r>
          </w:p>
        </w:tc>
      </w:tr>
      <w:tr w:rsidR="00EF59DC" w14:paraId="353B84EC" w14:textId="77777777">
        <w:tc>
          <w:tcPr>
            <w:tcW w:w="2113" w:type="dxa"/>
            <w:tcBorders>
              <w:top w:val="single" w:sz="4" w:space="0" w:color="auto"/>
              <w:left w:val="single" w:sz="4" w:space="0" w:color="auto"/>
              <w:bottom w:val="single" w:sz="4" w:space="0" w:color="auto"/>
              <w:right w:val="single" w:sz="4" w:space="0" w:color="auto"/>
            </w:tcBorders>
          </w:tcPr>
          <w:p w14:paraId="71002582"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DABDC9F" w14:textId="77777777" w:rsidR="00EF59DC" w:rsidRDefault="00EF59DC" w:rsidP="00EF59DC">
            <w:pPr>
              <w:spacing w:beforeLines="50" w:before="120"/>
              <w:rPr>
                <w:lang w:eastAsia="zh-CN"/>
              </w:rPr>
            </w:pPr>
            <w:r>
              <w:rPr>
                <w:lang w:eastAsia="zh-CN"/>
              </w:rPr>
              <w:t>Maybe it is better to wait for RAN4’s response first.</w:t>
            </w:r>
          </w:p>
        </w:tc>
      </w:tr>
      <w:tr w:rsidR="00A220CB" w14:paraId="33FF13A5" w14:textId="77777777">
        <w:tc>
          <w:tcPr>
            <w:tcW w:w="2113" w:type="dxa"/>
            <w:tcBorders>
              <w:top w:val="single" w:sz="4" w:space="0" w:color="auto"/>
              <w:left w:val="single" w:sz="4" w:space="0" w:color="auto"/>
              <w:bottom w:val="single" w:sz="4" w:space="0" w:color="auto"/>
              <w:right w:val="single" w:sz="4" w:space="0" w:color="auto"/>
            </w:tcBorders>
          </w:tcPr>
          <w:p w14:paraId="47671E5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A02AEF7" w14:textId="77777777" w:rsidR="00A220CB" w:rsidRPr="001C671D" w:rsidRDefault="00A220CB" w:rsidP="00A220CB">
            <w:pPr>
              <w:spacing w:beforeLines="50" w:before="120"/>
              <w:rPr>
                <w:lang w:eastAsia="zh-CN"/>
              </w:rPr>
            </w:pPr>
            <w:r>
              <w:rPr>
                <w:lang w:eastAsia="zh-CN"/>
              </w:rPr>
              <w:t>FFS</w:t>
            </w:r>
          </w:p>
        </w:tc>
      </w:tr>
      <w:tr w:rsidR="004E5CB7" w14:paraId="1E14FDA8" w14:textId="77777777">
        <w:tc>
          <w:tcPr>
            <w:tcW w:w="2113" w:type="dxa"/>
            <w:tcBorders>
              <w:top w:val="single" w:sz="4" w:space="0" w:color="auto"/>
              <w:left w:val="single" w:sz="4" w:space="0" w:color="auto"/>
              <w:bottom w:val="single" w:sz="4" w:space="0" w:color="auto"/>
              <w:right w:val="single" w:sz="4" w:space="0" w:color="auto"/>
            </w:tcBorders>
          </w:tcPr>
          <w:p w14:paraId="5BA179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C21E65" w14:textId="77777777" w:rsidR="004E5CB7" w:rsidRDefault="004E5CB7" w:rsidP="004E5CB7">
            <w:pPr>
              <w:spacing w:beforeLines="50" w:before="120"/>
              <w:rPr>
                <w:lang w:eastAsia="zh-CN"/>
              </w:rPr>
            </w:pPr>
            <w:r>
              <w:rPr>
                <w:lang w:eastAsia="zh-CN"/>
              </w:rPr>
              <w:t>FFS</w:t>
            </w:r>
          </w:p>
        </w:tc>
      </w:tr>
      <w:tr w:rsidR="004E5CB7" w14:paraId="7D9151A8" w14:textId="77777777">
        <w:tc>
          <w:tcPr>
            <w:tcW w:w="2113" w:type="dxa"/>
            <w:tcBorders>
              <w:top w:val="single" w:sz="4" w:space="0" w:color="auto"/>
              <w:left w:val="single" w:sz="4" w:space="0" w:color="auto"/>
              <w:bottom w:val="single" w:sz="4" w:space="0" w:color="auto"/>
              <w:right w:val="single" w:sz="4" w:space="0" w:color="auto"/>
            </w:tcBorders>
          </w:tcPr>
          <w:p w14:paraId="2653DE44"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A828E12" w14:textId="77777777" w:rsidR="004E5CB7" w:rsidRDefault="00CE275B" w:rsidP="004E5CB7">
            <w:pPr>
              <w:spacing w:beforeLines="50" w:before="120"/>
              <w:rPr>
                <w:rFonts w:eastAsia="MS Mincho"/>
                <w:lang w:eastAsia="ja-JP"/>
              </w:rPr>
            </w:pPr>
            <w:r>
              <w:rPr>
                <w:rFonts w:eastAsia="MS Mincho"/>
                <w:lang w:eastAsia="ja-JP"/>
              </w:rPr>
              <w:t>FFS pending RAN4 input</w:t>
            </w:r>
          </w:p>
        </w:tc>
      </w:tr>
      <w:tr w:rsidR="004F4691" w14:paraId="0C7B1319" w14:textId="77777777">
        <w:tc>
          <w:tcPr>
            <w:tcW w:w="2113" w:type="dxa"/>
            <w:tcBorders>
              <w:top w:val="single" w:sz="4" w:space="0" w:color="auto"/>
              <w:left w:val="single" w:sz="4" w:space="0" w:color="auto"/>
              <w:bottom w:val="single" w:sz="4" w:space="0" w:color="auto"/>
              <w:right w:val="single" w:sz="4" w:space="0" w:color="auto"/>
            </w:tcBorders>
          </w:tcPr>
          <w:p w14:paraId="4AF68374" w14:textId="77777777" w:rsidR="004F469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E1DE8DB" w14:textId="77777777" w:rsidR="004F4691" w:rsidRPr="001C671D" w:rsidRDefault="004F4691" w:rsidP="008062F6">
            <w:pPr>
              <w:spacing w:beforeLines="50" w:before="120"/>
              <w:rPr>
                <w:lang w:eastAsia="zh-CN"/>
              </w:rPr>
            </w:pPr>
            <w:r>
              <w:rPr>
                <w:lang w:eastAsia="zh-CN"/>
              </w:rPr>
              <w:t>FFS</w:t>
            </w:r>
          </w:p>
        </w:tc>
      </w:tr>
      <w:tr w:rsidR="003C4CEA" w14:paraId="57730625" w14:textId="77777777">
        <w:tc>
          <w:tcPr>
            <w:tcW w:w="2113" w:type="dxa"/>
          </w:tcPr>
          <w:p w14:paraId="68984B2B" w14:textId="56C9C79F"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3588AD74" w14:textId="15FC0138" w:rsidR="003C4CEA" w:rsidRDefault="003C4CEA" w:rsidP="003C4CEA">
            <w:pPr>
              <w:spacing w:beforeLines="50" w:before="120"/>
              <w:rPr>
                <w:rFonts w:eastAsia="Malgun Gothic"/>
                <w:lang w:eastAsia="ko-KR"/>
              </w:rPr>
            </w:pPr>
            <w:r>
              <w:rPr>
                <w:rFonts w:eastAsia="MS Mincho"/>
                <w:lang w:eastAsia="ja-JP"/>
              </w:rPr>
              <w:t>FFS pending RAN4 input</w:t>
            </w:r>
          </w:p>
        </w:tc>
      </w:tr>
      <w:tr w:rsidR="003C4CEA" w14:paraId="75ABB46D" w14:textId="77777777">
        <w:tc>
          <w:tcPr>
            <w:tcW w:w="2113" w:type="dxa"/>
            <w:tcBorders>
              <w:top w:val="single" w:sz="4" w:space="0" w:color="auto"/>
              <w:left w:val="single" w:sz="4" w:space="0" w:color="auto"/>
              <w:bottom w:val="single" w:sz="4" w:space="0" w:color="auto"/>
              <w:right w:val="single" w:sz="4" w:space="0" w:color="auto"/>
            </w:tcBorders>
          </w:tcPr>
          <w:p w14:paraId="72BF8C76" w14:textId="3BEEA4DE"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97C6E99" w14:textId="286B485F" w:rsidR="003C4CEA" w:rsidRDefault="00C27B29" w:rsidP="003C4CEA">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3C4CEA" w14:paraId="72C8761E" w14:textId="77777777">
        <w:tc>
          <w:tcPr>
            <w:tcW w:w="2113" w:type="dxa"/>
            <w:tcBorders>
              <w:top w:val="single" w:sz="4" w:space="0" w:color="auto"/>
              <w:left w:val="single" w:sz="4" w:space="0" w:color="auto"/>
              <w:bottom w:val="single" w:sz="4" w:space="0" w:color="auto"/>
              <w:right w:val="single" w:sz="4" w:space="0" w:color="auto"/>
            </w:tcBorders>
          </w:tcPr>
          <w:p w14:paraId="5735B96D" w14:textId="2979F076"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3175FF1" w14:textId="0919BD54" w:rsidR="003C4CEA" w:rsidRPr="003F04E0" w:rsidRDefault="003F04E0" w:rsidP="003C4CEA">
            <w:pPr>
              <w:spacing w:beforeLines="50" w:before="120"/>
              <w:rPr>
                <w:rFonts w:eastAsia="MS Mincho"/>
                <w:lang w:eastAsia="ja-JP"/>
              </w:rPr>
            </w:pPr>
            <w:r>
              <w:rPr>
                <w:rFonts w:eastAsia="MS Mincho" w:hint="eastAsia"/>
                <w:lang w:eastAsia="ja-JP"/>
              </w:rPr>
              <w:t>FFS</w:t>
            </w:r>
          </w:p>
        </w:tc>
      </w:tr>
      <w:tr w:rsidR="003C4CEA" w14:paraId="0826C3DF" w14:textId="77777777">
        <w:tc>
          <w:tcPr>
            <w:tcW w:w="2113" w:type="dxa"/>
            <w:tcBorders>
              <w:top w:val="single" w:sz="4" w:space="0" w:color="auto"/>
              <w:left w:val="single" w:sz="4" w:space="0" w:color="auto"/>
              <w:bottom w:val="single" w:sz="4" w:space="0" w:color="auto"/>
              <w:right w:val="single" w:sz="4" w:space="0" w:color="auto"/>
            </w:tcBorders>
          </w:tcPr>
          <w:p w14:paraId="0F68476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86E5B3" w14:textId="77777777" w:rsidR="003C4CEA" w:rsidRDefault="003C4CEA" w:rsidP="003C4CEA">
            <w:pPr>
              <w:spacing w:beforeLines="50" w:before="120"/>
              <w:rPr>
                <w:rFonts w:eastAsiaTheme="minorEastAsia"/>
                <w:lang w:eastAsia="zh-CN"/>
              </w:rPr>
            </w:pPr>
          </w:p>
        </w:tc>
      </w:tr>
      <w:tr w:rsidR="003C4CEA" w14:paraId="29CE4A94" w14:textId="77777777">
        <w:tc>
          <w:tcPr>
            <w:tcW w:w="2113" w:type="dxa"/>
            <w:tcBorders>
              <w:top w:val="single" w:sz="4" w:space="0" w:color="auto"/>
              <w:left w:val="single" w:sz="4" w:space="0" w:color="auto"/>
              <w:bottom w:val="single" w:sz="4" w:space="0" w:color="auto"/>
              <w:right w:val="single" w:sz="4" w:space="0" w:color="auto"/>
            </w:tcBorders>
          </w:tcPr>
          <w:p w14:paraId="5234EC32"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561E1E" w14:textId="77777777" w:rsidR="003C4CEA" w:rsidRDefault="003C4CEA" w:rsidP="003C4CEA">
            <w:pPr>
              <w:spacing w:beforeLines="50" w:before="120"/>
              <w:rPr>
                <w:rFonts w:eastAsiaTheme="minorEastAsia"/>
                <w:lang w:eastAsia="zh-CN"/>
              </w:rPr>
            </w:pPr>
          </w:p>
        </w:tc>
      </w:tr>
      <w:tr w:rsidR="003C4CEA" w14:paraId="63189D54" w14:textId="77777777">
        <w:tc>
          <w:tcPr>
            <w:tcW w:w="2113" w:type="dxa"/>
          </w:tcPr>
          <w:p w14:paraId="6A0FD5E5" w14:textId="77777777" w:rsidR="003C4CEA" w:rsidRDefault="003C4CEA" w:rsidP="003C4CEA">
            <w:pPr>
              <w:spacing w:beforeLines="50" w:before="120"/>
              <w:rPr>
                <w:rFonts w:eastAsiaTheme="minorEastAsia"/>
                <w:lang w:eastAsia="zh-CN"/>
              </w:rPr>
            </w:pPr>
          </w:p>
        </w:tc>
        <w:tc>
          <w:tcPr>
            <w:tcW w:w="7194" w:type="dxa"/>
          </w:tcPr>
          <w:p w14:paraId="7C8DB2FD" w14:textId="77777777" w:rsidR="003C4CEA" w:rsidRDefault="003C4CEA" w:rsidP="003C4CEA">
            <w:pPr>
              <w:spacing w:beforeLines="50" w:before="120"/>
              <w:rPr>
                <w:rFonts w:eastAsiaTheme="minorEastAsia"/>
                <w:lang w:eastAsia="zh-CN"/>
              </w:rPr>
            </w:pPr>
          </w:p>
        </w:tc>
      </w:tr>
    </w:tbl>
    <w:p w14:paraId="42587E73" w14:textId="77777777" w:rsidR="002368B3" w:rsidRDefault="002368B3">
      <w:pPr>
        <w:rPr>
          <w:b/>
        </w:rPr>
      </w:pPr>
    </w:p>
    <w:p w14:paraId="57F7E0EF" w14:textId="77777777"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14:paraId="5B7D24E3"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66E7F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D002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FC3416" w14:textId="77777777" w:rsidR="002368B3" w:rsidRDefault="00146DDA" w:rsidP="00080281">
            <w:pPr>
              <w:spacing w:beforeLines="50" w:before="120"/>
              <w:rPr>
                <w:i/>
                <w:lang w:eastAsia="zh-CN"/>
              </w:rPr>
            </w:pPr>
            <w:r>
              <w:rPr>
                <w:i/>
                <w:lang w:eastAsia="zh-CN"/>
              </w:rPr>
              <w:t>View</w:t>
            </w:r>
          </w:p>
        </w:tc>
      </w:tr>
      <w:tr w:rsidR="002368B3" w14:paraId="7FB0391B" w14:textId="77777777">
        <w:tc>
          <w:tcPr>
            <w:tcW w:w="2113" w:type="dxa"/>
            <w:tcBorders>
              <w:top w:val="single" w:sz="4" w:space="0" w:color="auto"/>
              <w:left w:val="single" w:sz="4" w:space="0" w:color="auto"/>
              <w:bottom w:val="single" w:sz="4" w:space="0" w:color="auto"/>
              <w:right w:val="single" w:sz="4" w:space="0" w:color="auto"/>
            </w:tcBorders>
          </w:tcPr>
          <w:p w14:paraId="4ADDBC8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958F89"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14:paraId="68E8A81A" w14:textId="77777777">
        <w:tc>
          <w:tcPr>
            <w:tcW w:w="2113" w:type="dxa"/>
            <w:tcBorders>
              <w:top w:val="single" w:sz="4" w:space="0" w:color="auto"/>
              <w:left w:val="single" w:sz="4" w:space="0" w:color="auto"/>
              <w:bottom w:val="single" w:sz="4" w:space="0" w:color="auto"/>
              <w:right w:val="single" w:sz="4" w:space="0" w:color="auto"/>
            </w:tcBorders>
          </w:tcPr>
          <w:p w14:paraId="268BC5CF"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30598F" w14:textId="77777777"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w:t>
            </w:r>
            <w:r>
              <w:rPr>
                <w:lang w:eastAsia="zh-CN"/>
              </w:rPr>
              <w:lastRenderedPageBreak/>
              <w:t xml:space="preserve">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14:paraId="41B76A2A" w14:textId="77777777">
        <w:tc>
          <w:tcPr>
            <w:tcW w:w="2113" w:type="dxa"/>
            <w:tcBorders>
              <w:top w:val="single" w:sz="4" w:space="0" w:color="auto"/>
              <w:left w:val="single" w:sz="4" w:space="0" w:color="auto"/>
              <w:bottom w:val="single" w:sz="4" w:space="0" w:color="auto"/>
              <w:right w:val="single" w:sz="4" w:space="0" w:color="auto"/>
            </w:tcBorders>
          </w:tcPr>
          <w:p w14:paraId="4085CF87"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773EF7" w14:textId="77777777"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14:paraId="701DCF4B" w14:textId="77777777">
        <w:tc>
          <w:tcPr>
            <w:tcW w:w="2113" w:type="dxa"/>
            <w:tcBorders>
              <w:top w:val="single" w:sz="4" w:space="0" w:color="auto"/>
              <w:left w:val="single" w:sz="4" w:space="0" w:color="auto"/>
              <w:bottom w:val="single" w:sz="4" w:space="0" w:color="auto"/>
              <w:right w:val="single" w:sz="4" w:space="0" w:color="auto"/>
            </w:tcBorders>
          </w:tcPr>
          <w:p w14:paraId="34709E5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76EAE2" w14:textId="77777777" w:rsidR="00A220CB" w:rsidRPr="001C671D" w:rsidRDefault="00A220CB" w:rsidP="00A220CB">
            <w:pPr>
              <w:spacing w:beforeLines="50" w:before="120"/>
              <w:rPr>
                <w:lang w:eastAsia="zh-CN"/>
              </w:rPr>
            </w:pPr>
            <w:r>
              <w:rPr>
                <w:lang w:eastAsia="zh-CN"/>
              </w:rPr>
              <w:t>A-TRS and P-TRS timings should be decoupled.</w:t>
            </w:r>
          </w:p>
        </w:tc>
      </w:tr>
      <w:tr w:rsidR="004E5CB7" w14:paraId="79A14EF7" w14:textId="77777777">
        <w:tc>
          <w:tcPr>
            <w:tcW w:w="2113" w:type="dxa"/>
            <w:tcBorders>
              <w:top w:val="single" w:sz="4" w:space="0" w:color="auto"/>
              <w:left w:val="single" w:sz="4" w:space="0" w:color="auto"/>
              <w:bottom w:val="single" w:sz="4" w:space="0" w:color="auto"/>
              <w:right w:val="single" w:sz="4" w:space="0" w:color="auto"/>
            </w:tcBorders>
          </w:tcPr>
          <w:p w14:paraId="42A65F5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A55B04" w14:textId="77777777"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4E5CB7" w14:paraId="78C0A40A" w14:textId="77777777">
        <w:tc>
          <w:tcPr>
            <w:tcW w:w="2113" w:type="dxa"/>
            <w:tcBorders>
              <w:top w:val="single" w:sz="4" w:space="0" w:color="auto"/>
              <w:left w:val="single" w:sz="4" w:space="0" w:color="auto"/>
              <w:bottom w:val="single" w:sz="4" w:space="0" w:color="auto"/>
              <w:right w:val="single" w:sz="4" w:space="0" w:color="auto"/>
            </w:tcBorders>
          </w:tcPr>
          <w:p w14:paraId="3C5F4182"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D60E1BC" w14:textId="77777777" w:rsidR="004E5CB7" w:rsidRDefault="00CE275B" w:rsidP="004E5CB7">
            <w:pPr>
              <w:spacing w:beforeLines="50" w:before="120"/>
              <w:rPr>
                <w:rFonts w:eastAsia="MS Mincho"/>
                <w:lang w:eastAsia="ja-JP"/>
              </w:rPr>
            </w:pPr>
            <w:r>
              <w:rPr>
                <w:rFonts w:eastAsia="MS Mincho"/>
                <w:lang w:eastAsia="ja-JP"/>
              </w:rPr>
              <w:t>More clarification is needed</w:t>
            </w:r>
          </w:p>
        </w:tc>
      </w:tr>
      <w:tr w:rsidR="004F4691" w14:paraId="6B8A3F01" w14:textId="77777777">
        <w:tc>
          <w:tcPr>
            <w:tcW w:w="2113" w:type="dxa"/>
            <w:tcBorders>
              <w:top w:val="single" w:sz="4" w:space="0" w:color="auto"/>
              <w:left w:val="single" w:sz="4" w:space="0" w:color="auto"/>
              <w:bottom w:val="single" w:sz="4" w:space="0" w:color="auto"/>
              <w:right w:val="single" w:sz="4" w:space="0" w:color="auto"/>
            </w:tcBorders>
          </w:tcPr>
          <w:p w14:paraId="1161FD0F" w14:textId="77777777" w:rsidR="004F4691" w:rsidRPr="004F4691" w:rsidRDefault="004F4691" w:rsidP="008062F6">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35F1CD" w14:textId="77777777" w:rsidR="004F4691" w:rsidRDefault="004F4691" w:rsidP="008062F6">
            <w:pPr>
              <w:spacing w:beforeLines="50" w:before="120"/>
              <w:rPr>
                <w:rFonts w:eastAsia="MS Mincho"/>
                <w:lang w:eastAsia="ja-JP"/>
              </w:rPr>
            </w:pPr>
            <w:r>
              <w:rPr>
                <w:rFonts w:eastAsia="MS Mincho"/>
                <w:lang w:eastAsia="ja-JP"/>
              </w:rPr>
              <w:t>More clarification is needed</w:t>
            </w:r>
          </w:p>
        </w:tc>
      </w:tr>
      <w:tr w:rsidR="003C4CEA" w14:paraId="36EE9196" w14:textId="77777777">
        <w:tc>
          <w:tcPr>
            <w:tcW w:w="2113" w:type="dxa"/>
          </w:tcPr>
          <w:p w14:paraId="319FFB2E" w14:textId="7E95DF97" w:rsidR="003C4CEA" w:rsidRDefault="003C4CEA" w:rsidP="003C4CEA">
            <w:pPr>
              <w:spacing w:beforeLines="50" w:before="120"/>
              <w:rPr>
                <w:rFonts w:eastAsia="Malgun Gothic"/>
                <w:lang w:eastAsia="ko-KR"/>
              </w:rPr>
            </w:pPr>
            <w:r>
              <w:rPr>
                <w:rFonts w:eastAsiaTheme="minorEastAsia"/>
                <w:lang w:eastAsia="zh-CN"/>
              </w:rPr>
              <w:t>Intel</w:t>
            </w:r>
          </w:p>
        </w:tc>
        <w:tc>
          <w:tcPr>
            <w:tcW w:w="7194" w:type="dxa"/>
          </w:tcPr>
          <w:p w14:paraId="6173EA40" w14:textId="5B776BB5" w:rsidR="003C4CEA" w:rsidRDefault="003C4CEA" w:rsidP="003C4CEA">
            <w:pPr>
              <w:spacing w:beforeLines="50" w:before="120"/>
              <w:rPr>
                <w:rFonts w:eastAsia="Malgun Gothic"/>
                <w:lang w:eastAsia="ko-KR"/>
              </w:rPr>
            </w:pPr>
            <w:r>
              <w:rPr>
                <w:rFonts w:eastAsia="MS Mincho"/>
                <w:lang w:eastAsia="ja-JP"/>
              </w:rPr>
              <w:t>More clarification is needed</w:t>
            </w:r>
          </w:p>
        </w:tc>
      </w:tr>
      <w:tr w:rsidR="003C4CEA" w14:paraId="6107F593" w14:textId="77777777">
        <w:tc>
          <w:tcPr>
            <w:tcW w:w="2113" w:type="dxa"/>
            <w:tcBorders>
              <w:top w:val="single" w:sz="4" w:space="0" w:color="auto"/>
              <w:left w:val="single" w:sz="4" w:space="0" w:color="auto"/>
              <w:bottom w:val="single" w:sz="4" w:space="0" w:color="auto"/>
              <w:right w:val="single" w:sz="4" w:space="0" w:color="auto"/>
            </w:tcBorders>
          </w:tcPr>
          <w:p w14:paraId="7953F663" w14:textId="1168D785"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5203E6F" w14:textId="18C35CB0" w:rsidR="003C4CEA" w:rsidRDefault="00C27B29" w:rsidP="003C4CEA">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3C4CEA" w14:paraId="138F745C" w14:textId="77777777">
        <w:tc>
          <w:tcPr>
            <w:tcW w:w="2113" w:type="dxa"/>
            <w:tcBorders>
              <w:top w:val="single" w:sz="4" w:space="0" w:color="auto"/>
              <w:left w:val="single" w:sz="4" w:space="0" w:color="auto"/>
              <w:bottom w:val="single" w:sz="4" w:space="0" w:color="auto"/>
              <w:right w:val="single" w:sz="4" w:space="0" w:color="auto"/>
            </w:tcBorders>
          </w:tcPr>
          <w:p w14:paraId="0964ECA9" w14:textId="1B20F61A"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FD7C437" w14:textId="79D8C6A2" w:rsidR="003C4CEA" w:rsidRDefault="003F04E0" w:rsidP="003C4CEA">
            <w:pPr>
              <w:spacing w:beforeLines="50" w:before="120"/>
              <w:rPr>
                <w:rFonts w:eastAsiaTheme="minorEastAsia"/>
                <w:lang w:eastAsia="zh-CN"/>
              </w:rPr>
            </w:pPr>
            <w:r>
              <w:rPr>
                <w:rFonts w:eastAsia="MS Mincho"/>
                <w:lang w:eastAsia="ja-JP"/>
              </w:rPr>
              <w:t>More clarification is needed</w:t>
            </w:r>
          </w:p>
        </w:tc>
      </w:tr>
      <w:tr w:rsidR="003C4CEA" w14:paraId="79914465" w14:textId="77777777">
        <w:tc>
          <w:tcPr>
            <w:tcW w:w="2113" w:type="dxa"/>
            <w:tcBorders>
              <w:top w:val="single" w:sz="4" w:space="0" w:color="auto"/>
              <w:left w:val="single" w:sz="4" w:space="0" w:color="auto"/>
              <w:bottom w:val="single" w:sz="4" w:space="0" w:color="auto"/>
              <w:right w:val="single" w:sz="4" w:space="0" w:color="auto"/>
            </w:tcBorders>
          </w:tcPr>
          <w:p w14:paraId="016FA30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2CCE59B" w14:textId="77777777" w:rsidR="003C4CEA" w:rsidRDefault="003C4CEA" w:rsidP="003C4CEA">
            <w:pPr>
              <w:spacing w:beforeLines="50" w:before="120"/>
              <w:rPr>
                <w:rFonts w:eastAsiaTheme="minorEastAsia"/>
                <w:lang w:eastAsia="zh-CN"/>
              </w:rPr>
            </w:pPr>
          </w:p>
        </w:tc>
      </w:tr>
      <w:tr w:rsidR="003C4CEA" w14:paraId="789A1177" w14:textId="77777777">
        <w:tc>
          <w:tcPr>
            <w:tcW w:w="2113" w:type="dxa"/>
            <w:tcBorders>
              <w:top w:val="single" w:sz="4" w:space="0" w:color="auto"/>
              <w:left w:val="single" w:sz="4" w:space="0" w:color="auto"/>
              <w:bottom w:val="single" w:sz="4" w:space="0" w:color="auto"/>
              <w:right w:val="single" w:sz="4" w:space="0" w:color="auto"/>
            </w:tcBorders>
          </w:tcPr>
          <w:p w14:paraId="54F9E145"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143FEFE" w14:textId="77777777" w:rsidR="003C4CEA" w:rsidRDefault="003C4CEA" w:rsidP="003C4CEA">
            <w:pPr>
              <w:spacing w:beforeLines="50" w:before="120"/>
              <w:rPr>
                <w:rFonts w:eastAsiaTheme="minorEastAsia"/>
                <w:lang w:eastAsia="zh-CN"/>
              </w:rPr>
            </w:pPr>
          </w:p>
        </w:tc>
      </w:tr>
      <w:tr w:rsidR="003C4CEA" w14:paraId="65C4911B" w14:textId="77777777">
        <w:tc>
          <w:tcPr>
            <w:tcW w:w="2113" w:type="dxa"/>
          </w:tcPr>
          <w:p w14:paraId="499CEF1A" w14:textId="77777777" w:rsidR="003C4CEA" w:rsidRDefault="003C4CEA" w:rsidP="003C4CEA">
            <w:pPr>
              <w:spacing w:beforeLines="50" w:before="120"/>
              <w:rPr>
                <w:rFonts w:eastAsiaTheme="minorEastAsia"/>
                <w:lang w:eastAsia="zh-CN"/>
              </w:rPr>
            </w:pPr>
          </w:p>
        </w:tc>
        <w:tc>
          <w:tcPr>
            <w:tcW w:w="7194" w:type="dxa"/>
          </w:tcPr>
          <w:p w14:paraId="248D8F70" w14:textId="77777777" w:rsidR="003C4CEA" w:rsidRDefault="003C4CEA" w:rsidP="003C4CEA">
            <w:pPr>
              <w:spacing w:beforeLines="50" w:before="120"/>
              <w:rPr>
                <w:rFonts w:eastAsiaTheme="minorEastAsia"/>
                <w:lang w:eastAsia="zh-CN"/>
              </w:rPr>
            </w:pPr>
          </w:p>
        </w:tc>
      </w:tr>
    </w:tbl>
    <w:p w14:paraId="40FF9558" w14:textId="77777777" w:rsidR="002368B3" w:rsidRDefault="002368B3"/>
    <w:p w14:paraId="28113753" w14:textId="77777777" w:rsidR="002368B3" w:rsidRDefault="002368B3"/>
    <w:p w14:paraId="37842346" w14:textId="77777777" w:rsidR="002368B3" w:rsidRDefault="00146DDA">
      <w:pPr>
        <w:pStyle w:val="Heading2"/>
        <w:keepLines/>
        <w:autoSpaceDE/>
        <w:autoSpaceDN/>
        <w:adjustRightInd/>
        <w:spacing w:before="240" w:after="100" w:afterAutospacing="1" w:line="240" w:lineRule="atLeast"/>
        <w:jc w:val="left"/>
      </w:pPr>
      <w:r>
        <w:t>Other Issues</w:t>
      </w:r>
    </w:p>
    <w:p w14:paraId="634A1024" w14:textId="77777777" w:rsidR="002368B3" w:rsidRDefault="00146DD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2368B3" w14:paraId="7318400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5A1B8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DE0951" w14:textId="77777777" w:rsidR="002368B3" w:rsidRDefault="00146DDA" w:rsidP="00080281">
            <w:pPr>
              <w:spacing w:beforeLines="50" w:before="120"/>
              <w:rPr>
                <w:i/>
                <w:lang w:eastAsia="zh-CN"/>
              </w:rPr>
            </w:pPr>
            <w:r>
              <w:rPr>
                <w:i/>
                <w:lang w:eastAsia="zh-CN"/>
              </w:rPr>
              <w:t>View</w:t>
            </w:r>
          </w:p>
        </w:tc>
      </w:tr>
      <w:tr w:rsidR="002368B3" w14:paraId="748640D8" w14:textId="77777777">
        <w:tc>
          <w:tcPr>
            <w:tcW w:w="2113" w:type="dxa"/>
            <w:tcBorders>
              <w:top w:val="single" w:sz="4" w:space="0" w:color="auto"/>
              <w:left w:val="single" w:sz="4" w:space="0" w:color="auto"/>
              <w:bottom w:val="single" w:sz="4" w:space="0" w:color="auto"/>
              <w:right w:val="single" w:sz="4" w:space="0" w:color="auto"/>
            </w:tcBorders>
          </w:tcPr>
          <w:p w14:paraId="045CC042" w14:textId="77777777"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5485F8B" w14:textId="77777777" w:rsidR="002368B3" w:rsidRDefault="002368B3" w:rsidP="00080281">
            <w:pPr>
              <w:spacing w:beforeLines="50" w:before="120"/>
              <w:jc w:val="left"/>
              <w:rPr>
                <w:iCs/>
                <w:lang w:eastAsia="zh-CN"/>
              </w:rPr>
            </w:pPr>
          </w:p>
        </w:tc>
      </w:tr>
      <w:tr w:rsidR="002368B3" w14:paraId="2C7DEFE8" w14:textId="77777777">
        <w:tc>
          <w:tcPr>
            <w:tcW w:w="2113" w:type="dxa"/>
            <w:tcBorders>
              <w:top w:val="single" w:sz="4" w:space="0" w:color="auto"/>
              <w:left w:val="single" w:sz="4" w:space="0" w:color="auto"/>
              <w:bottom w:val="single" w:sz="4" w:space="0" w:color="auto"/>
              <w:right w:val="single" w:sz="4" w:space="0" w:color="auto"/>
            </w:tcBorders>
          </w:tcPr>
          <w:p w14:paraId="5D72874B"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BD2696" w14:textId="77777777" w:rsidR="002368B3" w:rsidRDefault="002368B3" w:rsidP="00080281">
            <w:pPr>
              <w:spacing w:beforeLines="50" w:before="120"/>
              <w:rPr>
                <w:lang w:eastAsia="zh-CN"/>
              </w:rPr>
            </w:pPr>
          </w:p>
        </w:tc>
      </w:tr>
      <w:tr w:rsidR="002368B3" w14:paraId="5BE676CC" w14:textId="77777777">
        <w:tc>
          <w:tcPr>
            <w:tcW w:w="2113" w:type="dxa"/>
            <w:tcBorders>
              <w:top w:val="single" w:sz="4" w:space="0" w:color="auto"/>
              <w:left w:val="single" w:sz="4" w:space="0" w:color="auto"/>
              <w:bottom w:val="single" w:sz="4" w:space="0" w:color="auto"/>
              <w:right w:val="single" w:sz="4" w:space="0" w:color="auto"/>
            </w:tcBorders>
          </w:tcPr>
          <w:p w14:paraId="76695F96"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384E232" w14:textId="77777777" w:rsidR="002368B3" w:rsidRDefault="002368B3" w:rsidP="00080281">
            <w:pPr>
              <w:spacing w:beforeLines="50" w:before="120"/>
              <w:rPr>
                <w:lang w:eastAsia="zh-CN"/>
              </w:rPr>
            </w:pPr>
          </w:p>
        </w:tc>
      </w:tr>
      <w:tr w:rsidR="002368B3" w14:paraId="00A54A9A" w14:textId="77777777">
        <w:tc>
          <w:tcPr>
            <w:tcW w:w="2113" w:type="dxa"/>
            <w:tcBorders>
              <w:top w:val="single" w:sz="4" w:space="0" w:color="auto"/>
              <w:left w:val="single" w:sz="4" w:space="0" w:color="auto"/>
              <w:bottom w:val="single" w:sz="4" w:space="0" w:color="auto"/>
              <w:right w:val="single" w:sz="4" w:space="0" w:color="auto"/>
            </w:tcBorders>
          </w:tcPr>
          <w:p w14:paraId="336859C2"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54845A9" w14:textId="77777777" w:rsidR="002368B3" w:rsidRDefault="002368B3" w:rsidP="00080281">
            <w:pPr>
              <w:spacing w:beforeLines="50" w:before="120"/>
              <w:rPr>
                <w:iCs/>
                <w:lang w:eastAsia="zh-CN"/>
              </w:rPr>
            </w:pPr>
          </w:p>
        </w:tc>
      </w:tr>
    </w:tbl>
    <w:p w14:paraId="602BA021" w14:textId="77777777" w:rsidR="002368B3" w:rsidRDefault="002368B3"/>
    <w:p w14:paraId="04AAF5F3" w14:textId="77777777" w:rsidR="002368B3" w:rsidRDefault="00146DDA">
      <w:pPr>
        <w:pStyle w:val="Heading1"/>
        <w:spacing w:before="240"/>
        <w:ind w:left="431" w:hanging="431"/>
        <w:rPr>
          <w:lang w:eastAsia="zh-CN"/>
        </w:rPr>
      </w:pPr>
      <w:r>
        <w:rPr>
          <w:lang w:eastAsia="zh-CN"/>
        </w:rPr>
        <w:t>Conclusions</w:t>
      </w:r>
    </w:p>
    <w:p w14:paraId="2DAA0FB2" w14:textId="77777777" w:rsidR="002368B3" w:rsidRDefault="002368B3">
      <w:pPr>
        <w:rPr>
          <w:rFonts w:ascii="Times" w:eastAsiaTheme="minorEastAsia" w:hAnsi="Times" w:cs="Times"/>
          <w:sz w:val="20"/>
          <w:szCs w:val="20"/>
          <w:lang w:eastAsia="zh-CN"/>
        </w:rPr>
      </w:pPr>
    </w:p>
    <w:p w14:paraId="7028DDC7" w14:textId="77777777" w:rsidR="002368B3" w:rsidRDefault="00146DDA">
      <w:pPr>
        <w:pStyle w:val="Heading1"/>
        <w:numPr>
          <w:ilvl w:val="0"/>
          <w:numId w:val="0"/>
        </w:numPr>
        <w:ind w:left="432" w:hanging="432"/>
      </w:pPr>
      <w:bookmarkStart w:id="15" w:name="_Ref124589665"/>
      <w:bookmarkStart w:id="16" w:name="_Ref124671424"/>
      <w:bookmarkStart w:id="17" w:name="_Ref71620620"/>
      <w:r>
        <w:lastRenderedPageBreak/>
        <w:t>References</w:t>
      </w:r>
    </w:p>
    <w:bookmarkEnd w:id="1"/>
    <w:bookmarkEnd w:id="15"/>
    <w:bookmarkEnd w:id="16"/>
    <w:bookmarkEnd w:id="17"/>
    <w:p w14:paraId="6AD10B62" w14:textId="77777777" w:rsidR="002368B3" w:rsidRDefault="002368B3">
      <w:pPr>
        <w:pStyle w:val="ListParagraph"/>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 xml:space="preserve">Support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FUTUREWEI</w:t>
      </w:r>
    </w:p>
    <w:p w14:paraId="70AEA49C" w14:textId="77777777" w:rsidR="002368B3" w:rsidRDefault="000C6CBD">
      <w:pPr>
        <w:pStyle w:val="ListParagraph"/>
        <w:numPr>
          <w:ilvl w:val="0"/>
          <w:numId w:val="19"/>
        </w:numPr>
        <w:rPr>
          <w:rFonts w:ascii="Times New Roman" w:hAnsi="Times New Roman"/>
          <w:sz w:val="22"/>
          <w:szCs w:val="22"/>
          <w:lang w:eastAsia="zh-CN"/>
        </w:rPr>
      </w:pPr>
      <w:hyperlink r:id="rId14" w:history="1">
        <w:r w:rsidR="00146DDA">
          <w:rPr>
            <w:rStyle w:val="Hyperlink"/>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w:t>
      </w:r>
      <w:proofErr w:type="gramStart"/>
      <w:r w:rsidR="00146DDA">
        <w:rPr>
          <w:rFonts w:ascii="Times New Roman" w:hAnsi="Times New Roman"/>
          <w:sz w:val="22"/>
          <w:szCs w:val="22"/>
          <w:lang w:eastAsia="zh-CN"/>
        </w:rPr>
        <w:t>activation</w:t>
      </w:r>
      <w:proofErr w:type="gramEnd"/>
      <w:r w:rsidR="00146DDA">
        <w:rPr>
          <w:rFonts w:ascii="Times New Roman" w:hAnsi="Times New Roman"/>
          <w:sz w:val="22"/>
          <w:szCs w:val="22"/>
          <w:lang w:eastAsia="zh-CN"/>
        </w:rPr>
        <w:t xml:space="preserve">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14:paraId="76EDF82B" w14:textId="77777777" w:rsidR="002368B3" w:rsidRDefault="000C6CBD">
      <w:pPr>
        <w:pStyle w:val="ListParagraph"/>
        <w:numPr>
          <w:ilvl w:val="0"/>
          <w:numId w:val="19"/>
        </w:numPr>
        <w:rPr>
          <w:rFonts w:ascii="Times New Roman" w:hAnsi="Times New Roman"/>
          <w:sz w:val="22"/>
          <w:szCs w:val="22"/>
          <w:lang w:eastAsia="zh-CN"/>
        </w:rPr>
      </w:pPr>
      <w:hyperlink r:id="rId15" w:history="1">
        <w:r w:rsidR="00146DDA">
          <w:rPr>
            <w:rStyle w:val="Hyperlink"/>
            <w:rFonts w:ascii="Times New Roman" w:hAnsi="Times New Roman"/>
            <w:sz w:val="22"/>
            <w:szCs w:val="22"/>
            <w:lang w:eastAsia="zh-CN"/>
          </w:rPr>
          <w:t>R1-2100188</w:t>
        </w:r>
      </w:hyperlink>
      <w:r w:rsidR="00146DDA">
        <w:rPr>
          <w:rFonts w:ascii="Times New Roman" w:hAnsi="Times New Roman"/>
          <w:sz w:val="22"/>
          <w:szCs w:val="22"/>
          <w:lang w:eastAsia="zh-CN"/>
        </w:rPr>
        <w:tab/>
        <w:t xml:space="preserve">Discussion on efficient activation/de-activation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t>OPPO</w:t>
      </w:r>
    </w:p>
    <w:p w14:paraId="2256816F" w14:textId="77777777" w:rsidR="002368B3" w:rsidRDefault="000C6CBD">
      <w:pPr>
        <w:pStyle w:val="ListParagraph"/>
        <w:numPr>
          <w:ilvl w:val="0"/>
          <w:numId w:val="19"/>
        </w:numPr>
        <w:rPr>
          <w:rFonts w:ascii="Times New Roman" w:hAnsi="Times New Roman"/>
          <w:sz w:val="22"/>
          <w:szCs w:val="22"/>
          <w:lang w:eastAsia="zh-CN"/>
        </w:rPr>
      </w:pPr>
      <w:hyperlink r:id="rId16" w:history="1">
        <w:r w:rsidR="00146DDA">
          <w:rPr>
            <w:rStyle w:val="Hyperlink"/>
            <w:rFonts w:ascii="Times New Roman" w:hAnsi="Times New Roman"/>
            <w:sz w:val="22"/>
            <w:szCs w:val="22"/>
            <w:lang w:eastAsia="zh-CN"/>
          </w:rPr>
          <w:t>R1-2100192</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 xml:space="preserve">Huawei, </w:t>
      </w:r>
      <w:proofErr w:type="spellStart"/>
      <w:r w:rsidR="00146DDA">
        <w:rPr>
          <w:rFonts w:ascii="Times New Roman" w:hAnsi="Times New Roman"/>
          <w:sz w:val="22"/>
          <w:szCs w:val="22"/>
          <w:lang w:eastAsia="zh-CN"/>
        </w:rPr>
        <w:t>HiSilicon</w:t>
      </w:r>
      <w:proofErr w:type="spellEnd"/>
    </w:p>
    <w:p w14:paraId="6BB043E2" w14:textId="77777777" w:rsidR="002368B3" w:rsidRDefault="000C6CBD">
      <w:pPr>
        <w:pStyle w:val="ListParagraph"/>
        <w:numPr>
          <w:ilvl w:val="0"/>
          <w:numId w:val="19"/>
        </w:numPr>
        <w:rPr>
          <w:rFonts w:ascii="Times New Roman" w:hAnsi="Times New Roman"/>
          <w:sz w:val="22"/>
          <w:szCs w:val="22"/>
          <w:lang w:eastAsia="zh-CN"/>
        </w:rPr>
      </w:pPr>
      <w:hyperlink r:id="rId17" w:history="1">
        <w:r w:rsidR="00146DDA">
          <w:rPr>
            <w:rStyle w:val="Hyperlink"/>
            <w:rFonts w:ascii="Times New Roman" w:hAnsi="Times New Roman"/>
            <w:sz w:val="22"/>
            <w:szCs w:val="22"/>
            <w:lang w:eastAsia="zh-CN"/>
          </w:rPr>
          <w:t>R1-2100360</w:t>
        </w:r>
      </w:hyperlink>
      <w:r w:rsidR="00146DDA">
        <w:rPr>
          <w:rFonts w:ascii="Times New Roman" w:hAnsi="Times New Roman"/>
          <w:sz w:val="22"/>
          <w:szCs w:val="22"/>
          <w:lang w:eastAsia="zh-CN"/>
        </w:rPr>
        <w:tab/>
        <w:t xml:space="preserve">Discussion on efficient activation and de-activation mechanism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CATT</w:t>
      </w:r>
    </w:p>
    <w:p w14:paraId="642916A8" w14:textId="77777777" w:rsidR="002368B3" w:rsidRDefault="000C6CBD">
      <w:pPr>
        <w:pStyle w:val="ListParagraph"/>
        <w:numPr>
          <w:ilvl w:val="0"/>
          <w:numId w:val="19"/>
        </w:numPr>
        <w:rPr>
          <w:rFonts w:ascii="Times New Roman" w:hAnsi="Times New Roman"/>
          <w:sz w:val="22"/>
          <w:szCs w:val="22"/>
          <w:lang w:eastAsia="zh-CN"/>
        </w:rPr>
      </w:pPr>
      <w:hyperlink r:id="rId18" w:history="1">
        <w:r w:rsidR="00146DDA">
          <w:rPr>
            <w:rStyle w:val="Hyperlink"/>
            <w:rFonts w:ascii="Times New Roman" w:hAnsi="Times New Roman"/>
            <w:sz w:val="22"/>
            <w:szCs w:val="22"/>
            <w:lang w:eastAsia="zh-CN"/>
          </w:rPr>
          <w:t>R1-2100475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vivo</w:t>
      </w:r>
    </w:p>
    <w:p w14:paraId="1757180E" w14:textId="77777777" w:rsidR="002368B3" w:rsidRDefault="000C6CBD">
      <w:pPr>
        <w:pStyle w:val="ListParagraph"/>
        <w:numPr>
          <w:ilvl w:val="0"/>
          <w:numId w:val="19"/>
        </w:numPr>
        <w:rPr>
          <w:rFonts w:ascii="Times New Roman" w:hAnsi="Times New Roman"/>
          <w:sz w:val="22"/>
          <w:szCs w:val="22"/>
          <w:lang w:eastAsia="zh-CN"/>
        </w:rPr>
      </w:pPr>
      <w:hyperlink r:id="rId19" w:history="1">
        <w:r w:rsidR="00146DDA">
          <w:rPr>
            <w:rStyle w:val="Hyperlink"/>
            <w:rFonts w:ascii="Times New Roman" w:hAnsi="Times New Roman"/>
            <w:sz w:val="22"/>
            <w:szCs w:val="22"/>
            <w:lang w:eastAsia="zh-CN"/>
          </w:rPr>
          <w:t>R1-2100679</w:t>
        </w:r>
      </w:hyperlink>
      <w:r w:rsidR="00146DDA">
        <w:rPr>
          <w:rFonts w:ascii="Times New Roman" w:hAnsi="Times New Roman"/>
          <w:sz w:val="22"/>
          <w:szCs w:val="22"/>
          <w:lang w:eastAsia="zh-CN"/>
        </w:rPr>
        <w:tab/>
        <w:t xml:space="preserve">On efficient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Intel Corporation</w:t>
      </w:r>
    </w:p>
    <w:p w14:paraId="03428F95" w14:textId="77777777" w:rsidR="002368B3" w:rsidRDefault="000C6CBD">
      <w:pPr>
        <w:pStyle w:val="ListParagraph"/>
        <w:numPr>
          <w:ilvl w:val="0"/>
          <w:numId w:val="19"/>
        </w:numPr>
        <w:rPr>
          <w:rFonts w:ascii="Times New Roman" w:hAnsi="Times New Roman"/>
          <w:sz w:val="22"/>
          <w:szCs w:val="22"/>
          <w:lang w:eastAsia="zh-CN"/>
        </w:rPr>
      </w:pPr>
      <w:hyperlink r:id="rId20" w:history="1">
        <w:r w:rsidR="00146DDA">
          <w:rPr>
            <w:rStyle w:val="Hyperlink"/>
            <w:rFonts w:ascii="Times New Roman" w:hAnsi="Times New Roman"/>
            <w:sz w:val="22"/>
            <w:szCs w:val="22"/>
            <w:lang w:eastAsia="zh-CN"/>
          </w:rPr>
          <w:t>R1-2100695</w:t>
        </w:r>
      </w:hyperlink>
      <w:r w:rsidR="00146DDA">
        <w:rPr>
          <w:rFonts w:ascii="Times New Roman" w:hAnsi="Times New Roman"/>
          <w:sz w:val="22"/>
          <w:szCs w:val="22"/>
          <w:lang w:eastAsia="zh-CN"/>
        </w:rPr>
        <w:tab/>
        <w:t xml:space="preserve">Discussion on efficient 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NEC</w:t>
      </w:r>
    </w:p>
    <w:p w14:paraId="2B8AE6FA" w14:textId="77777777" w:rsidR="002368B3" w:rsidRDefault="000C6CBD">
      <w:pPr>
        <w:pStyle w:val="ListParagraph"/>
        <w:numPr>
          <w:ilvl w:val="0"/>
          <w:numId w:val="19"/>
        </w:numPr>
        <w:rPr>
          <w:rFonts w:ascii="Times New Roman" w:hAnsi="Times New Roman"/>
          <w:sz w:val="22"/>
          <w:szCs w:val="22"/>
          <w:lang w:eastAsia="zh-CN"/>
        </w:rPr>
      </w:pPr>
      <w:hyperlink r:id="rId21" w:history="1">
        <w:r w:rsidR="00146DDA">
          <w:rPr>
            <w:rStyle w:val="Hyperlink"/>
            <w:rFonts w:ascii="Times New Roman" w:hAnsi="Times New Roman"/>
            <w:sz w:val="22"/>
            <w:szCs w:val="22"/>
            <w:lang w:eastAsia="zh-CN"/>
          </w:rPr>
          <w:t>R1-2100721</w:t>
        </w:r>
      </w:hyperlink>
      <w:r w:rsidR="00146DDA">
        <w:rPr>
          <w:rFonts w:ascii="Times New Roman" w:hAnsi="Times New Roman"/>
          <w:sz w:val="22"/>
          <w:szCs w:val="22"/>
          <w:lang w:eastAsia="zh-CN"/>
        </w:rPr>
        <w:tab/>
        <w:t xml:space="preserve">On low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Nokia, Nokia Shanghai Bell</w:t>
      </w:r>
    </w:p>
    <w:p w14:paraId="0ACBBFDF" w14:textId="77777777" w:rsidR="002368B3" w:rsidRDefault="000C6CBD">
      <w:pPr>
        <w:pStyle w:val="ListParagraph"/>
        <w:numPr>
          <w:ilvl w:val="0"/>
          <w:numId w:val="19"/>
        </w:numPr>
        <w:rPr>
          <w:rFonts w:ascii="Times New Roman" w:hAnsi="Times New Roman"/>
          <w:sz w:val="22"/>
          <w:szCs w:val="22"/>
          <w:lang w:eastAsia="zh-CN"/>
        </w:rPr>
      </w:pPr>
      <w:hyperlink r:id="rId22" w:history="1">
        <w:r w:rsidR="00146DDA">
          <w:rPr>
            <w:rStyle w:val="Hyperlink"/>
            <w:rFonts w:ascii="Times New Roman" w:hAnsi="Times New Roman"/>
            <w:sz w:val="22"/>
            <w:szCs w:val="22"/>
            <w:lang w:eastAsia="zh-CN"/>
          </w:rPr>
          <w:t>R1-2100795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Spreadtrum</w:t>
      </w:r>
      <w:proofErr w:type="spellEnd"/>
      <w:r w:rsidR="00146DDA">
        <w:rPr>
          <w:rFonts w:ascii="Times New Roman" w:hAnsi="Times New Roman"/>
          <w:sz w:val="22"/>
          <w:szCs w:val="22"/>
          <w:lang w:eastAsia="zh-CN"/>
        </w:rPr>
        <w:t xml:space="preserve"> Communications</w:t>
      </w:r>
    </w:p>
    <w:p w14:paraId="458C7739" w14:textId="77777777" w:rsidR="002368B3" w:rsidRDefault="000C6CBD">
      <w:pPr>
        <w:pStyle w:val="ListParagraph"/>
        <w:numPr>
          <w:ilvl w:val="0"/>
          <w:numId w:val="19"/>
        </w:numPr>
        <w:rPr>
          <w:rFonts w:ascii="Times New Roman" w:hAnsi="Times New Roman"/>
          <w:sz w:val="22"/>
          <w:szCs w:val="22"/>
          <w:lang w:eastAsia="zh-CN"/>
        </w:rPr>
      </w:pPr>
      <w:hyperlink r:id="rId23" w:history="1">
        <w:r w:rsidR="00146DDA">
          <w:rPr>
            <w:rStyle w:val="Hyperlink"/>
            <w:rFonts w:ascii="Times New Roman" w:hAnsi="Times New Roman"/>
            <w:sz w:val="22"/>
            <w:szCs w:val="22"/>
            <w:lang w:eastAsia="zh-CN"/>
          </w:rPr>
          <w:t>R1-2101067</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CMCC</w:t>
      </w:r>
    </w:p>
    <w:p w14:paraId="38C69BCD" w14:textId="77777777" w:rsidR="002368B3" w:rsidRDefault="000C6CBD">
      <w:pPr>
        <w:pStyle w:val="ListParagraph"/>
        <w:numPr>
          <w:ilvl w:val="0"/>
          <w:numId w:val="19"/>
        </w:numPr>
        <w:rPr>
          <w:rFonts w:ascii="Times New Roman" w:hAnsi="Times New Roman"/>
          <w:sz w:val="22"/>
          <w:szCs w:val="22"/>
          <w:lang w:eastAsia="zh-CN"/>
        </w:rPr>
      </w:pPr>
      <w:hyperlink r:id="rId24" w:history="1">
        <w:r w:rsidR="00146DDA">
          <w:rPr>
            <w:rStyle w:val="Hyperlink"/>
            <w:rFonts w:ascii="Times New Roman" w:hAnsi="Times New Roman"/>
            <w:sz w:val="22"/>
            <w:szCs w:val="22"/>
            <w:lang w:eastAsia="zh-CN"/>
          </w:rPr>
          <w:t>R1-2101239</w:t>
        </w:r>
      </w:hyperlink>
      <w:r w:rsidR="00146DDA">
        <w:rPr>
          <w:rFonts w:ascii="Times New Roman" w:hAnsi="Times New Roman"/>
          <w:sz w:val="22"/>
          <w:szCs w:val="22"/>
          <w:lang w:eastAsia="zh-CN"/>
        </w:rPr>
        <w:tab/>
        <w:t xml:space="preserve">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Samsung</w:t>
      </w:r>
    </w:p>
    <w:p w14:paraId="3653D600" w14:textId="77777777" w:rsidR="002368B3" w:rsidRDefault="000C6CBD">
      <w:pPr>
        <w:pStyle w:val="ListParagraph"/>
        <w:numPr>
          <w:ilvl w:val="0"/>
          <w:numId w:val="19"/>
        </w:numPr>
        <w:rPr>
          <w:rFonts w:ascii="Times New Roman" w:hAnsi="Times New Roman"/>
          <w:sz w:val="22"/>
          <w:szCs w:val="22"/>
          <w:lang w:eastAsia="zh-CN"/>
        </w:rPr>
      </w:pPr>
      <w:hyperlink r:id="rId25" w:history="1">
        <w:r w:rsidR="00146DDA">
          <w:rPr>
            <w:rStyle w:val="Hyperlink"/>
            <w:rFonts w:ascii="Times New Roman" w:hAnsi="Times New Roman"/>
            <w:sz w:val="22"/>
            <w:szCs w:val="22"/>
            <w:lang w:eastAsia="zh-CN"/>
          </w:rPr>
          <w:t>R1-2101294</w:t>
        </w:r>
      </w:hyperlink>
      <w:r w:rsidR="00146DDA">
        <w:rPr>
          <w:rFonts w:ascii="Times New Roman" w:hAnsi="Times New Roman"/>
          <w:sz w:val="22"/>
          <w:szCs w:val="22"/>
          <w:lang w:eastAsia="zh-CN"/>
        </w:rPr>
        <w:tab/>
        <w:t xml:space="preserve">Fast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InterDigital</w:t>
      </w:r>
      <w:proofErr w:type="spellEnd"/>
      <w:r w:rsidR="00146DDA">
        <w:rPr>
          <w:rFonts w:ascii="Times New Roman" w:hAnsi="Times New Roman"/>
          <w:sz w:val="22"/>
          <w:szCs w:val="22"/>
          <w:lang w:eastAsia="zh-CN"/>
        </w:rPr>
        <w:t>, Inc.</w:t>
      </w:r>
    </w:p>
    <w:p w14:paraId="49457F43" w14:textId="77777777" w:rsidR="002368B3" w:rsidRDefault="000C6CBD">
      <w:pPr>
        <w:pStyle w:val="ListParagraph"/>
        <w:numPr>
          <w:ilvl w:val="0"/>
          <w:numId w:val="19"/>
        </w:numPr>
        <w:rPr>
          <w:rFonts w:ascii="Times New Roman" w:hAnsi="Times New Roman"/>
          <w:sz w:val="22"/>
          <w:szCs w:val="22"/>
          <w:lang w:eastAsia="zh-CN"/>
        </w:rPr>
      </w:pPr>
      <w:hyperlink r:id="rId26" w:history="1">
        <w:r w:rsidR="00146DDA">
          <w:rPr>
            <w:rStyle w:val="Hyperlink"/>
            <w:rFonts w:ascii="Times New Roman" w:hAnsi="Times New Roman"/>
            <w:sz w:val="22"/>
            <w:szCs w:val="22"/>
            <w:lang w:eastAsia="zh-CN"/>
          </w:rPr>
          <w:t>R1-2101364</w:t>
        </w:r>
      </w:hyperlink>
      <w:r w:rsidR="00146DDA">
        <w:rPr>
          <w:rFonts w:ascii="Times New Roman" w:hAnsi="Times New Roman"/>
          <w:sz w:val="22"/>
          <w:szCs w:val="22"/>
          <w:lang w:eastAsia="zh-CN"/>
        </w:rPr>
        <w:tab/>
        <w:t xml:space="preserve">On Efficiency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CA</w:t>
      </w:r>
      <w:r w:rsidR="00146DDA">
        <w:rPr>
          <w:rFonts w:ascii="Times New Roman" w:hAnsi="Times New Roman"/>
          <w:sz w:val="22"/>
          <w:szCs w:val="22"/>
          <w:lang w:eastAsia="zh-CN"/>
        </w:rPr>
        <w:tab/>
        <w:t>Apple</w:t>
      </w:r>
    </w:p>
    <w:p w14:paraId="0A300F33" w14:textId="77777777" w:rsidR="002368B3" w:rsidRDefault="000C6CBD">
      <w:pPr>
        <w:pStyle w:val="ListParagraph"/>
        <w:numPr>
          <w:ilvl w:val="0"/>
          <w:numId w:val="19"/>
        </w:numPr>
        <w:rPr>
          <w:rFonts w:ascii="Times New Roman" w:hAnsi="Times New Roman"/>
          <w:sz w:val="22"/>
          <w:szCs w:val="22"/>
          <w:lang w:eastAsia="zh-CN"/>
        </w:rPr>
      </w:pPr>
      <w:hyperlink r:id="rId27" w:history="1">
        <w:r w:rsidR="00146DDA">
          <w:rPr>
            <w:rStyle w:val="Hyperlink"/>
            <w:rFonts w:ascii="Times New Roman" w:hAnsi="Times New Roman"/>
            <w:sz w:val="22"/>
            <w:szCs w:val="22"/>
            <w:lang w:eastAsia="zh-CN"/>
          </w:rPr>
          <w:t>R1-2101492</w:t>
        </w:r>
      </w:hyperlink>
      <w:r w:rsidR="00146DDA">
        <w:rPr>
          <w:rFonts w:ascii="Times New Roman" w:hAnsi="Times New Roman"/>
          <w:sz w:val="22"/>
          <w:szCs w:val="22"/>
          <w:lang w:eastAsia="zh-CN"/>
        </w:rPr>
        <w:tab/>
        <w:t xml:space="preserve">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Qualcomm Incorporated</w:t>
      </w:r>
    </w:p>
    <w:p w14:paraId="70C3D38B" w14:textId="77777777" w:rsidR="002368B3" w:rsidRDefault="000C6CBD">
      <w:pPr>
        <w:pStyle w:val="ListParagraph"/>
        <w:numPr>
          <w:ilvl w:val="0"/>
          <w:numId w:val="19"/>
        </w:numPr>
        <w:rPr>
          <w:rFonts w:ascii="Times New Roman" w:hAnsi="Times New Roman"/>
          <w:sz w:val="22"/>
          <w:szCs w:val="22"/>
          <w:lang w:eastAsia="zh-CN"/>
        </w:rPr>
      </w:pPr>
      <w:hyperlink r:id="rId28" w:history="1">
        <w:r w:rsidR="00146DDA">
          <w:rPr>
            <w:rStyle w:val="Hyperlink"/>
            <w:rFonts w:ascii="Times New Roman" w:hAnsi="Times New Roman"/>
            <w:sz w:val="22"/>
            <w:szCs w:val="22"/>
            <w:lang w:eastAsia="zh-CN"/>
          </w:rPr>
          <w:t>R1-2101563</w:t>
        </w:r>
      </w:hyperlink>
      <w:r w:rsidR="00146DDA">
        <w:rPr>
          <w:rFonts w:ascii="Times New Roman" w:hAnsi="Times New Roman"/>
          <w:sz w:val="22"/>
          <w:szCs w:val="22"/>
          <w:lang w:eastAsia="zh-CN"/>
        </w:rPr>
        <w:tab/>
        <w:t xml:space="preserve">Reduced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Ericsson</w:t>
      </w:r>
    </w:p>
    <w:p w14:paraId="2397684B" w14:textId="77777777" w:rsidR="002368B3" w:rsidRDefault="000C6CBD">
      <w:pPr>
        <w:pStyle w:val="ListParagraph"/>
        <w:numPr>
          <w:ilvl w:val="0"/>
          <w:numId w:val="19"/>
        </w:numPr>
        <w:rPr>
          <w:rFonts w:ascii="Times New Roman" w:hAnsi="Times New Roman"/>
          <w:sz w:val="22"/>
          <w:szCs w:val="22"/>
          <w:lang w:eastAsia="zh-CN"/>
        </w:rPr>
      </w:pPr>
      <w:hyperlink r:id="rId29" w:history="1">
        <w:r w:rsidR="00146DDA">
          <w:rPr>
            <w:rStyle w:val="Hyperlink"/>
            <w:rFonts w:ascii="Times New Roman" w:hAnsi="Times New Roman"/>
            <w:sz w:val="22"/>
            <w:szCs w:val="22"/>
            <w:lang w:eastAsia="zh-CN"/>
          </w:rPr>
          <w:t>R1-2101566</w:t>
        </w:r>
      </w:hyperlink>
      <w:r w:rsidR="00146DDA">
        <w:rPr>
          <w:rFonts w:ascii="Times New Roman" w:hAnsi="Times New Roman"/>
          <w:sz w:val="22"/>
          <w:szCs w:val="22"/>
          <w:lang w:eastAsia="zh-CN"/>
        </w:rPr>
        <w:tab/>
        <w:t xml:space="preserve">Efficient activation/deactivation of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ASUSTeK</w:t>
      </w:r>
      <w:proofErr w:type="spellEnd"/>
    </w:p>
    <w:p w14:paraId="0288D533" w14:textId="77777777" w:rsidR="002368B3" w:rsidRDefault="000C6CBD">
      <w:pPr>
        <w:pStyle w:val="ListParagraph"/>
        <w:numPr>
          <w:ilvl w:val="0"/>
          <w:numId w:val="19"/>
        </w:numPr>
        <w:rPr>
          <w:rFonts w:ascii="Times New Roman" w:hAnsi="Times New Roman"/>
          <w:sz w:val="22"/>
          <w:szCs w:val="22"/>
          <w:lang w:eastAsia="zh-CN"/>
        </w:rPr>
      </w:pPr>
      <w:hyperlink r:id="rId30" w:history="1">
        <w:r w:rsidR="00146DDA">
          <w:rPr>
            <w:rStyle w:val="Hyperlink"/>
            <w:rFonts w:ascii="Times New Roman" w:hAnsi="Times New Roman"/>
            <w:sz w:val="22"/>
            <w:szCs w:val="22"/>
            <w:lang w:eastAsia="zh-CN"/>
          </w:rPr>
          <w:t>R1-2101634</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NTT DOCOMO, INC.</w:t>
      </w:r>
    </w:p>
    <w:p w14:paraId="5667B1BC" w14:textId="77777777" w:rsidR="002368B3" w:rsidRDefault="002368B3"/>
    <w:p w14:paraId="631A5995" w14:textId="77777777" w:rsidR="002368B3" w:rsidRDefault="00146DDA">
      <w:pPr>
        <w:pStyle w:val="Heading1"/>
        <w:numPr>
          <w:ilvl w:val="0"/>
          <w:numId w:val="0"/>
        </w:numPr>
        <w:ind w:left="432" w:hanging="432"/>
      </w:pPr>
      <w:r>
        <w:rPr>
          <w:rFonts w:hint="eastAsia"/>
        </w:rPr>
        <w:t>A</w:t>
      </w:r>
      <w:r>
        <w:t>ppendix: Agreements</w:t>
      </w:r>
    </w:p>
    <w:p w14:paraId="04EB8346" w14:textId="77777777"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14:paraId="5FB8C99C" w14:textId="77777777">
        <w:trPr>
          <w:trHeight w:val="1279"/>
        </w:trPr>
        <w:tc>
          <w:tcPr>
            <w:tcW w:w="9275" w:type="dxa"/>
          </w:tcPr>
          <w:p w14:paraId="5A17B53F" w14:textId="77777777" w:rsidR="002368B3" w:rsidRDefault="00146DDA">
            <w:pPr>
              <w:spacing w:after="0"/>
              <w:rPr>
                <w:highlight w:val="green"/>
                <w:lang w:eastAsia="zh-CN"/>
              </w:rPr>
            </w:pPr>
            <w:r>
              <w:rPr>
                <w:highlight w:val="green"/>
                <w:lang w:eastAsia="zh-CN"/>
              </w:rPr>
              <w:t>Agreements:</w:t>
            </w:r>
          </w:p>
          <w:p w14:paraId="5A912127" w14:textId="77777777" w:rsidR="002368B3" w:rsidRDefault="00146DDA">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14:paraId="0CB1CB42" w14:textId="77777777" w:rsidR="002368B3" w:rsidRDefault="00146DDA">
            <w:pPr>
              <w:widowControl w:val="0"/>
              <w:numPr>
                <w:ilvl w:val="0"/>
                <w:numId w:val="17"/>
              </w:numPr>
              <w:adjustRightInd/>
              <w:spacing w:after="0"/>
              <w:rPr>
                <w:lang w:eastAsia="zh-CN"/>
              </w:rPr>
            </w:pPr>
            <w:r>
              <w:rPr>
                <w:lang w:eastAsia="zh-CN"/>
              </w:rPr>
              <w:t xml:space="preserve">FFS: how many burst/symbols are required for both AGC settling and Time/Frequency tracking for different cases, e.g. FR1 and FR2, known and unknown </w:t>
            </w:r>
            <w:proofErr w:type="spellStart"/>
            <w:r>
              <w:rPr>
                <w:lang w:eastAsia="zh-CN"/>
              </w:rPr>
              <w:t>SCell</w:t>
            </w:r>
            <w:proofErr w:type="spellEnd"/>
          </w:p>
          <w:p w14:paraId="1BCF60A5" w14:textId="77777777" w:rsidR="002368B3" w:rsidRDefault="00146DDA">
            <w:pPr>
              <w:widowControl w:val="0"/>
              <w:numPr>
                <w:ilvl w:val="1"/>
                <w:numId w:val="17"/>
              </w:numPr>
              <w:adjustRightInd/>
              <w:spacing w:after="0"/>
              <w:rPr>
                <w:lang w:eastAsia="zh-CN"/>
              </w:rPr>
            </w:pPr>
            <w:r>
              <w:rPr>
                <w:lang w:eastAsia="zh-CN"/>
              </w:rPr>
              <w:t>A burst of temporary RS is notated as in S5.1.6.1.1 of TS 38.214</w:t>
            </w:r>
          </w:p>
          <w:p w14:paraId="7DBB6039" w14:textId="77777777" w:rsidR="002368B3" w:rsidRDefault="00146DDA">
            <w:pPr>
              <w:widowControl w:val="0"/>
              <w:numPr>
                <w:ilvl w:val="2"/>
                <w:numId w:val="17"/>
              </w:numPr>
              <w:adjustRightInd/>
              <w:spacing w:after="0"/>
              <w:rPr>
                <w:lang w:eastAsia="zh-CN"/>
              </w:rPr>
            </w:pPr>
            <w:r>
              <w:rPr>
                <w:lang w:eastAsia="zh-CN"/>
              </w:rPr>
              <w:t>“2-slot with four CSI-RSs resources (4 samples)” for FR1</w:t>
            </w:r>
          </w:p>
          <w:p w14:paraId="18675316" w14:textId="77777777"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14:paraId="4EEB2784" w14:textId="77777777"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14:paraId="2E57D975" w14:textId="77777777" w:rsidR="002368B3" w:rsidRDefault="002368B3">
            <w:pPr>
              <w:spacing w:after="0"/>
              <w:rPr>
                <w:lang w:val="en-GB"/>
              </w:rPr>
            </w:pPr>
          </w:p>
          <w:p w14:paraId="7B3E238F" w14:textId="77777777" w:rsidR="002368B3" w:rsidRDefault="00146DDA">
            <w:pPr>
              <w:spacing w:after="0"/>
              <w:rPr>
                <w:highlight w:val="green"/>
                <w:lang w:eastAsia="zh-CN"/>
              </w:rPr>
            </w:pPr>
            <w:r>
              <w:rPr>
                <w:highlight w:val="green"/>
                <w:lang w:eastAsia="zh-CN"/>
              </w:rPr>
              <w:t>Agreements:</w:t>
            </w:r>
          </w:p>
          <w:p w14:paraId="19E71EC9" w14:textId="77777777" w:rsidR="002368B3" w:rsidRDefault="00146DDA">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14:paraId="5294C5FB" w14:textId="77777777" w:rsidR="002368B3" w:rsidRDefault="00146DDA">
            <w:pPr>
              <w:widowControl w:val="0"/>
              <w:numPr>
                <w:ilvl w:val="0"/>
                <w:numId w:val="20"/>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14:paraId="307C1A88" w14:textId="77777777" w:rsidR="002368B3" w:rsidRDefault="00146DDA">
            <w:pPr>
              <w:widowControl w:val="0"/>
              <w:numPr>
                <w:ilvl w:val="1"/>
                <w:numId w:val="20"/>
              </w:numPr>
              <w:adjustRightInd/>
              <w:spacing w:after="0"/>
              <w:ind w:left="1035"/>
              <w:rPr>
                <w:lang w:eastAsia="ko-KR"/>
              </w:rPr>
            </w:pPr>
            <w:r>
              <w:t>FFS detailed design of this integrated triggering signaling.</w:t>
            </w:r>
          </w:p>
          <w:p w14:paraId="24129FE9" w14:textId="77777777" w:rsidR="002368B3" w:rsidRDefault="00146DDA">
            <w:pPr>
              <w:widowControl w:val="0"/>
              <w:numPr>
                <w:ilvl w:val="1"/>
                <w:numId w:val="20"/>
              </w:numPr>
              <w:adjustRightInd/>
              <w:spacing w:after="0"/>
              <w:ind w:left="1035"/>
              <w:rPr>
                <w:lang w:eastAsia="ko-KR"/>
              </w:rPr>
            </w:pPr>
            <w:r>
              <w:t>Potential examples of single triggering signaling for further discussions</w:t>
            </w:r>
          </w:p>
          <w:p w14:paraId="798D7293" w14:textId="77777777"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14:paraId="427175CD" w14:textId="77777777" w:rsidR="002368B3" w:rsidRDefault="00146DDA">
            <w:pPr>
              <w:widowControl w:val="0"/>
              <w:numPr>
                <w:ilvl w:val="1"/>
                <w:numId w:val="21"/>
              </w:numPr>
              <w:adjustRightInd/>
              <w:spacing w:after="0"/>
              <w:rPr>
                <w:rFonts w:eastAsia="Times New Roman"/>
              </w:rPr>
            </w:pPr>
            <w:r>
              <w:rPr>
                <w:rFonts w:eastAsia="Times New Roman"/>
              </w:rPr>
              <w:t>A DCI for both triggers</w:t>
            </w:r>
          </w:p>
          <w:p w14:paraId="15C111D1" w14:textId="77777777"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14:paraId="2AD53853" w14:textId="77777777" w:rsidR="002368B3" w:rsidRDefault="00146DDA">
            <w:pPr>
              <w:widowControl w:val="0"/>
              <w:numPr>
                <w:ilvl w:val="1"/>
                <w:numId w:val="21"/>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w:t>
            </w:r>
            <w:r>
              <w:rPr>
                <w:rFonts w:eastAsia="Times New Roman"/>
              </w:rPr>
              <w:lastRenderedPageBreak/>
              <w:t>triggering the RS.</w:t>
            </w:r>
          </w:p>
          <w:p w14:paraId="50DE80DF" w14:textId="77777777" w:rsidR="002368B3" w:rsidRDefault="00146DDA">
            <w:pPr>
              <w:widowControl w:val="0"/>
              <w:numPr>
                <w:ilvl w:val="1"/>
                <w:numId w:val="21"/>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14:paraId="0302D81D"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14:paraId="1F296FA2" w14:textId="77777777" w:rsidR="002368B3" w:rsidRDefault="00146DDA">
            <w:pPr>
              <w:widowControl w:val="0"/>
              <w:numPr>
                <w:ilvl w:val="1"/>
                <w:numId w:val="20"/>
              </w:numPr>
              <w:adjustRightInd/>
              <w:spacing w:after="0"/>
              <w:ind w:left="1035"/>
              <w:rPr>
                <w:lang w:eastAsia="zh-CN"/>
              </w:rPr>
            </w:pPr>
            <w:r>
              <w:t>FFS detailed design of separate triggering signaling.</w:t>
            </w:r>
          </w:p>
          <w:p w14:paraId="13AC5BF2" w14:textId="77777777" w:rsidR="002368B3" w:rsidRDefault="00146DDA">
            <w:pPr>
              <w:widowControl w:val="0"/>
              <w:numPr>
                <w:ilvl w:val="1"/>
                <w:numId w:val="20"/>
              </w:numPr>
              <w:adjustRightInd/>
              <w:spacing w:after="0"/>
              <w:ind w:left="1035"/>
              <w:rPr>
                <w:lang w:eastAsia="ko-KR"/>
              </w:rPr>
            </w:pPr>
            <w:r>
              <w:t>Potential examples of separate triggering signaling for further discussions</w:t>
            </w:r>
          </w:p>
          <w:p w14:paraId="564FFEF9" w14:textId="77777777" w:rsidR="002368B3" w:rsidRDefault="00146DDA">
            <w:pPr>
              <w:widowControl w:val="0"/>
              <w:numPr>
                <w:ilvl w:val="1"/>
                <w:numId w:val="22"/>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14:paraId="55F568CD" w14:textId="77777777" w:rsidR="002368B3" w:rsidRDefault="00146DDA">
            <w:pPr>
              <w:widowControl w:val="0"/>
              <w:numPr>
                <w:ilvl w:val="1"/>
                <w:numId w:val="22"/>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14:paraId="42C27237"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14:paraId="38A4777B"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14:paraId="188878D0" w14:textId="77777777" w:rsidR="002368B3" w:rsidRDefault="00146DDA">
            <w:pPr>
              <w:widowControl w:val="0"/>
              <w:numPr>
                <w:ilvl w:val="0"/>
                <w:numId w:val="20"/>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 xml:space="preserve">of  </w:t>
            </w:r>
            <w:proofErr w:type="spellStart"/>
            <w:r>
              <w:rPr>
                <w:rFonts w:eastAsia="Times New Roman"/>
                <w:lang w:eastAsia="zh-CN"/>
              </w:rPr>
              <w:t>SCell</w:t>
            </w:r>
            <w:proofErr w:type="spellEnd"/>
            <w:proofErr w:type="gramEnd"/>
            <w:r>
              <w:rPr>
                <w:rFonts w:eastAsia="Times New Roman"/>
                <w:lang w:eastAsia="zh-CN"/>
              </w:rPr>
              <w:t xml:space="preserve"> activation by existing Rel15/16 CA activation command when temporary RS is configured and triggered/not triggered</w:t>
            </w:r>
          </w:p>
          <w:p w14:paraId="468F6FD8" w14:textId="77777777" w:rsidR="002368B3" w:rsidRDefault="002368B3">
            <w:pPr>
              <w:rPr>
                <w:b/>
                <w:bCs/>
                <w:color w:val="000000"/>
                <w:highlight w:val="darkYellow"/>
                <w:shd w:val="clear" w:color="auto" w:fill="FFFF00"/>
              </w:rPr>
            </w:pPr>
          </w:p>
          <w:p w14:paraId="07C298B9" w14:textId="77777777"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14:paraId="4F69B039" w14:textId="77777777"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249A4B5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 xml:space="preserve">during </w:t>
            </w:r>
            <w:proofErr w:type="spellStart"/>
            <w:r>
              <w:rPr>
                <w:rFonts w:ascii="Times New Roman Italic" w:hAnsi="Times New Roman Italic"/>
              </w:rPr>
              <w:t>SCell</w:t>
            </w:r>
            <w:proofErr w:type="spellEnd"/>
            <w:r>
              <w:rPr>
                <w:rFonts w:ascii="Times New Roman Italic" w:hAnsi="Times New Roman Italic"/>
              </w:rPr>
              <w:t xml:space="preserve"> activation procedure</w:t>
            </w:r>
            <w:r>
              <w:t>.</w:t>
            </w:r>
          </w:p>
          <w:p w14:paraId="4E48C070"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80B6A3E" w14:textId="77777777" w:rsidR="002368B3" w:rsidRDefault="002368B3">
            <w:pPr>
              <w:rPr>
                <w:rFonts w:ascii="Calibri" w:hAnsi="Calibri"/>
                <w:color w:val="365F91"/>
              </w:rPr>
            </w:pPr>
          </w:p>
          <w:p w14:paraId="48F7B965" w14:textId="77777777" w:rsidR="002368B3" w:rsidRDefault="00146DDA">
            <w:pPr>
              <w:rPr>
                <w:rFonts w:ascii="Gulim" w:eastAsia="Gulim" w:hAnsi="Gulim"/>
                <w:szCs w:val="24"/>
                <w:highlight w:val="green"/>
              </w:rPr>
            </w:pPr>
            <w:r>
              <w:rPr>
                <w:color w:val="000000"/>
                <w:highlight w:val="green"/>
                <w:shd w:val="clear" w:color="auto" w:fill="FFFF00"/>
              </w:rPr>
              <w:t>Agreements:</w:t>
            </w:r>
          </w:p>
          <w:p w14:paraId="62902E9B" w14:textId="77777777" w:rsidR="002368B3" w:rsidRDefault="00146DDA">
            <w:pPr>
              <w:rPr>
                <w:rFonts w:ascii="Gulim" w:eastAsia="Gulim" w:hAnsi="Gulim"/>
              </w:rPr>
            </w:pPr>
            <w:r>
              <w:t xml:space="preserve">TRS is selected as temporary RS for </w:t>
            </w:r>
            <w:proofErr w:type="spellStart"/>
            <w:r>
              <w:t>Scell</w:t>
            </w:r>
            <w:proofErr w:type="spellEnd"/>
            <w:r>
              <w:t xml:space="preserve"> activation</w:t>
            </w:r>
          </w:p>
          <w:p w14:paraId="5058E51F"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5AB6EA"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C283B5A" w14:textId="77777777" w:rsidR="002368B3" w:rsidRDefault="00146DDA">
            <w:pPr>
              <w:rPr>
                <w:rFonts w:ascii="Gulim" w:eastAsia="Gulim" w:hAnsi="Gulim"/>
              </w:rPr>
            </w:pPr>
            <w:r>
              <w:rPr>
                <w:color w:val="365F91"/>
              </w:rPr>
              <w:t>  </w:t>
            </w:r>
          </w:p>
          <w:p w14:paraId="4E79A76A" w14:textId="77777777" w:rsidR="002368B3" w:rsidRDefault="00146DDA">
            <w:pPr>
              <w:rPr>
                <w:rFonts w:ascii="Gulim" w:eastAsia="Gulim" w:hAnsi="Gulim"/>
                <w:highlight w:val="green"/>
              </w:rPr>
            </w:pPr>
            <w:r>
              <w:rPr>
                <w:color w:val="000000"/>
                <w:highlight w:val="green"/>
                <w:shd w:val="clear" w:color="auto" w:fill="FFFF00"/>
              </w:rPr>
              <w:t>Agreements:</w:t>
            </w:r>
          </w:p>
          <w:p w14:paraId="2C185E6F" w14:textId="77777777" w:rsidR="002368B3" w:rsidRDefault="00146DDA">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3DEB826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0EF62DC4" w14:textId="77777777"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5468036" w14:textId="77777777" w:rsidR="002368B3" w:rsidRDefault="002368B3">
            <w:pPr>
              <w:ind w:left="420" w:hanging="420"/>
            </w:pPr>
          </w:p>
          <w:p w14:paraId="4CB16072" w14:textId="77777777"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14:paraId="4BCDE488" w14:textId="77777777" w:rsidR="002368B3" w:rsidRDefault="00146DDA">
            <w:pPr>
              <w:adjustRightInd/>
              <w:rPr>
                <w:lang w:eastAsia="zh-CN"/>
              </w:rPr>
            </w:pPr>
            <w:r>
              <w:rPr>
                <w:lang w:eastAsia="zh-CN"/>
              </w:rPr>
              <w:t>Companies are encouraged to provide design details of temporary RS next meeting, at least including:</w:t>
            </w:r>
          </w:p>
          <w:p w14:paraId="34C51D8F"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90BBCDC"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14:paraId="22590975"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14:paraId="4CCC968F" w14:textId="77777777"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14:paraId="4F1B4175" w14:textId="77777777" w:rsidR="002368B3" w:rsidRDefault="002368B3">
      <w:pPr>
        <w:rPr>
          <w:lang w:eastAsia="zh-CN"/>
        </w:rPr>
      </w:pPr>
    </w:p>
    <w:p w14:paraId="63AB12E6" w14:textId="77777777"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450DF" w14:textId="77777777" w:rsidR="000C6CBD" w:rsidRDefault="000C6CBD" w:rsidP="002368B3">
      <w:pPr>
        <w:spacing w:after="0"/>
      </w:pPr>
      <w:r>
        <w:separator/>
      </w:r>
    </w:p>
  </w:endnote>
  <w:endnote w:type="continuationSeparator" w:id="0">
    <w:p w14:paraId="0752C292" w14:textId="77777777" w:rsidR="000C6CBD" w:rsidRDefault="000C6CBD"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00000287" w:usb1="08070000"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DengXian">
    <w:altName w:val="¦Ì¨¨??"/>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28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¼²"/>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0BEB3" w14:textId="77777777" w:rsidR="000C6CBD" w:rsidRDefault="000C6CBD">
      <w:pPr>
        <w:spacing w:after="0"/>
      </w:pPr>
      <w:r>
        <w:separator/>
      </w:r>
    </w:p>
  </w:footnote>
  <w:footnote w:type="continuationSeparator" w:id="0">
    <w:p w14:paraId="1262A77E" w14:textId="77777777" w:rsidR="000C6CBD" w:rsidRDefault="000C6C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8100F4F"/>
    <w:multiLevelType w:val="hybridMultilevel"/>
    <w:tmpl w:val="469A14C4"/>
    <w:lvl w:ilvl="0" w:tplc="EA8EF916">
      <w:start w:val="3"/>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48E252A"/>
    <w:multiLevelType w:val="hybridMultilevel"/>
    <w:tmpl w:val="8B1C3F98"/>
    <w:lvl w:ilvl="0" w:tplc="7C6A592E">
      <w:start w:val="4"/>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7"/>
  </w:num>
  <w:num w:numId="2">
    <w:abstractNumId w:val="10"/>
  </w:num>
  <w:num w:numId="3">
    <w:abstractNumId w:val="14"/>
  </w:num>
  <w:num w:numId="4">
    <w:abstractNumId w:val="25"/>
    <w:lvlOverride w:ilvl="0">
      <w:startOverride w:val="1"/>
    </w:lvlOverride>
  </w:num>
  <w:num w:numId="5">
    <w:abstractNumId w:val="13"/>
  </w:num>
  <w:num w:numId="6">
    <w:abstractNumId w:val="6"/>
  </w:num>
  <w:num w:numId="7">
    <w:abstractNumId w:val="5"/>
  </w:num>
  <w:num w:numId="8">
    <w:abstractNumId w:val="12"/>
  </w:num>
  <w:num w:numId="9">
    <w:abstractNumId w:val="4"/>
  </w:num>
  <w:num w:numId="10">
    <w:abstractNumId w:val="23"/>
  </w:num>
  <w:num w:numId="11">
    <w:abstractNumId w:val="19"/>
  </w:num>
  <w:num w:numId="12">
    <w:abstractNumId w:val="0"/>
  </w:num>
  <w:num w:numId="13">
    <w:abstractNumId w:val="24"/>
  </w:num>
  <w:num w:numId="14">
    <w:abstractNumId w:val="3"/>
  </w:num>
  <w:num w:numId="15">
    <w:abstractNumId w:val="18"/>
  </w:num>
  <w:num w:numId="16">
    <w:abstractNumId w:val="15"/>
  </w:num>
  <w:num w:numId="17">
    <w:abstractNumId w:val="22"/>
  </w:num>
  <w:num w:numId="18">
    <w:abstractNumId w:val="1"/>
  </w:num>
  <w:num w:numId="19">
    <w:abstractNumId w:val="8"/>
  </w:num>
  <w:num w:numId="20">
    <w:abstractNumId w:val="20"/>
  </w:num>
  <w:num w:numId="21">
    <w:abstractNumId w:val="2"/>
  </w:num>
  <w:num w:numId="22">
    <w:abstractNumId w:val="21"/>
  </w:num>
  <w:num w:numId="23">
    <w:abstractNumId w:val="11"/>
  </w:num>
  <w:num w:numId="24">
    <w:abstractNumId w:val="17"/>
  </w:num>
  <w:num w:numId="25">
    <w:abstractNumId w:val="9"/>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86B"/>
    <w:rsid w:val="00472E27"/>
    <w:rsid w:val="004730A9"/>
    <w:rsid w:val="00474220"/>
    <w:rsid w:val="00474754"/>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CCBBC39"/>
  <w15:docId w15:val="{F3029267-2FAD-4AE0-9106-B6CD695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8B3"/>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2368B3"/>
    <w:pPr>
      <w:keepNext/>
      <w:numPr>
        <w:numId w:val="1"/>
      </w:numPr>
      <w:spacing w:before="120"/>
      <w:outlineLvl w:val="0"/>
    </w:pPr>
    <w:rPr>
      <w:b/>
      <w:bCs/>
      <w:sz w:val="28"/>
      <w:szCs w:val="28"/>
    </w:rPr>
  </w:style>
  <w:style w:type="paragraph" w:styleId="Heading2">
    <w:name w:val="heading 2"/>
    <w:basedOn w:val="Normal"/>
    <w:next w:val="Normal"/>
    <w:link w:val="Heading2Char"/>
    <w:qFormat/>
    <w:rsid w:val="002368B3"/>
    <w:pPr>
      <w:keepNext/>
      <w:numPr>
        <w:ilvl w:val="1"/>
        <w:numId w:val="1"/>
      </w:numPr>
      <w:spacing w:before="120"/>
      <w:outlineLvl w:val="1"/>
    </w:pPr>
    <w:rPr>
      <w:b/>
      <w:bCs/>
      <w:sz w:val="24"/>
    </w:rPr>
  </w:style>
  <w:style w:type="paragraph" w:styleId="Heading3">
    <w:name w:val="heading 3"/>
    <w:basedOn w:val="Normal"/>
    <w:next w:val="Normal"/>
    <w:qFormat/>
    <w:rsid w:val="002368B3"/>
    <w:pPr>
      <w:keepNext/>
      <w:numPr>
        <w:ilvl w:val="2"/>
        <w:numId w:val="1"/>
      </w:numPr>
      <w:spacing w:before="120"/>
      <w:outlineLvl w:val="2"/>
    </w:pPr>
    <w:rPr>
      <w:b/>
    </w:rPr>
  </w:style>
  <w:style w:type="paragraph" w:styleId="Heading4">
    <w:name w:val="heading 4"/>
    <w:basedOn w:val="Normal"/>
    <w:next w:val="Normal"/>
    <w:qFormat/>
    <w:rsid w:val="002368B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2368B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2368B3"/>
    <w:pPr>
      <w:numPr>
        <w:ilvl w:val="5"/>
        <w:numId w:val="1"/>
      </w:numPr>
      <w:spacing w:before="240" w:after="60"/>
      <w:outlineLvl w:val="5"/>
    </w:pPr>
    <w:rPr>
      <w:b/>
      <w:bCs/>
    </w:rPr>
  </w:style>
  <w:style w:type="paragraph" w:styleId="Heading7">
    <w:name w:val="heading 7"/>
    <w:basedOn w:val="Normal"/>
    <w:next w:val="Normal"/>
    <w:qFormat/>
    <w:rsid w:val="002368B3"/>
    <w:pPr>
      <w:numPr>
        <w:ilvl w:val="6"/>
        <w:numId w:val="1"/>
      </w:numPr>
      <w:spacing w:before="240" w:after="60"/>
      <w:outlineLvl w:val="6"/>
    </w:pPr>
    <w:rPr>
      <w:sz w:val="24"/>
      <w:szCs w:val="24"/>
    </w:rPr>
  </w:style>
  <w:style w:type="paragraph" w:styleId="Heading8">
    <w:name w:val="heading 8"/>
    <w:basedOn w:val="Normal"/>
    <w:next w:val="Normal"/>
    <w:qFormat/>
    <w:rsid w:val="002368B3"/>
    <w:pPr>
      <w:numPr>
        <w:ilvl w:val="7"/>
        <w:numId w:val="1"/>
      </w:numPr>
      <w:spacing w:before="240" w:after="60"/>
      <w:outlineLvl w:val="7"/>
    </w:pPr>
    <w:rPr>
      <w:i/>
      <w:iCs/>
      <w:sz w:val="24"/>
      <w:szCs w:val="24"/>
    </w:rPr>
  </w:style>
  <w:style w:type="paragraph" w:styleId="Heading9">
    <w:name w:val="heading 9"/>
    <w:basedOn w:val="Normal"/>
    <w:next w:val="Normal"/>
    <w:qFormat/>
    <w:rsid w:val="002368B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2368B3"/>
    <w:rPr>
      <w:rFonts w:ascii="Tahoma" w:hAnsi="Tahoma" w:cs="Tahoma"/>
      <w:sz w:val="16"/>
      <w:szCs w:val="16"/>
    </w:rPr>
  </w:style>
  <w:style w:type="paragraph" w:styleId="BodyText">
    <w:name w:val="Body Text"/>
    <w:basedOn w:val="Normal"/>
    <w:link w:val="BodyTextChar"/>
    <w:qFormat/>
    <w:rsid w:val="002368B3"/>
    <w:rPr>
      <w:sz w:val="20"/>
      <w:szCs w:val="20"/>
    </w:rPr>
  </w:style>
  <w:style w:type="paragraph" w:styleId="BodyText2">
    <w:name w:val="Body Text 2"/>
    <w:basedOn w:val="Normal"/>
    <w:qFormat/>
    <w:rsid w:val="002368B3"/>
    <w:pPr>
      <w:spacing w:after="0"/>
      <w:jc w:val="left"/>
    </w:pPr>
    <w:rPr>
      <w:szCs w:val="20"/>
    </w:rPr>
  </w:style>
  <w:style w:type="paragraph" w:styleId="Caption">
    <w:name w:val="caption"/>
    <w:basedOn w:val="Normal"/>
    <w:next w:val="Normal"/>
    <w:link w:val="CaptionChar"/>
    <w:qFormat/>
    <w:rsid w:val="002368B3"/>
    <w:pPr>
      <w:jc w:val="center"/>
    </w:pPr>
    <w:rPr>
      <w:b/>
      <w:bCs/>
      <w:sz w:val="20"/>
      <w:szCs w:val="20"/>
    </w:rPr>
  </w:style>
  <w:style w:type="character" w:styleId="CommentReference">
    <w:name w:val="annotation reference"/>
    <w:basedOn w:val="DefaultParagraphFont"/>
    <w:semiHidden/>
    <w:unhideWhenUsed/>
    <w:qFormat/>
    <w:rsid w:val="002368B3"/>
    <w:rPr>
      <w:sz w:val="21"/>
      <w:szCs w:val="21"/>
    </w:rPr>
  </w:style>
  <w:style w:type="paragraph" w:styleId="CommentText">
    <w:name w:val="annotation text"/>
    <w:basedOn w:val="Normal"/>
    <w:link w:val="CommentTextChar"/>
    <w:semiHidden/>
    <w:unhideWhenUsed/>
    <w:qFormat/>
    <w:rsid w:val="002368B3"/>
    <w:pPr>
      <w:jc w:val="left"/>
    </w:pPr>
  </w:style>
  <w:style w:type="paragraph" w:styleId="CommentSubject">
    <w:name w:val="annotation subject"/>
    <w:basedOn w:val="CommentText"/>
    <w:next w:val="CommentText"/>
    <w:link w:val="CommentSubjectChar"/>
    <w:semiHidden/>
    <w:unhideWhenUsed/>
    <w:qFormat/>
    <w:rsid w:val="002368B3"/>
    <w:rPr>
      <w:b/>
      <w:bCs/>
    </w:rPr>
  </w:style>
  <w:style w:type="character" w:styleId="Emphasis">
    <w:name w:val="Emphasis"/>
    <w:basedOn w:val="DefaultParagraphFont"/>
    <w:uiPriority w:val="20"/>
    <w:qFormat/>
    <w:rsid w:val="002368B3"/>
    <w:rPr>
      <w:i/>
      <w:iCs/>
    </w:rPr>
  </w:style>
  <w:style w:type="character" w:styleId="FollowedHyperlink">
    <w:name w:val="FollowedHyperlink"/>
    <w:basedOn w:val="DefaultParagraphFont"/>
    <w:qFormat/>
    <w:rsid w:val="002368B3"/>
    <w:rPr>
      <w:color w:val="800080"/>
      <w:u w:val="single"/>
    </w:rPr>
  </w:style>
  <w:style w:type="paragraph" w:styleId="Footer">
    <w:name w:val="footer"/>
    <w:basedOn w:val="Normal"/>
    <w:link w:val="FooterChar"/>
    <w:qFormat/>
    <w:rsid w:val="002368B3"/>
    <w:pPr>
      <w:tabs>
        <w:tab w:val="center" w:pos="4680"/>
        <w:tab w:val="right" w:pos="9360"/>
      </w:tabs>
    </w:pPr>
  </w:style>
  <w:style w:type="character" w:styleId="FootnoteReference">
    <w:name w:val="footnote reference"/>
    <w:basedOn w:val="DefaultParagraphFont"/>
    <w:semiHidden/>
    <w:qFormat/>
    <w:rsid w:val="002368B3"/>
    <w:rPr>
      <w:vertAlign w:val="superscript"/>
    </w:rPr>
  </w:style>
  <w:style w:type="paragraph" w:styleId="FootnoteText">
    <w:name w:val="footnote text"/>
    <w:basedOn w:val="Normal"/>
    <w:semiHidden/>
    <w:qFormat/>
    <w:rsid w:val="002368B3"/>
    <w:rPr>
      <w:sz w:val="20"/>
      <w:szCs w:val="20"/>
    </w:rPr>
  </w:style>
  <w:style w:type="paragraph" w:styleId="Header">
    <w:name w:val="header"/>
    <w:basedOn w:val="Normal"/>
    <w:link w:val="HeaderChar"/>
    <w:qFormat/>
    <w:rsid w:val="002368B3"/>
    <w:pPr>
      <w:tabs>
        <w:tab w:val="center" w:pos="4680"/>
        <w:tab w:val="right" w:pos="9360"/>
      </w:tabs>
    </w:pPr>
  </w:style>
  <w:style w:type="character" w:styleId="Hyperlink">
    <w:name w:val="Hyperlink"/>
    <w:basedOn w:val="DefaultParagraphFont"/>
    <w:uiPriority w:val="99"/>
    <w:qFormat/>
    <w:rsid w:val="002368B3"/>
    <w:rPr>
      <w:color w:val="0000FF"/>
      <w:u w:val="single"/>
    </w:rPr>
  </w:style>
  <w:style w:type="paragraph" w:styleId="List">
    <w:name w:val="List"/>
    <w:basedOn w:val="Normal"/>
    <w:qFormat/>
    <w:rsid w:val="002368B3"/>
    <w:pPr>
      <w:ind w:left="360" w:hanging="360"/>
    </w:pPr>
  </w:style>
  <w:style w:type="paragraph" w:styleId="List2">
    <w:name w:val="List 2"/>
    <w:basedOn w:val="Normal"/>
    <w:semiHidden/>
    <w:unhideWhenUsed/>
    <w:qFormat/>
    <w:rsid w:val="002368B3"/>
    <w:pPr>
      <w:ind w:leftChars="200" w:left="100" w:hangingChars="200" w:hanging="200"/>
      <w:contextualSpacing/>
    </w:pPr>
  </w:style>
  <w:style w:type="paragraph" w:styleId="List3">
    <w:name w:val="List 3"/>
    <w:basedOn w:val="Normal"/>
    <w:semiHidden/>
    <w:unhideWhenUsed/>
    <w:qFormat/>
    <w:rsid w:val="002368B3"/>
    <w:pPr>
      <w:ind w:leftChars="400" w:left="100" w:hangingChars="200" w:hanging="200"/>
      <w:contextualSpacing/>
    </w:pPr>
  </w:style>
  <w:style w:type="paragraph" w:styleId="ListBullet">
    <w:name w:val="List Bullet"/>
    <w:basedOn w:val="List"/>
    <w:qFormat/>
    <w:rsid w:val="002368B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2368B3"/>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2368B3"/>
  </w:style>
  <w:style w:type="character" w:customStyle="1" w:styleId="CaptionChar">
    <w:name w:val="Caption Char"/>
    <w:basedOn w:val="DefaultParagraphFont"/>
    <w:link w:val="Caption"/>
    <w:qFormat/>
    <w:rsid w:val="002368B3"/>
    <w:rPr>
      <w:b/>
      <w:bCs/>
    </w:rPr>
  </w:style>
  <w:style w:type="paragraph" w:customStyle="1" w:styleId="References">
    <w:name w:val="References"/>
    <w:basedOn w:val="Normal"/>
    <w:qFormat/>
    <w:rsid w:val="002368B3"/>
    <w:pPr>
      <w:numPr>
        <w:numId w:val="2"/>
      </w:numPr>
      <w:adjustRightInd/>
      <w:spacing w:after="60"/>
    </w:pPr>
    <w:rPr>
      <w:sz w:val="20"/>
      <w:szCs w:val="16"/>
    </w:rPr>
  </w:style>
  <w:style w:type="paragraph" w:customStyle="1" w:styleId="Style26">
    <w:name w:val="_Style 26"/>
    <w:next w:val="Normal"/>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2368B3"/>
    <w:pPr>
      <w:keepNext/>
      <w:jc w:val="center"/>
    </w:pPr>
  </w:style>
  <w:style w:type="paragraph" w:customStyle="1" w:styleId="Eqn">
    <w:name w:val="Eqn"/>
    <w:basedOn w:val="Normal"/>
    <w:qFormat/>
    <w:rsid w:val="002368B3"/>
    <w:pPr>
      <w:tabs>
        <w:tab w:val="center" w:pos="4608"/>
        <w:tab w:val="right" w:pos="9216"/>
      </w:tabs>
    </w:pPr>
    <w:rPr>
      <w:lang w:eastAsia="ja-JP"/>
    </w:rPr>
  </w:style>
  <w:style w:type="paragraph" w:customStyle="1" w:styleId="tablecell">
    <w:name w:val="tablecell"/>
    <w:basedOn w:val="Normal"/>
    <w:qFormat/>
    <w:rsid w:val="002368B3"/>
    <w:pPr>
      <w:spacing w:before="20" w:after="20"/>
      <w:jc w:val="left"/>
    </w:pPr>
  </w:style>
  <w:style w:type="character" w:customStyle="1" w:styleId="HeaderChar">
    <w:name w:val="Header Char"/>
    <w:basedOn w:val="DefaultParagraphFont"/>
    <w:link w:val="Header"/>
    <w:qFormat/>
    <w:rsid w:val="002368B3"/>
    <w:rPr>
      <w:sz w:val="22"/>
      <w:szCs w:val="22"/>
    </w:rPr>
  </w:style>
  <w:style w:type="character" w:customStyle="1" w:styleId="FooterChar">
    <w:name w:val="Footer Char"/>
    <w:basedOn w:val="DefaultParagraphFont"/>
    <w:link w:val="Footer"/>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List"/>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2368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sid w:val="002368B3"/>
    <w:rPr>
      <w:rFonts w:ascii="SimSun" w:hAnsi="SimSun"/>
      <w:sz w:val="24"/>
      <w:szCs w:val="24"/>
    </w:rPr>
  </w:style>
  <w:style w:type="paragraph" w:customStyle="1" w:styleId="textintend3">
    <w:name w:val="text intend 3"/>
    <w:basedOn w:val="Normal"/>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PlaceholderText">
    <w:name w:val="Placeholder Text"/>
    <w:basedOn w:val="DefaultParagraphFont"/>
    <w:uiPriority w:val="99"/>
    <w:semiHidden/>
    <w:qFormat/>
    <w:rsid w:val="002368B3"/>
    <w:rPr>
      <w:color w:val="808080"/>
    </w:rPr>
  </w:style>
  <w:style w:type="character" w:customStyle="1" w:styleId="Heading2Char">
    <w:name w:val="Heading 2 Char"/>
    <w:basedOn w:val="DefaultParagraphFont"/>
    <w:link w:val="Heading2"/>
    <w:qFormat/>
    <w:rsid w:val="002368B3"/>
    <w:rPr>
      <w:b/>
      <w:bCs/>
      <w:sz w:val="24"/>
    </w:rPr>
  </w:style>
  <w:style w:type="character" w:customStyle="1" w:styleId="CommentTextChar">
    <w:name w:val="Comment Text Char"/>
    <w:basedOn w:val="DefaultParagraphFont"/>
    <w:link w:val="CommentText"/>
    <w:semiHidden/>
    <w:qFormat/>
    <w:rsid w:val="002368B3"/>
    <w:rPr>
      <w:sz w:val="22"/>
      <w:szCs w:val="22"/>
    </w:rPr>
  </w:style>
  <w:style w:type="character" w:customStyle="1" w:styleId="CommentSubjectChar">
    <w:name w:val="Comment Subject Char"/>
    <w:basedOn w:val="CommentTextChar"/>
    <w:link w:val="CommentSubject"/>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DocumentMap">
    <w:name w:val="Document Map"/>
    <w:basedOn w:val="Normal"/>
    <w:link w:val="DocumentMapChar"/>
    <w:semiHidden/>
    <w:unhideWhenUsed/>
    <w:rsid w:val="00080281"/>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475.zip" TargetMode="External"/><Relationship Id="rId26" Type="http://schemas.openxmlformats.org/officeDocument/2006/relationships/hyperlink" Target="file:///C:\Users\wanshic\OneDrive%20-%20Qualcomm\Documents\Standards\3GPP%20Standards\Meeting%20Documents\TSGR1_104\Docs\R1-2101364.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721.zip" TargetMode="Externa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360.zip" TargetMode="External"/><Relationship Id="rId25" Type="http://schemas.openxmlformats.org/officeDocument/2006/relationships/hyperlink" Target="file:///C:\Users\wanshic\OneDrive%20-%20Qualcomm\Documents\Standards\3GPP%20Standards\Meeting%20Documents\TSGR1_104\Docs\R1-210129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92.zip" TargetMode="External"/><Relationship Id="rId20" Type="http://schemas.openxmlformats.org/officeDocument/2006/relationships/hyperlink" Target="file:///C:\Users\wanshic\OneDrive%20-%20Qualcomm\Documents\Standards\3GPP%20Standards\Meeting%20Documents\TSGR1_104\Docs\R1-2100695.zip" TargetMode="External"/><Relationship Id="rId29" Type="http://schemas.openxmlformats.org/officeDocument/2006/relationships/hyperlink" Target="file:///C:\Users\wanshic\OneDrive%20-%20Qualcomm\Documents\Standards\3GPP%20Standards\Meeting%20Documents\TSGR1_104\Docs\R1-210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1239.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188.zip" TargetMode="External"/><Relationship Id="rId23" Type="http://schemas.openxmlformats.org/officeDocument/2006/relationships/hyperlink" Target="file:///C:\Users\wanshic\OneDrive%20-%20Qualcomm\Documents\Standards\3GPP%20Standards\Meeting%20Documents\TSGR1_104\Docs\R1-2101067.zip" TargetMode="External"/><Relationship Id="rId28" Type="http://schemas.openxmlformats.org/officeDocument/2006/relationships/hyperlink" Target="file:///C:\Users\wanshic\OneDrive%20-%20Qualcomm\Documents\Standards\3GPP%20Standards\Meeting%20Documents\TSGR1_104\Docs\R1-2101563.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67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0112.zip" TargetMode="External"/><Relationship Id="rId22" Type="http://schemas.openxmlformats.org/officeDocument/2006/relationships/hyperlink" Target="file:///C:\Users\wanshic\OneDrive%20-%20Qualcomm\Documents\Standards\3GPP%20Standards\Meeting%20Documents\TSGR1_104\Docs\R1-2100795.zip" TargetMode="External"/><Relationship Id="rId27" Type="http://schemas.openxmlformats.org/officeDocument/2006/relationships/hyperlink" Target="file:///C:\Users\wanshic\OneDrive%20-%20Qualcomm\Documents\Standards\3GPP%20Standards\Meeting%20Documents\TSGR1_104\Docs\R1-2101492.zip" TargetMode="External"/><Relationship Id="rId30" Type="http://schemas.openxmlformats.org/officeDocument/2006/relationships/hyperlink" Target="file:///C:\Users\wanshic\OneDrive%20-%20Qualcomm\Documents\Standards\3GPP%20Standards\Meeting%20Documents\TSGR1_104\Docs\R1-210163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5.xml><?xml version="1.0" encoding="utf-8"?>
<ds:datastoreItem xmlns:ds="http://schemas.openxmlformats.org/officeDocument/2006/customXml" ds:itemID="{22B6DF44-EC96-43E9-82B8-EA846EF1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8080</Words>
  <Characters>46059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FW1</cp:lastModifiedBy>
  <cp:revision>2</cp:revision>
  <cp:lastPrinted>2007-06-18T22:08:00Z</cp:lastPrinted>
  <dcterms:created xsi:type="dcterms:W3CDTF">2021-01-28T02:20:00Z</dcterms:created>
  <dcterms:modified xsi:type="dcterms:W3CDTF">2021-01-28T02:20:00Z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1611546753</vt:lpwstr>
  </property>
  <property fmtid="{D5CDD505-2E9C-101B-9397-08002B2CF9AE}" pid="24" name="KSOProductBuildVer">
    <vt:lpwstr>1033-11.2.0.9967</vt:lpwstr>
  </property>
</Properties>
</file>