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26"/>
    <w:bookmarkStart w:id="1" w:name="_Ref129681832"/>
    <w:p w14:paraId="50DD13C8" w14:textId="77777777" w:rsidR="002368B3" w:rsidRDefault="00756342">
      <w:pPr>
        <w:tabs>
          <w:tab w:val="right" w:pos="9216"/>
        </w:tabs>
        <w:spacing w:after="0"/>
        <w:jc w:val="left"/>
        <w:rPr>
          <w:b/>
          <w:lang w:eastAsia="zh-CN"/>
        </w:rPr>
      </w:pPr>
      <w:r>
        <w:rPr>
          <w:noProof/>
          <w:lang w:eastAsia="ja-JP"/>
        </w:rPr>
        <mc:AlternateContent>
          <mc:Choice Requires="wps">
            <w:drawing>
              <wp:anchor distT="0" distB="0" distL="114300" distR="114300" simplePos="0" relativeHeight="251659264" behindDoc="0" locked="1" layoutInCell="1" allowOverlap="1" wp14:anchorId="3500E2E3" wp14:editId="7E0CF66D">
                <wp:simplePos x="0" y="0"/>
                <wp:positionH relativeFrom="column">
                  <wp:posOffset>0</wp:posOffset>
                </wp:positionH>
                <wp:positionV relativeFrom="paragraph">
                  <wp:posOffset>0</wp:posOffset>
                </wp:positionV>
                <wp:extent cx="635" cy="635"/>
                <wp:effectExtent l="9525" t="9525" r="8890" b="889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60A602" id="任意多边形 28"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tiMPeogFAAB4GQAADgAAAAAAAAAAAAAAAAAuAgAAZHJzL2Uy&#10;b0RvYy54bWxQSwECLQAUAAYACAAAACEACNszb9YAAAD/AAAADwAAAAAAAAAAAAAAAADiBwAAZHJz&#10;L2Rvd25yZXYueG1sUEsFBgAAAAAEAAQA8wAAAO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146DDA">
        <w:rPr>
          <w:b/>
          <w:lang w:eastAsia="zh-CN"/>
        </w:rPr>
        <w:t>3GPP TSG RAN WG1 Meeting #104-e</w:t>
      </w:r>
      <w:r w:rsidR="00146DDA">
        <w:rPr>
          <w:b/>
          <w:lang w:eastAsia="zh-CN"/>
        </w:rPr>
        <w:tab/>
        <w:t xml:space="preserve">  R1-210xxxx</w:t>
      </w:r>
    </w:p>
    <w:bookmarkEnd w:id="0"/>
    <w:p w14:paraId="4C4CC6D5" w14:textId="77777777" w:rsidR="002368B3" w:rsidRDefault="00146DDA">
      <w:pPr>
        <w:jc w:val="left"/>
        <w:rPr>
          <w:b/>
          <w:lang w:eastAsia="zh-CN"/>
        </w:rPr>
      </w:pPr>
      <w:r>
        <w:rPr>
          <w:b/>
          <w:lang w:eastAsia="zh-CN"/>
        </w:rPr>
        <w:t>E-meeting, January 25 –</w:t>
      </w:r>
      <w:r>
        <w:rPr>
          <w:b/>
        </w:rPr>
        <w:t>February</w:t>
      </w:r>
      <w:r>
        <w:rPr>
          <w:b/>
          <w:lang w:eastAsia="zh-CN"/>
        </w:rPr>
        <w:t xml:space="preserve"> 05, 2021</w:t>
      </w:r>
    </w:p>
    <w:p w14:paraId="3874B7CA" w14:textId="77777777" w:rsidR="002368B3" w:rsidRDefault="002368B3">
      <w:pPr>
        <w:pBdr>
          <w:top w:val="single" w:sz="4" w:space="1" w:color="auto"/>
        </w:pBdr>
        <w:spacing w:after="0"/>
        <w:jc w:val="left"/>
        <w:rPr>
          <w:b/>
          <w:sz w:val="16"/>
          <w:szCs w:val="16"/>
          <w:lang w:eastAsia="zh-CN"/>
        </w:rPr>
      </w:pPr>
    </w:p>
    <w:p w14:paraId="70BB9520" w14:textId="77777777" w:rsidR="002368B3" w:rsidRDefault="00146DDA">
      <w:pPr>
        <w:spacing w:after="60"/>
        <w:ind w:left="1555" w:hanging="1555"/>
        <w:jc w:val="left"/>
        <w:rPr>
          <w:b/>
          <w:lang w:eastAsia="zh-CN"/>
        </w:rPr>
      </w:pPr>
      <w:r>
        <w:rPr>
          <w:b/>
          <w:lang w:eastAsia="zh-CN"/>
        </w:rPr>
        <w:t>Agenda Item:</w:t>
      </w:r>
      <w:r>
        <w:rPr>
          <w:b/>
          <w:lang w:eastAsia="zh-CN"/>
        </w:rPr>
        <w:tab/>
        <w:t>8.13.3</w:t>
      </w:r>
    </w:p>
    <w:p w14:paraId="6754D72C" w14:textId="77777777" w:rsidR="002368B3" w:rsidRDefault="00146DDA">
      <w:pPr>
        <w:spacing w:after="60"/>
        <w:ind w:left="1555" w:hanging="1555"/>
        <w:jc w:val="left"/>
        <w:rPr>
          <w:b/>
          <w:lang w:eastAsia="zh-CN"/>
        </w:rPr>
      </w:pPr>
      <w:r>
        <w:rPr>
          <w:b/>
          <w:lang w:eastAsia="zh-CN"/>
        </w:rPr>
        <w:t>Source:</w:t>
      </w:r>
      <w:r>
        <w:rPr>
          <w:b/>
          <w:lang w:eastAsia="zh-CN"/>
        </w:rPr>
        <w:tab/>
        <w:t>Moderator (Huawei)</w:t>
      </w:r>
    </w:p>
    <w:p w14:paraId="3CCF9837" w14:textId="77777777" w:rsidR="002368B3" w:rsidRDefault="00146DDA">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030F38AC" w14:textId="77777777" w:rsidR="002368B3" w:rsidRDefault="00146DDA">
      <w:pPr>
        <w:spacing w:after="60"/>
        <w:ind w:left="1555" w:hanging="1555"/>
        <w:jc w:val="left"/>
        <w:rPr>
          <w:b/>
          <w:lang w:eastAsia="zh-CN"/>
        </w:rPr>
      </w:pPr>
      <w:r>
        <w:rPr>
          <w:b/>
          <w:lang w:eastAsia="zh-CN"/>
        </w:rPr>
        <w:t>Document for:</w:t>
      </w:r>
      <w:r>
        <w:rPr>
          <w:b/>
          <w:lang w:eastAsia="zh-CN"/>
        </w:rPr>
        <w:tab/>
        <w:t xml:space="preserve">Discussion and Decision </w:t>
      </w:r>
    </w:p>
    <w:p w14:paraId="79FDC4EB" w14:textId="77777777" w:rsidR="002368B3" w:rsidRDefault="002368B3">
      <w:pPr>
        <w:pBdr>
          <w:bottom w:val="single" w:sz="4" w:space="1" w:color="auto"/>
        </w:pBdr>
        <w:spacing w:after="0"/>
        <w:jc w:val="left"/>
        <w:rPr>
          <w:b/>
          <w:sz w:val="16"/>
          <w:szCs w:val="16"/>
          <w:lang w:eastAsia="zh-CN"/>
        </w:rPr>
      </w:pPr>
    </w:p>
    <w:p w14:paraId="1778728C" w14:textId="77777777" w:rsidR="002368B3" w:rsidRDefault="00146DDA">
      <w:pPr>
        <w:pStyle w:val="1"/>
      </w:pPr>
      <w:bookmarkStart w:id="2" w:name="_Ref129681862"/>
      <w:bookmarkStart w:id="3" w:name="_Ref124589705"/>
      <w:r>
        <w:t>Introduction</w:t>
      </w:r>
      <w:bookmarkEnd w:id="2"/>
      <w:bookmarkEnd w:id="3"/>
    </w:p>
    <w:p w14:paraId="02CF2321" w14:textId="77777777" w:rsidR="002368B3" w:rsidRDefault="00146DDA">
      <w:pPr>
        <w:rPr>
          <w:lang w:eastAsia="zh-CN"/>
        </w:rPr>
      </w:pPr>
      <w:r>
        <w:rPr>
          <w:lang w:eastAsia="zh-CN"/>
        </w:rPr>
        <w:t xml:space="preserve">As per chairman’s guidance, three rounds with check points below are planned. This summary is for the first round and is expected to complete by Jan/27. </w:t>
      </w:r>
    </w:p>
    <w:p w14:paraId="5F835A4A" w14:textId="77777777" w:rsidR="002368B3" w:rsidRDefault="00146DDA">
      <w:pPr>
        <w:rPr>
          <w:highlight w:val="cyan"/>
          <w:lang w:eastAsia="zh-CN"/>
        </w:rPr>
      </w:pPr>
      <w:r>
        <w:rPr>
          <w:highlight w:val="cyan"/>
          <w:lang w:eastAsia="zh-CN"/>
        </w:rPr>
        <w:t>[104-e-NR-DSS-03] Email discussion/approval for efficient activation/de-activation mechanism for SCells in NR CA – Frank (Huawei)</w:t>
      </w:r>
    </w:p>
    <w:p w14:paraId="4D2BB6A8"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14:paraId="210B197C"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14:paraId="41DD6457"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14:paraId="655F4395" w14:textId="77777777" w:rsidR="002368B3" w:rsidRDefault="002368B3">
      <w:pPr>
        <w:rPr>
          <w:rFonts w:eastAsiaTheme="minorEastAsia"/>
          <w:lang w:eastAsia="zh-CN"/>
        </w:rPr>
      </w:pPr>
    </w:p>
    <w:p w14:paraId="12B08D23" w14:textId="77777777" w:rsidR="002368B3" w:rsidRDefault="00146DDA">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SCells, and </w:t>
      </w:r>
      <w:r>
        <w:rPr>
          <w:rFonts w:eastAsiaTheme="minorEastAsia"/>
          <w:lang w:eastAsia="zh-CN"/>
        </w:rPr>
        <w:t>in light of the working assumption and agreements achieved the last meeting, all identified issues are summarized in section and can b</w:t>
      </w:r>
      <w:bookmarkStart w:id="4" w:name="_GoBack"/>
      <w:bookmarkEnd w:id="4"/>
      <w:r>
        <w:rPr>
          <w:rFonts w:eastAsiaTheme="minorEastAsia"/>
          <w:lang w:eastAsia="zh-CN"/>
        </w:rPr>
        <w:t xml:space="preserve">e discussed in Section 3. </w:t>
      </w:r>
    </w:p>
    <w:p w14:paraId="1A2341AC" w14:textId="77777777" w:rsidR="002368B3" w:rsidRDefault="002368B3">
      <w:pPr>
        <w:rPr>
          <w:rFonts w:eastAsiaTheme="minorEastAsia"/>
          <w:lang w:eastAsia="zh-CN"/>
        </w:rPr>
      </w:pPr>
    </w:p>
    <w:p w14:paraId="559B21AD" w14:textId="77777777" w:rsidR="002368B3" w:rsidRDefault="00146DDA">
      <w:pPr>
        <w:pStyle w:val="1"/>
      </w:pPr>
      <w:r>
        <w:t>Summary of issues and priorities</w:t>
      </w:r>
    </w:p>
    <w:p w14:paraId="3B67BA8C" w14:textId="77777777" w:rsidR="002368B3" w:rsidRDefault="00146DDA">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156C5864" w14:textId="77777777" w:rsidR="002368B3" w:rsidRDefault="00146DDA">
      <w:pPr>
        <w:rPr>
          <w:lang w:eastAsia="zh-CN"/>
        </w:rPr>
      </w:pPr>
      <w:r>
        <w:rPr>
          <w:lang w:eastAsia="zh-CN"/>
        </w:rPr>
        <w:t xml:space="preserve">For the specific issues to activation/deactivation process: </w:t>
      </w:r>
    </w:p>
    <w:p w14:paraId="7887AB66" w14:textId="77777777" w:rsidR="002368B3" w:rsidRDefault="00146DDA">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w:t>
      </w:r>
    </w:p>
    <w:p w14:paraId="07C7554E" w14:textId="77777777" w:rsidR="002368B3" w:rsidRDefault="00146DDA">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05203E86" w14:textId="77777777" w:rsidR="002368B3" w:rsidRDefault="00146DDA">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410B3C19" w14:textId="77777777" w:rsidR="002368B3" w:rsidRDefault="00146DDA">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SCell activation </w:t>
      </w:r>
    </w:p>
    <w:p w14:paraId="670D655E" w14:textId="77777777" w:rsidR="002368B3" w:rsidRDefault="00146DDA">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14:paraId="07F6C2A2" w14:textId="77777777" w:rsidR="002368B3" w:rsidRDefault="00146DDA">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14:paraId="20958184" w14:textId="77777777" w:rsidR="002368B3" w:rsidRDefault="00146DDA">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2296756E" w14:textId="77777777" w:rsidR="002368B3" w:rsidRDefault="002368B3">
      <w:pPr>
        <w:rPr>
          <w:lang w:eastAsia="zh-CN"/>
        </w:rPr>
      </w:pPr>
    </w:p>
    <w:p w14:paraId="0123B396" w14:textId="77777777" w:rsidR="002368B3" w:rsidRDefault="00146DDA">
      <w:pPr>
        <w:rPr>
          <w:lang w:eastAsia="zh-CN"/>
        </w:rPr>
      </w:pPr>
      <w:r>
        <w:rPr>
          <w:lang w:eastAsia="zh-CN"/>
        </w:rPr>
        <w:t>For general issues, they are mostly extracted from a proposal of one company:</w:t>
      </w:r>
    </w:p>
    <w:p w14:paraId="51AD44ED" w14:textId="77777777" w:rsidR="002368B3" w:rsidRDefault="00146DDA">
      <w:pPr>
        <w:pStyle w:val="af9"/>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14:paraId="7F3A2438" w14:textId="77777777" w:rsidR="002368B3" w:rsidRDefault="00146DDA">
      <w:pPr>
        <w:pStyle w:val="af9"/>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14:paraId="748C61C4" w14:textId="77777777" w:rsidR="002368B3" w:rsidRDefault="00146DDA">
      <w:pPr>
        <w:pStyle w:val="af9"/>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w:t>
      </w:r>
    </w:p>
    <w:p w14:paraId="488F8BEC" w14:textId="77777777" w:rsidR="002368B3" w:rsidRDefault="00146DDA">
      <w:pPr>
        <w:pStyle w:val="af9"/>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Whether or not support additional functionality of temporary RS during SCell activation, e.g. CSI measurement/acquisition, cell search.</w:t>
      </w:r>
    </w:p>
    <w:p w14:paraId="45F7AFFB" w14:textId="77777777" w:rsidR="002368B3" w:rsidRDefault="00146DDA">
      <w:pPr>
        <w:pStyle w:val="af9"/>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Whether RAN1 need to clarify whether to support A-TRS for RRC-based SCell activation.</w:t>
      </w:r>
    </w:p>
    <w:p w14:paraId="4A270274" w14:textId="77777777" w:rsidR="002368B3" w:rsidRDefault="00146DDA">
      <w:pPr>
        <w:pStyle w:val="af9"/>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14:paraId="559606EA" w14:textId="77777777" w:rsidR="002368B3" w:rsidRDefault="00146DDA">
      <w:pPr>
        <w:pStyle w:val="af9"/>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14:paraId="779412A0" w14:textId="77777777" w:rsidR="002368B3" w:rsidRDefault="002368B3">
      <w:pPr>
        <w:autoSpaceDE/>
        <w:adjustRightInd/>
        <w:snapToGrid/>
        <w:spacing w:after="0"/>
        <w:jc w:val="left"/>
        <w:rPr>
          <w:lang w:eastAsia="zh-CN"/>
        </w:rPr>
      </w:pPr>
    </w:p>
    <w:p w14:paraId="069B793E" w14:textId="77777777" w:rsidR="002368B3" w:rsidRDefault="00146DDA">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14:paraId="1586EF68" w14:textId="77777777" w:rsidR="002368B3" w:rsidRDefault="00146DDA">
      <w:pPr>
        <w:pStyle w:val="2"/>
      </w:pPr>
      <w:r>
        <w:rPr>
          <w:rFonts w:hint="eastAsia"/>
        </w:rPr>
        <w:t>S</w:t>
      </w:r>
      <w:r>
        <w:t>chedule</w:t>
      </w:r>
    </w:p>
    <w:p w14:paraId="749B1EE0"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14:paraId="7DFC7D1E" w14:textId="77777777" w:rsidR="002368B3" w:rsidRDefault="00146DDA">
      <w:pPr>
        <w:rPr>
          <w:lang w:eastAsia="zh-CN"/>
        </w:rPr>
      </w:pPr>
      <w:r>
        <w:rPr>
          <w:lang w:eastAsia="zh-CN"/>
        </w:rPr>
        <w:t>Note: The following issues have impacts on details of TRS</w:t>
      </w:r>
    </w:p>
    <w:p w14:paraId="5A58F0F1" w14:textId="77777777" w:rsidR="002368B3" w:rsidRDefault="00146DDA">
      <w:pPr>
        <w:pStyle w:val="af9"/>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 </w:t>
      </w:r>
    </w:p>
    <w:p w14:paraId="21202FEF" w14:textId="77777777" w:rsidR="002368B3" w:rsidRDefault="00146DDA">
      <w:pPr>
        <w:pStyle w:val="af9"/>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6ADBAA41" w14:textId="77777777" w:rsidR="002368B3" w:rsidRDefault="00146DDA">
      <w:pPr>
        <w:pStyle w:val="af9"/>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081F75EE" w14:textId="77777777" w:rsidR="002368B3" w:rsidRDefault="002368B3">
      <w:pPr>
        <w:autoSpaceDE/>
        <w:autoSpaceDN/>
        <w:adjustRightInd/>
        <w:snapToGrid/>
        <w:spacing w:after="0"/>
        <w:jc w:val="left"/>
        <w:rPr>
          <w:highlight w:val="cyan"/>
          <w:lang w:eastAsia="zh-CN"/>
        </w:rPr>
      </w:pPr>
    </w:p>
    <w:p w14:paraId="39FBD7BF"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14:paraId="0D907B47" w14:textId="77777777" w:rsidR="002368B3" w:rsidRDefault="00146DDA">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7AD611CE" w14:textId="77777777" w:rsidR="002368B3" w:rsidRDefault="00146DDA">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017602D4" w14:textId="77777777" w:rsidR="002368B3" w:rsidRDefault="002368B3">
      <w:pPr>
        <w:autoSpaceDE/>
        <w:autoSpaceDN/>
        <w:adjustRightInd/>
        <w:snapToGrid/>
        <w:spacing w:after="0"/>
        <w:ind w:left="567"/>
        <w:jc w:val="left"/>
        <w:rPr>
          <w:highlight w:val="cyan"/>
          <w:lang w:eastAsia="zh-CN"/>
        </w:rPr>
      </w:pPr>
    </w:p>
    <w:p w14:paraId="27571D37"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14:paraId="5408822D" w14:textId="77777777" w:rsidR="002368B3" w:rsidRDefault="00146DDA">
      <w:pPr>
        <w:pStyle w:val="af9"/>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6576CA5B" w14:textId="77777777" w:rsidR="002368B3" w:rsidRDefault="002368B3">
      <w:pPr>
        <w:rPr>
          <w:rFonts w:eastAsiaTheme="minorEastAsia"/>
          <w:lang w:eastAsia="zh-CN"/>
        </w:rPr>
      </w:pPr>
    </w:p>
    <w:p w14:paraId="193DEAAA" w14:textId="77777777" w:rsidR="002368B3" w:rsidRDefault="002368B3">
      <w:pPr>
        <w:rPr>
          <w:rFonts w:eastAsiaTheme="minorEastAsia"/>
          <w:lang w:eastAsia="zh-CN"/>
        </w:rPr>
      </w:pPr>
    </w:p>
    <w:p w14:paraId="77603AEB" w14:textId="77777777" w:rsidR="002368B3" w:rsidRDefault="00146DDA">
      <w:pPr>
        <w:rPr>
          <w:rFonts w:eastAsiaTheme="minorEastAsia"/>
          <w:lang w:eastAsia="zh-CN"/>
        </w:rPr>
      </w:pPr>
      <w:r>
        <w:rPr>
          <w:rFonts w:eastAsiaTheme="minorEastAsia"/>
          <w:lang w:eastAsia="zh-CN"/>
        </w:rPr>
        <w:t>In case of different views or suggestions on the schedule, they are welcome here.</w:t>
      </w:r>
    </w:p>
    <w:tbl>
      <w:tblPr>
        <w:tblStyle w:val="af8"/>
        <w:tblW w:w="0" w:type="auto"/>
        <w:tblLook w:val="04A0" w:firstRow="1" w:lastRow="0" w:firstColumn="1" w:lastColumn="0" w:noHBand="0" w:noVBand="1"/>
      </w:tblPr>
      <w:tblGrid>
        <w:gridCol w:w="2113"/>
        <w:gridCol w:w="7194"/>
      </w:tblGrid>
      <w:tr w:rsidR="002368B3" w14:paraId="10EFA72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C14E4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E57614" w14:textId="77777777" w:rsidR="002368B3" w:rsidRDefault="00146DDA" w:rsidP="00080281">
            <w:pPr>
              <w:spacing w:beforeLines="50" w:before="120"/>
              <w:rPr>
                <w:i/>
                <w:lang w:eastAsia="zh-CN"/>
              </w:rPr>
            </w:pPr>
            <w:r>
              <w:rPr>
                <w:i/>
                <w:lang w:eastAsia="zh-CN"/>
              </w:rPr>
              <w:t>View</w:t>
            </w:r>
          </w:p>
        </w:tc>
      </w:tr>
      <w:tr w:rsidR="002368B3" w14:paraId="62AB2BF0" w14:textId="77777777">
        <w:tc>
          <w:tcPr>
            <w:tcW w:w="2113" w:type="dxa"/>
            <w:tcBorders>
              <w:top w:val="single" w:sz="4" w:space="0" w:color="auto"/>
              <w:left w:val="single" w:sz="4" w:space="0" w:color="auto"/>
              <w:bottom w:val="single" w:sz="4" w:space="0" w:color="auto"/>
              <w:right w:val="single" w:sz="4" w:space="0" w:color="auto"/>
            </w:tcBorders>
          </w:tcPr>
          <w:p w14:paraId="54EC1407" w14:textId="77777777" w:rsidR="002368B3" w:rsidRDefault="00146DDA" w:rsidP="00080281">
            <w:pPr>
              <w:spacing w:beforeLines="50" w:before="120"/>
              <w:rPr>
                <w:rFonts w:eastAsia="ＭＳ 明朝"/>
                <w:iCs/>
                <w:sz w:val="21"/>
                <w:szCs w:val="21"/>
                <w:lang w:eastAsia="ja-JP"/>
              </w:rPr>
            </w:pPr>
            <w:r>
              <w:rPr>
                <w:rFonts w:eastAsia="ＭＳ 明朝"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7FC9255C" w14:textId="77777777" w:rsidR="002368B3" w:rsidRDefault="00146DDA" w:rsidP="00080281">
            <w:pPr>
              <w:spacing w:beforeLines="50" w:before="120"/>
              <w:rPr>
                <w:rFonts w:eastAsia="ＭＳ 明朝"/>
                <w:iCs/>
                <w:sz w:val="21"/>
                <w:szCs w:val="21"/>
                <w:lang w:eastAsia="ja-JP"/>
              </w:rPr>
            </w:pPr>
            <w:r>
              <w:rPr>
                <w:rFonts w:eastAsia="ＭＳ 明朝" w:hint="eastAsia"/>
                <w:iCs/>
                <w:sz w:val="21"/>
                <w:szCs w:val="21"/>
                <w:lang w:eastAsia="ja-JP"/>
              </w:rPr>
              <w:t>N</w:t>
            </w:r>
            <w:r>
              <w:rPr>
                <w:rFonts w:eastAsia="ＭＳ 明朝"/>
                <w:iCs/>
                <w:sz w:val="21"/>
                <w:szCs w:val="21"/>
                <w:lang w:eastAsia="ja-JP"/>
              </w:rPr>
              <w:t xml:space="preserve">o objection to the suggestions on the schedule. </w:t>
            </w:r>
          </w:p>
        </w:tc>
      </w:tr>
      <w:tr w:rsidR="00EF59DC" w14:paraId="430B62E0" w14:textId="77777777">
        <w:tc>
          <w:tcPr>
            <w:tcW w:w="2113" w:type="dxa"/>
            <w:tcBorders>
              <w:top w:val="single" w:sz="4" w:space="0" w:color="auto"/>
              <w:left w:val="single" w:sz="4" w:space="0" w:color="auto"/>
              <w:bottom w:val="single" w:sz="4" w:space="0" w:color="auto"/>
              <w:right w:val="single" w:sz="4" w:space="0" w:color="auto"/>
            </w:tcBorders>
          </w:tcPr>
          <w:p w14:paraId="5BC17738"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0781CD" w14:textId="77777777" w:rsidR="00EF59DC" w:rsidRDefault="00EF59DC" w:rsidP="00EF59DC">
            <w:pPr>
              <w:spacing w:beforeLines="50" w:before="120"/>
              <w:rPr>
                <w:lang w:eastAsia="zh-CN"/>
              </w:rPr>
            </w:pPr>
            <w:r>
              <w:rPr>
                <w:rFonts w:hint="eastAsia"/>
                <w:lang w:eastAsia="zh-CN"/>
              </w:rPr>
              <w:t>F</w:t>
            </w:r>
            <w:r>
              <w:rPr>
                <w:lang w:eastAsia="zh-CN"/>
              </w:rPr>
              <w:t>or the three issues listed for 1</w:t>
            </w:r>
            <w:r w:rsidRPr="00C74A92">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TRS is more suitable. Thus, we suggest to focus on Issue-1 and Issue-3 only.</w:t>
            </w:r>
          </w:p>
        </w:tc>
      </w:tr>
      <w:tr w:rsidR="00A220CB" w14:paraId="6FD0E680" w14:textId="77777777">
        <w:tc>
          <w:tcPr>
            <w:tcW w:w="2113" w:type="dxa"/>
            <w:tcBorders>
              <w:top w:val="single" w:sz="4" w:space="0" w:color="auto"/>
              <w:left w:val="single" w:sz="4" w:space="0" w:color="auto"/>
              <w:bottom w:val="single" w:sz="4" w:space="0" w:color="auto"/>
              <w:right w:val="single" w:sz="4" w:space="0" w:color="auto"/>
            </w:tcBorders>
          </w:tcPr>
          <w:p w14:paraId="26DCF734" w14:textId="77777777" w:rsidR="00A220CB" w:rsidRPr="001C671D" w:rsidRDefault="00A220CB" w:rsidP="00A220CB">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60458D7" w14:textId="77777777" w:rsidR="00A220CB" w:rsidRPr="001C671D" w:rsidRDefault="00A220CB" w:rsidP="00A220CB">
            <w:pPr>
              <w:spacing w:beforeLines="50" w:before="120"/>
              <w:rPr>
                <w:lang w:eastAsia="zh-CN"/>
              </w:rPr>
            </w:pPr>
            <w:r>
              <w:rPr>
                <w:lang w:eastAsia="zh-CN"/>
              </w:rPr>
              <w:t xml:space="preserve">OK with the suggested schedule, but RAN1 should wait for the RAN4 response on RAN1’s LS out in </w:t>
            </w:r>
            <w:hyperlink r:id="rId12" w:history="1">
              <w:r w:rsidRPr="004F5591">
                <w:rPr>
                  <w:rStyle w:val="af5"/>
                  <w:lang w:eastAsia="zh-CN"/>
                </w:rPr>
                <w:t>R1-2009798</w:t>
              </w:r>
            </w:hyperlink>
            <w:r>
              <w:rPr>
                <w:lang w:eastAsia="zh-CN"/>
              </w:rPr>
              <w:t xml:space="preserve"> on TRS time-domain properties before proceeding further in RAN.</w:t>
            </w:r>
          </w:p>
        </w:tc>
      </w:tr>
      <w:tr w:rsidR="004E5CB7" w14:paraId="47802D4A" w14:textId="77777777">
        <w:tc>
          <w:tcPr>
            <w:tcW w:w="2113" w:type="dxa"/>
            <w:tcBorders>
              <w:top w:val="single" w:sz="4" w:space="0" w:color="auto"/>
              <w:left w:val="single" w:sz="4" w:space="0" w:color="auto"/>
              <w:bottom w:val="single" w:sz="4" w:space="0" w:color="auto"/>
              <w:right w:val="single" w:sz="4" w:space="0" w:color="auto"/>
            </w:tcBorders>
          </w:tcPr>
          <w:p w14:paraId="3C27B7C2" w14:textId="77777777" w:rsidR="004E5CB7" w:rsidRDefault="004E5CB7" w:rsidP="004E5CB7">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AC15FAC" w14:textId="77777777" w:rsidR="004E5CB7" w:rsidRDefault="004E5CB7" w:rsidP="004E5CB7">
            <w:pPr>
              <w:spacing w:beforeLines="50" w:before="120"/>
              <w:rPr>
                <w:lang w:eastAsia="zh-CN"/>
              </w:rPr>
            </w:pPr>
            <w:r>
              <w:rPr>
                <w:lang w:eastAsia="zh-CN"/>
              </w:rPr>
              <w:t>Fine with the schedule.</w:t>
            </w:r>
          </w:p>
        </w:tc>
      </w:tr>
      <w:tr w:rsidR="004E5CB7" w14:paraId="0F556F31" w14:textId="77777777">
        <w:tc>
          <w:tcPr>
            <w:tcW w:w="2113" w:type="dxa"/>
            <w:tcBorders>
              <w:top w:val="single" w:sz="4" w:space="0" w:color="auto"/>
              <w:left w:val="single" w:sz="4" w:space="0" w:color="auto"/>
              <w:bottom w:val="single" w:sz="4" w:space="0" w:color="auto"/>
              <w:right w:val="single" w:sz="4" w:space="0" w:color="auto"/>
            </w:tcBorders>
          </w:tcPr>
          <w:p w14:paraId="1B5647A0" w14:textId="77777777" w:rsidR="004E5CB7" w:rsidRDefault="00F57942" w:rsidP="004E5CB7">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8069380" w14:textId="77777777" w:rsidR="004E5CB7" w:rsidRDefault="00F57942" w:rsidP="004E5CB7">
            <w:pPr>
              <w:spacing w:beforeLines="50" w:before="120"/>
              <w:rPr>
                <w:rFonts w:eastAsiaTheme="minorEastAsia"/>
                <w:lang w:eastAsia="zh-CN"/>
              </w:rPr>
            </w:pPr>
            <w:r>
              <w:rPr>
                <w:rFonts w:eastAsiaTheme="minorEastAsia"/>
                <w:lang w:eastAsia="zh-CN"/>
              </w:rPr>
              <w:t>Support</w:t>
            </w:r>
          </w:p>
        </w:tc>
      </w:tr>
      <w:tr w:rsidR="004E5CB7" w14:paraId="33F0BFE5" w14:textId="77777777">
        <w:tc>
          <w:tcPr>
            <w:tcW w:w="2113" w:type="dxa"/>
            <w:tcBorders>
              <w:top w:val="single" w:sz="4" w:space="0" w:color="auto"/>
              <w:left w:val="single" w:sz="4" w:space="0" w:color="auto"/>
              <w:bottom w:val="single" w:sz="4" w:space="0" w:color="auto"/>
              <w:right w:val="single" w:sz="4" w:space="0" w:color="auto"/>
            </w:tcBorders>
          </w:tcPr>
          <w:p w14:paraId="5B976E89" w14:textId="16F53E7E" w:rsidR="004E5CB7" w:rsidRDefault="008062F6" w:rsidP="004E5CB7">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6F04055A" w14:textId="77777777" w:rsidR="008062F6" w:rsidRDefault="008062F6" w:rsidP="008062F6">
            <w:pPr>
              <w:spacing w:beforeLines="50" w:before="120"/>
              <w:jc w:val="left"/>
              <w:rPr>
                <w:rFonts w:eastAsiaTheme="minorEastAsia"/>
                <w:lang w:eastAsia="zh-CN"/>
              </w:rPr>
            </w:pPr>
            <w:r>
              <w:rPr>
                <w:rFonts w:eastAsiaTheme="minorEastAsia"/>
                <w:lang w:eastAsia="zh-CN"/>
              </w:rPr>
              <w:t xml:space="preserve">Agree with Issue 1 and 3. </w:t>
            </w:r>
          </w:p>
          <w:p w14:paraId="5B785F66" w14:textId="6A342F35" w:rsidR="004E5CB7" w:rsidRDefault="008062F6" w:rsidP="008062F6">
            <w:pPr>
              <w:spacing w:beforeLines="50" w:before="12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14:paraId="35FE86FD" w14:textId="77777777" w:rsidR="002368B3" w:rsidRDefault="002368B3"/>
    <w:p w14:paraId="008D66BD" w14:textId="77777777" w:rsidR="002368B3" w:rsidRDefault="00146DDA">
      <w:pPr>
        <w:autoSpaceDE/>
        <w:autoSpaceDN/>
        <w:adjustRightInd/>
        <w:snapToGrid/>
        <w:spacing w:after="0"/>
        <w:jc w:val="left"/>
        <w:rPr>
          <w:rFonts w:eastAsiaTheme="minorEastAsia"/>
          <w:lang w:eastAsia="zh-CN"/>
        </w:rPr>
      </w:pPr>
      <w:r>
        <w:rPr>
          <w:rFonts w:eastAsiaTheme="minorEastAsia"/>
          <w:lang w:eastAsia="zh-CN"/>
        </w:rPr>
        <w:br w:type="page"/>
      </w:r>
    </w:p>
    <w:p w14:paraId="4BAB176F" w14:textId="77777777" w:rsidR="002368B3" w:rsidRDefault="00146DDA">
      <w:pPr>
        <w:pStyle w:val="1"/>
      </w:pPr>
      <w:r>
        <w:lastRenderedPageBreak/>
        <w:t xml:space="preserve">Discussions </w:t>
      </w:r>
    </w:p>
    <w:p w14:paraId="7DAECEB2" w14:textId="77777777" w:rsidR="002368B3" w:rsidRDefault="00146DDA">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2368B3">
        <w:fldChar w:fldCharType="begin"/>
      </w:r>
      <w:r>
        <w:instrText xml:space="preserve"> REF _Ref48500969 \h </w:instrText>
      </w:r>
      <w:r w:rsidR="002368B3">
        <w:fldChar w:fldCharType="separate"/>
      </w:r>
      <w:r>
        <w:t>Figure 1</w:t>
      </w:r>
      <w:r w:rsidR="002368B3">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5" w:name="OLE_LINK1"/>
      <w:r>
        <w:rPr>
          <w:rFonts w:eastAsiaTheme="minorEastAsia"/>
          <w:lang w:eastAsia="zh-CN"/>
        </w:rPr>
        <w:t xml:space="preserve">Companies’ views </w:t>
      </w:r>
      <w:bookmarkEnd w:id="5"/>
      <w:r>
        <w:rPr>
          <w:rFonts w:eastAsiaTheme="minorEastAsia"/>
          <w:lang w:eastAsia="zh-CN"/>
        </w:rPr>
        <w:t>are summarized in the sections below. In addition to your feedback to Section 2, more detailed comments are welcome.</w:t>
      </w:r>
    </w:p>
    <w:p w14:paraId="363C7202" w14:textId="77777777" w:rsidR="002368B3" w:rsidRDefault="00146DDA">
      <w:pPr>
        <w:jc w:val="center"/>
        <w:rPr>
          <w:lang w:eastAsia="zh-CN"/>
        </w:rPr>
      </w:pPr>
      <w:r>
        <w:rPr>
          <w:noProof/>
          <w:lang w:eastAsia="ja-JP"/>
        </w:rPr>
        <w:drawing>
          <wp:inline distT="0" distB="0" distL="0" distR="0" wp14:anchorId="5256BD3D" wp14:editId="64A6C0EC">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47EE8D91" w14:textId="77777777" w:rsidR="002368B3" w:rsidRDefault="00146DDA">
      <w:pPr>
        <w:pStyle w:val="a6"/>
        <w:rPr>
          <w:lang w:eastAsia="zh-CN"/>
        </w:rPr>
      </w:pPr>
      <w:bookmarkStart w:id="6" w:name="_Ref48500969"/>
      <w:r>
        <w:t xml:space="preserve">Figure </w:t>
      </w:r>
      <w:r w:rsidR="002368B3">
        <w:fldChar w:fldCharType="begin"/>
      </w:r>
      <w:r>
        <w:instrText xml:space="preserve"> SEQ Figure \* ARABIC </w:instrText>
      </w:r>
      <w:r w:rsidR="002368B3">
        <w:fldChar w:fldCharType="separate"/>
      </w:r>
      <w:r>
        <w:t>1</w:t>
      </w:r>
      <w:r w:rsidR="002368B3">
        <w:fldChar w:fldCharType="end"/>
      </w:r>
      <w:bookmarkEnd w:id="6"/>
      <w:r>
        <w:rPr>
          <w:lang w:eastAsia="zh-CN"/>
        </w:rPr>
        <w:t xml:space="preserve"> </w:t>
      </w:r>
      <w:r>
        <w:rPr>
          <w:rFonts w:eastAsiaTheme="minorEastAsia"/>
        </w:rPr>
        <w:t>SCell activation procedure</w:t>
      </w:r>
    </w:p>
    <w:p w14:paraId="25B9E186" w14:textId="77777777" w:rsidR="002368B3" w:rsidRDefault="002368B3">
      <w:pPr>
        <w:rPr>
          <w:lang w:eastAsia="zh-CN"/>
        </w:rPr>
      </w:pPr>
    </w:p>
    <w:p w14:paraId="670D9018" w14:textId="77777777" w:rsidR="002368B3" w:rsidRDefault="00146DDA">
      <w:pPr>
        <w:pStyle w:val="2"/>
        <w:rPr>
          <w:lang w:eastAsia="zh-CN"/>
        </w:rPr>
      </w:pPr>
      <w:r>
        <w:t>T</w:t>
      </w:r>
      <w:r>
        <w:rPr>
          <w:vertAlign w:val="subscript"/>
        </w:rPr>
        <w:t>HARQ</w:t>
      </w:r>
      <w:r>
        <w:rPr>
          <w:lang w:eastAsia="zh-CN"/>
        </w:rPr>
        <w:t xml:space="preserve"> reduction</w:t>
      </w:r>
    </w:p>
    <w:p w14:paraId="0E5DCE53" w14:textId="77777777" w:rsidR="002368B3" w:rsidRDefault="00146DDA">
      <w:pPr>
        <w:pStyle w:val="3"/>
        <w:rPr>
          <w:lang w:eastAsia="ja-JP"/>
        </w:rPr>
      </w:pPr>
      <w:r>
        <w:rPr>
          <w:lang w:eastAsia="ja-JP"/>
        </w:rPr>
        <w:t>Issue-1: Triggering command for SCell activation/de-activation and temporary RS</w:t>
      </w:r>
    </w:p>
    <w:p w14:paraId="3FC10551" w14:textId="77777777" w:rsidR="002368B3" w:rsidRDefault="00146DDA">
      <w:pPr>
        <w:rPr>
          <w:lang w:eastAsia="zh-CN"/>
        </w:rPr>
      </w:pPr>
      <w:r>
        <w:rPr>
          <w:lang w:eastAsia="zh-CN"/>
        </w:rPr>
        <w:t>In the last meeting, some candidates for the trigger of temporary RS and SCell activation are agreed. Combining new alternatives proposed in this meeting, all the candidates and companies’ views are summarized as follows:</w:t>
      </w:r>
    </w:p>
    <w:p w14:paraId="6AF5D2FC" w14:textId="77777777" w:rsidR="002368B3" w:rsidRDefault="00146DDA">
      <w:pPr>
        <w:numPr>
          <w:ilvl w:val="0"/>
          <w:numId w:val="10"/>
        </w:numPr>
        <w:adjustRightInd/>
        <w:spacing w:after="0"/>
        <w:rPr>
          <w:szCs w:val="20"/>
        </w:rPr>
      </w:pPr>
      <w:r>
        <w:rPr>
          <w:szCs w:val="20"/>
        </w:rPr>
        <w:t>Alt 1: The trigger of temporary RS is integrated into a single triggering signaling with the trigger of SCell activation transmitted on an activated cell [2]</w:t>
      </w:r>
    </w:p>
    <w:p w14:paraId="73ABF03A" w14:textId="78D1E017" w:rsidR="002368B3" w:rsidRDefault="00146DDA">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ins w:id="7" w:author="Hong He" w:date="2021-01-27T11:36:00Z">
        <w:r w:rsidR="008062F6">
          <w:t>[14]</w:t>
        </w:r>
      </w:ins>
    </w:p>
    <w:p w14:paraId="262BC374" w14:textId="77777777" w:rsidR="002368B3" w:rsidRDefault="00146DDA">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14:paraId="77F5FFA5" w14:textId="48A7EA06" w:rsidR="002368B3" w:rsidRDefault="00146DDA">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ins w:id="8" w:author="Hong He" w:date="2021-01-27T11:36:00Z">
        <w:r w:rsidR="008062F6">
          <w:t>[14]</w:t>
        </w:r>
      </w:ins>
    </w:p>
    <w:p w14:paraId="335D5A39" w14:textId="77777777" w:rsidR="002368B3" w:rsidRDefault="00146DDA">
      <w:pPr>
        <w:numPr>
          <w:ilvl w:val="1"/>
          <w:numId w:val="10"/>
        </w:numPr>
        <w:tabs>
          <w:tab w:val="left" w:pos="900"/>
        </w:tabs>
        <w:adjustRightInd/>
        <w:spacing w:line="276" w:lineRule="auto"/>
        <w:ind w:left="697" w:hanging="357"/>
      </w:pPr>
      <w:r>
        <w:rPr>
          <w:szCs w:val="20"/>
        </w:rPr>
        <w:t>Alt 1.2:</w:t>
      </w:r>
      <w:r>
        <w:t xml:space="preserve"> A DCI for both triggers [7][10]</w:t>
      </w:r>
    </w:p>
    <w:p w14:paraId="1F5B0B29" w14:textId="77777777" w:rsidR="002368B3" w:rsidRDefault="00146DDA">
      <w:pPr>
        <w:numPr>
          <w:ilvl w:val="2"/>
          <w:numId w:val="10"/>
        </w:numPr>
        <w:tabs>
          <w:tab w:val="left" w:pos="900"/>
        </w:tabs>
        <w:adjustRightInd/>
        <w:spacing w:line="276" w:lineRule="auto"/>
        <w:ind w:left="924" w:hanging="357"/>
        <w:rPr>
          <w:szCs w:val="20"/>
        </w:rPr>
      </w:pPr>
      <w:r>
        <w:rPr>
          <w:szCs w:val="20"/>
        </w:rPr>
        <w:t>Alt 1.2.1: An existing AP CSI-RS trigger [1]</w:t>
      </w:r>
    </w:p>
    <w:p w14:paraId="02C7DE31" w14:textId="77777777" w:rsidR="002368B3" w:rsidRDefault="00146DDA">
      <w:pPr>
        <w:numPr>
          <w:ilvl w:val="2"/>
          <w:numId w:val="10"/>
        </w:numPr>
        <w:tabs>
          <w:tab w:val="left" w:pos="900"/>
        </w:tabs>
        <w:adjustRightInd/>
        <w:spacing w:line="276" w:lineRule="auto"/>
        <w:ind w:left="924" w:hanging="357"/>
        <w:rPr>
          <w:szCs w:val="20"/>
        </w:rPr>
      </w:pPr>
      <w:r>
        <w:rPr>
          <w:szCs w:val="20"/>
        </w:rPr>
        <w:t>Alt 1.2.2: An existing AP SRS trigger [1]</w:t>
      </w:r>
    </w:p>
    <w:p w14:paraId="48A3BD6A" w14:textId="77777777" w:rsidR="002368B3" w:rsidRDefault="00146DDA">
      <w:pPr>
        <w:numPr>
          <w:ilvl w:val="2"/>
          <w:numId w:val="10"/>
        </w:numPr>
        <w:tabs>
          <w:tab w:val="left" w:pos="900"/>
        </w:tabs>
        <w:adjustRightInd/>
        <w:spacing w:line="276" w:lineRule="auto"/>
        <w:ind w:left="924" w:hanging="357"/>
        <w:rPr>
          <w:szCs w:val="20"/>
        </w:rPr>
      </w:pPr>
      <w:r>
        <w:rPr>
          <w:szCs w:val="20"/>
        </w:rPr>
        <w:t>Alt 1.2.3: An existing AP TRS trigger [1]</w:t>
      </w:r>
    </w:p>
    <w:p w14:paraId="4CA66D84" w14:textId="77777777" w:rsidR="002368B3" w:rsidRDefault="00146DDA">
      <w:pPr>
        <w:numPr>
          <w:ilvl w:val="2"/>
          <w:numId w:val="10"/>
        </w:numPr>
        <w:tabs>
          <w:tab w:val="left" w:pos="900"/>
        </w:tabs>
        <w:adjustRightInd/>
        <w:spacing w:line="276" w:lineRule="auto"/>
        <w:ind w:left="924" w:hanging="357"/>
        <w:rPr>
          <w:szCs w:val="20"/>
        </w:rPr>
      </w:pPr>
      <w:r>
        <w:rPr>
          <w:szCs w:val="20"/>
        </w:rPr>
        <w:t>Alt 1.2.4: A single UL DCI format 0_1 or 0_2 [11]</w:t>
      </w:r>
    </w:p>
    <w:p w14:paraId="27C441EA" w14:textId="77777777" w:rsidR="002368B3" w:rsidRDefault="00146DDA">
      <w:pPr>
        <w:numPr>
          <w:ilvl w:val="2"/>
          <w:numId w:val="10"/>
        </w:numPr>
        <w:tabs>
          <w:tab w:val="left" w:pos="900"/>
        </w:tabs>
        <w:adjustRightInd/>
        <w:spacing w:line="276" w:lineRule="auto"/>
        <w:ind w:left="924" w:hanging="357"/>
        <w:rPr>
          <w:szCs w:val="20"/>
        </w:rPr>
      </w:pPr>
      <w:r>
        <w:rPr>
          <w:szCs w:val="20"/>
        </w:rPr>
        <w:t>Alt 1.2.5: group-common DCI [12]</w:t>
      </w:r>
    </w:p>
    <w:p w14:paraId="2F216322" w14:textId="77777777" w:rsidR="002368B3" w:rsidRDefault="00146DDA">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14:paraId="2EE4E0E0" w14:textId="77777777" w:rsidR="002368B3" w:rsidRDefault="00146DDA">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14:paraId="1D93BCD5" w14:textId="77777777" w:rsidR="002368B3" w:rsidRDefault="00146DDA">
      <w:pPr>
        <w:numPr>
          <w:ilvl w:val="1"/>
          <w:numId w:val="10"/>
        </w:numPr>
        <w:tabs>
          <w:tab w:val="left" w:pos="900"/>
        </w:tabs>
        <w:adjustRightInd/>
        <w:spacing w:line="276" w:lineRule="auto"/>
        <w:ind w:left="697" w:hanging="357"/>
        <w:rPr>
          <w:szCs w:val="20"/>
        </w:rPr>
      </w:pPr>
      <w:r>
        <w:rPr>
          <w:szCs w:val="20"/>
        </w:rPr>
        <w:t>Alt 1.4: A DL grant and a UL grant received in the same slot/OFDM symbols of PDCCH where the DL grant is scheduling a MAC-CE for SCell activation and the UL grant is triggering the RS.</w:t>
      </w:r>
    </w:p>
    <w:p w14:paraId="47BFE77C" w14:textId="3B5DCB24" w:rsidR="002368B3" w:rsidRDefault="00146DDA">
      <w:pPr>
        <w:numPr>
          <w:ilvl w:val="1"/>
          <w:numId w:val="10"/>
        </w:numPr>
        <w:tabs>
          <w:tab w:val="left" w:pos="900"/>
        </w:tabs>
        <w:adjustRightInd/>
        <w:spacing w:line="276" w:lineRule="auto"/>
        <w:ind w:left="697" w:hanging="357"/>
        <w:rPr>
          <w:szCs w:val="20"/>
        </w:rPr>
      </w:pPr>
      <w:r>
        <w:rPr>
          <w:szCs w:val="20"/>
        </w:rPr>
        <w:t>Alt 1.5: Rel-15/16 S</w:t>
      </w:r>
      <w:r w:rsidR="008062F6">
        <w:rPr>
          <w:szCs w:val="20"/>
        </w:rPr>
        <w:t>c</w:t>
      </w:r>
      <w:r>
        <w:rPr>
          <w:szCs w:val="20"/>
        </w:rPr>
        <w:t>ell activation MAC-CE and a specific configuration of temporary RS being implicitly triggered as well [1][3][4][6][8]</w:t>
      </w:r>
    </w:p>
    <w:p w14:paraId="28204B0D" w14:textId="77E98222" w:rsidR="002368B3" w:rsidRDefault="00146DDA">
      <w:pPr>
        <w:numPr>
          <w:ilvl w:val="1"/>
          <w:numId w:val="10"/>
        </w:numPr>
        <w:tabs>
          <w:tab w:val="left" w:pos="900"/>
        </w:tabs>
        <w:adjustRightInd/>
        <w:spacing w:line="276" w:lineRule="auto"/>
        <w:ind w:left="697" w:hanging="357"/>
        <w:rPr>
          <w:szCs w:val="20"/>
        </w:rPr>
      </w:pPr>
      <w:r>
        <w:rPr>
          <w:szCs w:val="20"/>
        </w:rPr>
        <w:t>Alt 1.6: New MAC CE for S</w:t>
      </w:r>
      <w:r w:rsidR="008062F6">
        <w:rPr>
          <w:szCs w:val="20"/>
        </w:rPr>
        <w:t>c</w:t>
      </w:r>
      <w:r>
        <w:rPr>
          <w:szCs w:val="20"/>
        </w:rPr>
        <w:t>ell activation and temporary RS triggering as well as A-CSI-RS transmission [14]</w:t>
      </w:r>
    </w:p>
    <w:p w14:paraId="79EC04BD" w14:textId="0369C10F" w:rsidR="002368B3" w:rsidRDefault="00146DDA">
      <w:pPr>
        <w:numPr>
          <w:ilvl w:val="0"/>
          <w:numId w:val="10"/>
        </w:numPr>
        <w:adjustRightInd/>
        <w:spacing w:after="0"/>
        <w:rPr>
          <w:szCs w:val="20"/>
        </w:rPr>
      </w:pPr>
      <w:r>
        <w:rPr>
          <w:szCs w:val="20"/>
        </w:rPr>
        <w:lastRenderedPageBreak/>
        <w:t>Alt2: Triggering of temporary RS separately from S</w:t>
      </w:r>
      <w:r w:rsidR="008062F6">
        <w:rPr>
          <w:szCs w:val="20"/>
        </w:rPr>
        <w:t>c</w:t>
      </w:r>
      <w:r>
        <w:rPr>
          <w:szCs w:val="20"/>
        </w:rPr>
        <w:t>ell activation command is not precluded and both ‘separate’ triggers (examples below) and ‘integrated’ triggers (examples in Alt 1) are considered for S</w:t>
      </w:r>
      <w:r w:rsidR="008062F6">
        <w:rPr>
          <w:szCs w:val="20"/>
        </w:rPr>
        <w:t>c</w:t>
      </w:r>
      <w:r>
        <w:rPr>
          <w:szCs w:val="20"/>
        </w:rPr>
        <w:t>ell activation</w:t>
      </w:r>
    </w:p>
    <w:p w14:paraId="6E7ED0C0" w14:textId="69297C18" w:rsidR="002368B3" w:rsidRDefault="00146DDA">
      <w:pPr>
        <w:numPr>
          <w:ilvl w:val="1"/>
          <w:numId w:val="10"/>
        </w:numPr>
        <w:tabs>
          <w:tab w:val="left" w:pos="900"/>
        </w:tabs>
        <w:adjustRightInd/>
        <w:spacing w:line="276" w:lineRule="auto"/>
        <w:ind w:left="697" w:hanging="357"/>
        <w:rPr>
          <w:szCs w:val="20"/>
        </w:rPr>
      </w:pPr>
      <w:r>
        <w:rPr>
          <w:szCs w:val="20"/>
        </w:rPr>
        <w:t>Alt 2.1: Rel-15/16 S</w:t>
      </w:r>
      <w:r w:rsidR="008062F6">
        <w:rPr>
          <w:szCs w:val="20"/>
        </w:rPr>
        <w:t>c</w:t>
      </w:r>
      <w:r>
        <w:rPr>
          <w:szCs w:val="20"/>
        </w:rPr>
        <w:t>ell activation MAC-CE and Rel 15/16 DCI triggering [5]</w:t>
      </w:r>
    </w:p>
    <w:p w14:paraId="121B4CF7" w14:textId="19CC671A" w:rsidR="002368B3" w:rsidRDefault="00146DDA">
      <w:pPr>
        <w:numPr>
          <w:ilvl w:val="2"/>
          <w:numId w:val="10"/>
        </w:numPr>
        <w:tabs>
          <w:tab w:val="left" w:pos="900"/>
        </w:tabs>
        <w:adjustRightInd/>
        <w:spacing w:line="276" w:lineRule="auto"/>
        <w:ind w:left="924" w:hanging="357"/>
        <w:rPr>
          <w:szCs w:val="20"/>
        </w:rPr>
      </w:pPr>
      <w:r>
        <w:rPr>
          <w:szCs w:val="20"/>
        </w:rPr>
        <w:t>Alt 2.1.1: No NW restriction on slot n+m1 receiving trigger of temporary RS where n is the slot carrying the S</w:t>
      </w:r>
      <w:r w:rsidR="008062F6">
        <w:rPr>
          <w:szCs w:val="20"/>
        </w:rPr>
        <w:t>c</w:t>
      </w:r>
      <w:r>
        <w:rPr>
          <w:szCs w:val="20"/>
        </w:rPr>
        <w:t>ell activation command; [16]</w:t>
      </w:r>
    </w:p>
    <w:p w14:paraId="3C6452E8" w14:textId="6CFE1BFC" w:rsidR="002368B3" w:rsidRDefault="00146DDA">
      <w:pPr>
        <w:numPr>
          <w:ilvl w:val="2"/>
          <w:numId w:val="10"/>
        </w:numPr>
        <w:tabs>
          <w:tab w:val="left" w:pos="900"/>
        </w:tabs>
        <w:adjustRightInd/>
        <w:spacing w:line="276" w:lineRule="auto"/>
        <w:ind w:left="924" w:hanging="357"/>
        <w:rPr>
          <w:szCs w:val="20"/>
        </w:rPr>
      </w:pPr>
      <w:r>
        <w:rPr>
          <w:szCs w:val="20"/>
        </w:rPr>
        <w:t>Alt 2.1.2: NW restriction on slot n+m1 receiving trigger of temporary RS where n is the slot carrying the S</w:t>
      </w:r>
      <w:r w:rsidR="008062F6">
        <w:rPr>
          <w:szCs w:val="20"/>
        </w:rPr>
        <w:t>c</w:t>
      </w:r>
      <w:r>
        <w:rPr>
          <w:szCs w:val="20"/>
        </w:rPr>
        <w:t>ell activation command, and m1 is no earlier than [k1 + 3ms + 1]; [15]</w:t>
      </w:r>
    </w:p>
    <w:p w14:paraId="6FCD6A71" w14:textId="569471CA" w:rsidR="002368B3" w:rsidRDefault="00146DDA">
      <w:pPr>
        <w:numPr>
          <w:ilvl w:val="1"/>
          <w:numId w:val="10"/>
        </w:numPr>
        <w:tabs>
          <w:tab w:val="left" w:pos="900"/>
        </w:tabs>
        <w:adjustRightInd/>
        <w:spacing w:line="276" w:lineRule="auto"/>
        <w:ind w:left="697" w:hanging="357"/>
      </w:pPr>
      <w:r>
        <w:rPr>
          <w:szCs w:val="20"/>
        </w:rPr>
        <w:t>Alt 2.2: Rel-15/16 S</w:t>
      </w:r>
      <w:r w:rsidR="008062F6">
        <w:rPr>
          <w:szCs w:val="20"/>
        </w:rPr>
        <w:t>c</w:t>
      </w:r>
      <w:r>
        <w:rPr>
          <w:szCs w:val="20"/>
        </w:rPr>
        <w:t>ell activation MAC-CE and new DCI triggering for temporary RS [16]</w:t>
      </w:r>
    </w:p>
    <w:p w14:paraId="36795AED" w14:textId="77777777" w:rsidR="002368B3" w:rsidRDefault="002368B3">
      <w:pPr>
        <w:rPr>
          <w:lang w:eastAsia="zh-CN"/>
        </w:rPr>
      </w:pPr>
    </w:p>
    <w:p w14:paraId="68A202E6" w14:textId="77777777" w:rsidR="002368B3" w:rsidRDefault="00146DDA" w:rsidP="00080281">
      <w:pPr>
        <w:spacing w:beforeLines="50" w:before="120"/>
        <w:jc w:val="left"/>
        <w:rPr>
          <w:rFonts w:eastAsiaTheme="minorEastAsia"/>
          <w:iCs/>
          <w:lang w:eastAsia="zh-CN"/>
        </w:rPr>
      </w:pPr>
      <w:r>
        <w:rPr>
          <w:rFonts w:eastAsiaTheme="minorEastAsia"/>
          <w:iCs/>
          <w:lang w:eastAsia="zh-CN"/>
        </w:rPr>
        <w:t>Summary of main concerns:</w:t>
      </w:r>
    </w:p>
    <w:p w14:paraId="2A56125D" w14:textId="77777777" w:rsidR="002368B3" w:rsidRDefault="00146DDA" w:rsidP="00080281">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14:paraId="430B4756" w14:textId="77777777" w:rsidR="002368B3" w:rsidRDefault="00146DDA" w:rsidP="00080281">
      <w:pPr>
        <w:pStyle w:val="af9"/>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14:paraId="22BC8802" w14:textId="77777777" w:rsidR="002368B3" w:rsidRDefault="00146DDA" w:rsidP="00080281">
      <w:pPr>
        <w:pStyle w:val="af9"/>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Unclear main benefit over reusing the legacy triggerings.</w:t>
      </w:r>
    </w:p>
    <w:p w14:paraId="35BA7F6E" w14:textId="77777777" w:rsidR="002368B3" w:rsidRDefault="002368B3" w:rsidP="00080281">
      <w:pPr>
        <w:spacing w:beforeLines="50" w:before="120"/>
        <w:rPr>
          <w:rFonts w:eastAsiaTheme="minorEastAsia"/>
          <w:iCs/>
          <w:lang w:eastAsia="zh-CN"/>
        </w:rPr>
      </w:pPr>
    </w:p>
    <w:p w14:paraId="4EB77C79" w14:textId="77777777" w:rsidR="002368B3" w:rsidRDefault="00146DDA" w:rsidP="00080281">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14:paraId="702EFBCE" w14:textId="28F50A1E" w:rsidR="002368B3" w:rsidRDefault="00146DDA" w:rsidP="00080281">
      <w:pPr>
        <w:pStyle w:val="af9"/>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to define a valid window to receive DCI trigger of A-TRS after the DCI scheduling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 activation command is received. (Beyond the window, such DCI trigger is not effective for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 activation.)</w:t>
      </w:r>
    </w:p>
    <w:p w14:paraId="557F0379" w14:textId="77777777" w:rsidR="002368B3" w:rsidRDefault="00146DDA" w:rsidP="00080281">
      <w:pPr>
        <w:pStyle w:val="af9"/>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14:paraId="04B519B2" w14:textId="4079EB3F" w:rsidR="002368B3" w:rsidRDefault="00146DDA" w:rsidP="00080281">
      <w:pPr>
        <w:pStyle w:val="af9"/>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In case of simultaneous activation of multiple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ells, the size of CSI-AperiodicTriggerStateList used to A-TRS triggering may be too limited to accommodate all different combinations of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ells, or more frequent RRC updates of CSI-AperiodicTriggerStateList may be required.</w:t>
      </w:r>
    </w:p>
    <w:p w14:paraId="32A761E2" w14:textId="77777777" w:rsidR="002368B3" w:rsidRDefault="002368B3">
      <w:pPr>
        <w:rPr>
          <w:lang w:eastAsia="zh-CN"/>
        </w:rPr>
      </w:pPr>
    </w:p>
    <w:p w14:paraId="5A62F8FC" w14:textId="36E3A859" w:rsidR="002368B3" w:rsidRDefault="00146DDA">
      <w:pPr>
        <w:pStyle w:val="af9"/>
        <w:ind w:firstLine="0"/>
        <w:rPr>
          <w:rFonts w:ascii="Times New Roman" w:hAnsi="Times New Roman"/>
          <w:b/>
          <w:sz w:val="22"/>
          <w:szCs w:val="22"/>
          <w:lang w:eastAsia="zh-CN"/>
        </w:rPr>
      </w:pPr>
      <w:r>
        <w:rPr>
          <w:rFonts w:ascii="Times New Roman" w:hAnsi="Times New Roman"/>
          <w:b/>
          <w:sz w:val="22"/>
          <w:szCs w:val="22"/>
          <w:lang w:eastAsia="zh-CN"/>
        </w:rPr>
        <w:t>Question 1-1: Whether the trigger of temporary RS is integrated into a single triggering signaling with the trigger of S</w:t>
      </w:r>
      <w:r w:rsidR="008062F6">
        <w:rPr>
          <w:rFonts w:ascii="Times New Roman" w:hAnsi="Times New Roman"/>
          <w:b/>
          <w:sz w:val="22"/>
          <w:szCs w:val="22"/>
          <w:lang w:eastAsia="zh-CN"/>
        </w:rPr>
        <w:t>c</w:t>
      </w:r>
      <w:r>
        <w:rPr>
          <w:rFonts w:ascii="Times New Roman" w:hAnsi="Times New Roman"/>
          <w:b/>
          <w:sz w:val="22"/>
          <w:szCs w:val="22"/>
          <w:lang w:eastAsia="zh-CN"/>
        </w:rPr>
        <w:t>ell activation transmitted on an activated cell, i.e. Alt 1 or Alt 2 is selected?</w:t>
      </w:r>
    </w:p>
    <w:p w14:paraId="21F6CC3E" w14:textId="77777777" w:rsidR="002368B3" w:rsidRDefault="002368B3">
      <w:pPr>
        <w:pStyle w:val="af9"/>
        <w:ind w:firstLine="0"/>
        <w:rPr>
          <w:rFonts w:ascii="Times New Roman" w:hAnsi="Times New Roman"/>
          <w:sz w:val="22"/>
          <w:szCs w:val="22"/>
          <w:lang w:eastAsia="zh-CN"/>
        </w:rPr>
      </w:pPr>
    </w:p>
    <w:p w14:paraId="14062132" w14:textId="77777777" w:rsidR="002368B3" w:rsidRDefault="00146DDA">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af8"/>
        <w:tblW w:w="0" w:type="auto"/>
        <w:tblLook w:val="04A0" w:firstRow="1" w:lastRow="0" w:firstColumn="1" w:lastColumn="0" w:noHBand="0" w:noVBand="1"/>
      </w:tblPr>
      <w:tblGrid>
        <w:gridCol w:w="2113"/>
        <w:gridCol w:w="7194"/>
      </w:tblGrid>
      <w:tr w:rsidR="002368B3" w14:paraId="2939D11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34374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38AC60" w14:textId="77777777" w:rsidR="002368B3" w:rsidRDefault="00146DDA" w:rsidP="00080281">
            <w:pPr>
              <w:spacing w:beforeLines="50" w:before="120"/>
              <w:rPr>
                <w:i/>
                <w:lang w:eastAsia="zh-CN"/>
              </w:rPr>
            </w:pPr>
            <w:r>
              <w:rPr>
                <w:i/>
                <w:lang w:eastAsia="zh-CN"/>
              </w:rPr>
              <w:t>View</w:t>
            </w:r>
          </w:p>
        </w:tc>
      </w:tr>
      <w:tr w:rsidR="002368B3" w14:paraId="06572807" w14:textId="77777777">
        <w:tc>
          <w:tcPr>
            <w:tcW w:w="2113" w:type="dxa"/>
            <w:tcBorders>
              <w:top w:val="single" w:sz="4" w:space="0" w:color="auto"/>
              <w:left w:val="single" w:sz="4" w:space="0" w:color="auto"/>
              <w:bottom w:val="single" w:sz="4" w:space="0" w:color="auto"/>
              <w:right w:val="single" w:sz="4" w:space="0" w:color="auto"/>
            </w:tcBorders>
          </w:tcPr>
          <w:p w14:paraId="2A164C20" w14:textId="77777777" w:rsidR="002368B3" w:rsidRDefault="00146DDA" w:rsidP="00080281">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731E06" w14:textId="77777777" w:rsidR="002368B3" w:rsidRDefault="00146DDA" w:rsidP="00080281">
            <w:pPr>
              <w:spacing w:beforeLines="50" w:before="120"/>
              <w:rPr>
                <w:rFonts w:eastAsia="ＭＳ 明朝"/>
                <w:iCs/>
                <w:lang w:eastAsia="ja-JP"/>
              </w:rPr>
            </w:pPr>
            <w:r>
              <w:rPr>
                <w:rFonts w:eastAsia="ＭＳ 明朝" w:hint="eastAsia"/>
                <w:iCs/>
                <w:lang w:eastAsia="ja-JP"/>
              </w:rPr>
              <w:t>A</w:t>
            </w:r>
            <w:r>
              <w:rPr>
                <w:rFonts w:eastAsia="ＭＳ 明朝"/>
                <w:iCs/>
                <w:lang w:eastAsia="ja-JP"/>
              </w:rPr>
              <w:t>lt.2 (Alt.2.1.2)</w:t>
            </w:r>
          </w:p>
          <w:p w14:paraId="3F53A113" w14:textId="77777777" w:rsidR="002368B3" w:rsidRDefault="00146DDA" w:rsidP="00080281">
            <w:pPr>
              <w:spacing w:beforeLines="50" w:before="120"/>
              <w:rPr>
                <w:rFonts w:eastAsia="ＭＳ 明朝"/>
                <w:iCs/>
                <w:lang w:eastAsia="ja-JP"/>
              </w:rPr>
            </w:pPr>
            <w:r>
              <w:rPr>
                <w:rFonts w:eastAsia="ＭＳ 明朝" w:hint="eastAsia"/>
                <w:iCs/>
                <w:lang w:eastAsia="ja-JP"/>
              </w:rPr>
              <w:t>A</w:t>
            </w:r>
            <w:r>
              <w:rPr>
                <w:rFonts w:eastAsia="ＭＳ 明朝"/>
                <w:iCs/>
                <w:lang w:eastAsia="ja-JP"/>
              </w:rPr>
              <w:t>lt.2 can support at least some of the scenarios with minimum (almost zero) spec impact. With the separate signalling, one of them might be errored with a certain probability, but this does not cause critical issue. Hence, RAN1 should agree to support Alt.2.1.2 firstly. Then Alt.1.1.1 and Alt.1.1.2 can be discussed/considered.</w:t>
            </w:r>
          </w:p>
        </w:tc>
      </w:tr>
      <w:tr w:rsidR="002368B3" w14:paraId="517DCD5B" w14:textId="77777777">
        <w:tc>
          <w:tcPr>
            <w:tcW w:w="2113" w:type="dxa"/>
            <w:tcBorders>
              <w:top w:val="single" w:sz="4" w:space="0" w:color="auto"/>
              <w:left w:val="single" w:sz="4" w:space="0" w:color="auto"/>
              <w:bottom w:val="single" w:sz="4" w:space="0" w:color="auto"/>
              <w:right w:val="single" w:sz="4" w:space="0" w:color="auto"/>
            </w:tcBorders>
          </w:tcPr>
          <w:p w14:paraId="58A74B04" w14:textId="77777777" w:rsidR="002368B3" w:rsidRDefault="00146DDA" w:rsidP="00080281">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4F5B451" w14:textId="77777777" w:rsidR="002368B3" w:rsidRDefault="00146DDA" w:rsidP="00080281">
            <w:pPr>
              <w:spacing w:beforeLines="50" w:before="120"/>
              <w:rPr>
                <w:lang w:eastAsia="zh-CN"/>
              </w:rPr>
            </w:pPr>
            <w:r>
              <w:rPr>
                <w:lang w:eastAsia="zh-CN"/>
              </w:rPr>
              <w:t>Support Alt 1 (Alt 1.5).</w:t>
            </w:r>
          </w:p>
          <w:p w14:paraId="0113556E" w14:textId="77777777" w:rsidR="002368B3" w:rsidRDefault="00146DDA" w:rsidP="00080281">
            <w:pPr>
              <w:spacing w:beforeLines="50" w:before="120"/>
              <w:rPr>
                <w:lang w:eastAsia="zh-CN"/>
              </w:rPr>
            </w:pPr>
            <w:r>
              <w:rPr>
                <w:lang w:eastAsia="zh-CN"/>
              </w:rPr>
              <w:t>For Alt2, our main concern is that the independent confirmations for separate triggering may lead to missing one of the two triggering:</w:t>
            </w:r>
          </w:p>
          <w:p w14:paraId="5DC113CF" w14:textId="5AA5FFD8" w:rsidR="002368B3" w:rsidRDefault="00146DDA" w:rsidP="00080281">
            <w:pPr>
              <w:numPr>
                <w:ilvl w:val="0"/>
                <w:numId w:val="12"/>
              </w:numPr>
              <w:spacing w:beforeLines="50" w:before="120"/>
              <w:rPr>
                <w:lang w:eastAsia="zh-CN"/>
              </w:rPr>
            </w:pPr>
            <w:r>
              <w:rPr>
                <w:lang w:eastAsia="zh-CN"/>
              </w:rPr>
              <w:t>If such missing is known to both gNB and UE, additional spec impacts should be in place to define the UE behavior whether UE should go further with S</w:t>
            </w:r>
            <w:r w:rsidR="008062F6">
              <w:rPr>
                <w:lang w:eastAsia="zh-CN"/>
              </w:rPr>
              <w:t>c</w:t>
            </w:r>
            <w:r>
              <w:rPr>
                <w:lang w:eastAsia="zh-CN"/>
              </w:rPr>
              <w:t xml:space="preserve">ell activation or TRS reception in case the other triggering is not received. We guess whether additional timer should be defined in RAN2 </w:t>
            </w:r>
            <w:r>
              <w:rPr>
                <w:lang w:eastAsia="zh-CN"/>
              </w:rPr>
              <w:lastRenderedPageBreak/>
              <w:t xml:space="preserve">spec for this. </w:t>
            </w:r>
          </w:p>
          <w:p w14:paraId="5321C48A" w14:textId="77777777" w:rsidR="002368B3" w:rsidRDefault="00146DDA" w:rsidP="00080281">
            <w:pPr>
              <w:numPr>
                <w:ilvl w:val="0"/>
                <w:numId w:val="12"/>
              </w:numPr>
              <w:spacing w:beforeLines="50" w:before="120"/>
              <w:rPr>
                <w:lang w:eastAsia="zh-CN"/>
              </w:rPr>
            </w:pPr>
            <w:r>
              <w:rPr>
                <w:lang w:eastAsia="zh-CN"/>
              </w:rPr>
              <w:t>If such missing is not sync-up between gNB and UE, another set of protocol logic needs to apply, which is very-likely in RAN2 protocol stack. Then more coordination</w:t>
            </w:r>
            <w:r w:rsidR="00080281">
              <w:rPr>
                <w:lang w:eastAsia="zh-CN"/>
              </w:rPr>
              <w:t>s</w:t>
            </w:r>
            <w:r>
              <w:rPr>
                <w:lang w:eastAsia="zh-CN"/>
              </w:rPr>
              <w:t xml:space="preserve"> between two WGs are needed.       </w:t>
            </w:r>
          </w:p>
        </w:tc>
      </w:tr>
      <w:tr w:rsidR="00EF59DC" w14:paraId="3DB878D2" w14:textId="77777777">
        <w:tc>
          <w:tcPr>
            <w:tcW w:w="2113" w:type="dxa"/>
            <w:tcBorders>
              <w:top w:val="single" w:sz="4" w:space="0" w:color="auto"/>
              <w:left w:val="single" w:sz="4" w:space="0" w:color="auto"/>
              <w:bottom w:val="single" w:sz="4" w:space="0" w:color="auto"/>
              <w:right w:val="single" w:sz="4" w:space="0" w:color="auto"/>
            </w:tcBorders>
          </w:tcPr>
          <w:p w14:paraId="623BF320"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0EAEF03" w14:textId="77777777" w:rsidR="00EF59DC" w:rsidRDefault="00EF59DC" w:rsidP="00EF59DC">
            <w:pPr>
              <w:spacing w:beforeLines="50" w:before="120"/>
              <w:rPr>
                <w:lang w:eastAsia="zh-CN"/>
              </w:rPr>
            </w:pPr>
            <w:r>
              <w:rPr>
                <w:rFonts w:hint="eastAsia"/>
                <w:lang w:eastAsia="zh-CN"/>
              </w:rPr>
              <w:t>S</w:t>
            </w:r>
            <w:r>
              <w:rPr>
                <w:lang w:eastAsia="zh-CN"/>
              </w:rPr>
              <w:t>upport Alt.1 (</w:t>
            </w:r>
            <w:r w:rsidRPr="00C74A92">
              <w:rPr>
                <w:lang w:eastAsia="zh-CN"/>
              </w:rPr>
              <w:t xml:space="preserve">Alt 1.1 </w:t>
            </w:r>
            <w:r>
              <w:rPr>
                <w:lang w:eastAsia="zh-CN"/>
              </w:rPr>
              <w:t>or</w:t>
            </w:r>
            <w:r w:rsidRPr="00C74A92">
              <w:rPr>
                <w:lang w:eastAsia="zh-CN"/>
              </w:rPr>
              <w:t xml:space="preserve"> Alt 1.2.6</w:t>
            </w:r>
            <w:r>
              <w:rPr>
                <w:lang w:eastAsia="zh-CN"/>
              </w:rPr>
              <w:t>)</w:t>
            </w:r>
          </w:p>
          <w:p w14:paraId="3FE01E81" w14:textId="2C35EE6E" w:rsidR="00EF59DC" w:rsidRDefault="00EF59DC" w:rsidP="00EF59DC">
            <w:pPr>
              <w:spacing w:beforeLines="50" w:before="120"/>
              <w:rPr>
                <w:rStyle w:val="B10"/>
                <w:rFonts w:eastAsia="SimSun"/>
              </w:rPr>
            </w:pPr>
            <w:r>
              <w:rPr>
                <w:rStyle w:val="B10"/>
                <w:rFonts w:hint="eastAsia"/>
                <w:lang w:val="en-US" w:eastAsia="zh-CN"/>
              </w:rPr>
              <w:t>A</w:t>
            </w:r>
            <w:r>
              <w:rPr>
                <w:rStyle w:val="B10"/>
                <w:rFonts w:eastAsia="SimSun"/>
              </w:rPr>
              <w:t>s we can see in the current TS</w:t>
            </w:r>
            <w:r>
              <w:rPr>
                <w:rStyle w:val="B10"/>
                <w:rFonts w:eastAsia="SimSun" w:hint="eastAsia"/>
                <w:lang w:val="en-US" w:eastAsia="zh-CN"/>
              </w:rPr>
              <w:t xml:space="preserve"> </w:t>
            </w:r>
            <w:r>
              <w:rPr>
                <w:rStyle w:val="B10"/>
                <w:rFonts w:eastAsia="SimSun"/>
              </w:rPr>
              <w:t>38.133, similar as TCI indication, there are lots of different timelines for different locations of TCI indication</w:t>
            </w:r>
            <w:r>
              <w:rPr>
                <w:rStyle w:val="B10"/>
                <w:rFonts w:eastAsia="SimSun" w:hint="eastAsia"/>
                <w:lang w:val="en-US" w:eastAsia="zh-CN"/>
              </w:rPr>
              <w:t xml:space="preserve"> </w:t>
            </w:r>
            <w:r>
              <w:rPr>
                <w:rStyle w:val="B10"/>
                <w:rFonts w:eastAsia="SimSun"/>
                <w:lang w:val="en-US" w:eastAsia="zh-CN"/>
              </w:rPr>
              <w:t>for FR2 S</w:t>
            </w:r>
            <w:r w:rsidR="008062F6">
              <w:rPr>
                <w:rStyle w:val="B10"/>
                <w:rFonts w:eastAsia="SimSun"/>
                <w:lang w:val="en-US" w:eastAsia="zh-CN"/>
              </w:rPr>
              <w:t>c</w:t>
            </w:r>
            <w:r>
              <w:rPr>
                <w:rStyle w:val="B10"/>
                <w:rFonts w:eastAsia="SimSun"/>
                <w:lang w:val="en-US" w:eastAsia="zh-CN"/>
              </w:rPr>
              <w:t>ells.</w:t>
            </w:r>
            <w:r>
              <w:rPr>
                <w:rStyle w:val="B10"/>
                <w:rFonts w:eastAsia="SimSun"/>
              </w:rPr>
              <w:t xml:space="preserve"> If separate indication is adopted for S</w:t>
            </w:r>
            <w:r w:rsidR="008062F6">
              <w:rPr>
                <w:rStyle w:val="B10"/>
                <w:rFonts w:eastAsia="SimSun"/>
              </w:rPr>
              <w:t>c</w:t>
            </w:r>
            <w:r>
              <w:rPr>
                <w:rStyle w:val="B10"/>
                <w:rFonts w:eastAsia="SimSun"/>
              </w:rPr>
              <w:t>ell activation and temporary RS, RAN4 may need to define more timelines depending on different locations of these separate indications.</w:t>
            </w:r>
          </w:p>
          <w:p w14:paraId="13FF2198" w14:textId="77777777" w:rsidR="00EF59DC" w:rsidRDefault="00EF59DC" w:rsidP="00EF59DC">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222FF9" w14:paraId="1EC3438E" w14:textId="77777777">
        <w:tc>
          <w:tcPr>
            <w:tcW w:w="2113" w:type="dxa"/>
            <w:tcBorders>
              <w:top w:val="single" w:sz="4" w:space="0" w:color="auto"/>
              <w:left w:val="single" w:sz="4" w:space="0" w:color="auto"/>
              <w:bottom w:val="single" w:sz="4" w:space="0" w:color="auto"/>
              <w:right w:val="single" w:sz="4" w:space="0" w:color="auto"/>
            </w:tcBorders>
          </w:tcPr>
          <w:p w14:paraId="68FFD765" w14:textId="77777777" w:rsidR="00222FF9" w:rsidRPr="00C255FF"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9F725FE" w14:textId="77777777" w:rsidR="00222FF9" w:rsidRDefault="00222FF9" w:rsidP="00CE209C">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Scell activation and temporary RS triggering, </w:t>
            </w:r>
            <w:r>
              <w:rPr>
                <w:rFonts w:eastAsiaTheme="minorEastAsia"/>
                <w:iCs/>
                <w:lang w:eastAsia="zh-CN"/>
              </w:rPr>
              <w:t>separate</w:t>
            </w:r>
            <w:r>
              <w:rPr>
                <w:rFonts w:eastAsiaTheme="minorEastAsia" w:hint="eastAsia"/>
                <w:iCs/>
                <w:lang w:eastAsia="zh-CN"/>
              </w:rPr>
              <w:t xml:space="preserve"> bit fields are needed.</w:t>
            </w:r>
          </w:p>
          <w:p w14:paraId="5979551E" w14:textId="77777777" w:rsidR="00222FF9" w:rsidRPr="007A5C5C" w:rsidRDefault="00222FF9" w:rsidP="00CE209C">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A220CB" w14:paraId="629C9002" w14:textId="77777777">
        <w:tc>
          <w:tcPr>
            <w:tcW w:w="2113" w:type="dxa"/>
            <w:tcBorders>
              <w:top w:val="single" w:sz="4" w:space="0" w:color="auto"/>
              <w:left w:val="single" w:sz="4" w:space="0" w:color="auto"/>
              <w:bottom w:val="single" w:sz="4" w:space="0" w:color="auto"/>
              <w:right w:val="single" w:sz="4" w:space="0" w:color="auto"/>
            </w:tcBorders>
          </w:tcPr>
          <w:p w14:paraId="44036864" w14:textId="77777777" w:rsidR="00A220CB" w:rsidRPr="00F320A0" w:rsidRDefault="00A220CB" w:rsidP="00A220CB">
            <w:pPr>
              <w:spacing w:beforeLines="50" w:before="120"/>
              <w:rPr>
                <w:rFonts w:eastAsia="ＭＳ 明朝"/>
                <w:lang w:eastAsia="ja-JP"/>
              </w:rPr>
            </w:pPr>
            <w:r>
              <w:rPr>
                <w:rFonts w:eastAsia="ＭＳ 明朝"/>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1C89AF2" w14:textId="77777777" w:rsidR="00A220CB" w:rsidRDefault="00A220CB" w:rsidP="00A220CB">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14:paraId="17ED0EDB" w14:textId="77777777" w:rsidR="00A220CB" w:rsidRDefault="00A220CB" w:rsidP="00A220CB">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14:paraId="7C5FB255" w14:textId="77777777" w:rsidR="00A220CB" w:rsidRDefault="00A220CB" w:rsidP="00A220CB">
            <w:pPr>
              <w:spacing w:beforeLines="50" w:before="120"/>
              <w:rPr>
                <w:lang w:eastAsia="zh-CN"/>
              </w:rPr>
            </w:pPr>
            <w:r>
              <w:rPr>
                <w:lang w:eastAsia="zh-CN"/>
              </w:rPr>
              <w:t>Hence we have a clear preference for using a MAC CE for both activation and triggering.</w:t>
            </w:r>
          </w:p>
          <w:p w14:paraId="7E4971B8" w14:textId="77777777" w:rsidR="00A220CB" w:rsidRPr="001C671D" w:rsidRDefault="00A220CB" w:rsidP="00A220CB">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4E5CB7" w14:paraId="46F013BB" w14:textId="77777777">
        <w:tc>
          <w:tcPr>
            <w:tcW w:w="2113" w:type="dxa"/>
            <w:tcBorders>
              <w:top w:val="single" w:sz="4" w:space="0" w:color="auto"/>
              <w:left w:val="single" w:sz="4" w:space="0" w:color="auto"/>
              <w:bottom w:val="single" w:sz="4" w:space="0" w:color="auto"/>
              <w:right w:val="single" w:sz="4" w:space="0" w:color="auto"/>
            </w:tcBorders>
          </w:tcPr>
          <w:p w14:paraId="2B4D99C9" w14:textId="67BBD1F0" w:rsidR="004E5CB7" w:rsidRDefault="008062F6" w:rsidP="004E5CB7">
            <w:pPr>
              <w:spacing w:beforeLines="50" w:before="120"/>
              <w:rPr>
                <w:lang w:eastAsia="zh-CN"/>
              </w:rPr>
            </w:pPr>
            <w:r>
              <w:rPr>
                <w:lang w:eastAsia="zh-CN"/>
              </w:rPr>
              <w:t>V</w:t>
            </w:r>
            <w:r w:rsidR="004E5CB7">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B116D90" w14:textId="77777777" w:rsidR="004E5CB7" w:rsidRDefault="004E5CB7" w:rsidP="004E5CB7">
            <w:pPr>
              <w:spacing w:beforeLines="50" w:before="120"/>
              <w:rPr>
                <w:lang w:eastAsia="zh-CN"/>
              </w:rPr>
            </w:pPr>
            <w:r>
              <w:rPr>
                <w:lang w:eastAsia="zh-CN"/>
              </w:rPr>
              <w:t>Alt-1.</w:t>
            </w:r>
          </w:p>
          <w:p w14:paraId="46A51A55" w14:textId="6E576826" w:rsidR="004E5CB7" w:rsidRDefault="004E5CB7" w:rsidP="004E5CB7">
            <w:pPr>
              <w:spacing w:beforeLines="50" w:before="120"/>
              <w:rPr>
                <w:lang w:eastAsia="zh-CN"/>
              </w:rPr>
            </w:pPr>
            <w:r>
              <w:rPr>
                <w:lang w:eastAsia="zh-CN"/>
              </w:rPr>
              <w:t>Alt-2</w:t>
            </w:r>
            <w:r w:rsidRPr="0011546F">
              <w:rPr>
                <w:lang w:eastAsia="zh-CN"/>
              </w:rPr>
              <w:t xml:space="preserve"> cannot be supported for free – there are some issues to be resolved once this mechanism is introduced. Firstly, it complicates the processing timeline design</w:t>
            </w:r>
            <w:r>
              <w:rPr>
                <w:lang w:eastAsia="zh-CN"/>
              </w:rPr>
              <w:t xml:space="preserve"> as discussed,</w:t>
            </w:r>
            <w:r w:rsidRPr="0011546F">
              <w:rPr>
                <w:lang w:eastAsia="zh-CN"/>
              </w:rPr>
              <w:t xml:space="preserve"> because the triggering DCI and the S</w:t>
            </w:r>
            <w:r w:rsidR="008062F6" w:rsidRPr="0011546F">
              <w:rPr>
                <w:lang w:eastAsia="zh-CN"/>
              </w:rPr>
              <w:t>c</w:t>
            </w:r>
            <w:r w:rsidRPr="0011546F">
              <w:rPr>
                <w:lang w:eastAsia="zh-CN"/>
              </w:rPr>
              <w:t>ell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S</w:t>
            </w:r>
            <w:r w:rsidR="008062F6" w:rsidRPr="0011546F">
              <w:rPr>
                <w:lang w:eastAsia="zh-CN"/>
              </w:rPr>
              <w:t>c</w:t>
            </w:r>
            <w:r w:rsidRPr="0011546F">
              <w:rPr>
                <w:lang w:eastAsia="zh-CN"/>
              </w:rPr>
              <w:t>ell activation two TRS triggering DCIs are required, which further complicates the design.</w:t>
            </w:r>
          </w:p>
        </w:tc>
      </w:tr>
      <w:tr w:rsidR="004E5CB7" w14:paraId="79907339" w14:textId="77777777">
        <w:tc>
          <w:tcPr>
            <w:tcW w:w="2113" w:type="dxa"/>
          </w:tcPr>
          <w:p w14:paraId="0331D982" w14:textId="77777777" w:rsidR="004E5CB7" w:rsidRDefault="00CE209C" w:rsidP="004E5CB7">
            <w:pPr>
              <w:spacing w:beforeLines="50" w:before="120"/>
              <w:rPr>
                <w:rFonts w:eastAsia="ＭＳ 明朝"/>
                <w:lang w:eastAsia="ja-JP"/>
              </w:rPr>
            </w:pPr>
            <w:r>
              <w:rPr>
                <w:rFonts w:eastAsia="ＭＳ 明朝"/>
                <w:lang w:eastAsia="ja-JP"/>
              </w:rPr>
              <w:t>Ericsson</w:t>
            </w:r>
          </w:p>
        </w:tc>
        <w:tc>
          <w:tcPr>
            <w:tcW w:w="7194" w:type="dxa"/>
          </w:tcPr>
          <w:p w14:paraId="2A720B46" w14:textId="77777777" w:rsidR="004E5CB7" w:rsidRDefault="00CE209C" w:rsidP="004E5CB7">
            <w:pPr>
              <w:spacing w:beforeLines="50" w:before="120"/>
              <w:rPr>
                <w:rFonts w:eastAsia="ＭＳ 明朝"/>
                <w:lang w:eastAsia="ja-JP"/>
              </w:rPr>
            </w:pPr>
            <w:r>
              <w:rPr>
                <w:rFonts w:eastAsia="ＭＳ 明朝"/>
                <w:lang w:eastAsia="ja-JP"/>
              </w:rPr>
              <w:t>Alt 2</w:t>
            </w:r>
          </w:p>
          <w:p w14:paraId="74273500" w14:textId="78E8F944" w:rsidR="00D25F96" w:rsidRDefault="00CE209C" w:rsidP="004E5CB7">
            <w:pPr>
              <w:spacing w:beforeLines="50" w:before="120"/>
              <w:rPr>
                <w:rFonts w:eastAsia="ＭＳ 明朝"/>
                <w:lang w:eastAsia="ja-JP"/>
              </w:rPr>
            </w:pPr>
            <w:r>
              <w:rPr>
                <w:rFonts w:eastAsia="ＭＳ 明朝"/>
                <w:lang w:eastAsia="ja-JP"/>
              </w:rPr>
              <w:t>The main advantage of Alt 2 is it allows reuse of existing Rel15/16 triggers</w:t>
            </w:r>
            <w:r w:rsidR="00B85802">
              <w:rPr>
                <w:rFonts w:eastAsia="ＭＳ 明朝"/>
                <w:lang w:eastAsia="ja-JP"/>
              </w:rPr>
              <w:t xml:space="preserve"> (i.e., S</w:t>
            </w:r>
            <w:r w:rsidR="008062F6">
              <w:rPr>
                <w:rFonts w:eastAsia="ＭＳ 明朝"/>
                <w:lang w:eastAsia="ja-JP"/>
              </w:rPr>
              <w:t>c</w:t>
            </w:r>
            <w:r w:rsidR="00B85802">
              <w:rPr>
                <w:rFonts w:eastAsia="ＭＳ 明朝"/>
                <w:lang w:eastAsia="ja-JP"/>
              </w:rPr>
              <w:t>ell activation command MAC CE and DCI based TRS trigger)</w:t>
            </w:r>
            <w:r>
              <w:rPr>
                <w:rFonts w:eastAsia="ＭＳ 明朝"/>
                <w:lang w:eastAsia="ja-JP"/>
              </w:rPr>
              <w:t xml:space="preserve"> and avoids the </w:t>
            </w:r>
            <w:r>
              <w:rPr>
                <w:rFonts w:eastAsia="ＭＳ 明朝"/>
                <w:lang w:eastAsia="ja-JP"/>
              </w:rPr>
              <w:lastRenderedPageBreak/>
              <w:t xml:space="preserve">complexity </w:t>
            </w:r>
            <w:r w:rsidR="00D25F96">
              <w:rPr>
                <w:rFonts w:eastAsia="ＭＳ 明朝"/>
                <w:lang w:eastAsia="ja-JP"/>
              </w:rPr>
              <w:t>of Alt1.</w:t>
            </w:r>
          </w:p>
          <w:p w14:paraId="1F29372A" w14:textId="77777777" w:rsidR="00D25F96" w:rsidRDefault="00D25F96" w:rsidP="004E5CB7">
            <w:pPr>
              <w:spacing w:beforeLines="50" w:before="120"/>
              <w:rPr>
                <w:rFonts w:eastAsia="ＭＳ 明朝"/>
                <w:lang w:eastAsia="ja-JP"/>
              </w:rPr>
            </w:pPr>
          </w:p>
          <w:p w14:paraId="0B360AF8" w14:textId="167749E5" w:rsidR="00B85802" w:rsidRDefault="00D25F96" w:rsidP="004E5CB7">
            <w:pPr>
              <w:spacing w:beforeLines="50" w:before="120"/>
              <w:rPr>
                <w:rFonts w:eastAsia="ＭＳ 明朝"/>
                <w:lang w:eastAsia="ja-JP"/>
              </w:rPr>
            </w:pPr>
            <w:r>
              <w:rPr>
                <w:rFonts w:eastAsia="ＭＳ 明朝"/>
                <w:lang w:eastAsia="ja-JP"/>
              </w:rPr>
              <w:t xml:space="preserve">The disadvantage of Alt 1 is it </w:t>
            </w:r>
            <w:r w:rsidR="00B85802">
              <w:rPr>
                <w:rFonts w:eastAsia="ＭＳ 明朝"/>
                <w:lang w:eastAsia="ja-JP"/>
              </w:rPr>
              <w:t>forc</w:t>
            </w:r>
            <w:r>
              <w:rPr>
                <w:rFonts w:eastAsia="ＭＳ 明朝"/>
                <w:lang w:eastAsia="ja-JP"/>
              </w:rPr>
              <w:t>es</w:t>
            </w:r>
            <w:r w:rsidR="00B85802">
              <w:rPr>
                <w:rFonts w:eastAsia="ＭＳ 明朝"/>
                <w:lang w:eastAsia="ja-JP"/>
              </w:rPr>
              <w:t xml:space="preserve"> NW/UE to</w:t>
            </w:r>
            <w:r w:rsidR="00CE209C">
              <w:rPr>
                <w:rFonts w:eastAsia="ＭＳ 明朝"/>
                <w:lang w:eastAsia="ja-JP"/>
              </w:rPr>
              <w:t xml:space="preserve"> support new triggers </w:t>
            </w:r>
            <w:r w:rsidR="00B85802">
              <w:rPr>
                <w:rFonts w:eastAsia="ＭＳ 明朝"/>
                <w:lang w:eastAsia="ja-JP"/>
              </w:rPr>
              <w:t>even to receive the reference signals that are already supported in Rel15/16 (i.e., TRS)</w:t>
            </w:r>
            <w:r>
              <w:rPr>
                <w:rFonts w:eastAsia="ＭＳ 明朝"/>
                <w:lang w:eastAsia="ja-JP"/>
              </w:rPr>
              <w:t xml:space="preserve"> and also forces the unnecessary NW timeline restrictions</w:t>
            </w:r>
            <w:r w:rsidR="002445E4">
              <w:rPr>
                <w:rFonts w:eastAsia="ＭＳ 明朝"/>
                <w:lang w:eastAsia="ja-JP"/>
              </w:rPr>
              <w:t xml:space="preserve"> (i.e., </w:t>
            </w:r>
            <w:r w:rsidR="002445E4" w:rsidRPr="002445E4">
              <w:rPr>
                <w:rFonts w:eastAsia="ＭＳ 明朝"/>
                <w:lang w:eastAsia="ja-JP"/>
              </w:rPr>
              <w:t>forces the gNB to always decide whether or not to trigger a A-TRS with S</w:t>
            </w:r>
            <w:r w:rsidR="008062F6" w:rsidRPr="002445E4">
              <w:rPr>
                <w:rFonts w:eastAsia="ＭＳ 明朝"/>
                <w:lang w:eastAsia="ja-JP"/>
              </w:rPr>
              <w:t>c</w:t>
            </w:r>
            <w:r w:rsidR="002445E4" w:rsidRPr="002445E4">
              <w:rPr>
                <w:rFonts w:eastAsia="ＭＳ 明朝"/>
                <w:lang w:eastAsia="ja-JP"/>
              </w:rPr>
              <w:t>ell activation at least 3-4ms in advance of the slot(s) with A-TRS transmission (longer in case of retransmissions).</w:t>
            </w:r>
            <w:r w:rsidR="002445E4">
              <w:rPr>
                <w:rFonts w:eastAsia="ＭＳ 明朝"/>
                <w:lang w:eastAsia="ja-JP"/>
              </w:rPr>
              <w:t xml:space="preserve"> </w:t>
            </w:r>
          </w:p>
          <w:p w14:paraId="334F953A" w14:textId="77777777" w:rsidR="00B85802" w:rsidRDefault="00B85802" w:rsidP="004E5CB7">
            <w:pPr>
              <w:spacing w:beforeLines="50" w:before="120"/>
              <w:rPr>
                <w:rFonts w:eastAsia="ＭＳ 明朝"/>
                <w:lang w:eastAsia="ja-JP"/>
              </w:rPr>
            </w:pPr>
          </w:p>
          <w:p w14:paraId="0F1C9057" w14:textId="77777777" w:rsidR="00B85802" w:rsidRDefault="00B85802" w:rsidP="004E5CB7">
            <w:pPr>
              <w:spacing w:beforeLines="50" w:before="120"/>
              <w:rPr>
                <w:rFonts w:eastAsia="ＭＳ 明朝"/>
                <w:lang w:eastAsia="ja-JP"/>
              </w:rPr>
            </w:pPr>
            <w:r>
              <w:rPr>
                <w:rFonts w:eastAsia="ＭＳ 明朝"/>
                <w:lang w:eastAsia="ja-JP"/>
              </w:rPr>
              <w:t xml:space="preserve">Then </w:t>
            </w:r>
            <w:r w:rsidR="00D25F96">
              <w:rPr>
                <w:rFonts w:eastAsia="ＭＳ 明朝"/>
                <w:lang w:eastAsia="ja-JP"/>
              </w:rPr>
              <w:t>on some of the above comments</w:t>
            </w:r>
            <w:r w:rsidR="00324092">
              <w:rPr>
                <w:rFonts w:eastAsia="ＭＳ 明朝"/>
                <w:lang w:eastAsia="ja-JP"/>
              </w:rPr>
              <w:t>….</w:t>
            </w:r>
          </w:p>
          <w:p w14:paraId="55DA0AE8" w14:textId="22CD465F" w:rsidR="00840A9E" w:rsidRPr="008062F6" w:rsidRDefault="00B85802">
            <w:pPr>
              <w:pStyle w:val="af9"/>
              <w:numPr>
                <w:ilvl w:val="0"/>
                <w:numId w:val="25"/>
              </w:numPr>
              <w:spacing w:beforeLines="50" w:before="120"/>
              <w:rPr>
                <w:rFonts w:eastAsia="ＭＳ 明朝"/>
                <w:lang w:eastAsia="ja-JP"/>
              </w:rPr>
              <w:pPrChange w:id="9" w:author="Unknown" w:date="2021-01-27T11:42:00Z">
                <w:pPr>
                  <w:spacing w:beforeLines="50" w:before="120"/>
                </w:pPr>
              </w:pPrChange>
            </w:pPr>
            <w:del w:id="10" w:author="Hong He" w:date="2021-01-27T11:42:00Z">
              <w:r w:rsidRPr="008062F6" w:rsidDel="008062F6">
                <w:rPr>
                  <w:rFonts w:eastAsia="ＭＳ 明朝"/>
                  <w:lang w:eastAsia="ja-JP"/>
                </w:rPr>
                <w:delText xml:space="preserve">a) </w:delText>
              </w:r>
              <w:r w:rsidR="00F95302" w:rsidRPr="003F04E0" w:rsidDel="008062F6">
                <w:rPr>
                  <w:rFonts w:eastAsia="ＭＳ 明朝"/>
                  <w:lang w:eastAsia="ja-JP"/>
                </w:rPr>
                <w:delText xml:space="preserve"> </w:delText>
              </w:r>
            </w:del>
            <w:r w:rsidRPr="003F04E0">
              <w:rPr>
                <w:rFonts w:eastAsia="ＭＳ 明朝"/>
                <w:lang w:eastAsia="ja-JP"/>
              </w:rPr>
              <w:t>“</w:t>
            </w:r>
            <w:r w:rsidRPr="008062F6">
              <w:rPr>
                <w:rFonts w:eastAsia="ＭＳ 明朝"/>
                <w:i/>
                <w:iCs/>
                <w:lang w:eastAsia="ja-JP"/>
                <w:rPrChange w:id="11" w:author="Hong He" w:date="2021-01-27T11:42:00Z">
                  <w:rPr>
                    <w:rFonts w:eastAsia="ＭＳ 明朝"/>
                    <w:lang w:eastAsia="ja-JP"/>
                  </w:rPr>
                </w:rPrChange>
              </w:rPr>
              <w:t>…</w:t>
            </w:r>
            <w:r w:rsidRPr="008062F6">
              <w:rPr>
                <w:i/>
                <w:iCs/>
                <w:lang w:eastAsia="zh-CN"/>
                <w:rPrChange w:id="12" w:author="Hong He" w:date="2021-01-27T11:42:00Z">
                  <w:rPr>
                    <w:lang w:eastAsia="zh-CN"/>
                  </w:rPr>
                </w:rPrChange>
              </w:rPr>
              <w:t>complicates the processing timeline design</w:t>
            </w:r>
            <w:r>
              <w:rPr>
                <w:lang w:eastAsia="zh-CN"/>
              </w:rPr>
              <w:t>…</w:t>
            </w:r>
            <w:r w:rsidRPr="008062F6">
              <w:rPr>
                <w:rFonts w:eastAsia="ＭＳ 明朝"/>
                <w:lang w:eastAsia="ja-JP"/>
              </w:rPr>
              <w:t xml:space="preserve">” </w:t>
            </w:r>
          </w:p>
          <w:p w14:paraId="28E1540E" w14:textId="50F94723" w:rsidR="00324092" w:rsidRDefault="00B85802" w:rsidP="00840A9E">
            <w:pPr>
              <w:pStyle w:val="af9"/>
              <w:numPr>
                <w:ilvl w:val="0"/>
                <w:numId w:val="24"/>
              </w:numPr>
              <w:spacing w:beforeLines="50" w:before="120"/>
              <w:rPr>
                <w:rFonts w:ascii="Times New Roman" w:hAnsi="Times New Roman"/>
                <w:sz w:val="22"/>
                <w:szCs w:val="22"/>
                <w:lang w:eastAsia="zh-CN"/>
              </w:rPr>
            </w:pPr>
            <w:r w:rsidRPr="00840A9E">
              <w:rPr>
                <w:rFonts w:ascii="Times New Roman" w:hAnsi="Times New Roman"/>
                <w:sz w:val="22"/>
                <w:szCs w:val="22"/>
                <w:lang w:eastAsia="zh-CN"/>
              </w:rPr>
              <w:t>UE/NW already support Rel15/16 S</w:t>
            </w:r>
            <w:r w:rsidR="008062F6" w:rsidRPr="00840A9E">
              <w:rPr>
                <w:rFonts w:ascii="Times New Roman" w:hAnsi="Times New Roman"/>
                <w:sz w:val="22"/>
                <w:szCs w:val="22"/>
                <w:lang w:eastAsia="zh-CN"/>
              </w:rPr>
              <w:t>c</w:t>
            </w:r>
            <w:r w:rsidRPr="00840A9E">
              <w:rPr>
                <w:rFonts w:ascii="Times New Roman" w:hAnsi="Times New Roman"/>
                <w:sz w:val="22"/>
                <w:szCs w:val="22"/>
                <w:lang w:eastAsia="zh-CN"/>
              </w:rPr>
              <w:t xml:space="preserve">ell activation where the timing of RS reception (i.e., SSB or P-TRS) is not fixed compared to activation MAC CE reception. </w:t>
            </w:r>
            <w:r w:rsidR="00840A9E">
              <w:rPr>
                <w:rFonts w:ascii="Times New Roman" w:hAnsi="Times New Roman"/>
                <w:sz w:val="22"/>
                <w:szCs w:val="22"/>
                <w:lang w:eastAsia="zh-CN"/>
              </w:rPr>
              <w:t>Then</w:t>
            </w:r>
            <w:r w:rsidR="00840A9E" w:rsidRPr="00840A9E">
              <w:rPr>
                <w:rFonts w:ascii="Times New Roman" w:hAnsi="Times New Roman"/>
                <w:sz w:val="22"/>
                <w:szCs w:val="22"/>
                <w:lang w:eastAsia="zh-CN"/>
              </w:rPr>
              <w:t xml:space="preserve"> UE anyway has to support </w:t>
            </w:r>
            <w:r w:rsidR="00840A9E">
              <w:rPr>
                <w:rFonts w:ascii="Times New Roman" w:hAnsi="Times New Roman"/>
                <w:sz w:val="22"/>
                <w:szCs w:val="22"/>
                <w:lang w:eastAsia="zh-CN"/>
              </w:rPr>
              <w:t xml:space="preserve">such </w:t>
            </w:r>
            <w:r w:rsidR="00840A9E" w:rsidRPr="00840A9E">
              <w:rPr>
                <w:rFonts w:ascii="Times New Roman" w:hAnsi="Times New Roman"/>
                <w:sz w:val="22"/>
                <w:szCs w:val="22"/>
                <w:lang w:eastAsia="zh-CN"/>
              </w:rPr>
              <w:t xml:space="preserve">SCell activation via SSB/P-TRS reception </w:t>
            </w:r>
            <w:r w:rsidR="00840A9E">
              <w:rPr>
                <w:rFonts w:ascii="Times New Roman" w:hAnsi="Times New Roman"/>
                <w:sz w:val="22"/>
                <w:szCs w:val="22"/>
                <w:lang w:eastAsia="zh-CN"/>
              </w:rPr>
              <w:t xml:space="preserve">even in Rel17 (e.g. </w:t>
            </w:r>
            <w:r w:rsidR="00840A9E" w:rsidRPr="00840A9E">
              <w:rPr>
                <w:rFonts w:ascii="Times New Roman" w:hAnsi="Times New Roman"/>
                <w:sz w:val="22"/>
                <w:szCs w:val="22"/>
                <w:lang w:eastAsia="zh-CN"/>
              </w:rPr>
              <w:t>in scenarios where NW does not trigger ‘temporary RS’</w:t>
            </w:r>
            <w:r w:rsidR="000D7FEA">
              <w:rPr>
                <w:rFonts w:ascii="Times New Roman" w:hAnsi="Times New Roman"/>
                <w:sz w:val="22"/>
                <w:szCs w:val="22"/>
                <w:lang w:eastAsia="zh-CN"/>
              </w:rPr>
              <w:t xml:space="preserve">, </w:t>
            </w:r>
            <w:r w:rsidR="00840A9E">
              <w:rPr>
                <w:rFonts w:ascii="Times New Roman" w:hAnsi="Times New Roman"/>
                <w:sz w:val="22"/>
                <w:szCs w:val="22"/>
                <w:lang w:eastAsia="zh-CN"/>
              </w:rPr>
              <w:t>or when operating in legacy NW)</w:t>
            </w:r>
            <w:r w:rsidR="00840A9E" w:rsidRPr="00840A9E">
              <w:rPr>
                <w:rFonts w:ascii="Times New Roman" w:hAnsi="Times New Roman"/>
                <w:sz w:val="22"/>
                <w:szCs w:val="22"/>
                <w:lang w:eastAsia="zh-CN"/>
              </w:rPr>
              <w:t xml:space="preserve">. So, </w:t>
            </w:r>
            <w:r w:rsidR="00840A9E">
              <w:rPr>
                <w:rFonts w:ascii="Times New Roman" w:hAnsi="Times New Roman"/>
                <w:sz w:val="22"/>
                <w:szCs w:val="22"/>
                <w:lang w:eastAsia="zh-CN"/>
              </w:rPr>
              <w:t>UE can</w:t>
            </w:r>
            <w:r w:rsidR="00840A9E" w:rsidRPr="00840A9E">
              <w:rPr>
                <w:rFonts w:ascii="Times New Roman" w:hAnsi="Times New Roman"/>
                <w:sz w:val="22"/>
                <w:szCs w:val="22"/>
                <w:lang w:eastAsia="zh-CN"/>
              </w:rPr>
              <w:t xml:space="preserve"> simply reuse</w:t>
            </w:r>
            <w:r w:rsidR="00840A9E">
              <w:rPr>
                <w:rFonts w:ascii="Times New Roman" w:hAnsi="Times New Roman"/>
                <w:sz w:val="22"/>
                <w:szCs w:val="22"/>
                <w:lang w:eastAsia="zh-CN"/>
              </w:rPr>
              <w:t xml:space="preserve"> same procedures </w:t>
            </w:r>
            <w:r w:rsidR="00840A9E" w:rsidRPr="00840A9E">
              <w:rPr>
                <w:rFonts w:ascii="Times New Roman" w:hAnsi="Times New Roman"/>
                <w:sz w:val="22"/>
                <w:szCs w:val="22"/>
                <w:lang w:eastAsia="zh-CN"/>
              </w:rPr>
              <w:t xml:space="preserve">without any additional complexity. </w:t>
            </w:r>
            <w:r w:rsidR="00840A9E">
              <w:rPr>
                <w:rFonts w:ascii="Times New Roman" w:hAnsi="Times New Roman"/>
                <w:sz w:val="22"/>
                <w:szCs w:val="22"/>
                <w:lang w:eastAsia="zh-CN"/>
              </w:rPr>
              <w:t xml:space="preserve"> </w:t>
            </w:r>
          </w:p>
          <w:p w14:paraId="67625488" w14:textId="77777777" w:rsidR="00B85802" w:rsidRDefault="00840A9E" w:rsidP="00840A9E">
            <w:pPr>
              <w:pStyle w:val="af9"/>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w:t>
            </w:r>
            <w:r w:rsidR="00D25F96">
              <w:rPr>
                <w:rFonts w:ascii="Times New Roman" w:hAnsi="Times New Roman"/>
                <w:sz w:val="22"/>
                <w:szCs w:val="22"/>
                <w:lang w:eastAsia="zh-CN"/>
              </w:rPr>
              <w:t xml:space="preserve"> (Alt. 1)</w:t>
            </w:r>
            <w:r>
              <w:rPr>
                <w:rFonts w:ascii="Times New Roman" w:hAnsi="Times New Roman"/>
                <w:sz w:val="22"/>
                <w:szCs w:val="22"/>
                <w:lang w:eastAsia="zh-CN"/>
              </w:rPr>
              <w:t xml:space="preserve"> places timing restrictions on NW and complicates processing timeline on the NW side.</w:t>
            </w:r>
          </w:p>
          <w:p w14:paraId="4251CF21" w14:textId="77777777" w:rsidR="00840A9E" w:rsidRDefault="00840A9E" w:rsidP="00840A9E">
            <w:pPr>
              <w:spacing w:beforeLines="50" w:before="120"/>
              <w:rPr>
                <w:lang w:eastAsia="zh-CN"/>
              </w:rPr>
            </w:pPr>
            <w:r>
              <w:rPr>
                <w:lang w:eastAsia="zh-CN"/>
              </w:rPr>
              <w:t xml:space="preserve">b) </w:t>
            </w:r>
            <w:r w:rsidR="00324092">
              <w:rPr>
                <w:lang w:eastAsia="zh-CN"/>
              </w:rPr>
              <w:t>“</w:t>
            </w:r>
            <w:r>
              <w:rPr>
                <w:lang w:eastAsia="zh-CN"/>
              </w:rPr>
              <w:t xml:space="preserve">…. </w:t>
            </w:r>
            <w:r w:rsidRPr="00840A9E">
              <w:rPr>
                <w:i/>
                <w:iCs/>
                <w:lang w:eastAsia="zh-CN"/>
              </w:rPr>
              <w:t>separate triggering may lead to missing one of the two triggering ….If such missing is not sync-up between gNB and UE, another set of protocol logic needs to apply, which is very-likely in RAN2 protocol stack</w:t>
            </w:r>
            <w:r>
              <w:rPr>
                <w:lang w:eastAsia="zh-CN"/>
              </w:rPr>
              <w:t>”</w:t>
            </w:r>
          </w:p>
          <w:p w14:paraId="57840A24" w14:textId="77777777" w:rsidR="00D25F96" w:rsidRDefault="00324092" w:rsidP="00840A9E">
            <w:pPr>
              <w:pStyle w:val="af9"/>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L1 triggering of CSI-RS and TRS has been operational since Rel15 and </w:t>
            </w:r>
            <w:r w:rsidRPr="00324092">
              <w:rPr>
                <w:rFonts w:ascii="Times New Roman" w:hAnsi="Times New Roman"/>
                <w:sz w:val="22"/>
                <w:szCs w:val="22"/>
                <w:lang w:eastAsia="zh-CN"/>
              </w:rPr>
              <w:t xml:space="preserve">rare </w:t>
            </w:r>
            <w:r>
              <w:rPr>
                <w:rFonts w:ascii="Times New Roman" w:hAnsi="Times New Roman"/>
                <w:sz w:val="22"/>
                <w:szCs w:val="22"/>
                <w:lang w:eastAsia="zh-CN"/>
              </w:rPr>
              <w:t xml:space="preserve">error cases </w:t>
            </w:r>
            <w:r w:rsidRPr="00324092">
              <w:rPr>
                <w:rFonts w:ascii="Times New Roman" w:hAnsi="Times New Roman"/>
                <w:sz w:val="22"/>
                <w:szCs w:val="22"/>
                <w:lang w:eastAsia="zh-CN"/>
              </w:rPr>
              <w:t xml:space="preserve">(&lt;1% probability), </w:t>
            </w:r>
            <w:r>
              <w:rPr>
                <w:rFonts w:ascii="Times New Roman" w:hAnsi="Times New Roman"/>
                <w:sz w:val="22"/>
                <w:szCs w:val="22"/>
                <w:lang w:eastAsia="zh-CN"/>
              </w:rPr>
              <w:t xml:space="preserve">of missing L1 </w:t>
            </w:r>
            <w:r w:rsidR="00D25F96">
              <w:rPr>
                <w:rFonts w:ascii="Times New Roman" w:hAnsi="Times New Roman"/>
                <w:sz w:val="22"/>
                <w:szCs w:val="22"/>
                <w:lang w:eastAsia="zh-CN"/>
              </w:rPr>
              <w:t>signaling</w:t>
            </w:r>
            <w:r>
              <w:rPr>
                <w:rFonts w:ascii="Times New Roman" w:hAnsi="Times New Roman"/>
                <w:sz w:val="22"/>
                <w:szCs w:val="22"/>
                <w:lang w:eastAsia="zh-CN"/>
              </w:rPr>
              <w:t xml:space="preserve"> </w:t>
            </w:r>
            <w:r w:rsidRPr="00324092">
              <w:rPr>
                <w:rFonts w:ascii="Times New Roman" w:hAnsi="Times New Roman"/>
                <w:sz w:val="22"/>
                <w:szCs w:val="22"/>
                <w:lang w:eastAsia="zh-CN"/>
              </w:rPr>
              <w:t>have marginal impact on performance</w:t>
            </w:r>
            <w:r w:rsidR="00D25F96">
              <w:rPr>
                <w:rFonts w:ascii="Times New Roman" w:hAnsi="Times New Roman"/>
                <w:sz w:val="22"/>
                <w:szCs w:val="22"/>
                <w:lang w:eastAsia="zh-CN"/>
              </w:rPr>
              <w:t xml:space="preserve">. </w:t>
            </w:r>
            <w:r w:rsidR="000D7FEA">
              <w:rPr>
                <w:rFonts w:ascii="Times New Roman" w:hAnsi="Times New Roman"/>
                <w:sz w:val="22"/>
                <w:szCs w:val="22"/>
                <w:lang w:eastAsia="zh-CN"/>
              </w:rPr>
              <w:t>This is e</w:t>
            </w:r>
            <w:r w:rsidR="00D25F96">
              <w:rPr>
                <w:rFonts w:ascii="Times New Roman" w:hAnsi="Times New Roman"/>
                <w:sz w:val="22"/>
                <w:szCs w:val="22"/>
                <w:lang w:eastAsia="zh-CN"/>
              </w:rPr>
              <w:t>specially</w:t>
            </w:r>
            <w:r w:rsidRPr="00324092">
              <w:rPr>
                <w:rFonts w:ascii="Times New Roman" w:hAnsi="Times New Roman"/>
                <w:sz w:val="22"/>
                <w:szCs w:val="22"/>
                <w:lang w:eastAsia="zh-CN"/>
              </w:rPr>
              <w:t xml:space="preserve"> </w:t>
            </w:r>
            <w:r w:rsidR="000D7FEA">
              <w:rPr>
                <w:rFonts w:ascii="Times New Roman" w:hAnsi="Times New Roman"/>
                <w:sz w:val="22"/>
                <w:szCs w:val="22"/>
                <w:lang w:eastAsia="zh-CN"/>
              </w:rPr>
              <w:t xml:space="preserve">true </w:t>
            </w:r>
            <w:r w:rsidRPr="00324092">
              <w:rPr>
                <w:rFonts w:ascii="Times New Roman" w:hAnsi="Times New Roman"/>
                <w:sz w:val="22"/>
                <w:szCs w:val="22"/>
                <w:lang w:eastAsia="zh-CN"/>
              </w:rPr>
              <w:t xml:space="preserve">for </w:t>
            </w:r>
            <w:r>
              <w:rPr>
                <w:rFonts w:ascii="Times New Roman" w:hAnsi="Times New Roman"/>
                <w:sz w:val="22"/>
                <w:szCs w:val="22"/>
                <w:lang w:eastAsia="zh-CN"/>
              </w:rPr>
              <w:t>SCell activation</w:t>
            </w:r>
            <w:r w:rsidR="000D7FEA">
              <w:rPr>
                <w:rFonts w:ascii="Times New Roman" w:hAnsi="Times New Roman"/>
                <w:sz w:val="22"/>
                <w:szCs w:val="22"/>
                <w:lang w:eastAsia="zh-CN"/>
              </w:rPr>
              <w:t xml:space="preserve"> case,</w:t>
            </w:r>
            <w:r>
              <w:rPr>
                <w:rFonts w:ascii="Times New Roman" w:hAnsi="Times New Roman"/>
                <w:sz w:val="22"/>
                <w:szCs w:val="22"/>
                <w:lang w:eastAsia="zh-CN"/>
              </w:rPr>
              <w:t xml:space="preserve"> </w:t>
            </w:r>
            <w:r w:rsidR="000D7FEA">
              <w:rPr>
                <w:rFonts w:ascii="Times New Roman" w:hAnsi="Times New Roman"/>
                <w:sz w:val="22"/>
                <w:szCs w:val="22"/>
                <w:lang w:eastAsia="zh-CN"/>
              </w:rPr>
              <w:t xml:space="preserve">where </w:t>
            </w:r>
            <w:r w:rsidR="00D25F96">
              <w:rPr>
                <w:rFonts w:ascii="Times New Roman" w:hAnsi="Times New Roman"/>
                <w:sz w:val="22"/>
                <w:szCs w:val="22"/>
                <w:lang w:eastAsia="zh-CN"/>
              </w:rPr>
              <w:t xml:space="preserve">handling of such error cases </w:t>
            </w:r>
            <w:r w:rsidRPr="00324092">
              <w:rPr>
                <w:rFonts w:ascii="Times New Roman" w:hAnsi="Times New Roman"/>
                <w:sz w:val="22"/>
                <w:szCs w:val="22"/>
                <w:lang w:eastAsia="zh-CN"/>
              </w:rPr>
              <w:t>do</w:t>
            </w:r>
            <w:r w:rsidR="00D25F96">
              <w:rPr>
                <w:rFonts w:ascii="Times New Roman" w:hAnsi="Times New Roman"/>
                <w:sz w:val="22"/>
                <w:szCs w:val="22"/>
                <w:lang w:eastAsia="zh-CN"/>
              </w:rPr>
              <w:t>es</w:t>
            </w:r>
            <w:r w:rsidRPr="00324092">
              <w:rPr>
                <w:rFonts w:ascii="Times New Roman" w:hAnsi="Times New Roman"/>
                <w:sz w:val="22"/>
                <w:szCs w:val="22"/>
                <w:lang w:eastAsia="zh-CN"/>
              </w:rPr>
              <w:t xml:space="preserve"> not provide sufficient motivation for introduction of new </w:t>
            </w:r>
            <w:r>
              <w:rPr>
                <w:rFonts w:ascii="Times New Roman" w:hAnsi="Times New Roman"/>
                <w:sz w:val="22"/>
                <w:szCs w:val="22"/>
                <w:lang w:eastAsia="zh-CN"/>
              </w:rPr>
              <w:t>triggering mechanisms</w:t>
            </w:r>
            <w:r w:rsidR="00D25F96">
              <w:rPr>
                <w:rFonts w:ascii="Times New Roman" w:hAnsi="Times New Roman"/>
                <w:sz w:val="22"/>
                <w:szCs w:val="22"/>
                <w:lang w:eastAsia="zh-CN"/>
              </w:rPr>
              <w:t xml:space="preserve"> (</w:t>
            </w:r>
            <w:r w:rsidR="00D25F96" w:rsidRPr="00324092">
              <w:rPr>
                <w:rFonts w:ascii="Times New Roman" w:hAnsi="Times New Roman"/>
                <w:sz w:val="22"/>
                <w:szCs w:val="22"/>
                <w:lang w:eastAsia="zh-CN"/>
              </w:rPr>
              <w:t>i.e., on rare occasions of missed A-TRS trigger, UE can still use SSB, P-TRS for SCell activation with Rel16 SCell activation delay</w:t>
            </w:r>
            <w:r w:rsidR="00D25F96">
              <w:rPr>
                <w:rFonts w:ascii="Times New Roman" w:hAnsi="Times New Roman"/>
                <w:sz w:val="22"/>
                <w:szCs w:val="22"/>
                <w:lang w:eastAsia="zh-CN"/>
              </w:rPr>
              <w:t>).</w:t>
            </w:r>
          </w:p>
          <w:p w14:paraId="7F85E928" w14:textId="77777777" w:rsidR="00840A9E" w:rsidRDefault="00324092" w:rsidP="00840A9E">
            <w:pPr>
              <w:pStyle w:val="af9"/>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sidRPr="00324092">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xml:space="preserve">”, it should be noted that timeline of how UE </w:t>
            </w:r>
            <w:r w:rsidRPr="00324092">
              <w:rPr>
                <w:rFonts w:ascii="Times New Roman" w:hAnsi="Times New Roman"/>
                <w:sz w:val="22"/>
                <w:szCs w:val="22"/>
                <w:lang w:eastAsia="zh-CN"/>
              </w:rPr>
              <w:t>acquire</w:t>
            </w:r>
            <w:r>
              <w:rPr>
                <w:rFonts w:ascii="Times New Roman" w:hAnsi="Times New Roman"/>
                <w:sz w:val="22"/>
                <w:szCs w:val="22"/>
                <w:lang w:eastAsia="zh-CN"/>
              </w:rPr>
              <w:t>s</w:t>
            </w:r>
            <w:r w:rsidRPr="00324092">
              <w:rPr>
                <w:rFonts w:ascii="Times New Roman" w:hAnsi="Times New Roman"/>
                <w:sz w:val="22"/>
                <w:szCs w:val="22"/>
                <w:lang w:eastAsia="zh-CN"/>
              </w:rPr>
              <w:t xml:space="preserve"> sync/AGC for SCell is left to UE implementation (there are no UE procedures defined for this in RAN1 spec)</w:t>
            </w:r>
            <w:r>
              <w:rPr>
                <w:rFonts w:ascii="Times New Roman" w:hAnsi="Times New Roman"/>
                <w:sz w:val="22"/>
                <w:szCs w:val="22"/>
                <w:lang w:eastAsia="zh-CN"/>
              </w:rPr>
              <w:t>. There is no need to change this approach</w:t>
            </w:r>
            <w:r w:rsidR="00D25F96">
              <w:rPr>
                <w:rFonts w:ascii="Times New Roman" w:hAnsi="Times New Roman"/>
                <w:sz w:val="22"/>
                <w:szCs w:val="22"/>
                <w:lang w:eastAsia="zh-CN"/>
              </w:rPr>
              <w:t xml:space="preserve"> for either Alt 1 or Alt 2.</w:t>
            </w:r>
          </w:p>
          <w:p w14:paraId="4F4E9AD1" w14:textId="77777777" w:rsidR="00324092" w:rsidRDefault="00324092" w:rsidP="00324092">
            <w:pPr>
              <w:spacing w:beforeLines="50" w:before="120"/>
              <w:rPr>
                <w:lang w:eastAsia="zh-CN"/>
              </w:rPr>
            </w:pPr>
            <w:r>
              <w:rPr>
                <w:lang w:eastAsia="zh-CN"/>
              </w:rPr>
              <w:t>c) “…</w:t>
            </w:r>
            <w:r w:rsidRPr="00324092">
              <w:rPr>
                <w:i/>
                <w:iCs/>
                <w:lang w:eastAsia="zh-CN"/>
              </w:rPr>
              <w:t>ability to scale to multiple cells is poor</w:t>
            </w:r>
            <w:r>
              <w:rPr>
                <w:lang w:eastAsia="zh-CN"/>
              </w:rPr>
              <w:t xml:space="preserve">…”, our understanding is existing </w:t>
            </w:r>
            <w:r w:rsidR="00760EBE">
              <w:rPr>
                <w:lang w:eastAsia="zh-CN"/>
              </w:rPr>
              <w:t xml:space="preserve">SCell activation </w:t>
            </w:r>
            <w:r>
              <w:rPr>
                <w:lang w:eastAsia="zh-CN"/>
              </w:rPr>
              <w:t xml:space="preserve">MAC CE </w:t>
            </w:r>
            <w:r w:rsidR="00760EBE">
              <w:rPr>
                <w:lang w:eastAsia="zh-CN"/>
              </w:rPr>
              <w:t>and</w:t>
            </w:r>
            <w:r>
              <w:rPr>
                <w:lang w:eastAsia="zh-CN"/>
              </w:rPr>
              <w:t xml:space="preserve"> CSI-RS triggering can trigger activation</w:t>
            </w:r>
            <w:r w:rsidR="00760EBE">
              <w:rPr>
                <w:lang w:eastAsia="zh-CN"/>
              </w:rPr>
              <w:t xml:space="preserve"> and </w:t>
            </w:r>
            <w:r>
              <w:rPr>
                <w:lang w:eastAsia="zh-CN"/>
              </w:rPr>
              <w:t xml:space="preserve">TRS </w:t>
            </w:r>
            <w:r w:rsidR="00760EBE">
              <w:rPr>
                <w:lang w:eastAsia="zh-CN"/>
              </w:rPr>
              <w:t xml:space="preserve">respectively </w:t>
            </w:r>
            <w:r>
              <w:rPr>
                <w:lang w:eastAsia="zh-CN"/>
              </w:rPr>
              <w:t>on multiple cells. So, at least as a baseline the existing triggering should be supported as also indicated by Qualcomm. Then if need for some more flexible triggering is identified</w:t>
            </w:r>
            <w:r w:rsidR="00D25F96">
              <w:rPr>
                <w:lang w:eastAsia="zh-CN"/>
              </w:rPr>
              <w:t>,</w:t>
            </w:r>
            <w:r>
              <w:rPr>
                <w:lang w:eastAsia="zh-CN"/>
              </w:rPr>
              <w:t xml:space="preserve"> we are open to enhancements</w:t>
            </w:r>
            <w:r w:rsidR="00D25F96">
              <w:rPr>
                <w:lang w:eastAsia="zh-CN"/>
              </w:rPr>
              <w:t xml:space="preserve"> being discussed as part of Alt 1.</w:t>
            </w:r>
          </w:p>
          <w:p w14:paraId="1596245D" w14:textId="77777777" w:rsidR="00D25F96" w:rsidRDefault="00D25F96" w:rsidP="00324092">
            <w:pPr>
              <w:spacing w:beforeLines="50" w:before="120"/>
              <w:rPr>
                <w:lang w:eastAsia="zh-CN"/>
              </w:rPr>
            </w:pPr>
          </w:p>
          <w:p w14:paraId="3BFDAE7F" w14:textId="77777777" w:rsidR="00D25F96" w:rsidRPr="00324092" w:rsidRDefault="00D25F96" w:rsidP="00324092">
            <w:pPr>
              <w:spacing w:beforeLines="50" w:before="120"/>
              <w:rPr>
                <w:lang w:eastAsia="zh-CN"/>
              </w:rPr>
            </w:pPr>
          </w:p>
          <w:p w14:paraId="0E1C0625" w14:textId="77777777" w:rsidR="00840A9E" w:rsidRPr="00840A9E" w:rsidRDefault="00840A9E" w:rsidP="00840A9E">
            <w:pPr>
              <w:spacing w:beforeLines="50" w:before="120"/>
              <w:rPr>
                <w:lang w:eastAsia="zh-CN"/>
              </w:rPr>
            </w:pPr>
          </w:p>
          <w:p w14:paraId="64248245" w14:textId="77777777" w:rsidR="00B85802" w:rsidRDefault="00B85802" w:rsidP="004E5CB7">
            <w:pPr>
              <w:spacing w:beforeLines="50" w:before="120"/>
              <w:rPr>
                <w:rFonts w:eastAsia="ＭＳ 明朝"/>
                <w:lang w:eastAsia="ja-JP"/>
              </w:rPr>
            </w:pPr>
          </w:p>
          <w:p w14:paraId="67A6802F" w14:textId="77777777" w:rsidR="00CE209C" w:rsidRDefault="00B85802" w:rsidP="004E5CB7">
            <w:pPr>
              <w:spacing w:beforeLines="50" w:before="120"/>
              <w:rPr>
                <w:rFonts w:eastAsia="ＭＳ 明朝"/>
                <w:lang w:eastAsia="ja-JP"/>
              </w:rPr>
            </w:pPr>
            <w:r>
              <w:rPr>
                <w:rFonts w:eastAsia="ＭＳ 明朝"/>
                <w:lang w:eastAsia="ja-JP"/>
              </w:rPr>
              <w:t xml:space="preserve"> </w:t>
            </w:r>
          </w:p>
        </w:tc>
      </w:tr>
      <w:tr w:rsidR="004E5CB7" w14:paraId="7AC974F8" w14:textId="77777777">
        <w:tc>
          <w:tcPr>
            <w:tcW w:w="2113" w:type="dxa"/>
          </w:tcPr>
          <w:p w14:paraId="35A13DFB" w14:textId="77777777" w:rsidR="004E5CB7" w:rsidRDefault="00941C87" w:rsidP="004E5CB7">
            <w:pPr>
              <w:spacing w:beforeLines="50" w:before="120"/>
              <w:rPr>
                <w:rFonts w:eastAsia="Malgun Gothic"/>
                <w:lang w:eastAsia="ko-KR"/>
              </w:rPr>
            </w:pPr>
            <w:r>
              <w:rPr>
                <w:rFonts w:eastAsia="Malgun Gothic"/>
                <w:lang w:eastAsia="ko-KR"/>
              </w:rPr>
              <w:lastRenderedPageBreak/>
              <w:t>Futurewei</w:t>
            </w:r>
          </w:p>
        </w:tc>
        <w:tc>
          <w:tcPr>
            <w:tcW w:w="7194" w:type="dxa"/>
          </w:tcPr>
          <w:p w14:paraId="05D38BCC" w14:textId="77777777" w:rsidR="004E5CB7" w:rsidRDefault="00574795" w:rsidP="004E5CB7">
            <w:pPr>
              <w:spacing w:beforeLines="50" w:before="120"/>
              <w:rPr>
                <w:lang w:eastAsia="ko-KR"/>
              </w:rPr>
            </w:pPr>
            <w:r>
              <w:rPr>
                <w:lang w:eastAsia="ko-KR"/>
              </w:rPr>
              <w:t xml:space="preserve">Alt 1, in particular </w:t>
            </w:r>
            <w:r w:rsidR="00941C87">
              <w:rPr>
                <w:lang w:eastAsia="ko-KR"/>
              </w:rPr>
              <w:t>Alt 1.2 and Alt 1.5.</w:t>
            </w:r>
            <w:r>
              <w:rPr>
                <w:lang w:eastAsia="ko-KR"/>
              </w:rPr>
              <w:t xml:space="preserve"> We suggest to down select at high level first.</w:t>
            </w:r>
          </w:p>
          <w:p w14:paraId="1FA6BAC6" w14:textId="77777777" w:rsidR="00EA600C" w:rsidRDefault="00EA600C" w:rsidP="004E5CB7">
            <w:pPr>
              <w:spacing w:beforeLines="50" w:before="120"/>
              <w:rPr>
                <w:lang w:eastAsia="ko-KR"/>
              </w:rPr>
            </w:pPr>
            <w:r>
              <w:rPr>
                <w:lang w:eastAsia="ko-KR"/>
              </w:rPr>
              <w:t>If TRS is always going to be triggered during activation, one joint trigger is sufficient and the rest can be left for procedural enhancement.</w:t>
            </w:r>
          </w:p>
          <w:p w14:paraId="5A57F11B" w14:textId="77777777" w:rsidR="00941C87" w:rsidRDefault="00941C87" w:rsidP="004E5CB7">
            <w:pPr>
              <w:spacing w:beforeLines="50" w:before="120"/>
              <w:rPr>
                <w:lang w:eastAsia="ko-KR"/>
              </w:rPr>
            </w:pPr>
            <w:r>
              <w:rPr>
                <w:lang w:eastAsia="ko-KR"/>
              </w:rPr>
              <w:t xml:space="preserve">For Alt 2, as the temporary RS is likely to be just a reused existing RS, the temporary RS can be triggered in R15/16 way already during the activation. Then we are not very sure what RAN1 needs to do here --- by implementation the gNB can already send the MAC activation command followed by one or more AP RS triggers. There may be a lot of </w:t>
            </w:r>
            <w:r w:rsidR="00574795">
              <w:rPr>
                <w:lang w:eastAsia="ko-KR"/>
              </w:rPr>
              <w:t>work for RAN4, though.</w:t>
            </w:r>
          </w:p>
        </w:tc>
      </w:tr>
      <w:tr w:rsidR="003C4CEA" w14:paraId="25B42516" w14:textId="77777777">
        <w:tc>
          <w:tcPr>
            <w:tcW w:w="2113" w:type="dxa"/>
          </w:tcPr>
          <w:p w14:paraId="1A7C6768" w14:textId="76469B3F"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0DBEBB99" w14:textId="77777777" w:rsidR="003C4CEA" w:rsidRDefault="003C4CEA" w:rsidP="003C4CEA">
            <w:pPr>
              <w:spacing w:beforeLines="50" w:before="120"/>
              <w:rPr>
                <w:lang w:eastAsia="ko-KR"/>
              </w:rPr>
            </w:pPr>
            <w:r>
              <w:rPr>
                <w:lang w:eastAsia="ko-KR"/>
              </w:rPr>
              <w:t xml:space="preserve">Alt 1.2. </w:t>
            </w:r>
          </w:p>
          <w:p w14:paraId="3197C02C" w14:textId="692F8BDC" w:rsidR="003C4CEA" w:rsidRDefault="003C4CEA" w:rsidP="003C4CEA">
            <w:pPr>
              <w:spacing w:beforeLines="50" w:before="120"/>
              <w:rPr>
                <w:lang w:eastAsia="ko-KR"/>
              </w:rPr>
            </w:pPr>
            <w:r>
              <w:rPr>
                <w:lang w:eastAsia="ko-KR"/>
              </w:rPr>
              <w:t xml:space="preserve">Alt 2 is not preferred since UE may not received of the two triggers which requires additional handling to align the understandings of gNB and UE. Alt 1.2 is preferred than other alternatives under Alt 1 is due to its lowest latency. </w:t>
            </w:r>
          </w:p>
        </w:tc>
      </w:tr>
      <w:tr w:rsidR="008062F6" w14:paraId="56EC5FA7" w14:textId="77777777">
        <w:tc>
          <w:tcPr>
            <w:tcW w:w="2113" w:type="dxa"/>
          </w:tcPr>
          <w:p w14:paraId="29C6B036" w14:textId="2ADD1BF5" w:rsidR="008062F6" w:rsidRDefault="008062F6" w:rsidP="003C4CEA">
            <w:pPr>
              <w:spacing w:beforeLines="50" w:before="120"/>
              <w:rPr>
                <w:rFonts w:eastAsia="Malgun Gothic"/>
                <w:lang w:eastAsia="ko-KR"/>
              </w:rPr>
            </w:pPr>
            <w:r>
              <w:rPr>
                <w:rFonts w:eastAsia="Malgun Gothic"/>
                <w:lang w:eastAsia="ko-KR"/>
              </w:rPr>
              <w:t xml:space="preserve">Apple </w:t>
            </w:r>
          </w:p>
        </w:tc>
        <w:tc>
          <w:tcPr>
            <w:tcW w:w="7194" w:type="dxa"/>
          </w:tcPr>
          <w:p w14:paraId="7BB32FE7" w14:textId="7423A9A2" w:rsidR="008062F6" w:rsidRDefault="008062F6" w:rsidP="003C4CEA">
            <w:pPr>
              <w:spacing w:beforeLines="50" w:before="120"/>
              <w:rPr>
                <w:lang w:eastAsia="ko-KR"/>
              </w:rPr>
            </w:pPr>
            <w:r>
              <w:rPr>
                <w:lang w:eastAsia="ko-KR"/>
              </w:rPr>
              <w:t>Alt.1 in general</w:t>
            </w:r>
            <w:r w:rsidR="009A4790">
              <w:rPr>
                <w:lang w:eastAsia="ko-KR"/>
              </w:rPr>
              <w:t xml:space="preserve">. Alt </w:t>
            </w:r>
            <w:r w:rsidR="00586D8F">
              <w:rPr>
                <w:lang w:eastAsia="ko-KR"/>
              </w:rPr>
              <w:t>1.</w:t>
            </w:r>
            <w:r w:rsidR="009A4790">
              <w:rPr>
                <w:lang w:eastAsia="ko-KR"/>
              </w:rPr>
              <w:t>1</w:t>
            </w:r>
            <w:r w:rsidR="00586D8F">
              <w:rPr>
                <w:lang w:eastAsia="ko-KR"/>
              </w:rPr>
              <w:t>.</w:t>
            </w:r>
            <w:r w:rsidR="009A4790">
              <w:rPr>
                <w:lang w:eastAsia="ko-KR"/>
              </w:rPr>
              <w:t>2 or Alt.</w:t>
            </w:r>
            <w:r w:rsidR="00586D8F">
              <w:rPr>
                <w:lang w:eastAsia="ko-KR"/>
              </w:rPr>
              <w:t>1.</w:t>
            </w:r>
            <w:r w:rsidR="009A4790">
              <w:rPr>
                <w:lang w:eastAsia="ko-KR"/>
              </w:rPr>
              <w:t xml:space="preserve">6 particularly. </w:t>
            </w:r>
          </w:p>
          <w:p w14:paraId="4662CA01" w14:textId="0265FE8A" w:rsidR="009A4790" w:rsidRDefault="009A4790" w:rsidP="003C4CEA">
            <w:pPr>
              <w:spacing w:beforeLines="50" w:before="120"/>
              <w:rPr>
                <w:lang w:eastAsia="ko-KR"/>
              </w:rPr>
            </w:pPr>
            <w:r>
              <w:rPr>
                <w:lang w:eastAsia="ko-KR"/>
              </w:rPr>
              <w:t xml:space="preserve">Integrating two tightly coupled components in a single command is always better in terms of reliability. Note that missing TRS triggering DCI can result in misalignment on the TRS vs. SSB resource for activation operation and consequently UE may not meet the activation time requirement defined for a particular setup. In addition, the DCI-based TRS triggering increases the overall activation time since the earliest time instance is after n+k1+3ms to receive the triggering DCI. Addition delay is needed between DCI and TRS transmission. With Alt.1, the TRS triggering is received in slot n and TRS transmission can be immediately after n+k1+3ms.  </w:t>
            </w:r>
          </w:p>
        </w:tc>
      </w:tr>
      <w:tr w:rsidR="003F04E0" w14:paraId="7C15B754" w14:textId="77777777">
        <w:tc>
          <w:tcPr>
            <w:tcW w:w="2113" w:type="dxa"/>
          </w:tcPr>
          <w:p w14:paraId="7EFE2413" w14:textId="51560658" w:rsidR="003F04E0" w:rsidRDefault="003F04E0" w:rsidP="003C4CEA">
            <w:pPr>
              <w:spacing w:beforeLines="50" w:before="120"/>
              <w:rPr>
                <w:rFonts w:eastAsia="Malgun Gothic"/>
                <w:lang w:eastAsia="ko-KR"/>
              </w:rPr>
            </w:pPr>
            <w:r>
              <w:rPr>
                <w:rFonts w:eastAsia="Malgun Gothic"/>
                <w:lang w:eastAsia="ko-KR"/>
              </w:rPr>
              <w:t>DOCOMO</w:t>
            </w:r>
          </w:p>
        </w:tc>
        <w:tc>
          <w:tcPr>
            <w:tcW w:w="7194" w:type="dxa"/>
          </w:tcPr>
          <w:p w14:paraId="21A7BC3C" w14:textId="77777777" w:rsidR="003F04E0" w:rsidRDefault="003F04E0" w:rsidP="003C4CEA">
            <w:pPr>
              <w:spacing w:beforeLines="50" w:before="120"/>
              <w:rPr>
                <w:rFonts w:eastAsia="ＭＳ 明朝" w:hint="eastAsia"/>
                <w:lang w:eastAsia="ja-JP"/>
              </w:rPr>
            </w:pPr>
            <w:r>
              <w:rPr>
                <w:rFonts w:eastAsia="ＭＳ 明朝" w:hint="eastAsia"/>
                <w:lang w:eastAsia="ja-JP"/>
              </w:rPr>
              <w:t>Alt 1.2.</w:t>
            </w:r>
          </w:p>
          <w:p w14:paraId="4424114B" w14:textId="17AAF9E3" w:rsidR="003F04E0" w:rsidRDefault="003F04E0" w:rsidP="003F04E0">
            <w:pPr>
              <w:spacing w:beforeLines="50" w:before="120"/>
              <w:rPr>
                <w:rFonts w:eastAsia="ＭＳ 明朝"/>
                <w:lang w:eastAsia="ja-JP"/>
              </w:rPr>
            </w:pPr>
            <w:r>
              <w:rPr>
                <w:rFonts w:eastAsia="ＭＳ 明朝"/>
                <w:lang w:eastAsia="ja-JP"/>
              </w:rPr>
              <w:t>Alt 1.2 is good choice in terms of latency, and can achieve temporary RS trigger for multiple cells, which is important since multiple cells tend to be activated simultaneously and should be supported.</w:t>
            </w:r>
          </w:p>
          <w:p w14:paraId="76BAECA7" w14:textId="068BCDA7" w:rsidR="003F04E0" w:rsidRPr="003F04E0" w:rsidRDefault="003F04E0" w:rsidP="003F04E0">
            <w:pPr>
              <w:spacing w:beforeLines="50" w:before="120"/>
              <w:rPr>
                <w:rFonts w:eastAsia="ＭＳ 明朝" w:hint="eastAsia"/>
                <w:lang w:eastAsia="ja-JP"/>
              </w:rPr>
            </w:pPr>
            <w:r>
              <w:rPr>
                <w:rFonts w:eastAsia="游明朝" w:hint="eastAsia"/>
              </w:rPr>
              <w:t xml:space="preserve">Also, </w:t>
            </w:r>
            <w:r>
              <w:rPr>
                <w:rFonts w:eastAsia="游明朝"/>
              </w:rPr>
              <w:t>it should be clarified how UE behaves when the UE</w:t>
            </w:r>
            <w:r>
              <w:rPr>
                <w:rFonts w:eastAsia="游明朝"/>
              </w:rPr>
              <w:t xml:space="preserve"> which</w:t>
            </w:r>
            <w:r>
              <w:rPr>
                <w:rFonts w:eastAsia="游明朝"/>
              </w:rPr>
              <w:t xml:space="preserve"> is configured with temporary RS via higher layer signalling </w:t>
            </w:r>
            <w:r>
              <w:rPr>
                <w:rFonts w:eastAsia="游明朝"/>
              </w:rPr>
              <w:t>r</w:t>
            </w:r>
            <w:r>
              <w:rPr>
                <w:rFonts w:eastAsia="游明朝"/>
              </w:rPr>
              <w:t xml:space="preserve">eceives </w:t>
            </w:r>
            <w:r>
              <w:rPr>
                <w:rFonts w:eastAsia="游明朝" w:hint="eastAsia"/>
              </w:rPr>
              <w:t xml:space="preserve">the existing </w:t>
            </w:r>
            <w:r>
              <w:rPr>
                <w:rFonts w:eastAsia="游明朝"/>
              </w:rPr>
              <w:t xml:space="preserve">Rel-15/16 </w:t>
            </w:r>
            <w:r>
              <w:rPr>
                <w:rFonts w:eastAsia="游明朝" w:hint="eastAsia"/>
              </w:rPr>
              <w:t xml:space="preserve">SCell </w:t>
            </w:r>
            <w:r>
              <w:rPr>
                <w:rFonts w:eastAsia="游明朝"/>
              </w:rPr>
              <w:t>activation command in MAC-CE.</w:t>
            </w:r>
            <w:r>
              <w:rPr>
                <w:rFonts w:eastAsia="游明朝"/>
              </w:rPr>
              <w:t xml:space="preserve"> One option is just same as legacy, and another option is Alt 2.</w:t>
            </w:r>
          </w:p>
        </w:tc>
      </w:tr>
    </w:tbl>
    <w:p w14:paraId="1D9937F8" w14:textId="77777777" w:rsidR="002368B3" w:rsidRDefault="002368B3">
      <w:pPr>
        <w:rPr>
          <w:b/>
          <w:lang w:eastAsia="zh-CN"/>
        </w:rPr>
      </w:pPr>
    </w:p>
    <w:p w14:paraId="1A04F1E6" w14:textId="77777777" w:rsidR="002368B3" w:rsidRDefault="00146DDA">
      <w:pPr>
        <w:rPr>
          <w:b/>
          <w:lang w:eastAsia="zh-CN"/>
        </w:rPr>
      </w:pPr>
      <w:r>
        <w:rPr>
          <w:b/>
          <w:lang w:eastAsia="zh-CN"/>
        </w:rPr>
        <w:t>Question 1-2: if Alt 1 is preferred, which triggering command for SCell activation/de-activation is preferable?</w:t>
      </w:r>
    </w:p>
    <w:p w14:paraId="4AC0BF00" w14:textId="77777777" w:rsidR="002368B3" w:rsidRDefault="002368B3">
      <w:pPr>
        <w:rPr>
          <w:lang w:eastAsia="zh-CN"/>
        </w:rPr>
      </w:pPr>
    </w:p>
    <w:p w14:paraId="5F6C308D" w14:textId="77777777" w:rsidR="002368B3" w:rsidRDefault="00146DDA">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2368B3" w14:paraId="5F24028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8F6AFC"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D08369E" w14:textId="77777777" w:rsidR="002368B3" w:rsidRDefault="00146DDA" w:rsidP="00080281">
            <w:pPr>
              <w:spacing w:beforeLines="50" w:before="120"/>
              <w:rPr>
                <w:i/>
                <w:lang w:eastAsia="zh-CN"/>
              </w:rPr>
            </w:pPr>
            <w:r>
              <w:rPr>
                <w:i/>
                <w:lang w:eastAsia="zh-CN"/>
              </w:rPr>
              <w:t>View</w:t>
            </w:r>
          </w:p>
        </w:tc>
      </w:tr>
      <w:tr w:rsidR="002368B3" w14:paraId="590CBCA7" w14:textId="77777777">
        <w:tc>
          <w:tcPr>
            <w:tcW w:w="2113" w:type="dxa"/>
            <w:tcBorders>
              <w:top w:val="single" w:sz="4" w:space="0" w:color="auto"/>
              <w:left w:val="single" w:sz="4" w:space="0" w:color="auto"/>
              <w:bottom w:val="single" w:sz="4" w:space="0" w:color="auto"/>
              <w:right w:val="single" w:sz="4" w:space="0" w:color="auto"/>
            </w:tcBorders>
          </w:tcPr>
          <w:p w14:paraId="038282B7" w14:textId="77777777" w:rsidR="002368B3" w:rsidRDefault="00146DDA" w:rsidP="00080281">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0DD4F64" w14:textId="77777777" w:rsidR="002368B3" w:rsidRDefault="00146DDA" w:rsidP="00080281">
            <w:pPr>
              <w:spacing w:beforeLines="50" w:before="120"/>
              <w:rPr>
                <w:rFonts w:eastAsia="ＭＳ 明朝"/>
                <w:iCs/>
                <w:lang w:eastAsia="ja-JP"/>
              </w:rPr>
            </w:pPr>
            <w:r>
              <w:rPr>
                <w:rFonts w:eastAsia="ＭＳ 明朝" w:hint="eastAsia"/>
                <w:iCs/>
                <w:lang w:eastAsia="ja-JP"/>
              </w:rPr>
              <w:t>F</w:t>
            </w:r>
            <w:r>
              <w:rPr>
                <w:rFonts w:eastAsia="ＭＳ 明朝"/>
                <w:iCs/>
                <w:lang w:eastAsia="ja-JP"/>
              </w:rPr>
              <w:t>FS between Alt.1.1.1 and Alt.1.1.2 after agreeing Alt.2.1.2</w:t>
            </w:r>
          </w:p>
          <w:p w14:paraId="053B8FEA" w14:textId="77777777" w:rsidR="002368B3" w:rsidRDefault="00146DDA" w:rsidP="00080281">
            <w:pPr>
              <w:spacing w:beforeLines="50" w:before="120"/>
              <w:jc w:val="left"/>
              <w:rPr>
                <w:rFonts w:eastAsia="ＭＳ 明朝"/>
                <w:iCs/>
                <w:lang w:eastAsia="ja-JP"/>
              </w:rPr>
            </w:pPr>
            <w:r>
              <w:rPr>
                <w:rFonts w:eastAsia="ＭＳ 明朝"/>
                <w:iCs/>
                <w:lang w:eastAsia="ja-JP"/>
              </w:rPr>
              <w:t>RAN1 should support Alt.2.1.2 firstly. Then Alt.1.1.1 and Alt.1.1.2 should be discussed/considered.</w:t>
            </w:r>
          </w:p>
        </w:tc>
      </w:tr>
      <w:tr w:rsidR="002368B3" w14:paraId="0900B977" w14:textId="77777777">
        <w:tc>
          <w:tcPr>
            <w:tcW w:w="2113" w:type="dxa"/>
            <w:tcBorders>
              <w:top w:val="single" w:sz="4" w:space="0" w:color="auto"/>
              <w:left w:val="single" w:sz="4" w:space="0" w:color="auto"/>
              <w:bottom w:val="single" w:sz="4" w:space="0" w:color="auto"/>
              <w:right w:val="single" w:sz="4" w:space="0" w:color="auto"/>
            </w:tcBorders>
          </w:tcPr>
          <w:p w14:paraId="58AE38CB" w14:textId="77777777" w:rsidR="002368B3" w:rsidRDefault="00146DDA" w:rsidP="00080281">
            <w:pPr>
              <w:spacing w:beforeLines="50" w:before="120"/>
              <w:rPr>
                <w:rFonts w:eastAsia="ＭＳ 明朝"/>
                <w:lang w:eastAsia="ja-JP"/>
              </w:rPr>
            </w:pPr>
            <w:r>
              <w:rPr>
                <w:rFonts w:eastAsia="ＭＳ 明朝"/>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2EC5B3B1" w14:textId="77777777" w:rsidR="002368B3" w:rsidRDefault="00146DDA" w:rsidP="00080281">
            <w:pPr>
              <w:spacing w:beforeLines="50" w:before="120"/>
              <w:rPr>
                <w:lang w:eastAsia="zh-CN"/>
              </w:rPr>
            </w:pPr>
            <w:r>
              <w:rPr>
                <w:lang w:eastAsia="zh-CN"/>
              </w:rPr>
              <w:t xml:space="preserve">Alt 1.5. </w:t>
            </w:r>
          </w:p>
          <w:p w14:paraId="718B4F03" w14:textId="77777777" w:rsidR="002368B3" w:rsidRDefault="00146DDA" w:rsidP="00080281">
            <w:pPr>
              <w:spacing w:beforeLines="50" w:before="120"/>
              <w:rPr>
                <w:lang w:eastAsia="zh-CN"/>
              </w:rPr>
            </w:pPr>
            <w:r>
              <w:rPr>
                <w:lang w:eastAsia="zh-CN"/>
              </w:rPr>
              <w:t xml:space="preserve">For Alt 1.1.1 and Alt 1.1.2, we do not think RAN1 needs to differentiate between these two alternatives. It seems purely RAN2 signaling choice. </w:t>
            </w:r>
          </w:p>
          <w:p w14:paraId="08630B66" w14:textId="77777777" w:rsidR="002368B3" w:rsidRDefault="00146DDA" w:rsidP="00080281">
            <w:pPr>
              <w:spacing w:beforeLines="50" w:before="120"/>
              <w:rPr>
                <w:lang w:eastAsia="zh-CN"/>
              </w:rPr>
            </w:pPr>
            <w:r>
              <w:rPr>
                <w:lang w:eastAsia="zh-CN"/>
              </w:rPr>
              <w:t xml:space="preserve">For Alt 1.2, we feel the functionality does not sufficiently deserve the cost in defining a new DCI. In addition, moving the SCell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14:paraId="5AB8EB58" w14:textId="77777777" w:rsidR="002368B3" w:rsidRDefault="00146DDA" w:rsidP="00080281">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14:paraId="03297E04" w14:textId="77777777" w:rsidR="002368B3" w:rsidRDefault="00146DDA" w:rsidP="00080281">
            <w:pPr>
              <w:spacing w:beforeLines="50" w:before="120"/>
              <w:rPr>
                <w:lang w:eastAsia="zh-CN"/>
              </w:rPr>
            </w:pPr>
            <w:r>
              <w:rPr>
                <w:lang w:eastAsia="zh-CN"/>
              </w:rPr>
              <w:t xml:space="preserve">For Alt 1.6, we understand this is actually Alt 1.1.1 with additional interpretation for CSI.   </w:t>
            </w:r>
          </w:p>
          <w:p w14:paraId="69D41A45" w14:textId="77777777" w:rsidR="002368B3" w:rsidRDefault="00146DDA" w:rsidP="00080281">
            <w:pPr>
              <w:spacing w:beforeLines="50" w:before="120"/>
              <w:rPr>
                <w:lang w:eastAsia="zh-CN"/>
              </w:rPr>
            </w:pPr>
            <w:r>
              <w:rPr>
                <w:lang w:eastAsia="zh-CN"/>
              </w:rPr>
              <w:t xml:space="preserve">Between Alt 1.1.x and Alt 1.5, Alt 1.5 is preferred due to less spec impact. We are also open to let RAN2 decide among Alt 1.1.x and Alt 1.5. </w:t>
            </w:r>
          </w:p>
        </w:tc>
      </w:tr>
      <w:tr w:rsidR="00EF59DC" w14:paraId="4DAA80CC" w14:textId="77777777">
        <w:tc>
          <w:tcPr>
            <w:tcW w:w="2113" w:type="dxa"/>
            <w:tcBorders>
              <w:top w:val="single" w:sz="4" w:space="0" w:color="auto"/>
              <w:left w:val="single" w:sz="4" w:space="0" w:color="auto"/>
              <w:bottom w:val="single" w:sz="4" w:space="0" w:color="auto"/>
              <w:right w:val="single" w:sz="4" w:space="0" w:color="auto"/>
            </w:tcBorders>
          </w:tcPr>
          <w:p w14:paraId="7BD7C007"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EEB66B" w14:textId="77777777" w:rsidR="00EF59DC" w:rsidRDefault="00EF59DC" w:rsidP="00EF59DC">
            <w:pPr>
              <w:spacing w:beforeLines="50" w:before="120"/>
              <w:rPr>
                <w:lang w:eastAsia="zh-CN"/>
              </w:rPr>
            </w:pPr>
            <w:r>
              <w:rPr>
                <w:lang w:eastAsia="zh-CN"/>
              </w:rPr>
              <w:t>We prefer</w:t>
            </w:r>
            <w:r w:rsidRPr="007C6222">
              <w:rPr>
                <w:lang w:eastAsia="zh-CN"/>
              </w:rPr>
              <w:t xml:space="preserve"> Alt 1.1 and Alt 1.2.6</w:t>
            </w:r>
            <w:r>
              <w:rPr>
                <w:lang w:eastAsia="zh-CN"/>
              </w:rPr>
              <w:t>.</w:t>
            </w:r>
          </w:p>
          <w:p w14:paraId="46D8F3AC" w14:textId="77777777" w:rsidR="00EF59DC" w:rsidRDefault="00EF59DC" w:rsidP="00EF59DC">
            <w:pPr>
              <w:spacing w:beforeLines="50" w:before="120"/>
              <w:rPr>
                <w:lang w:eastAsia="zh-CN"/>
              </w:rPr>
            </w:pPr>
            <w:r>
              <w:rPr>
                <w:lang w:eastAsia="zh-CN"/>
              </w:rPr>
              <w:t>If Alt.1.1 is selected, then we can leave the detailed MAC-CE design to RAN2.</w:t>
            </w:r>
          </w:p>
          <w:p w14:paraId="0C08EE4C" w14:textId="77777777" w:rsidR="00EF59DC" w:rsidRDefault="00EF59DC" w:rsidP="00EF59DC">
            <w:pPr>
              <w:spacing w:beforeLines="50" w:before="120"/>
              <w:rPr>
                <w:lang w:eastAsia="zh-CN"/>
              </w:rPr>
            </w:pPr>
            <w:r>
              <w:rPr>
                <w:lang w:eastAsia="zh-CN"/>
              </w:rPr>
              <w:t xml:space="preserve">For </w:t>
            </w:r>
            <w:r>
              <w:rPr>
                <w:rFonts w:hint="eastAsia"/>
                <w:lang w:eastAsia="zh-CN"/>
              </w:rPr>
              <w:t>A</w:t>
            </w:r>
            <w:r>
              <w:rPr>
                <w:lang w:eastAsia="zh-CN"/>
              </w:rPr>
              <w:t>lt.1.2.6, the current SCell dormancy indication field may be reused to minimize the specification impact.</w:t>
            </w:r>
          </w:p>
        </w:tc>
      </w:tr>
      <w:tr w:rsidR="00222FF9" w:rsidRPr="001C671D" w14:paraId="4CF9CBC7" w14:textId="77777777" w:rsidTr="00CE209C">
        <w:tc>
          <w:tcPr>
            <w:tcW w:w="2113" w:type="dxa"/>
            <w:tcBorders>
              <w:top w:val="single" w:sz="4" w:space="0" w:color="auto"/>
              <w:left w:val="single" w:sz="4" w:space="0" w:color="auto"/>
              <w:bottom w:val="single" w:sz="4" w:space="0" w:color="auto"/>
              <w:right w:val="single" w:sz="4" w:space="0" w:color="auto"/>
            </w:tcBorders>
          </w:tcPr>
          <w:p w14:paraId="211BEBE0" w14:textId="77777777" w:rsidR="00222FF9" w:rsidRPr="00097DD4"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734BB14"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A220CB" w14:paraId="4F3F9610" w14:textId="77777777">
        <w:tc>
          <w:tcPr>
            <w:tcW w:w="2113" w:type="dxa"/>
            <w:tcBorders>
              <w:top w:val="single" w:sz="4" w:space="0" w:color="auto"/>
              <w:left w:val="single" w:sz="4" w:space="0" w:color="auto"/>
              <w:bottom w:val="single" w:sz="4" w:space="0" w:color="auto"/>
              <w:right w:val="single" w:sz="4" w:space="0" w:color="auto"/>
            </w:tcBorders>
          </w:tcPr>
          <w:p w14:paraId="260B5F25" w14:textId="77777777" w:rsidR="00A220CB" w:rsidRPr="00F320A0" w:rsidRDefault="00A220CB" w:rsidP="00A220CB">
            <w:pPr>
              <w:spacing w:beforeLines="50" w:before="120"/>
              <w:rPr>
                <w:rFonts w:eastAsia="ＭＳ 明朝"/>
                <w:lang w:eastAsia="ja-JP"/>
              </w:rPr>
            </w:pPr>
            <w:r>
              <w:rPr>
                <w:rFonts w:eastAsia="ＭＳ 明朝"/>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D4DDDB8" w14:textId="77777777" w:rsidR="00A220CB" w:rsidRPr="001C671D" w:rsidRDefault="00A220CB" w:rsidP="00A220CB">
            <w:pPr>
              <w:spacing w:beforeLines="50" w:before="120"/>
              <w:rPr>
                <w:lang w:eastAsia="zh-CN"/>
              </w:rPr>
            </w:pPr>
            <w:r>
              <w:rPr>
                <w:lang w:eastAsia="zh-CN"/>
              </w:rPr>
              <w:t>Alt 1.1.2.</w:t>
            </w:r>
          </w:p>
        </w:tc>
      </w:tr>
      <w:tr w:rsidR="004E5CB7" w14:paraId="20603528" w14:textId="77777777">
        <w:tc>
          <w:tcPr>
            <w:tcW w:w="2113" w:type="dxa"/>
            <w:tcBorders>
              <w:top w:val="single" w:sz="4" w:space="0" w:color="auto"/>
              <w:left w:val="single" w:sz="4" w:space="0" w:color="auto"/>
              <w:bottom w:val="single" w:sz="4" w:space="0" w:color="auto"/>
              <w:right w:val="single" w:sz="4" w:space="0" w:color="auto"/>
            </w:tcBorders>
          </w:tcPr>
          <w:p w14:paraId="556CC2D2"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87AD86B" w14:textId="77777777" w:rsidR="004E5CB7" w:rsidRDefault="004E5CB7" w:rsidP="004E5CB7">
            <w:pPr>
              <w:spacing w:beforeLines="50" w:before="120"/>
              <w:rPr>
                <w:lang w:eastAsia="zh-CN"/>
              </w:rPr>
            </w:pPr>
            <w:r>
              <w:rPr>
                <w:lang w:eastAsia="zh-CN"/>
              </w:rPr>
              <w:t>Alt-1.1/1.5/1.6.</w:t>
            </w:r>
          </w:p>
          <w:p w14:paraId="2BCD4A74" w14:textId="77777777" w:rsidR="004E5CB7" w:rsidRDefault="004E5CB7" w:rsidP="004E5CB7">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14:paraId="7DAE05D9" w14:textId="77777777" w:rsidR="004E5CB7" w:rsidRDefault="004E5CB7" w:rsidP="004E5CB7">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14:paraId="18236180" w14:textId="77777777" w:rsidR="004E5CB7" w:rsidRDefault="004E5CB7" w:rsidP="004E5CB7">
            <w:pPr>
              <w:spacing w:beforeLines="50" w:before="120"/>
              <w:rPr>
                <w:lang w:eastAsia="zh-CN"/>
              </w:rPr>
            </w:pPr>
            <w:r>
              <w:rPr>
                <w:lang w:eastAsia="zh-CN"/>
              </w:rPr>
              <w:t xml:space="preserve">Alt-1.2 requires </w:t>
            </w:r>
            <w:r>
              <w:rPr>
                <w:rFonts w:eastAsiaTheme="minorEastAsia" w:cs="Times"/>
                <w:lang w:eastAsia="zh-CN"/>
              </w:rPr>
              <w:t>significantly increased physical layer overhead if a new DCI field is introduced to an existing DL or UL grant (as SCell activation is not a frequent operation), or lots of design efforts if a new DCI format is introduced. Given that the existing MAC CE based SCell activation works well, this complicity does not justify.</w:t>
            </w:r>
          </w:p>
        </w:tc>
      </w:tr>
      <w:tr w:rsidR="00A220CB" w14:paraId="208BE281" w14:textId="77777777">
        <w:tc>
          <w:tcPr>
            <w:tcW w:w="2113" w:type="dxa"/>
            <w:tcBorders>
              <w:top w:val="single" w:sz="4" w:space="0" w:color="auto"/>
              <w:left w:val="single" w:sz="4" w:space="0" w:color="auto"/>
              <w:bottom w:val="single" w:sz="4" w:space="0" w:color="auto"/>
              <w:right w:val="single" w:sz="4" w:space="0" w:color="auto"/>
            </w:tcBorders>
          </w:tcPr>
          <w:p w14:paraId="25E40837" w14:textId="77777777" w:rsidR="00A220CB" w:rsidRDefault="002445E4" w:rsidP="00A220CB">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381BE0CD" w14:textId="01D79E77" w:rsidR="00A220CB" w:rsidRPr="00A90413" w:rsidRDefault="002445E4" w:rsidP="00A90413">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w:t>
            </w:r>
            <w:r w:rsidR="008D5379">
              <w:rPr>
                <w:rFonts w:eastAsia="Malgun Gothic"/>
                <w:lang w:eastAsia="ko-KR"/>
              </w:rPr>
              <w:t xml:space="preserve">also </w:t>
            </w:r>
            <w:r>
              <w:rPr>
                <w:rFonts w:eastAsia="Malgun Gothic"/>
                <w:lang w:eastAsia="ko-KR"/>
              </w:rPr>
              <w:t xml:space="preserve">suggested by QC, </w:t>
            </w:r>
            <w:r>
              <w:rPr>
                <w:rFonts w:eastAsia="ＭＳ 明朝"/>
                <w:iCs/>
                <w:lang w:eastAsia="ja-JP"/>
              </w:rPr>
              <w:t>RAN1 should support Alt.2 first (</w:t>
            </w:r>
            <w:r w:rsidR="0094397E">
              <w:rPr>
                <w:rFonts w:eastAsia="ＭＳ 明朝"/>
                <w:iCs/>
                <w:lang w:eastAsia="ja-JP"/>
              </w:rPr>
              <w:t>either 2.1.1 or 2.1.2 is OK</w:t>
            </w:r>
            <w:r w:rsidR="00802FE1">
              <w:rPr>
                <w:rFonts w:eastAsia="ＭＳ 明朝"/>
                <w:iCs/>
                <w:lang w:eastAsia="ja-JP"/>
              </w:rPr>
              <w:t>)</w:t>
            </w:r>
            <w:r w:rsidR="0094397E">
              <w:rPr>
                <w:rFonts w:eastAsia="ＭＳ 明朝"/>
                <w:iCs/>
                <w:lang w:eastAsia="ja-JP"/>
              </w:rPr>
              <w:t xml:space="preserve">. Then among the sub-alternatives being discussed for Alt1, 1.1.1, 1.1.2 and “TRS triggering via DL DCI that also schedules Rel15/16 MAC CE” (not clear if this is listed above) can be considered further. </w:t>
            </w:r>
            <w:r w:rsidR="00A90413" w:rsidRPr="00A90413">
              <w:rPr>
                <w:rFonts w:eastAsia="Times New Roman"/>
                <w:kern w:val="0"/>
              </w:rPr>
              <w:t xml:space="preserve">We do not believe Alt 1.5 is suitable for NR </w:t>
            </w:r>
            <w:r w:rsidR="009A4790">
              <w:rPr>
                <w:rFonts w:eastAsia="Times New Roman"/>
                <w:kern w:val="0"/>
              </w:rPr>
              <w:t>–</w:t>
            </w:r>
            <w:r w:rsidR="00A90413" w:rsidRPr="00A90413">
              <w:rPr>
                <w:rFonts w:eastAsia="Times New Roman"/>
                <w:kern w:val="0"/>
              </w:rPr>
              <w:t xml:space="preserve"> with that option the TRS location has to be fixed wrt</w:t>
            </w:r>
            <w:r w:rsidR="00A90413">
              <w:rPr>
                <w:rFonts w:eastAsia="Times New Roman"/>
                <w:kern w:val="0"/>
              </w:rPr>
              <w:t>.</w:t>
            </w:r>
            <w:r w:rsidR="00A90413" w:rsidRPr="00A90413">
              <w:rPr>
                <w:rFonts w:eastAsia="Times New Roman"/>
                <w:kern w:val="0"/>
              </w:rPr>
              <w:t xml:space="preserve"> SCell activation command and adaptation of TRS beam is not possible</w:t>
            </w:r>
          </w:p>
        </w:tc>
      </w:tr>
      <w:tr w:rsidR="00A220CB" w14:paraId="0E415C62" w14:textId="77777777">
        <w:tc>
          <w:tcPr>
            <w:tcW w:w="2113" w:type="dxa"/>
          </w:tcPr>
          <w:p w14:paraId="317D3406" w14:textId="77777777" w:rsidR="00A220CB" w:rsidRDefault="00EA600C" w:rsidP="00A220CB">
            <w:pPr>
              <w:spacing w:beforeLines="50" w:before="120"/>
              <w:rPr>
                <w:rFonts w:eastAsia="ＭＳ 明朝"/>
                <w:lang w:eastAsia="ja-JP"/>
              </w:rPr>
            </w:pPr>
            <w:r>
              <w:rPr>
                <w:rFonts w:eastAsia="ＭＳ 明朝"/>
                <w:lang w:eastAsia="ja-JP"/>
              </w:rPr>
              <w:t>Futurewei</w:t>
            </w:r>
          </w:p>
        </w:tc>
        <w:tc>
          <w:tcPr>
            <w:tcW w:w="7194" w:type="dxa"/>
          </w:tcPr>
          <w:p w14:paraId="2B4196C2" w14:textId="77777777" w:rsidR="00A220CB" w:rsidRDefault="00EA600C" w:rsidP="00A220CB">
            <w:pPr>
              <w:spacing w:beforeLines="50" w:before="120"/>
              <w:rPr>
                <w:rFonts w:eastAsia="ＭＳ 明朝"/>
                <w:lang w:eastAsia="ja-JP"/>
              </w:rPr>
            </w:pPr>
            <w:r>
              <w:rPr>
                <w:rFonts w:eastAsia="ＭＳ 明朝"/>
                <w:lang w:eastAsia="ja-JP"/>
              </w:rPr>
              <w:t>Alt 1.2 with existing DCI triggers and Alt 1.3.</w:t>
            </w:r>
          </w:p>
        </w:tc>
      </w:tr>
      <w:tr w:rsidR="003C4CEA" w14:paraId="3FD4518B" w14:textId="77777777">
        <w:tc>
          <w:tcPr>
            <w:tcW w:w="2113" w:type="dxa"/>
          </w:tcPr>
          <w:p w14:paraId="7C81CF26" w14:textId="02B0D962" w:rsidR="003C4CEA" w:rsidRDefault="003C4CEA" w:rsidP="003C4CEA">
            <w:pPr>
              <w:spacing w:beforeLines="50" w:before="120"/>
              <w:rPr>
                <w:rFonts w:eastAsia="Malgun Gothic"/>
                <w:lang w:eastAsia="ko-KR"/>
              </w:rPr>
            </w:pPr>
            <w:r>
              <w:rPr>
                <w:rFonts w:eastAsia="Malgun Gothic"/>
                <w:lang w:eastAsia="ko-KR"/>
              </w:rPr>
              <w:lastRenderedPageBreak/>
              <w:t>Intel</w:t>
            </w:r>
          </w:p>
        </w:tc>
        <w:tc>
          <w:tcPr>
            <w:tcW w:w="7194" w:type="dxa"/>
          </w:tcPr>
          <w:p w14:paraId="1AF4E3D0" w14:textId="559025A5" w:rsidR="003C4CEA" w:rsidRDefault="003C4CEA" w:rsidP="003C4CEA">
            <w:pPr>
              <w:spacing w:beforeLines="50" w:before="120"/>
              <w:rPr>
                <w:lang w:eastAsia="ko-KR"/>
              </w:rPr>
            </w:pPr>
            <w:r>
              <w:rPr>
                <w:lang w:eastAsia="ko-KR"/>
              </w:rPr>
              <w:t>We prefer Alt 1.2 in general. Existing trigger 1.2.3, 1.2.1 is preferred if they are sufficient for the operation. Otherwise, 1.2.6 can be considered</w:t>
            </w:r>
          </w:p>
        </w:tc>
      </w:tr>
      <w:tr w:rsidR="009A4790" w14:paraId="1B8740B0" w14:textId="77777777">
        <w:tc>
          <w:tcPr>
            <w:tcW w:w="2113" w:type="dxa"/>
          </w:tcPr>
          <w:p w14:paraId="2ECC6C18" w14:textId="0D0A5AB2" w:rsidR="009A4790" w:rsidRDefault="009A4790" w:rsidP="003C4CEA">
            <w:pPr>
              <w:spacing w:beforeLines="50" w:before="120"/>
              <w:rPr>
                <w:rFonts w:eastAsia="Malgun Gothic"/>
                <w:lang w:eastAsia="ko-KR"/>
              </w:rPr>
            </w:pPr>
            <w:r>
              <w:rPr>
                <w:rFonts w:eastAsia="Malgun Gothic"/>
                <w:lang w:eastAsia="ko-KR"/>
              </w:rPr>
              <w:t xml:space="preserve">Apple </w:t>
            </w:r>
          </w:p>
        </w:tc>
        <w:tc>
          <w:tcPr>
            <w:tcW w:w="7194" w:type="dxa"/>
          </w:tcPr>
          <w:p w14:paraId="735B959B" w14:textId="1B96EA69" w:rsidR="009A4790" w:rsidRDefault="00586D8F" w:rsidP="003C4CEA">
            <w:pPr>
              <w:spacing w:beforeLines="50" w:before="120"/>
              <w:rPr>
                <w:lang w:eastAsia="ko-KR"/>
              </w:rPr>
            </w:pPr>
            <w:r>
              <w:rPr>
                <w:lang w:eastAsia="ko-KR"/>
              </w:rPr>
              <w:t xml:space="preserve">Alt.1.1.2 and Alt.1.6. </w:t>
            </w:r>
          </w:p>
        </w:tc>
      </w:tr>
      <w:tr w:rsidR="003F04E0" w14:paraId="0DEE03A1" w14:textId="77777777">
        <w:tc>
          <w:tcPr>
            <w:tcW w:w="2113" w:type="dxa"/>
          </w:tcPr>
          <w:p w14:paraId="74D77DE3" w14:textId="7B88D58E" w:rsidR="003F04E0" w:rsidRPr="003F04E0" w:rsidRDefault="003F04E0" w:rsidP="003C4CEA">
            <w:pPr>
              <w:spacing w:beforeLines="50" w:before="120"/>
              <w:rPr>
                <w:rFonts w:eastAsia="ＭＳ 明朝" w:hint="eastAsia"/>
                <w:lang w:eastAsia="ja-JP"/>
              </w:rPr>
            </w:pPr>
            <w:r>
              <w:rPr>
                <w:rFonts w:eastAsia="ＭＳ 明朝" w:hint="eastAsia"/>
                <w:lang w:eastAsia="ja-JP"/>
              </w:rPr>
              <w:t>DOCOMO</w:t>
            </w:r>
          </w:p>
        </w:tc>
        <w:tc>
          <w:tcPr>
            <w:tcW w:w="7194" w:type="dxa"/>
          </w:tcPr>
          <w:p w14:paraId="0A0571DE" w14:textId="1177AA42" w:rsidR="003F04E0" w:rsidRPr="003F04E0" w:rsidRDefault="003F04E0" w:rsidP="003C4CEA">
            <w:pPr>
              <w:spacing w:beforeLines="50" w:before="120"/>
              <w:rPr>
                <w:rFonts w:eastAsia="ＭＳ 明朝" w:hint="eastAsia"/>
                <w:lang w:eastAsia="ja-JP"/>
              </w:rPr>
            </w:pPr>
            <w:r>
              <w:rPr>
                <w:rFonts w:eastAsia="ＭＳ 明朝" w:hint="eastAsia"/>
                <w:lang w:eastAsia="ja-JP"/>
              </w:rPr>
              <w:t>We prefer Alt 1.2.6, but other options within Alt</w:t>
            </w:r>
            <w:r>
              <w:rPr>
                <w:rFonts w:eastAsia="ＭＳ 明朝"/>
                <w:lang w:eastAsia="ja-JP"/>
              </w:rPr>
              <w:t xml:space="preserve"> </w:t>
            </w:r>
            <w:r>
              <w:rPr>
                <w:rFonts w:eastAsia="ＭＳ 明朝" w:hint="eastAsia"/>
                <w:lang w:eastAsia="ja-JP"/>
              </w:rPr>
              <w:t>1.2 can be considered.</w:t>
            </w:r>
          </w:p>
        </w:tc>
      </w:tr>
    </w:tbl>
    <w:p w14:paraId="4F491710" w14:textId="77777777" w:rsidR="002368B3" w:rsidRDefault="002368B3">
      <w:pPr>
        <w:ind w:leftChars="100" w:left="220"/>
      </w:pPr>
    </w:p>
    <w:p w14:paraId="4206AB49" w14:textId="77777777" w:rsidR="002368B3" w:rsidRDefault="00146DDA">
      <w:pPr>
        <w:rPr>
          <w:b/>
          <w:lang w:eastAsia="zh-CN"/>
        </w:rPr>
      </w:pPr>
      <w:r>
        <w:rPr>
          <w:b/>
          <w:lang w:eastAsia="zh-CN"/>
        </w:rPr>
        <w:t>Question 1-3: if Alt 2 is preferred, which triggering command for SCell activation/de-activation is preferable?</w:t>
      </w:r>
    </w:p>
    <w:p w14:paraId="14E5EDA2" w14:textId="77777777" w:rsidR="002368B3" w:rsidRDefault="002368B3">
      <w:pPr>
        <w:rPr>
          <w:lang w:eastAsia="zh-CN"/>
        </w:rPr>
      </w:pPr>
    </w:p>
    <w:p w14:paraId="53DA18B9" w14:textId="77777777" w:rsidR="002368B3" w:rsidRDefault="00146DDA">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2368B3" w14:paraId="243BCAE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F345E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CC85F4" w14:textId="77777777" w:rsidR="002368B3" w:rsidRDefault="00146DDA" w:rsidP="00080281">
            <w:pPr>
              <w:spacing w:beforeLines="50" w:before="120"/>
              <w:rPr>
                <w:i/>
                <w:lang w:eastAsia="zh-CN"/>
              </w:rPr>
            </w:pPr>
            <w:r>
              <w:rPr>
                <w:i/>
                <w:lang w:eastAsia="zh-CN"/>
              </w:rPr>
              <w:t>View</w:t>
            </w:r>
          </w:p>
        </w:tc>
      </w:tr>
      <w:tr w:rsidR="002368B3" w14:paraId="47D42921" w14:textId="77777777">
        <w:tc>
          <w:tcPr>
            <w:tcW w:w="2113" w:type="dxa"/>
            <w:tcBorders>
              <w:top w:val="single" w:sz="4" w:space="0" w:color="auto"/>
              <w:left w:val="single" w:sz="4" w:space="0" w:color="auto"/>
              <w:bottom w:val="single" w:sz="4" w:space="0" w:color="auto"/>
              <w:right w:val="single" w:sz="4" w:space="0" w:color="auto"/>
            </w:tcBorders>
          </w:tcPr>
          <w:p w14:paraId="24E454B7" w14:textId="77777777" w:rsidR="002368B3" w:rsidRDefault="00146DDA" w:rsidP="00080281">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92C4EC" w14:textId="77777777" w:rsidR="002368B3" w:rsidRDefault="00146DDA" w:rsidP="00080281">
            <w:pPr>
              <w:spacing w:beforeLines="50" w:before="120"/>
              <w:rPr>
                <w:rFonts w:eastAsia="ＭＳ 明朝"/>
                <w:iCs/>
                <w:lang w:eastAsia="ja-JP"/>
              </w:rPr>
            </w:pPr>
            <w:r>
              <w:rPr>
                <w:rFonts w:eastAsia="ＭＳ 明朝"/>
                <w:iCs/>
                <w:lang w:eastAsia="ja-JP"/>
              </w:rPr>
              <w:t>Alt.2.1.2</w:t>
            </w:r>
          </w:p>
          <w:p w14:paraId="279986C6" w14:textId="77777777" w:rsidR="002368B3" w:rsidRDefault="00146DDA" w:rsidP="00080281">
            <w:pPr>
              <w:spacing w:beforeLines="50" w:before="120"/>
              <w:jc w:val="left"/>
              <w:rPr>
                <w:rFonts w:eastAsia="ＭＳ 明朝"/>
                <w:iCs/>
                <w:lang w:eastAsia="ja-JP"/>
              </w:rPr>
            </w:pPr>
            <w:r>
              <w:rPr>
                <w:rFonts w:eastAsia="ＭＳ 明朝"/>
                <w:iCs/>
                <w:lang w:eastAsia="ja-JP"/>
              </w:rPr>
              <w:t>RAN1 should support Alt.2.1.2 firstly. Then Alt.1.1.1 and Alt.1.1.2 should be discussed/considered.</w:t>
            </w:r>
          </w:p>
        </w:tc>
      </w:tr>
      <w:tr w:rsidR="00222FF9" w:rsidRPr="001C671D" w14:paraId="18CEA9A8" w14:textId="77777777" w:rsidTr="00CE209C">
        <w:tc>
          <w:tcPr>
            <w:tcW w:w="2113" w:type="dxa"/>
            <w:tcBorders>
              <w:top w:val="single" w:sz="4" w:space="0" w:color="auto"/>
              <w:left w:val="single" w:sz="4" w:space="0" w:color="auto"/>
              <w:bottom w:val="single" w:sz="4" w:space="0" w:color="auto"/>
              <w:right w:val="single" w:sz="4" w:space="0" w:color="auto"/>
            </w:tcBorders>
          </w:tcPr>
          <w:p w14:paraId="313AB09B"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395E714"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2.1.1 is preferred</w:t>
            </w:r>
          </w:p>
        </w:tc>
      </w:tr>
      <w:tr w:rsidR="00A220CB" w14:paraId="3572908D" w14:textId="77777777">
        <w:tc>
          <w:tcPr>
            <w:tcW w:w="2113" w:type="dxa"/>
            <w:tcBorders>
              <w:top w:val="single" w:sz="4" w:space="0" w:color="auto"/>
              <w:left w:val="single" w:sz="4" w:space="0" w:color="auto"/>
              <w:bottom w:val="single" w:sz="4" w:space="0" w:color="auto"/>
              <w:right w:val="single" w:sz="4" w:space="0" w:color="auto"/>
            </w:tcBorders>
          </w:tcPr>
          <w:p w14:paraId="4B4F5F22" w14:textId="77777777" w:rsidR="00A220CB" w:rsidRPr="00F320A0" w:rsidRDefault="00A220CB" w:rsidP="00A220CB">
            <w:pPr>
              <w:spacing w:beforeLines="50" w:before="120"/>
              <w:rPr>
                <w:rFonts w:eastAsia="ＭＳ 明朝"/>
                <w:lang w:eastAsia="ja-JP"/>
              </w:rPr>
            </w:pPr>
            <w:r>
              <w:rPr>
                <w:rFonts w:eastAsia="ＭＳ 明朝"/>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F0171AB" w14:textId="77777777" w:rsidR="00A220CB" w:rsidRPr="001C671D" w:rsidRDefault="00A220CB" w:rsidP="00A220CB">
            <w:pPr>
              <w:spacing w:beforeLines="50" w:before="120"/>
              <w:rPr>
                <w:lang w:eastAsia="zh-CN"/>
              </w:rPr>
            </w:pPr>
            <w:r>
              <w:rPr>
                <w:lang w:eastAsia="zh-CN"/>
              </w:rPr>
              <w:t>Alt 2.1.1</w:t>
            </w:r>
          </w:p>
        </w:tc>
      </w:tr>
      <w:tr w:rsidR="00A220CB" w14:paraId="45C4285C" w14:textId="77777777">
        <w:tc>
          <w:tcPr>
            <w:tcW w:w="2113" w:type="dxa"/>
            <w:tcBorders>
              <w:top w:val="single" w:sz="4" w:space="0" w:color="auto"/>
              <w:left w:val="single" w:sz="4" w:space="0" w:color="auto"/>
              <w:bottom w:val="single" w:sz="4" w:space="0" w:color="auto"/>
              <w:right w:val="single" w:sz="4" w:space="0" w:color="auto"/>
            </w:tcBorders>
          </w:tcPr>
          <w:p w14:paraId="07204C7D" w14:textId="77777777" w:rsidR="00A220CB" w:rsidRDefault="00E43A41" w:rsidP="00A220CB">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D231406" w14:textId="77777777" w:rsidR="00A220CB" w:rsidRDefault="00E43A41" w:rsidP="00A220CB">
            <w:pPr>
              <w:spacing w:beforeLines="50" w:before="120"/>
              <w:rPr>
                <w:lang w:eastAsia="zh-CN"/>
              </w:rPr>
            </w:pPr>
            <w:r>
              <w:rPr>
                <w:lang w:eastAsia="zh-CN"/>
              </w:rPr>
              <w:t xml:space="preserve">OK with </w:t>
            </w:r>
            <w:r>
              <w:rPr>
                <w:rFonts w:eastAsia="ＭＳ 明朝"/>
                <w:iCs/>
                <w:lang w:eastAsia="ja-JP"/>
              </w:rPr>
              <w:t>either 2.1.1 or 2.1.2. We do not see 2.1.2 providing a big restriction as NW may anyway prefer to trigger TRS after n+k1+3ms (i.e., after UE has processed the MAC CE)</w:t>
            </w:r>
          </w:p>
        </w:tc>
      </w:tr>
      <w:tr w:rsidR="00A220CB" w14:paraId="21D82A0B" w14:textId="77777777">
        <w:tc>
          <w:tcPr>
            <w:tcW w:w="2113" w:type="dxa"/>
            <w:tcBorders>
              <w:top w:val="single" w:sz="4" w:space="0" w:color="auto"/>
              <w:left w:val="single" w:sz="4" w:space="0" w:color="auto"/>
              <w:bottom w:val="single" w:sz="4" w:space="0" w:color="auto"/>
              <w:right w:val="single" w:sz="4" w:space="0" w:color="auto"/>
            </w:tcBorders>
          </w:tcPr>
          <w:p w14:paraId="114D26C5" w14:textId="77777777" w:rsidR="00A220CB" w:rsidRDefault="0015669C" w:rsidP="00A220CB">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7D502C5" w14:textId="77777777" w:rsidR="00A220CB" w:rsidRDefault="0015669C" w:rsidP="00A220CB">
            <w:pPr>
              <w:spacing w:beforeLines="50" w:before="120"/>
              <w:rPr>
                <w:iCs/>
                <w:lang w:eastAsia="zh-CN"/>
              </w:rPr>
            </w:pPr>
            <w:r>
              <w:rPr>
                <w:iCs/>
                <w:lang w:eastAsia="zh-CN"/>
              </w:rPr>
              <w:t>We do not see the need for new DCI for temporary RS, so we can first remove Alt 2.2.</w:t>
            </w:r>
            <w:r w:rsidR="00A63702">
              <w:rPr>
                <w:iCs/>
                <w:lang w:eastAsia="zh-CN"/>
              </w:rPr>
              <w:t xml:space="preserve"> Alt 2.1.1 may be the same as the legacy design. So Alt 2.1.2 is the only choice. But as discussed, we do not support Alt 2.</w:t>
            </w:r>
          </w:p>
        </w:tc>
      </w:tr>
      <w:tr w:rsidR="00A220CB" w14:paraId="002487BA" w14:textId="77777777">
        <w:tc>
          <w:tcPr>
            <w:tcW w:w="2113" w:type="dxa"/>
            <w:tcBorders>
              <w:top w:val="single" w:sz="4" w:space="0" w:color="auto"/>
              <w:left w:val="single" w:sz="4" w:space="0" w:color="auto"/>
              <w:bottom w:val="single" w:sz="4" w:space="0" w:color="auto"/>
              <w:right w:val="single" w:sz="4" w:space="0" w:color="auto"/>
            </w:tcBorders>
          </w:tcPr>
          <w:p w14:paraId="7CD19FBD" w14:textId="77777777" w:rsidR="00A220CB" w:rsidRDefault="00A220CB" w:rsidP="00A220CB">
            <w:pPr>
              <w:spacing w:beforeLines="50" w:before="120"/>
              <w:rPr>
                <w:rFonts w:eastAsia="ＭＳ 明朝"/>
                <w:lang w:eastAsia="ja-JP"/>
              </w:rPr>
            </w:pPr>
          </w:p>
        </w:tc>
        <w:tc>
          <w:tcPr>
            <w:tcW w:w="7194" w:type="dxa"/>
            <w:tcBorders>
              <w:top w:val="single" w:sz="4" w:space="0" w:color="auto"/>
              <w:left w:val="single" w:sz="4" w:space="0" w:color="auto"/>
              <w:bottom w:val="single" w:sz="4" w:space="0" w:color="auto"/>
              <w:right w:val="single" w:sz="4" w:space="0" w:color="auto"/>
            </w:tcBorders>
          </w:tcPr>
          <w:p w14:paraId="10EA1B43" w14:textId="77777777" w:rsidR="00A220CB" w:rsidRDefault="00A220CB" w:rsidP="00A220CB">
            <w:pPr>
              <w:spacing w:beforeLines="50" w:before="120"/>
              <w:rPr>
                <w:rFonts w:eastAsia="ＭＳ 明朝"/>
                <w:iCs/>
                <w:lang w:eastAsia="ja-JP"/>
              </w:rPr>
            </w:pPr>
          </w:p>
        </w:tc>
      </w:tr>
      <w:tr w:rsidR="00A220CB" w14:paraId="60E50443" w14:textId="77777777">
        <w:tc>
          <w:tcPr>
            <w:tcW w:w="2113" w:type="dxa"/>
            <w:tcBorders>
              <w:top w:val="single" w:sz="4" w:space="0" w:color="auto"/>
              <w:left w:val="single" w:sz="4" w:space="0" w:color="auto"/>
              <w:bottom w:val="single" w:sz="4" w:space="0" w:color="auto"/>
              <w:right w:val="single" w:sz="4" w:space="0" w:color="auto"/>
            </w:tcBorders>
          </w:tcPr>
          <w:p w14:paraId="14778865" w14:textId="77777777" w:rsidR="00A220CB" w:rsidRDefault="00A220CB" w:rsidP="00A220C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8B84968" w14:textId="77777777" w:rsidR="00A220CB" w:rsidRDefault="00A220CB" w:rsidP="00A220CB">
            <w:pPr>
              <w:spacing w:beforeLines="50" w:before="120"/>
              <w:rPr>
                <w:rFonts w:eastAsia="Malgun Gothic"/>
                <w:lang w:eastAsia="ko-KR"/>
              </w:rPr>
            </w:pPr>
          </w:p>
        </w:tc>
      </w:tr>
      <w:tr w:rsidR="00A220CB" w14:paraId="58DB3B81" w14:textId="77777777">
        <w:tc>
          <w:tcPr>
            <w:tcW w:w="2113" w:type="dxa"/>
          </w:tcPr>
          <w:p w14:paraId="4CE15674" w14:textId="77777777" w:rsidR="00A220CB" w:rsidRDefault="00A220CB" w:rsidP="00A220CB">
            <w:pPr>
              <w:spacing w:beforeLines="50" w:before="120"/>
              <w:rPr>
                <w:rFonts w:eastAsia="ＭＳ 明朝"/>
                <w:lang w:eastAsia="ja-JP"/>
              </w:rPr>
            </w:pPr>
          </w:p>
        </w:tc>
        <w:tc>
          <w:tcPr>
            <w:tcW w:w="7194" w:type="dxa"/>
          </w:tcPr>
          <w:p w14:paraId="7BBE915B" w14:textId="77777777" w:rsidR="00A220CB" w:rsidRDefault="00A220CB" w:rsidP="00A220CB">
            <w:pPr>
              <w:spacing w:beforeLines="50" w:before="120"/>
              <w:rPr>
                <w:rFonts w:eastAsia="ＭＳ 明朝"/>
                <w:lang w:eastAsia="ja-JP"/>
              </w:rPr>
            </w:pPr>
          </w:p>
        </w:tc>
      </w:tr>
      <w:tr w:rsidR="00A220CB" w14:paraId="7F5D30AC" w14:textId="77777777">
        <w:tc>
          <w:tcPr>
            <w:tcW w:w="2113" w:type="dxa"/>
          </w:tcPr>
          <w:p w14:paraId="6D86AFFB" w14:textId="77777777" w:rsidR="00A220CB" w:rsidRDefault="00A220CB" w:rsidP="00A220CB">
            <w:pPr>
              <w:spacing w:beforeLines="50" w:before="120"/>
              <w:rPr>
                <w:rFonts w:eastAsia="Malgun Gothic"/>
                <w:lang w:eastAsia="ko-KR"/>
              </w:rPr>
            </w:pPr>
          </w:p>
        </w:tc>
        <w:tc>
          <w:tcPr>
            <w:tcW w:w="7194" w:type="dxa"/>
          </w:tcPr>
          <w:p w14:paraId="631A3481" w14:textId="77777777" w:rsidR="00A220CB" w:rsidRDefault="00A220CB" w:rsidP="00A220CB">
            <w:pPr>
              <w:spacing w:beforeLines="50" w:before="120"/>
              <w:rPr>
                <w:lang w:eastAsia="ko-KR"/>
              </w:rPr>
            </w:pPr>
          </w:p>
        </w:tc>
      </w:tr>
    </w:tbl>
    <w:p w14:paraId="35212155" w14:textId="77777777" w:rsidR="002368B3" w:rsidRDefault="002368B3">
      <w:pPr>
        <w:ind w:leftChars="100" w:left="220"/>
      </w:pPr>
    </w:p>
    <w:p w14:paraId="5308949E" w14:textId="77777777" w:rsidR="002368B3" w:rsidRDefault="00146DDA">
      <w:pPr>
        <w:pStyle w:val="2"/>
        <w:rPr>
          <w:lang w:eastAsia="zh-CN"/>
        </w:rPr>
      </w:pPr>
      <w:r>
        <w:rPr>
          <w:lang w:eastAsia="zh-CN"/>
        </w:rPr>
        <w:t>T</w:t>
      </w:r>
      <w:r>
        <w:rPr>
          <w:vertAlign w:val="subscript"/>
          <w:lang w:eastAsia="zh-CN"/>
        </w:rPr>
        <w:t>activation</w:t>
      </w:r>
      <w:r>
        <w:rPr>
          <w:lang w:eastAsia="zh-CN"/>
        </w:rPr>
        <w:t xml:space="preserve"> reduction</w:t>
      </w:r>
    </w:p>
    <w:p w14:paraId="0B3A49F8" w14:textId="77777777" w:rsidR="002368B3" w:rsidRDefault="00146DDA">
      <w:pPr>
        <w:pStyle w:val="3"/>
        <w:rPr>
          <w:lang w:eastAsia="zh-CN"/>
        </w:rPr>
      </w:pPr>
      <w:r>
        <w:rPr>
          <w:lang w:eastAsia="zh-CN"/>
        </w:rPr>
        <w:t>Temporary-RS based</w:t>
      </w:r>
    </w:p>
    <w:p w14:paraId="56345708" w14:textId="77777777" w:rsidR="002368B3" w:rsidRDefault="00146DDA">
      <w:pPr>
        <w:pStyle w:val="4"/>
        <w:rPr>
          <w:lang w:eastAsia="ja-JP"/>
        </w:rPr>
      </w:pPr>
      <w:r>
        <w:rPr>
          <w:lang w:eastAsia="ja-JP"/>
        </w:rPr>
        <w:t>Issue-2: Time-domain property of TRS</w:t>
      </w:r>
    </w:p>
    <w:p w14:paraId="30FBA0A1" w14:textId="77777777" w:rsidR="002368B3" w:rsidRDefault="00146DDA">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14:paraId="404E0858" w14:textId="77777777" w:rsidR="002368B3" w:rsidRDefault="00146DDA">
      <w:pPr>
        <w:pStyle w:val="af9"/>
        <w:numPr>
          <w:ilvl w:val="0"/>
          <w:numId w:val="13"/>
        </w:numPr>
        <w:rPr>
          <w:rFonts w:ascii="Times New Roman" w:hAnsi="Times New Roman"/>
          <w:sz w:val="22"/>
          <w:szCs w:val="22"/>
          <w:lang w:eastAsia="zh-CN"/>
        </w:rPr>
      </w:pPr>
      <w:r>
        <w:rPr>
          <w:rFonts w:ascii="Times New Roman" w:hAnsi="Times New Roman"/>
          <w:b/>
          <w:sz w:val="22"/>
          <w:szCs w:val="22"/>
          <w:lang w:eastAsia="zh-CN"/>
        </w:rPr>
        <w:t>Opt 2.1</w:t>
      </w:r>
      <w:r>
        <w:rPr>
          <w:rFonts w:ascii="Times New Roman" w:hAnsi="Times New Roman"/>
          <w:sz w:val="22"/>
          <w:szCs w:val="22"/>
          <w:lang w:eastAsia="zh-CN"/>
        </w:rPr>
        <w:t xml:space="preserve"> Aperiodic TRS [6][8][13][14][15]</w:t>
      </w:r>
    </w:p>
    <w:p w14:paraId="0CA2F93B" w14:textId="77777777" w:rsidR="002368B3" w:rsidRDefault="00146DDA">
      <w:pPr>
        <w:pStyle w:val="af9"/>
        <w:numPr>
          <w:ilvl w:val="0"/>
          <w:numId w:val="1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14:paraId="633FF711" w14:textId="77777777" w:rsidR="002368B3" w:rsidRDefault="00146DDA">
      <w:pPr>
        <w:pStyle w:val="af9"/>
        <w:numPr>
          <w:ilvl w:val="0"/>
          <w:numId w:val="1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14:paraId="27F62E94" w14:textId="77777777" w:rsidR="002368B3" w:rsidRDefault="002368B3">
      <w:pPr>
        <w:rPr>
          <w:rFonts w:eastAsia="ＭＳ 明朝"/>
          <w:lang w:eastAsia="ja-JP"/>
        </w:rPr>
      </w:pPr>
    </w:p>
    <w:p w14:paraId="2A65B0B8" w14:textId="77777777" w:rsidR="002368B3" w:rsidRDefault="00146DDA">
      <w:pPr>
        <w:rPr>
          <w:rFonts w:eastAsiaTheme="minorEastAsia"/>
          <w:b/>
          <w:lang w:eastAsia="zh-CN"/>
        </w:rPr>
      </w:pPr>
      <w:r>
        <w:rPr>
          <w:rFonts w:eastAsiaTheme="minorEastAsia"/>
          <w:b/>
          <w:lang w:eastAsia="zh-CN"/>
        </w:rPr>
        <w:lastRenderedPageBreak/>
        <w:t>Question 2: Which TRS above should be selected as the temporary RS?  Your views on benefit/gain, specification impact, implementation complexity are encouraged.</w:t>
      </w:r>
    </w:p>
    <w:p w14:paraId="1A394B3A" w14:textId="77777777" w:rsidR="002368B3" w:rsidRDefault="002368B3">
      <w:pPr>
        <w:rPr>
          <w:rFonts w:eastAsiaTheme="minorEastAsia"/>
          <w:lang w:eastAsia="zh-CN"/>
        </w:rPr>
      </w:pPr>
    </w:p>
    <w:p w14:paraId="2307B562" w14:textId="77777777" w:rsidR="002368B3" w:rsidRDefault="00146DDA">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2368B3" w14:paraId="6A6F5DA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C624C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7CC3C6" w14:textId="77777777" w:rsidR="002368B3" w:rsidRDefault="00146DDA" w:rsidP="00080281">
            <w:pPr>
              <w:spacing w:beforeLines="50" w:before="120"/>
              <w:rPr>
                <w:i/>
                <w:lang w:eastAsia="zh-CN"/>
              </w:rPr>
            </w:pPr>
            <w:r>
              <w:rPr>
                <w:i/>
                <w:lang w:eastAsia="zh-CN"/>
              </w:rPr>
              <w:t>View</w:t>
            </w:r>
          </w:p>
        </w:tc>
      </w:tr>
      <w:tr w:rsidR="002368B3" w14:paraId="44C6B5E2" w14:textId="77777777">
        <w:tc>
          <w:tcPr>
            <w:tcW w:w="2113" w:type="dxa"/>
            <w:tcBorders>
              <w:top w:val="single" w:sz="4" w:space="0" w:color="auto"/>
              <w:left w:val="single" w:sz="4" w:space="0" w:color="auto"/>
              <w:bottom w:val="single" w:sz="4" w:space="0" w:color="auto"/>
              <w:right w:val="single" w:sz="4" w:space="0" w:color="auto"/>
            </w:tcBorders>
          </w:tcPr>
          <w:p w14:paraId="4D6941B0" w14:textId="77777777" w:rsidR="002368B3" w:rsidRDefault="00146DDA" w:rsidP="00080281">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09CB3C" w14:textId="77777777" w:rsidR="002368B3" w:rsidRDefault="00146DDA" w:rsidP="00080281">
            <w:pPr>
              <w:spacing w:beforeLines="50" w:before="120"/>
              <w:jc w:val="left"/>
              <w:rPr>
                <w:rFonts w:eastAsia="ＭＳ 明朝"/>
                <w:iCs/>
                <w:lang w:eastAsia="ja-JP"/>
              </w:rPr>
            </w:pPr>
            <w:r>
              <w:rPr>
                <w:rFonts w:eastAsia="ＭＳ 明朝" w:hint="eastAsia"/>
                <w:iCs/>
                <w:lang w:eastAsia="ja-JP"/>
              </w:rPr>
              <w:t>O</w:t>
            </w:r>
            <w:r>
              <w:rPr>
                <w:rFonts w:eastAsia="ＭＳ 明朝"/>
                <w:iCs/>
                <w:lang w:eastAsia="ja-JP"/>
              </w:rPr>
              <w:t>pt.2.1 and Opt.2.2.</w:t>
            </w:r>
          </w:p>
        </w:tc>
      </w:tr>
      <w:tr w:rsidR="002368B3" w14:paraId="7F652955" w14:textId="77777777">
        <w:tc>
          <w:tcPr>
            <w:tcW w:w="2113" w:type="dxa"/>
            <w:tcBorders>
              <w:top w:val="single" w:sz="4" w:space="0" w:color="auto"/>
              <w:left w:val="single" w:sz="4" w:space="0" w:color="auto"/>
              <w:bottom w:val="single" w:sz="4" w:space="0" w:color="auto"/>
              <w:right w:val="single" w:sz="4" w:space="0" w:color="auto"/>
            </w:tcBorders>
          </w:tcPr>
          <w:p w14:paraId="163C66F6" w14:textId="77777777" w:rsidR="002368B3" w:rsidRDefault="00146DDA" w:rsidP="00080281">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646A643" w14:textId="77777777" w:rsidR="002368B3" w:rsidRDefault="00146DDA" w:rsidP="00080281">
            <w:pPr>
              <w:spacing w:beforeLines="50" w:before="120"/>
              <w:rPr>
                <w:lang w:eastAsia="zh-CN"/>
              </w:rPr>
            </w:pPr>
            <w:r>
              <w:rPr>
                <w:lang w:eastAsia="zh-CN"/>
              </w:rPr>
              <w:t xml:space="preserve">Comparing to what TRS type should be used (from UE configuration perspective or from gNB transmission perspective), we think it is more important to decide/check first the TRS signal structure that can be used in one-time SCell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EF59DC" w14:paraId="61182E92" w14:textId="77777777">
        <w:tc>
          <w:tcPr>
            <w:tcW w:w="2113" w:type="dxa"/>
            <w:tcBorders>
              <w:top w:val="single" w:sz="4" w:space="0" w:color="auto"/>
              <w:left w:val="single" w:sz="4" w:space="0" w:color="auto"/>
              <w:bottom w:val="single" w:sz="4" w:space="0" w:color="auto"/>
              <w:right w:val="single" w:sz="4" w:space="0" w:color="auto"/>
            </w:tcBorders>
          </w:tcPr>
          <w:p w14:paraId="66EFAFA4"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43219E5" w14:textId="77777777" w:rsidR="00EF59DC" w:rsidRDefault="00EF59DC" w:rsidP="00EF59DC">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sufficient, then aperiodic TRS is preferred. If RAN4 confirms that more slots of TRS are needed, then maybe periodic TRS is more suitable. </w:t>
            </w:r>
          </w:p>
        </w:tc>
      </w:tr>
      <w:tr w:rsidR="00222FF9" w:rsidRPr="001C671D" w14:paraId="38323736" w14:textId="77777777" w:rsidTr="00CE209C">
        <w:tc>
          <w:tcPr>
            <w:tcW w:w="2113" w:type="dxa"/>
            <w:tcBorders>
              <w:top w:val="single" w:sz="4" w:space="0" w:color="auto"/>
              <w:left w:val="single" w:sz="4" w:space="0" w:color="auto"/>
              <w:bottom w:val="single" w:sz="4" w:space="0" w:color="auto"/>
              <w:right w:val="single" w:sz="4" w:space="0" w:color="auto"/>
            </w:tcBorders>
          </w:tcPr>
          <w:p w14:paraId="77BF82B5"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9065AA2" w14:textId="77777777" w:rsidR="00222FF9" w:rsidRDefault="00222FF9" w:rsidP="00CE209C">
            <w:pPr>
              <w:spacing w:beforeLines="50" w:before="120"/>
              <w:jc w:val="left"/>
              <w:rPr>
                <w:rFonts w:eastAsiaTheme="minorEastAsia"/>
                <w:iCs/>
                <w:lang w:eastAsia="zh-CN"/>
              </w:rPr>
            </w:pPr>
            <w:r w:rsidRPr="001A1C04">
              <w:rPr>
                <w:b/>
                <w:lang w:eastAsia="zh-CN"/>
              </w:rPr>
              <w:t xml:space="preserve">Opt </w:t>
            </w:r>
            <w:r>
              <w:rPr>
                <w:b/>
                <w:lang w:eastAsia="zh-CN"/>
              </w:rPr>
              <w:t>2</w:t>
            </w:r>
            <w:r w:rsidRPr="001A1C04">
              <w:rPr>
                <w:b/>
                <w:lang w:eastAsia="zh-CN"/>
              </w:rPr>
              <w:t>.1</w:t>
            </w:r>
            <w:r>
              <w:rPr>
                <w:rFonts w:hint="eastAsia"/>
                <w:b/>
                <w:lang w:eastAsia="zh-CN"/>
              </w:rPr>
              <w:t xml:space="preserve">. </w:t>
            </w:r>
            <w:r>
              <w:rPr>
                <w:rFonts w:eastAsiaTheme="minorEastAsia" w:hint="eastAsia"/>
                <w:iCs/>
                <w:lang w:eastAsia="zh-CN"/>
              </w:rPr>
              <w:t xml:space="preserve">Aperiodic TRS is naturally suitable for fast SCell activation, which can be triggered on demand. </w:t>
            </w:r>
          </w:p>
          <w:p w14:paraId="53CFBC83" w14:textId="77777777" w:rsidR="00222FF9" w:rsidRDefault="00222FF9" w:rsidP="00CE209C">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ms.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14:paraId="637FC840"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A220CB" w14:paraId="028CA2A4" w14:textId="77777777">
        <w:tc>
          <w:tcPr>
            <w:tcW w:w="2113" w:type="dxa"/>
            <w:tcBorders>
              <w:top w:val="single" w:sz="4" w:space="0" w:color="auto"/>
              <w:left w:val="single" w:sz="4" w:space="0" w:color="auto"/>
              <w:bottom w:val="single" w:sz="4" w:space="0" w:color="auto"/>
              <w:right w:val="single" w:sz="4" w:space="0" w:color="auto"/>
            </w:tcBorders>
          </w:tcPr>
          <w:p w14:paraId="797CE509" w14:textId="77777777" w:rsidR="00A220CB" w:rsidRPr="00F320A0" w:rsidRDefault="00A220CB" w:rsidP="00A220CB">
            <w:pPr>
              <w:spacing w:beforeLines="50" w:before="120"/>
              <w:rPr>
                <w:rFonts w:eastAsia="ＭＳ 明朝"/>
                <w:lang w:eastAsia="ja-JP"/>
              </w:rPr>
            </w:pPr>
            <w:r>
              <w:rPr>
                <w:rFonts w:eastAsia="ＭＳ 明朝"/>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76B82FB" w14:textId="77777777" w:rsidR="00A220CB" w:rsidRPr="001C671D" w:rsidRDefault="00A220CB" w:rsidP="00A220CB">
            <w:pPr>
              <w:spacing w:beforeLines="50" w:before="120"/>
              <w:rPr>
                <w:lang w:eastAsia="zh-CN"/>
              </w:rPr>
            </w:pPr>
            <w:r>
              <w:rPr>
                <w:rFonts w:eastAsia="ＭＳ 明朝" w:hint="eastAsia"/>
                <w:iCs/>
                <w:lang w:eastAsia="ja-JP"/>
              </w:rPr>
              <w:t>O</w:t>
            </w:r>
            <w:r>
              <w:rPr>
                <w:rFonts w:eastAsia="ＭＳ 明朝"/>
                <w:iCs/>
                <w:lang w:eastAsia="ja-JP"/>
              </w:rPr>
              <w:t>pt.2.1 and Opt.2.2.</w:t>
            </w:r>
          </w:p>
        </w:tc>
      </w:tr>
      <w:tr w:rsidR="004E5CB7" w14:paraId="0EFB300D" w14:textId="77777777">
        <w:tc>
          <w:tcPr>
            <w:tcW w:w="2113" w:type="dxa"/>
            <w:tcBorders>
              <w:top w:val="single" w:sz="4" w:space="0" w:color="auto"/>
              <w:left w:val="single" w:sz="4" w:space="0" w:color="auto"/>
              <w:bottom w:val="single" w:sz="4" w:space="0" w:color="auto"/>
              <w:right w:val="single" w:sz="4" w:space="0" w:color="auto"/>
            </w:tcBorders>
          </w:tcPr>
          <w:p w14:paraId="68481DAE"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1A78D95" w14:textId="77777777" w:rsidR="004E5CB7" w:rsidRDefault="004E5CB7" w:rsidP="004E5CB7">
            <w:pPr>
              <w:spacing w:beforeLines="50" w:before="120"/>
              <w:rPr>
                <w:lang w:eastAsia="zh-CN"/>
              </w:rPr>
            </w:pPr>
            <w:r>
              <w:rPr>
                <w:lang w:eastAsia="zh-CN"/>
              </w:rPr>
              <w:t>Opt 2.1 or Opt 2.3</w:t>
            </w:r>
          </w:p>
          <w:p w14:paraId="03EF50CB" w14:textId="77777777" w:rsidR="004E5CB7" w:rsidRDefault="004E5CB7" w:rsidP="004E5CB7">
            <w:pPr>
              <w:spacing w:beforeLines="50" w:before="120"/>
              <w:rPr>
                <w:lang w:eastAsia="zh-CN"/>
              </w:rPr>
            </w:pPr>
            <w:r>
              <w:rPr>
                <w:lang w:eastAsia="zh-CN"/>
              </w:rPr>
              <w:t xml:space="preserve">Opt 2.2 is not preferred, as </w:t>
            </w:r>
            <w:r w:rsidRPr="00277F94">
              <w:rPr>
                <w:rFonts w:eastAsiaTheme="minorEastAsia" w:cs="Times"/>
                <w:lang w:eastAsia="zh-CN"/>
              </w:rPr>
              <w:t>the delay of SCell activation could be reduced only when the perio</w:t>
            </w:r>
            <w:r>
              <w:rPr>
                <w:rFonts w:eastAsiaTheme="minorEastAsia" w:cs="Times"/>
                <w:lang w:eastAsia="zh-CN"/>
              </w:rPr>
              <w:t xml:space="preserve">dicity of the TRS is short, i.e., 10ms (the smallest in Rel-16), or an even smaller number is desirable for fast activation. </w:t>
            </w:r>
            <w:r w:rsidRPr="00277F94">
              <w:rPr>
                <w:rFonts w:eastAsiaTheme="minorEastAsia" w:cs="Times"/>
                <w:lang w:eastAsia="zh-CN"/>
              </w:rPr>
              <w:t>However, this will cause significant network overhead</w:t>
            </w:r>
            <w:r>
              <w:rPr>
                <w:rFonts w:eastAsiaTheme="minorEastAsia" w:cs="Times"/>
                <w:lang w:eastAsia="zh-CN"/>
              </w:rPr>
              <w:t>.</w:t>
            </w:r>
          </w:p>
        </w:tc>
      </w:tr>
      <w:tr w:rsidR="004E5CB7" w14:paraId="1A3C21F2" w14:textId="77777777">
        <w:tc>
          <w:tcPr>
            <w:tcW w:w="2113" w:type="dxa"/>
            <w:tcBorders>
              <w:top w:val="single" w:sz="4" w:space="0" w:color="auto"/>
              <w:left w:val="single" w:sz="4" w:space="0" w:color="auto"/>
              <w:bottom w:val="single" w:sz="4" w:space="0" w:color="auto"/>
              <w:right w:val="single" w:sz="4" w:space="0" w:color="auto"/>
            </w:tcBorders>
          </w:tcPr>
          <w:p w14:paraId="556F0DF5"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077426D" w14:textId="77777777" w:rsidR="004E5CB7" w:rsidRDefault="002320B0" w:rsidP="004E5CB7">
            <w:pPr>
              <w:spacing w:beforeLines="50" w:before="120"/>
              <w:rPr>
                <w:rFonts w:eastAsia="Malgun Gothic"/>
                <w:lang w:eastAsia="ko-KR"/>
              </w:rPr>
            </w:pPr>
            <w:r>
              <w:rPr>
                <w:rFonts w:eastAsia="Malgun Gothic"/>
                <w:lang w:eastAsia="ko-KR"/>
              </w:rPr>
              <w:t>Opt 2.</w:t>
            </w:r>
            <w:r w:rsidR="00244AC0">
              <w:rPr>
                <w:rFonts w:eastAsia="Malgun Gothic"/>
                <w:lang w:eastAsia="ko-KR"/>
              </w:rPr>
              <w:t>1</w:t>
            </w:r>
            <w:r>
              <w:rPr>
                <w:rFonts w:eastAsia="Malgun Gothic"/>
                <w:lang w:eastAsia="ko-KR"/>
              </w:rPr>
              <w:t xml:space="preserve"> (2.</w:t>
            </w:r>
            <w:r w:rsidR="00244AC0">
              <w:rPr>
                <w:rFonts w:eastAsia="Malgun Gothic"/>
                <w:lang w:eastAsia="ko-KR"/>
              </w:rPr>
              <w:t>2</w:t>
            </w:r>
            <w:r>
              <w:rPr>
                <w:rFonts w:eastAsia="Malgun Gothic"/>
                <w:lang w:eastAsia="ko-KR"/>
              </w:rPr>
              <w:t xml:space="preserve"> is already supported in Rel15?)</w:t>
            </w:r>
          </w:p>
        </w:tc>
      </w:tr>
      <w:tr w:rsidR="004E5CB7" w14:paraId="773A3682" w14:textId="77777777">
        <w:tc>
          <w:tcPr>
            <w:tcW w:w="2113" w:type="dxa"/>
          </w:tcPr>
          <w:p w14:paraId="0FEF0C4C" w14:textId="77777777" w:rsidR="004E5CB7" w:rsidRDefault="00A01C3B" w:rsidP="004E5CB7">
            <w:pPr>
              <w:spacing w:beforeLines="50" w:before="120"/>
              <w:rPr>
                <w:rFonts w:eastAsia="ＭＳ 明朝"/>
                <w:lang w:eastAsia="ja-JP"/>
              </w:rPr>
            </w:pPr>
            <w:r>
              <w:rPr>
                <w:rFonts w:eastAsia="ＭＳ 明朝"/>
                <w:lang w:eastAsia="ja-JP"/>
              </w:rPr>
              <w:t>Futurewei</w:t>
            </w:r>
          </w:p>
        </w:tc>
        <w:tc>
          <w:tcPr>
            <w:tcW w:w="7194" w:type="dxa"/>
          </w:tcPr>
          <w:p w14:paraId="60B768BE" w14:textId="77777777" w:rsidR="004E5CB7" w:rsidRDefault="00A01C3B" w:rsidP="004E5CB7">
            <w:pPr>
              <w:spacing w:beforeLines="50" w:before="120"/>
              <w:rPr>
                <w:rFonts w:eastAsia="ＭＳ 明朝"/>
                <w:lang w:eastAsia="ja-JP"/>
              </w:rPr>
            </w:pPr>
            <w:r>
              <w:rPr>
                <w:rFonts w:eastAsia="ＭＳ 明朝"/>
                <w:lang w:eastAsia="ja-JP"/>
              </w:rPr>
              <w:t>Opt 2.1 is definitely required. If the QCL is needed or the link is to be kept alive</w:t>
            </w:r>
            <w:r w:rsidR="00C923F5">
              <w:rPr>
                <w:rFonts w:eastAsia="ＭＳ 明朝"/>
                <w:lang w:eastAsia="ja-JP"/>
              </w:rPr>
              <w:t xml:space="preserve"> for efficient activation</w:t>
            </w:r>
            <w:r>
              <w:rPr>
                <w:rFonts w:eastAsia="ＭＳ 明朝"/>
                <w:lang w:eastAsia="ja-JP"/>
              </w:rPr>
              <w:t>, long-periodicity P/SP TRS should also be considered.</w:t>
            </w:r>
          </w:p>
        </w:tc>
      </w:tr>
      <w:tr w:rsidR="003C4CEA" w14:paraId="5075E49B" w14:textId="77777777">
        <w:tc>
          <w:tcPr>
            <w:tcW w:w="2113" w:type="dxa"/>
          </w:tcPr>
          <w:p w14:paraId="0F4A123D" w14:textId="114A58C2"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27AA6F20" w14:textId="6C3BBD5A" w:rsidR="003C4CEA" w:rsidRDefault="003C4CEA" w:rsidP="003C4CEA">
            <w:pPr>
              <w:spacing w:beforeLines="50" w:before="120"/>
              <w:rPr>
                <w:lang w:eastAsia="ko-KR"/>
              </w:rPr>
            </w:pPr>
            <w:r>
              <w:rPr>
                <w:lang w:eastAsia="ko-KR"/>
              </w:rPr>
              <w:t>Assuming one-shot detection is supported, we slightly prefer Opt 2.1</w:t>
            </w:r>
          </w:p>
        </w:tc>
      </w:tr>
      <w:tr w:rsidR="00586D8F" w14:paraId="2C5EDDA4" w14:textId="77777777">
        <w:tc>
          <w:tcPr>
            <w:tcW w:w="2113" w:type="dxa"/>
          </w:tcPr>
          <w:p w14:paraId="49205C6A" w14:textId="4896DEC9" w:rsidR="00586D8F" w:rsidRDefault="00586D8F" w:rsidP="003C4CEA">
            <w:pPr>
              <w:spacing w:beforeLines="50" w:before="120"/>
              <w:rPr>
                <w:rFonts w:eastAsia="Malgun Gothic"/>
                <w:lang w:eastAsia="ko-KR"/>
              </w:rPr>
            </w:pPr>
            <w:r>
              <w:rPr>
                <w:rFonts w:eastAsia="Malgun Gothic"/>
                <w:lang w:eastAsia="ko-KR"/>
              </w:rPr>
              <w:t xml:space="preserve">Apple </w:t>
            </w:r>
          </w:p>
        </w:tc>
        <w:tc>
          <w:tcPr>
            <w:tcW w:w="7194" w:type="dxa"/>
          </w:tcPr>
          <w:p w14:paraId="798632FC" w14:textId="348F1700" w:rsidR="00586D8F" w:rsidRDefault="001E411A" w:rsidP="003C4CEA">
            <w:pPr>
              <w:spacing w:beforeLines="50" w:before="120"/>
              <w:rPr>
                <w:lang w:eastAsia="ko-KR"/>
              </w:rPr>
            </w:pPr>
            <w:r>
              <w:rPr>
                <w:lang w:eastAsia="ko-KR"/>
              </w:rPr>
              <w:t xml:space="preserve">Opt.2.1 </w:t>
            </w:r>
          </w:p>
        </w:tc>
      </w:tr>
      <w:tr w:rsidR="003F04E0" w14:paraId="75D60266" w14:textId="77777777">
        <w:tc>
          <w:tcPr>
            <w:tcW w:w="2113" w:type="dxa"/>
          </w:tcPr>
          <w:p w14:paraId="7E146CF3" w14:textId="33DB31B1" w:rsidR="003F04E0" w:rsidRPr="003F04E0" w:rsidRDefault="003F04E0" w:rsidP="003C4CEA">
            <w:pPr>
              <w:spacing w:beforeLines="50" w:before="120"/>
              <w:rPr>
                <w:rFonts w:eastAsia="ＭＳ 明朝" w:hint="eastAsia"/>
                <w:lang w:eastAsia="ja-JP"/>
              </w:rPr>
            </w:pPr>
            <w:r>
              <w:rPr>
                <w:rFonts w:eastAsia="ＭＳ 明朝" w:hint="eastAsia"/>
                <w:lang w:eastAsia="ja-JP"/>
              </w:rPr>
              <w:t>DOCOMO</w:t>
            </w:r>
          </w:p>
        </w:tc>
        <w:tc>
          <w:tcPr>
            <w:tcW w:w="7194" w:type="dxa"/>
          </w:tcPr>
          <w:p w14:paraId="0C085BF7" w14:textId="77777777" w:rsidR="003F04E0" w:rsidRDefault="003F04E0" w:rsidP="003C4CEA">
            <w:pPr>
              <w:spacing w:beforeLines="50" w:before="120"/>
              <w:rPr>
                <w:rFonts w:eastAsia="ＭＳ 明朝"/>
                <w:lang w:eastAsia="ja-JP"/>
              </w:rPr>
            </w:pPr>
            <w:r>
              <w:rPr>
                <w:rFonts w:eastAsia="ＭＳ 明朝"/>
                <w:lang w:eastAsia="ja-JP"/>
              </w:rPr>
              <w:t>Opt 2.1.</w:t>
            </w:r>
          </w:p>
          <w:p w14:paraId="70A49ADD" w14:textId="19F2B3C8" w:rsidR="003F04E0" w:rsidRPr="003F04E0" w:rsidRDefault="003F04E0" w:rsidP="003F04E0">
            <w:pPr>
              <w:spacing w:beforeLines="50" w:before="120"/>
              <w:rPr>
                <w:rFonts w:eastAsia="ＭＳ 明朝" w:hint="eastAsia"/>
                <w:lang w:eastAsia="ja-JP"/>
              </w:rPr>
            </w:pPr>
            <w:r>
              <w:rPr>
                <w:rFonts w:eastAsia="ＭＳ 明朝"/>
                <w:lang w:eastAsia="ja-JP"/>
              </w:rPr>
              <w:lastRenderedPageBreak/>
              <w:t>Opt 2.2 can be additionally considered, in case of the existing Rel-15/16 SCell activation command.</w:t>
            </w:r>
          </w:p>
        </w:tc>
      </w:tr>
    </w:tbl>
    <w:p w14:paraId="55D0012C" w14:textId="77777777" w:rsidR="002368B3" w:rsidRDefault="002368B3"/>
    <w:p w14:paraId="27C9E049" w14:textId="77777777" w:rsidR="002368B3" w:rsidRDefault="002368B3">
      <w:pPr>
        <w:rPr>
          <w:rFonts w:eastAsiaTheme="minorEastAsia"/>
          <w:lang w:eastAsia="zh-CN"/>
        </w:rPr>
      </w:pPr>
    </w:p>
    <w:p w14:paraId="06AE0832" w14:textId="77777777" w:rsidR="002368B3" w:rsidRDefault="00146DDA">
      <w:pPr>
        <w:pStyle w:val="4"/>
        <w:rPr>
          <w:lang w:eastAsia="ja-JP"/>
        </w:rPr>
      </w:pPr>
      <w:r>
        <w:rPr>
          <w:lang w:eastAsia="ja-JP"/>
        </w:rPr>
        <w:t>Issue-3: QCL configuration of TRS</w:t>
      </w:r>
    </w:p>
    <w:p w14:paraId="5D7D1811" w14:textId="77777777" w:rsidR="002368B3" w:rsidRDefault="00146DDA">
      <w:pPr>
        <w:rPr>
          <w:lang w:val="en-GB"/>
        </w:rPr>
      </w:pPr>
      <w:r>
        <w:t>In current specification, a</w:t>
      </w:r>
      <w:r>
        <w:rPr>
          <w:lang w:val="en-GB"/>
        </w:rPr>
        <w:t>periodic TRS should be QCLed with a periodic TRS and the periodic TRS can be QCLed with an SSB. During the SCell activation, for the QCL configuration of TRS, three sub-issues can be discussed, and corresponding companies’ views are summarized.</w:t>
      </w:r>
    </w:p>
    <w:p w14:paraId="23111CF8" w14:textId="77777777" w:rsidR="002368B3" w:rsidRDefault="00146DDA">
      <w:pPr>
        <w:rPr>
          <w:lang w:eastAsia="ja-JP"/>
        </w:rPr>
      </w:pPr>
      <w:r>
        <w:rPr>
          <w:lang w:eastAsia="ja-JP"/>
        </w:rPr>
        <w:t>Issue-3.1: if aperiodic TRS is selected as temporary RS, whether a periodic TRS should be sent first as a QCL source for the temporary RS (aperiodic TRS based)?</w:t>
      </w:r>
    </w:p>
    <w:p w14:paraId="629112EF" w14:textId="77777777" w:rsidR="002368B3" w:rsidRDefault="00146DDA">
      <w:pPr>
        <w:pStyle w:val="af9"/>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14:paraId="7290478B" w14:textId="77777777" w:rsidR="002368B3" w:rsidRDefault="002368B3">
      <w:pPr>
        <w:rPr>
          <w:rFonts w:eastAsia="ＭＳ 明朝"/>
          <w:lang w:eastAsia="ja-JP"/>
        </w:rPr>
      </w:pPr>
    </w:p>
    <w:p w14:paraId="24158ED7" w14:textId="77777777" w:rsidR="002368B3" w:rsidRDefault="00146DDA">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14:paraId="6A15A4F2" w14:textId="77777777" w:rsidR="002368B3" w:rsidRDefault="00146DDA">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2368B3" w14:paraId="14580B3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65C5C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608841" w14:textId="77777777" w:rsidR="002368B3" w:rsidRDefault="00146DDA" w:rsidP="00080281">
            <w:pPr>
              <w:spacing w:beforeLines="50" w:before="120"/>
              <w:rPr>
                <w:i/>
                <w:lang w:eastAsia="zh-CN"/>
              </w:rPr>
            </w:pPr>
            <w:r>
              <w:rPr>
                <w:i/>
                <w:lang w:eastAsia="zh-CN"/>
              </w:rPr>
              <w:t>View</w:t>
            </w:r>
          </w:p>
        </w:tc>
      </w:tr>
      <w:tr w:rsidR="002368B3" w14:paraId="7DE108B2" w14:textId="77777777">
        <w:tc>
          <w:tcPr>
            <w:tcW w:w="2113" w:type="dxa"/>
            <w:tcBorders>
              <w:top w:val="single" w:sz="4" w:space="0" w:color="auto"/>
              <w:left w:val="single" w:sz="4" w:space="0" w:color="auto"/>
              <w:bottom w:val="single" w:sz="4" w:space="0" w:color="auto"/>
              <w:right w:val="single" w:sz="4" w:space="0" w:color="auto"/>
            </w:tcBorders>
          </w:tcPr>
          <w:p w14:paraId="10B32283" w14:textId="77777777"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433FB3C9" w14:textId="77777777" w:rsidR="002368B3" w:rsidRDefault="00146DDA">
            <w:pPr>
              <w:rPr>
                <w:rFonts w:eastAsiaTheme="minorEastAsia"/>
                <w:lang w:eastAsia="zh-CN"/>
              </w:rPr>
            </w:pPr>
            <w:r>
              <w:rPr>
                <w:rFonts w:eastAsiaTheme="minorEastAsia"/>
                <w:lang w:eastAsia="zh-CN"/>
              </w:rPr>
              <w:t>No, if additional periodic TRS has to be sent first as a QCL source, then the periodic TRS can be used as temporary RS for SCell activation which makes the subsequent aperiodic TRS is redundant. Therefore, it is straightforward not to require such periodic TRS as a QCL source.</w:t>
            </w:r>
          </w:p>
        </w:tc>
      </w:tr>
      <w:tr w:rsidR="002368B3" w14:paraId="45393AA3" w14:textId="77777777">
        <w:tc>
          <w:tcPr>
            <w:tcW w:w="2113" w:type="dxa"/>
            <w:tcBorders>
              <w:top w:val="single" w:sz="4" w:space="0" w:color="auto"/>
              <w:left w:val="single" w:sz="4" w:space="0" w:color="auto"/>
              <w:bottom w:val="single" w:sz="4" w:space="0" w:color="auto"/>
              <w:right w:val="single" w:sz="4" w:space="0" w:color="auto"/>
            </w:tcBorders>
          </w:tcPr>
          <w:p w14:paraId="3D179D55" w14:textId="77777777" w:rsidR="002368B3" w:rsidRDefault="00146DDA" w:rsidP="00080281">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DFBABB5" w14:textId="77777777" w:rsidR="002368B3" w:rsidRDefault="00146DDA" w:rsidP="00080281">
            <w:pPr>
              <w:spacing w:beforeLines="50" w:before="120"/>
              <w:rPr>
                <w:rFonts w:eastAsia="ＭＳ 明朝"/>
                <w:lang w:eastAsia="ja-JP"/>
              </w:rPr>
            </w:pPr>
            <w:r>
              <w:rPr>
                <w:rFonts w:eastAsia="ＭＳ 明朝"/>
                <w:lang w:eastAsia="ja-JP"/>
              </w:rPr>
              <w:t>The question is not crystal clear. The answer should be no, but not sure whether the understanding is aligned.</w:t>
            </w:r>
          </w:p>
          <w:p w14:paraId="4AF712D3" w14:textId="77777777" w:rsidR="002368B3" w:rsidRDefault="00146DDA" w:rsidP="00080281">
            <w:pPr>
              <w:spacing w:beforeLines="50" w:before="120"/>
              <w:rPr>
                <w:rFonts w:eastAsia="ＭＳ 明朝"/>
                <w:lang w:eastAsia="ja-JP"/>
              </w:rPr>
            </w:pPr>
            <w:r>
              <w:rPr>
                <w:rFonts w:eastAsia="ＭＳ 明朝" w:hint="eastAsia"/>
                <w:lang w:eastAsia="ja-JP"/>
              </w:rPr>
              <w:t>F</w:t>
            </w:r>
            <w:r>
              <w:rPr>
                <w:rFonts w:eastAsia="ＭＳ 明朝"/>
                <w:lang w:eastAsia="ja-JP"/>
              </w:rPr>
              <w:t>or known cell, the UE has already measured an SSB before the SCell activation. If the temporary RS is A-TRS, the A-TRS shall be QCLed with the SSB. For this, P-TRS association is not necessary.</w:t>
            </w:r>
            <w:r>
              <w:rPr>
                <w:rFonts w:eastAsia="ＭＳ 明朝" w:hint="eastAsia"/>
                <w:lang w:eastAsia="ja-JP"/>
              </w:rPr>
              <w:t xml:space="preserve"> </w:t>
            </w:r>
            <w:r>
              <w:rPr>
                <w:rFonts w:eastAsia="ＭＳ 明朝"/>
                <w:lang w:eastAsia="ja-JP"/>
              </w:rPr>
              <w:t>If the temporary RS is P-TRS, the P-TRS shall be QCLed with the SSB.</w:t>
            </w:r>
          </w:p>
          <w:p w14:paraId="0399FADA" w14:textId="77777777" w:rsidR="002368B3" w:rsidRDefault="00146DDA" w:rsidP="00080281">
            <w:pPr>
              <w:spacing w:beforeLines="50" w:before="120"/>
              <w:rPr>
                <w:rFonts w:eastAsia="ＭＳ 明朝"/>
                <w:lang w:eastAsia="ja-JP"/>
              </w:rPr>
            </w:pPr>
            <w:r>
              <w:rPr>
                <w:rFonts w:eastAsia="ＭＳ 明朝" w:hint="eastAsia"/>
                <w:lang w:eastAsia="ja-JP"/>
              </w:rPr>
              <w:t>F</w:t>
            </w:r>
            <w:r>
              <w:rPr>
                <w:rFonts w:eastAsia="ＭＳ 明朝"/>
                <w:lang w:eastAsia="ja-JP"/>
              </w:rPr>
              <w:t xml:space="preserve">or unknown cell, if it is necessary to support temporary RS based SCell activation without using SSB at all, then it is not clear how QCL chain is established. </w:t>
            </w:r>
          </w:p>
        </w:tc>
      </w:tr>
      <w:tr w:rsidR="002368B3" w14:paraId="42BB39ED" w14:textId="77777777">
        <w:tc>
          <w:tcPr>
            <w:tcW w:w="2113" w:type="dxa"/>
            <w:tcBorders>
              <w:top w:val="single" w:sz="4" w:space="0" w:color="auto"/>
              <w:left w:val="single" w:sz="4" w:space="0" w:color="auto"/>
              <w:bottom w:val="single" w:sz="4" w:space="0" w:color="auto"/>
              <w:right w:val="single" w:sz="4" w:space="0" w:color="auto"/>
            </w:tcBorders>
          </w:tcPr>
          <w:p w14:paraId="3F8B56F5"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F93C361" w14:textId="77777777" w:rsidR="002368B3" w:rsidRDefault="00146DDA" w:rsidP="00080281">
            <w:pPr>
              <w:spacing w:beforeLines="50" w:before="120"/>
              <w:rPr>
                <w:lang w:eastAsia="zh-CN"/>
              </w:rPr>
            </w:pPr>
            <w:r>
              <w:rPr>
                <w:lang w:eastAsia="zh-CN"/>
              </w:rPr>
              <w:t xml:space="preserve">No. We suppose the temporary RS is the first signal the UE should deal with (per protocol wise) upon SCell activation. </w:t>
            </w:r>
          </w:p>
        </w:tc>
      </w:tr>
      <w:tr w:rsidR="00EF59DC" w14:paraId="2022E3B6" w14:textId="77777777">
        <w:tc>
          <w:tcPr>
            <w:tcW w:w="2113" w:type="dxa"/>
            <w:tcBorders>
              <w:top w:val="single" w:sz="4" w:space="0" w:color="auto"/>
              <w:left w:val="single" w:sz="4" w:space="0" w:color="auto"/>
              <w:bottom w:val="single" w:sz="4" w:space="0" w:color="auto"/>
              <w:right w:val="single" w:sz="4" w:space="0" w:color="auto"/>
            </w:tcBorders>
          </w:tcPr>
          <w:p w14:paraId="23AA2333"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11516CB" w14:textId="77777777" w:rsidR="00EF59DC" w:rsidRDefault="00EF59DC" w:rsidP="00EF59DC">
            <w:pPr>
              <w:spacing w:beforeLines="50" w:before="120"/>
              <w:rPr>
                <w:iCs/>
                <w:lang w:eastAsia="zh-CN"/>
              </w:rPr>
            </w:pPr>
            <w:r>
              <w:rPr>
                <w:iCs/>
                <w:lang w:eastAsia="zh-CN"/>
              </w:rPr>
              <w:t>No.</w:t>
            </w:r>
          </w:p>
          <w:p w14:paraId="31185D96" w14:textId="77777777" w:rsidR="00EF59DC" w:rsidRDefault="00EF59DC" w:rsidP="00EF59DC">
            <w:pPr>
              <w:spacing w:beforeLines="50" w:before="12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QCL source for temporary RS. </w:t>
            </w:r>
          </w:p>
          <w:p w14:paraId="0ECB164B" w14:textId="77777777" w:rsidR="00EF59DC" w:rsidRDefault="00EF59DC" w:rsidP="00EF59DC">
            <w:pPr>
              <w:spacing w:beforeLines="50" w:before="120"/>
              <w:rPr>
                <w:iCs/>
                <w:lang w:eastAsia="zh-CN"/>
              </w:rPr>
            </w:pPr>
            <w:r>
              <w:rPr>
                <w:iCs/>
                <w:lang w:eastAsia="zh-CN"/>
              </w:rPr>
              <w:t>Without QCL source for temporary, TRS may need to perform beam sweeping. But this may need to be confirmed with RAN4.</w:t>
            </w:r>
          </w:p>
        </w:tc>
      </w:tr>
      <w:tr w:rsidR="00756342" w:rsidRPr="001C671D" w14:paraId="49953ACF" w14:textId="77777777" w:rsidTr="00CE209C">
        <w:tc>
          <w:tcPr>
            <w:tcW w:w="2113" w:type="dxa"/>
            <w:tcBorders>
              <w:top w:val="single" w:sz="4" w:space="0" w:color="auto"/>
              <w:left w:val="single" w:sz="4" w:space="0" w:color="auto"/>
              <w:bottom w:val="single" w:sz="4" w:space="0" w:color="auto"/>
              <w:right w:val="single" w:sz="4" w:space="0" w:color="auto"/>
            </w:tcBorders>
          </w:tcPr>
          <w:p w14:paraId="758673E3" w14:textId="77777777" w:rsidR="00756342" w:rsidRPr="00596CDD"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218C333" w14:textId="77777777" w:rsidR="00756342" w:rsidRDefault="00756342" w:rsidP="00CE209C">
            <w:pPr>
              <w:spacing w:beforeLines="50" w:before="120"/>
              <w:rPr>
                <w:lang w:eastAsia="zh-CN"/>
              </w:rPr>
            </w:pPr>
            <w:r>
              <w:rPr>
                <w:rFonts w:hint="eastAsia"/>
                <w:lang w:eastAsia="zh-CN"/>
              </w:rPr>
              <w:t>No.</w:t>
            </w:r>
          </w:p>
          <w:p w14:paraId="4B055F8E" w14:textId="77777777" w:rsidR="00756342" w:rsidRDefault="00756342" w:rsidP="00CE209C">
            <w:pPr>
              <w:spacing w:beforeLines="50" w:before="120"/>
              <w:rPr>
                <w:lang w:eastAsia="zh-CN"/>
              </w:rPr>
            </w:pPr>
            <w:r>
              <w:rPr>
                <w:rFonts w:hint="eastAsia"/>
                <w:lang w:eastAsia="zh-CN"/>
              </w:rPr>
              <w:t xml:space="preserve">Firstly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14:paraId="282FB73C" w14:textId="77777777" w:rsidR="00756342" w:rsidRPr="001C671D" w:rsidRDefault="00756342" w:rsidP="00CE209C">
            <w:pPr>
              <w:spacing w:beforeLines="50" w:before="120"/>
              <w:rPr>
                <w:lang w:eastAsia="zh-CN"/>
              </w:rPr>
            </w:pPr>
            <w:r>
              <w:rPr>
                <w:rFonts w:hint="eastAsia"/>
                <w:lang w:eastAsia="zh-CN"/>
              </w:rPr>
              <w:lastRenderedPageBreak/>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A220CB" w14:paraId="16349062" w14:textId="77777777">
        <w:tc>
          <w:tcPr>
            <w:tcW w:w="2113" w:type="dxa"/>
            <w:tcBorders>
              <w:top w:val="single" w:sz="4" w:space="0" w:color="auto"/>
              <w:left w:val="single" w:sz="4" w:space="0" w:color="auto"/>
              <w:bottom w:val="single" w:sz="4" w:space="0" w:color="auto"/>
              <w:right w:val="single" w:sz="4" w:space="0" w:color="auto"/>
            </w:tcBorders>
          </w:tcPr>
          <w:p w14:paraId="7CFDF202" w14:textId="77777777" w:rsidR="00A220CB" w:rsidRPr="001C671D" w:rsidRDefault="00A220CB" w:rsidP="00A220CB">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353A3CA0" w14:textId="77777777" w:rsidR="00A220CB" w:rsidRPr="001C671D" w:rsidRDefault="00A220CB" w:rsidP="00A220CB">
            <w:pPr>
              <w:spacing w:beforeLines="50" w:before="120"/>
              <w:rPr>
                <w:lang w:eastAsia="zh-CN"/>
              </w:rPr>
            </w:pPr>
            <w:r>
              <w:rPr>
                <w:lang w:eastAsia="zh-CN"/>
              </w:rPr>
              <w:t>In our view, no.</w:t>
            </w:r>
          </w:p>
        </w:tc>
      </w:tr>
      <w:tr w:rsidR="004E5CB7" w14:paraId="20C12953" w14:textId="77777777">
        <w:tc>
          <w:tcPr>
            <w:tcW w:w="2113" w:type="dxa"/>
            <w:tcBorders>
              <w:top w:val="single" w:sz="4" w:space="0" w:color="auto"/>
              <w:left w:val="single" w:sz="4" w:space="0" w:color="auto"/>
              <w:bottom w:val="single" w:sz="4" w:space="0" w:color="auto"/>
              <w:right w:val="single" w:sz="4" w:space="0" w:color="auto"/>
            </w:tcBorders>
          </w:tcPr>
          <w:p w14:paraId="7993B34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252778D" w14:textId="77777777" w:rsidR="004E5CB7" w:rsidRDefault="004E5CB7" w:rsidP="004E5CB7">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w:t>
            </w:r>
            <w:r w:rsidRPr="00277F94">
              <w:rPr>
                <w:rFonts w:eastAsiaTheme="minorEastAsia" w:cs="Times"/>
                <w:lang w:eastAsia="zh-CN"/>
              </w:rPr>
              <w:t>periodic TRS</w:t>
            </w:r>
            <w:r>
              <w:rPr>
                <w:rFonts w:eastAsiaTheme="minorEastAsia" w:cs="Times"/>
                <w:lang w:eastAsia="zh-CN"/>
              </w:rPr>
              <w:t xml:space="preserve">. </w:t>
            </w:r>
            <w:r>
              <w:rPr>
                <w:iCs/>
                <w:lang w:eastAsia="zh-CN"/>
              </w:rPr>
              <w:t xml:space="preserve">The </w:t>
            </w:r>
            <w:r w:rsidRPr="00277F94">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4E5CB7" w14:paraId="0AB28772" w14:textId="77777777">
        <w:tc>
          <w:tcPr>
            <w:tcW w:w="2113" w:type="dxa"/>
          </w:tcPr>
          <w:p w14:paraId="2D5B2B79" w14:textId="77777777" w:rsidR="004E5CB7" w:rsidRDefault="002320B0" w:rsidP="004E5CB7">
            <w:pPr>
              <w:spacing w:beforeLines="50" w:before="120"/>
              <w:rPr>
                <w:rFonts w:eastAsia="ＭＳ 明朝"/>
                <w:lang w:eastAsia="ja-JP"/>
              </w:rPr>
            </w:pPr>
            <w:r>
              <w:rPr>
                <w:rFonts w:eastAsia="ＭＳ 明朝"/>
                <w:lang w:eastAsia="ja-JP"/>
              </w:rPr>
              <w:t>Ericsson</w:t>
            </w:r>
          </w:p>
        </w:tc>
        <w:tc>
          <w:tcPr>
            <w:tcW w:w="7194" w:type="dxa"/>
          </w:tcPr>
          <w:p w14:paraId="1D9F7E07" w14:textId="77777777" w:rsidR="004E5CB7" w:rsidRDefault="002320B0" w:rsidP="004E5CB7">
            <w:pPr>
              <w:spacing w:beforeLines="50" w:before="120"/>
              <w:rPr>
                <w:rFonts w:eastAsia="ＭＳ 明朝"/>
                <w:lang w:eastAsia="ja-JP"/>
              </w:rPr>
            </w:pPr>
            <w:r>
              <w:rPr>
                <w:rFonts w:eastAsia="ＭＳ 明朝"/>
                <w:lang w:eastAsia="ja-JP"/>
              </w:rPr>
              <w:t>No</w:t>
            </w:r>
          </w:p>
        </w:tc>
      </w:tr>
      <w:tr w:rsidR="004E5CB7" w14:paraId="7526B58C" w14:textId="77777777">
        <w:tc>
          <w:tcPr>
            <w:tcW w:w="2113" w:type="dxa"/>
          </w:tcPr>
          <w:p w14:paraId="7E02DD07" w14:textId="77777777" w:rsidR="004E5CB7" w:rsidRDefault="00C839D6" w:rsidP="004E5CB7">
            <w:pPr>
              <w:spacing w:beforeLines="50" w:before="120"/>
              <w:rPr>
                <w:rFonts w:eastAsia="Malgun Gothic"/>
                <w:lang w:eastAsia="ko-KR"/>
              </w:rPr>
            </w:pPr>
            <w:r>
              <w:rPr>
                <w:rFonts w:eastAsia="Malgun Gothic"/>
                <w:lang w:eastAsia="ko-KR"/>
              </w:rPr>
              <w:t>Futurewei</w:t>
            </w:r>
          </w:p>
        </w:tc>
        <w:tc>
          <w:tcPr>
            <w:tcW w:w="7194" w:type="dxa"/>
          </w:tcPr>
          <w:p w14:paraId="4EE653B9" w14:textId="77777777" w:rsidR="004E5CB7" w:rsidRDefault="00C839D6" w:rsidP="004E5CB7">
            <w:pPr>
              <w:spacing w:beforeLines="50" w:before="120"/>
              <w:rPr>
                <w:lang w:eastAsia="ko-KR"/>
              </w:rPr>
            </w:pPr>
            <w:r>
              <w:rPr>
                <w:lang w:eastAsia="ko-KR"/>
              </w:rPr>
              <w:t>Not necessary, but can be considered if the QCL requires it.</w:t>
            </w:r>
          </w:p>
        </w:tc>
      </w:tr>
      <w:tr w:rsidR="003C4CEA" w14:paraId="7C9C70BE" w14:textId="77777777">
        <w:tc>
          <w:tcPr>
            <w:tcW w:w="2113" w:type="dxa"/>
          </w:tcPr>
          <w:p w14:paraId="775CCD41" w14:textId="3037DDBF"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E3B1B8B" w14:textId="6A42BA6E" w:rsidR="003C4CEA" w:rsidRDefault="003C4CEA" w:rsidP="003C4CEA">
            <w:pPr>
              <w:spacing w:beforeLines="50" w:before="120"/>
              <w:rPr>
                <w:lang w:eastAsia="ko-KR"/>
              </w:rPr>
            </w:pPr>
            <w:r>
              <w:rPr>
                <w:lang w:eastAsia="zh-CN"/>
              </w:rPr>
              <w:t>No. The temporary RS should be the first signal for detection upon SCell activation.</w:t>
            </w:r>
          </w:p>
        </w:tc>
      </w:tr>
      <w:tr w:rsidR="001E411A" w14:paraId="10EC17D3" w14:textId="77777777">
        <w:tc>
          <w:tcPr>
            <w:tcW w:w="2113" w:type="dxa"/>
          </w:tcPr>
          <w:p w14:paraId="5ECB04C5" w14:textId="209FD27B" w:rsidR="001E411A" w:rsidRDefault="001E411A" w:rsidP="003C4CEA">
            <w:pPr>
              <w:spacing w:beforeLines="50" w:before="120"/>
              <w:rPr>
                <w:rFonts w:eastAsia="Malgun Gothic"/>
                <w:lang w:eastAsia="ko-KR"/>
              </w:rPr>
            </w:pPr>
            <w:r>
              <w:rPr>
                <w:rFonts w:eastAsia="Malgun Gothic"/>
                <w:lang w:eastAsia="ko-KR"/>
              </w:rPr>
              <w:t xml:space="preserve">Apple </w:t>
            </w:r>
          </w:p>
        </w:tc>
        <w:tc>
          <w:tcPr>
            <w:tcW w:w="7194" w:type="dxa"/>
          </w:tcPr>
          <w:p w14:paraId="2D82E085" w14:textId="3E1450D9" w:rsidR="001E411A" w:rsidRDefault="001E411A" w:rsidP="003C4CEA">
            <w:pPr>
              <w:spacing w:beforeLines="50" w:before="120"/>
              <w:rPr>
                <w:lang w:eastAsia="zh-CN"/>
              </w:rPr>
            </w:pPr>
            <w:r>
              <w:rPr>
                <w:lang w:eastAsia="zh-CN"/>
              </w:rPr>
              <w:t xml:space="preserve">No to minimize the SCell activation latency. We also think Qualcomm comments are valid and should be discussed before making conclusion on this at least ensuring all companies are on the same page.  </w:t>
            </w:r>
          </w:p>
        </w:tc>
      </w:tr>
      <w:tr w:rsidR="003F04E0" w14:paraId="5B795E9C" w14:textId="77777777">
        <w:tc>
          <w:tcPr>
            <w:tcW w:w="2113" w:type="dxa"/>
          </w:tcPr>
          <w:p w14:paraId="66C8AF1A" w14:textId="2B236179" w:rsidR="003F04E0" w:rsidRPr="003F04E0" w:rsidRDefault="003F04E0" w:rsidP="003C4CEA">
            <w:pPr>
              <w:spacing w:beforeLines="50" w:before="120"/>
              <w:rPr>
                <w:rFonts w:eastAsia="ＭＳ 明朝" w:hint="eastAsia"/>
                <w:lang w:eastAsia="ja-JP"/>
              </w:rPr>
            </w:pPr>
            <w:r>
              <w:rPr>
                <w:rFonts w:eastAsia="ＭＳ 明朝" w:hint="eastAsia"/>
                <w:lang w:eastAsia="ja-JP"/>
              </w:rPr>
              <w:t>DOCOMO</w:t>
            </w:r>
          </w:p>
        </w:tc>
        <w:tc>
          <w:tcPr>
            <w:tcW w:w="7194" w:type="dxa"/>
          </w:tcPr>
          <w:p w14:paraId="3BF25A27" w14:textId="66E28C05" w:rsidR="003F04E0" w:rsidRPr="003F04E0" w:rsidRDefault="003F04E0" w:rsidP="003C4CEA">
            <w:pPr>
              <w:spacing w:beforeLines="50" w:before="120"/>
              <w:rPr>
                <w:rFonts w:eastAsia="ＭＳ 明朝" w:hint="eastAsia"/>
                <w:lang w:eastAsia="ja-JP"/>
              </w:rPr>
            </w:pPr>
            <w:r>
              <w:rPr>
                <w:rFonts w:eastAsia="ＭＳ 明朝" w:hint="eastAsia"/>
                <w:lang w:eastAsia="ja-JP"/>
              </w:rPr>
              <w:t>N</w:t>
            </w:r>
            <w:r>
              <w:rPr>
                <w:rFonts w:eastAsia="ＭＳ 明朝"/>
                <w:lang w:eastAsia="ja-JP"/>
              </w:rPr>
              <w:t>o</w:t>
            </w:r>
          </w:p>
        </w:tc>
      </w:tr>
    </w:tbl>
    <w:p w14:paraId="690FB7CA" w14:textId="77777777" w:rsidR="002368B3" w:rsidRDefault="002368B3">
      <w:pPr>
        <w:rPr>
          <w:rFonts w:eastAsia="ＭＳ 明朝"/>
          <w:lang w:eastAsia="ja-JP"/>
        </w:rPr>
      </w:pPr>
    </w:p>
    <w:p w14:paraId="1B0AAB02" w14:textId="77777777" w:rsidR="002368B3" w:rsidRDefault="002368B3">
      <w:pPr>
        <w:rPr>
          <w:rFonts w:eastAsia="ＭＳ 明朝"/>
          <w:lang w:eastAsia="ja-JP"/>
        </w:rPr>
      </w:pPr>
    </w:p>
    <w:p w14:paraId="034F316A" w14:textId="77777777" w:rsidR="002368B3" w:rsidRDefault="002368B3">
      <w:pPr>
        <w:rPr>
          <w:rFonts w:eastAsia="ＭＳ 明朝"/>
          <w:lang w:eastAsia="ja-JP"/>
        </w:rPr>
      </w:pPr>
    </w:p>
    <w:p w14:paraId="10276024" w14:textId="77777777" w:rsidR="002368B3" w:rsidRDefault="00146DDA">
      <w:pPr>
        <w:rPr>
          <w:rFonts w:eastAsiaTheme="minorEastAsia"/>
          <w:b/>
          <w:lang w:eastAsia="zh-CN"/>
        </w:rPr>
      </w:pPr>
      <w:r>
        <w:rPr>
          <w:rFonts w:eastAsiaTheme="minorEastAsia"/>
          <w:b/>
          <w:lang w:eastAsia="zh-CN"/>
        </w:rPr>
        <w:t>Issue-3.2:  which source QCL RS can be selected for temporary RS?</w:t>
      </w:r>
    </w:p>
    <w:p w14:paraId="519FF422" w14:textId="77777777" w:rsidR="002368B3" w:rsidRDefault="00146DDA">
      <w:pPr>
        <w:pStyle w:val="af9"/>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14:paraId="0065AFE5" w14:textId="77777777" w:rsidR="002368B3" w:rsidRDefault="00146DDA">
      <w:pPr>
        <w:pStyle w:val="af9"/>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14:paraId="58199B1D" w14:textId="77777777" w:rsidR="002368B3" w:rsidRDefault="002368B3">
      <w:pPr>
        <w:rPr>
          <w:rFonts w:eastAsia="ＭＳ 明朝"/>
          <w:lang w:eastAsia="ja-JP"/>
        </w:rPr>
      </w:pPr>
    </w:p>
    <w:p w14:paraId="696086D8" w14:textId="77777777" w:rsidR="002368B3" w:rsidRDefault="00146DDA">
      <w:pPr>
        <w:rPr>
          <w:rFonts w:eastAsiaTheme="minorEastAsia"/>
          <w:b/>
          <w:lang w:eastAsia="zh-CN"/>
        </w:rPr>
      </w:pPr>
      <w:r>
        <w:rPr>
          <w:rFonts w:eastAsiaTheme="minorEastAsia"/>
          <w:b/>
          <w:lang w:eastAsia="zh-CN"/>
        </w:rPr>
        <w:t>Question 3.2: which source QCL RS can be selected for temporary RS?</w:t>
      </w:r>
    </w:p>
    <w:p w14:paraId="3721F67E" w14:textId="77777777" w:rsidR="002368B3" w:rsidRDefault="00146DDA">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2368B3" w14:paraId="35451EF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FA1A7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D50C4A" w14:textId="77777777" w:rsidR="002368B3" w:rsidRDefault="00146DDA" w:rsidP="00080281">
            <w:pPr>
              <w:spacing w:beforeLines="50" w:before="120"/>
              <w:rPr>
                <w:i/>
                <w:lang w:eastAsia="zh-CN"/>
              </w:rPr>
            </w:pPr>
            <w:r>
              <w:rPr>
                <w:i/>
                <w:lang w:eastAsia="zh-CN"/>
              </w:rPr>
              <w:t>View</w:t>
            </w:r>
          </w:p>
        </w:tc>
      </w:tr>
      <w:tr w:rsidR="002368B3" w14:paraId="0DCFD754" w14:textId="77777777">
        <w:tc>
          <w:tcPr>
            <w:tcW w:w="2113" w:type="dxa"/>
            <w:tcBorders>
              <w:top w:val="single" w:sz="4" w:space="0" w:color="auto"/>
              <w:left w:val="single" w:sz="4" w:space="0" w:color="auto"/>
              <w:bottom w:val="single" w:sz="4" w:space="0" w:color="auto"/>
              <w:right w:val="single" w:sz="4" w:space="0" w:color="auto"/>
            </w:tcBorders>
          </w:tcPr>
          <w:p w14:paraId="37C0D5E6" w14:textId="77777777"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7BDAA3EE" w14:textId="77777777" w:rsidR="002368B3" w:rsidRDefault="00146DDA" w:rsidP="00080281">
            <w:pPr>
              <w:spacing w:beforeLines="50" w:before="12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2368B3" w14:paraId="21CAA1D5" w14:textId="77777777">
        <w:tc>
          <w:tcPr>
            <w:tcW w:w="2113" w:type="dxa"/>
            <w:tcBorders>
              <w:top w:val="single" w:sz="4" w:space="0" w:color="auto"/>
              <w:left w:val="single" w:sz="4" w:space="0" w:color="auto"/>
              <w:bottom w:val="single" w:sz="4" w:space="0" w:color="auto"/>
              <w:right w:val="single" w:sz="4" w:space="0" w:color="auto"/>
            </w:tcBorders>
          </w:tcPr>
          <w:p w14:paraId="79845A59" w14:textId="77777777" w:rsidR="002368B3" w:rsidRDefault="00146DDA" w:rsidP="00080281">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58B084F" w14:textId="77777777" w:rsidR="002368B3" w:rsidRDefault="00146DDA" w:rsidP="00080281">
            <w:pPr>
              <w:spacing w:beforeLines="50" w:before="120"/>
              <w:rPr>
                <w:rFonts w:eastAsia="ＭＳ 明朝"/>
                <w:lang w:eastAsia="ja-JP"/>
              </w:rPr>
            </w:pPr>
            <w:r>
              <w:rPr>
                <w:rFonts w:eastAsia="ＭＳ 明朝" w:hint="eastAsia"/>
                <w:lang w:eastAsia="ja-JP"/>
              </w:rPr>
              <w:t>A</w:t>
            </w:r>
            <w:r>
              <w:rPr>
                <w:rFonts w:eastAsia="ＭＳ 明朝"/>
                <w:lang w:eastAsia="ja-JP"/>
              </w:rPr>
              <w:t>gree with Huawei.</w:t>
            </w:r>
          </w:p>
        </w:tc>
      </w:tr>
      <w:tr w:rsidR="002368B3" w14:paraId="36458EFD" w14:textId="77777777">
        <w:tc>
          <w:tcPr>
            <w:tcW w:w="2113" w:type="dxa"/>
            <w:tcBorders>
              <w:top w:val="single" w:sz="4" w:space="0" w:color="auto"/>
              <w:left w:val="single" w:sz="4" w:space="0" w:color="auto"/>
              <w:bottom w:val="single" w:sz="4" w:space="0" w:color="auto"/>
              <w:right w:val="single" w:sz="4" w:space="0" w:color="auto"/>
            </w:tcBorders>
          </w:tcPr>
          <w:p w14:paraId="75AF27C4"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957DAB" w14:textId="77777777" w:rsidR="002368B3" w:rsidRDefault="00146DDA" w:rsidP="00080281">
            <w:pPr>
              <w:spacing w:beforeLines="50" w:before="120"/>
              <w:rPr>
                <w:lang w:eastAsia="zh-CN"/>
              </w:rPr>
            </w:pPr>
            <w:r>
              <w:rPr>
                <w:lang w:eastAsia="zh-CN"/>
              </w:rPr>
              <w:t xml:space="preserve">Opt 3.2.1. </w:t>
            </w:r>
          </w:p>
          <w:p w14:paraId="1102DF84" w14:textId="77777777" w:rsidR="002368B3" w:rsidRDefault="00146DDA" w:rsidP="00080281">
            <w:pPr>
              <w:spacing w:beforeLines="50" w:before="120"/>
              <w:rPr>
                <w:lang w:eastAsia="zh-CN"/>
              </w:rPr>
            </w:pPr>
            <w:r>
              <w:rPr>
                <w:lang w:eastAsia="zh-CN"/>
              </w:rPr>
              <w:t xml:space="preserve">RAN1 decided in previous meeting to use TRS as an expedited RS version to replace the slow SSB. If the SSB prior to SCell deactivation can be the QCL source of TRS, it only means likely the expedited TRS is redundant and therefore not needed. </w:t>
            </w:r>
          </w:p>
        </w:tc>
      </w:tr>
      <w:tr w:rsidR="00EF59DC" w14:paraId="7288B51F" w14:textId="77777777">
        <w:tc>
          <w:tcPr>
            <w:tcW w:w="2113" w:type="dxa"/>
            <w:tcBorders>
              <w:top w:val="single" w:sz="4" w:space="0" w:color="auto"/>
              <w:left w:val="single" w:sz="4" w:space="0" w:color="auto"/>
              <w:bottom w:val="single" w:sz="4" w:space="0" w:color="auto"/>
              <w:right w:val="single" w:sz="4" w:space="0" w:color="auto"/>
            </w:tcBorders>
          </w:tcPr>
          <w:p w14:paraId="258B570E"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977113" w14:textId="77777777" w:rsidR="00EF59DC" w:rsidRPr="00406BD8" w:rsidRDefault="00EF59DC" w:rsidP="00EF59DC">
            <w:pPr>
              <w:spacing w:beforeLines="50" w:before="120"/>
              <w:rPr>
                <w:lang w:eastAsia="zh-CN"/>
              </w:rPr>
            </w:pPr>
            <w:r>
              <w:rPr>
                <w:lang w:eastAsia="zh-CN"/>
              </w:rPr>
              <w:t xml:space="preserve">Opt 3.2.1. </w:t>
            </w:r>
          </w:p>
          <w:p w14:paraId="65D9E08F" w14:textId="77777777" w:rsidR="00EF59DC" w:rsidRDefault="00EF59DC" w:rsidP="00EF59DC">
            <w:pPr>
              <w:spacing w:beforeLines="50" w:before="120"/>
              <w:rPr>
                <w:iCs/>
                <w:lang w:eastAsia="zh-CN"/>
              </w:rPr>
            </w:pPr>
            <w:r>
              <w:rPr>
                <w:iCs/>
                <w:lang w:eastAsia="zh-CN"/>
              </w:rPr>
              <w:lastRenderedPageBreak/>
              <w:t xml:space="preserve">In the legacy SCell activation procedure, most of latency is caused by SSB receiving and measuring. If SSB is required as the QCL source, then the latency gain may be marginal. </w:t>
            </w:r>
          </w:p>
        </w:tc>
      </w:tr>
      <w:tr w:rsidR="00756342" w:rsidRPr="001C671D" w14:paraId="647C16A3" w14:textId="77777777" w:rsidTr="00CE209C">
        <w:tc>
          <w:tcPr>
            <w:tcW w:w="2113" w:type="dxa"/>
            <w:tcBorders>
              <w:top w:val="single" w:sz="4" w:space="0" w:color="auto"/>
              <w:left w:val="single" w:sz="4" w:space="0" w:color="auto"/>
              <w:bottom w:val="single" w:sz="4" w:space="0" w:color="auto"/>
              <w:right w:val="single" w:sz="4" w:space="0" w:color="auto"/>
            </w:tcBorders>
          </w:tcPr>
          <w:p w14:paraId="01996B0A" w14:textId="77777777" w:rsidR="00756342" w:rsidRPr="00216390" w:rsidRDefault="00756342" w:rsidP="00CE209C">
            <w:pPr>
              <w:spacing w:beforeLines="50" w:before="120"/>
              <w:rPr>
                <w:rFonts w:eastAsiaTheme="minorEastAsia"/>
                <w:lang w:eastAsia="zh-CN"/>
              </w:rPr>
            </w:pPr>
            <w:r>
              <w:rPr>
                <w:rFonts w:eastAsiaTheme="minorEastAsia"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75AC0D03" w14:textId="77777777" w:rsidR="00756342" w:rsidRPr="001C671D" w:rsidRDefault="00756342" w:rsidP="00CE209C">
            <w:pPr>
              <w:spacing w:beforeLines="50" w:before="12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A220CB" w14:paraId="723AD9A0" w14:textId="77777777">
        <w:tc>
          <w:tcPr>
            <w:tcW w:w="2113" w:type="dxa"/>
            <w:tcBorders>
              <w:top w:val="single" w:sz="4" w:space="0" w:color="auto"/>
              <w:left w:val="single" w:sz="4" w:space="0" w:color="auto"/>
              <w:bottom w:val="single" w:sz="4" w:space="0" w:color="auto"/>
              <w:right w:val="single" w:sz="4" w:space="0" w:color="auto"/>
            </w:tcBorders>
          </w:tcPr>
          <w:p w14:paraId="077D5BD6"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F38D471" w14:textId="77777777" w:rsidR="00A220CB" w:rsidRPr="001C671D" w:rsidRDefault="00A220CB" w:rsidP="00A220CB">
            <w:pPr>
              <w:spacing w:beforeLines="50" w:before="120"/>
              <w:rPr>
                <w:lang w:eastAsia="zh-CN"/>
              </w:rPr>
            </w:pPr>
            <w:r>
              <w:rPr>
                <w:lang w:eastAsia="zh-CN"/>
              </w:rPr>
              <w:t>Agree with Huawei</w:t>
            </w:r>
          </w:p>
        </w:tc>
      </w:tr>
      <w:tr w:rsidR="004E5CB7" w14:paraId="3047E849" w14:textId="77777777">
        <w:tc>
          <w:tcPr>
            <w:tcW w:w="2113" w:type="dxa"/>
            <w:tcBorders>
              <w:top w:val="single" w:sz="4" w:space="0" w:color="auto"/>
              <w:left w:val="single" w:sz="4" w:space="0" w:color="auto"/>
              <w:bottom w:val="single" w:sz="4" w:space="0" w:color="auto"/>
              <w:right w:val="single" w:sz="4" w:space="0" w:color="auto"/>
            </w:tcBorders>
          </w:tcPr>
          <w:p w14:paraId="56BBC29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C24F13F" w14:textId="77777777" w:rsidR="004E5CB7" w:rsidRDefault="004E5CB7" w:rsidP="004E5CB7">
            <w:pPr>
              <w:spacing w:beforeLines="50" w:before="120"/>
              <w:rPr>
                <w:iCs/>
                <w:lang w:eastAsia="zh-CN"/>
              </w:rPr>
            </w:pPr>
            <w:r>
              <w:rPr>
                <w:iCs/>
                <w:lang w:eastAsia="zh-CN"/>
              </w:rPr>
              <w:t xml:space="preserve">Our understanding is that SSB is </w:t>
            </w:r>
            <w:r w:rsidRPr="00895E00">
              <w:rPr>
                <w:b/>
                <w:iCs/>
                <w:lang w:eastAsia="zh-CN"/>
              </w:rPr>
              <w:t>not required</w:t>
            </w:r>
            <w:r>
              <w:rPr>
                <w:iCs/>
                <w:lang w:eastAsia="zh-CN"/>
              </w:rPr>
              <w:t xml:space="preserve"> to be the QCL source, but </w:t>
            </w:r>
            <w:r w:rsidRPr="00895E00">
              <w:rPr>
                <w:b/>
                <w:iCs/>
                <w:lang w:eastAsia="zh-CN"/>
              </w:rPr>
              <w:t>can be</w:t>
            </w:r>
            <w:r>
              <w:rPr>
                <w:iCs/>
                <w:lang w:eastAsia="zh-CN"/>
              </w:rPr>
              <w:t xml:space="preserve"> used by the UE as the QCL source if the SCell is known (i.e., not precluding the UE to use the SSB if possible). The key point is that it should not delay the activation procedure.</w:t>
            </w:r>
          </w:p>
        </w:tc>
      </w:tr>
      <w:tr w:rsidR="004E5CB7" w14:paraId="474CFF0B" w14:textId="77777777">
        <w:tc>
          <w:tcPr>
            <w:tcW w:w="2113" w:type="dxa"/>
          </w:tcPr>
          <w:p w14:paraId="51A70FA9" w14:textId="77777777" w:rsidR="004E5CB7" w:rsidRDefault="002320B0" w:rsidP="004E5CB7">
            <w:pPr>
              <w:spacing w:beforeLines="50" w:before="120"/>
              <w:rPr>
                <w:rFonts w:eastAsia="ＭＳ 明朝"/>
                <w:lang w:eastAsia="ja-JP"/>
              </w:rPr>
            </w:pPr>
            <w:r>
              <w:rPr>
                <w:rFonts w:eastAsia="ＭＳ 明朝"/>
                <w:lang w:eastAsia="ja-JP"/>
              </w:rPr>
              <w:t>Ericsson</w:t>
            </w:r>
          </w:p>
        </w:tc>
        <w:tc>
          <w:tcPr>
            <w:tcW w:w="7194" w:type="dxa"/>
          </w:tcPr>
          <w:p w14:paraId="1110A9C1" w14:textId="77777777" w:rsidR="004E5CB7" w:rsidRDefault="002320B0" w:rsidP="004E5CB7">
            <w:pPr>
              <w:spacing w:beforeLines="50" w:before="120"/>
              <w:rPr>
                <w:rFonts w:eastAsia="ＭＳ 明朝"/>
                <w:lang w:eastAsia="ja-JP"/>
              </w:rPr>
            </w:pPr>
            <w:r>
              <w:rPr>
                <w:rFonts w:eastAsia="ＭＳ 明朝"/>
                <w:lang w:eastAsia="ja-JP"/>
              </w:rPr>
              <w:t>Last measured SSB as also suggested by other companies</w:t>
            </w:r>
          </w:p>
        </w:tc>
      </w:tr>
      <w:tr w:rsidR="004E5CB7" w14:paraId="4EAA1B9E" w14:textId="77777777">
        <w:tc>
          <w:tcPr>
            <w:tcW w:w="2113" w:type="dxa"/>
          </w:tcPr>
          <w:p w14:paraId="6FE13018" w14:textId="77777777" w:rsidR="004E5CB7" w:rsidRDefault="00A53DD6" w:rsidP="004E5CB7">
            <w:pPr>
              <w:spacing w:beforeLines="50" w:before="120"/>
              <w:rPr>
                <w:rFonts w:eastAsia="Malgun Gothic"/>
                <w:lang w:eastAsia="ko-KR"/>
              </w:rPr>
            </w:pPr>
            <w:r>
              <w:rPr>
                <w:rFonts w:eastAsia="Malgun Gothic"/>
                <w:lang w:eastAsia="ko-KR"/>
              </w:rPr>
              <w:t>Futurewei</w:t>
            </w:r>
          </w:p>
        </w:tc>
        <w:tc>
          <w:tcPr>
            <w:tcW w:w="7194" w:type="dxa"/>
          </w:tcPr>
          <w:p w14:paraId="2CFF0686" w14:textId="77777777" w:rsidR="004E5CB7" w:rsidRDefault="00A53DD6" w:rsidP="004E5CB7">
            <w:pPr>
              <w:spacing w:beforeLines="50" w:before="120"/>
              <w:rPr>
                <w:lang w:eastAsia="ko-KR"/>
              </w:rPr>
            </w:pPr>
            <w:r>
              <w:rPr>
                <w:lang w:eastAsia="ko-KR"/>
              </w:rPr>
              <w:t>SSB of the same cell or another cell, or P/SP TRS of the same cell or another cell may be used as the source.</w:t>
            </w:r>
          </w:p>
        </w:tc>
      </w:tr>
      <w:tr w:rsidR="003C4CEA" w14:paraId="10BC898F" w14:textId="77777777">
        <w:tc>
          <w:tcPr>
            <w:tcW w:w="2113" w:type="dxa"/>
          </w:tcPr>
          <w:p w14:paraId="13FBC22A" w14:textId="639FA195"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C547FED" w14:textId="7E06B12F" w:rsidR="003C4CEA" w:rsidRDefault="003C4CEA" w:rsidP="003C4CEA">
            <w:pPr>
              <w:spacing w:beforeLines="50" w:before="120"/>
              <w:rPr>
                <w:lang w:eastAsia="ko-KR"/>
              </w:rPr>
            </w:pPr>
            <w:r>
              <w:rPr>
                <w:lang w:eastAsia="ko-KR"/>
              </w:rPr>
              <w:t>For known cell, a QCL source of SSB can be determined for the temporary RS. However, as vivo commented, it doesn’t mean UE need to monitor the SSB first then the temporary RS, when UE receives a trigger for fast SCell activation</w:t>
            </w:r>
          </w:p>
        </w:tc>
      </w:tr>
      <w:tr w:rsidR="001E411A" w14:paraId="4568CB0B" w14:textId="77777777">
        <w:tc>
          <w:tcPr>
            <w:tcW w:w="2113" w:type="dxa"/>
          </w:tcPr>
          <w:p w14:paraId="062241AC" w14:textId="67FF8979" w:rsidR="001E411A" w:rsidRPr="003F04E0" w:rsidRDefault="003F04E0" w:rsidP="003C4CEA">
            <w:pPr>
              <w:spacing w:beforeLines="50" w:before="120"/>
              <w:rPr>
                <w:rFonts w:eastAsia="ＭＳ 明朝" w:hint="eastAsia"/>
                <w:lang w:eastAsia="ja-JP"/>
              </w:rPr>
            </w:pPr>
            <w:r>
              <w:rPr>
                <w:rFonts w:eastAsia="ＭＳ 明朝" w:hint="eastAsia"/>
                <w:lang w:eastAsia="ja-JP"/>
              </w:rPr>
              <w:t>DOCOMO</w:t>
            </w:r>
          </w:p>
        </w:tc>
        <w:tc>
          <w:tcPr>
            <w:tcW w:w="7194" w:type="dxa"/>
          </w:tcPr>
          <w:p w14:paraId="6B3E0593" w14:textId="6AB3CFFE" w:rsidR="001E411A" w:rsidRPr="003F04E0" w:rsidRDefault="003F04E0" w:rsidP="003C4CEA">
            <w:pPr>
              <w:spacing w:beforeLines="50" w:before="120"/>
              <w:rPr>
                <w:rFonts w:eastAsia="ＭＳ 明朝" w:hint="eastAsia"/>
                <w:lang w:eastAsia="ja-JP"/>
              </w:rPr>
            </w:pPr>
            <w:r>
              <w:rPr>
                <w:rFonts w:eastAsia="ＭＳ 明朝" w:hint="eastAsia"/>
                <w:lang w:eastAsia="ja-JP"/>
              </w:rPr>
              <w:t>We agree with vivo.</w:t>
            </w:r>
          </w:p>
        </w:tc>
      </w:tr>
    </w:tbl>
    <w:p w14:paraId="6EF26D8A" w14:textId="77777777" w:rsidR="002368B3" w:rsidRDefault="002368B3">
      <w:pPr>
        <w:rPr>
          <w:rFonts w:eastAsia="ＭＳ 明朝"/>
          <w:lang w:eastAsia="ja-JP"/>
        </w:rPr>
      </w:pPr>
    </w:p>
    <w:p w14:paraId="65612B9C" w14:textId="77777777" w:rsidR="002368B3" w:rsidRDefault="00146DDA">
      <w:pPr>
        <w:rPr>
          <w:b/>
          <w:lang w:eastAsia="zh-CN"/>
        </w:rPr>
      </w:pPr>
      <w:r>
        <w:rPr>
          <w:b/>
          <w:lang w:eastAsia="ja-JP"/>
        </w:rPr>
        <w:t xml:space="preserve">Issue-3.3:  for which subsequent </w:t>
      </w:r>
      <w:r>
        <w:rPr>
          <w:b/>
          <w:lang w:eastAsia="zh-CN"/>
        </w:rPr>
        <w:t xml:space="preserve">RS/channel can temporary RS serve as QCL source? </w:t>
      </w:r>
    </w:p>
    <w:p w14:paraId="5BD2EFD7"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14:paraId="4647E1B9" w14:textId="77777777" w:rsidR="002368B3" w:rsidRDefault="00146DDA">
      <w:pPr>
        <w:pStyle w:val="af9"/>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14:paraId="4EAB4F25"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14:paraId="1D082F96"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subsequent periodic TRS after SCell activation [4]</w:t>
      </w:r>
    </w:p>
    <w:p w14:paraId="5E164B9B"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14:paraId="185F6967" w14:textId="77777777" w:rsidR="002368B3" w:rsidRDefault="002368B3">
      <w:pPr>
        <w:rPr>
          <w:lang w:eastAsia="ja-JP"/>
        </w:rPr>
      </w:pPr>
    </w:p>
    <w:p w14:paraId="1F5B6412" w14:textId="77777777" w:rsidR="002368B3" w:rsidRDefault="00146DDA">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14:paraId="101ABD3D" w14:textId="77777777" w:rsidR="002368B3" w:rsidRDefault="00146DDA">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2368B3" w14:paraId="1723766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DA979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F55751" w14:textId="77777777" w:rsidR="002368B3" w:rsidRDefault="00146DDA" w:rsidP="00080281">
            <w:pPr>
              <w:spacing w:beforeLines="50" w:before="120"/>
              <w:rPr>
                <w:i/>
                <w:lang w:eastAsia="zh-CN"/>
              </w:rPr>
            </w:pPr>
            <w:r>
              <w:rPr>
                <w:i/>
                <w:lang w:eastAsia="zh-CN"/>
              </w:rPr>
              <w:t>View</w:t>
            </w:r>
          </w:p>
        </w:tc>
      </w:tr>
      <w:tr w:rsidR="002368B3" w14:paraId="7622B946" w14:textId="77777777">
        <w:tc>
          <w:tcPr>
            <w:tcW w:w="2113" w:type="dxa"/>
            <w:tcBorders>
              <w:top w:val="single" w:sz="4" w:space="0" w:color="auto"/>
              <w:left w:val="single" w:sz="4" w:space="0" w:color="auto"/>
              <w:bottom w:val="single" w:sz="4" w:space="0" w:color="auto"/>
              <w:right w:val="single" w:sz="4" w:space="0" w:color="auto"/>
            </w:tcBorders>
          </w:tcPr>
          <w:p w14:paraId="4681F4D5" w14:textId="77777777" w:rsidR="002368B3" w:rsidRDefault="00146DDA" w:rsidP="00080281">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29A57B0" w14:textId="77777777" w:rsidR="002368B3" w:rsidRDefault="00146DDA" w:rsidP="00080281">
            <w:pPr>
              <w:spacing w:beforeLines="50" w:before="120"/>
              <w:jc w:val="left"/>
              <w:rPr>
                <w:rFonts w:eastAsia="ＭＳ 明朝"/>
                <w:iCs/>
                <w:lang w:eastAsia="ja-JP"/>
              </w:rPr>
            </w:pPr>
            <w:r>
              <w:rPr>
                <w:rFonts w:eastAsia="ＭＳ 明朝" w:hint="eastAsia"/>
                <w:iCs/>
                <w:lang w:eastAsia="ja-JP"/>
              </w:rPr>
              <w:t>O</w:t>
            </w:r>
            <w:r>
              <w:rPr>
                <w:rFonts w:eastAsia="ＭＳ 明朝"/>
                <w:iCs/>
                <w:lang w:eastAsia="ja-JP"/>
              </w:rPr>
              <w:t>pt.3.3.5</w:t>
            </w:r>
          </w:p>
        </w:tc>
      </w:tr>
      <w:tr w:rsidR="002368B3" w14:paraId="5827595E" w14:textId="77777777">
        <w:tc>
          <w:tcPr>
            <w:tcW w:w="2113" w:type="dxa"/>
            <w:tcBorders>
              <w:top w:val="single" w:sz="4" w:space="0" w:color="auto"/>
              <w:left w:val="single" w:sz="4" w:space="0" w:color="auto"/>
              <w:bottom w:val="single" w:sz="4" w:space="0" w:color="auto"/>
              <w:right w:val="single" w:sz="4" w:space="0" w:color="auto"/>
            </w:tcBorders>
          </w:tcPr>
          <w:p w14:paraId="2D2AB76E" w14:textId="77777777" w:rsidR="002368B3" w:rsidRDefault="00146DDA" w:rsidP="00080281">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ACBD140" w14:textId="77777777" w:rsidR="002368B3" w:rsidRDefault="00146DDA" w:rsidP="00080281">
            <w:pPr>
              <w:spacing w:beforeLines="50" w:before="120"/>
              <w:rPr>
                <w:lang w:eastAsia="zh-CN"/>
              </w:rPr>
            </w:pPr>
            <w:r>
              <w:rPr>
                <w:lang w:eastAsia="zh-CN"/>
              </w:rPr>
              <w:t>Opt 3.3.1, Opt 3.3.2</w:t>
            </w:r>
          </w:p>
        </w:tc>
      </w:tr>
      <w:tr w:rsidR="00EF59DC" w14:paraId="21A14D6D" w14:textId="77777777">
        <w:tc>
          <w:tcPr>
            <w:tcW w:w="2113" w:type="dxa"/>
            <w:tcBorders>
              <w:top w:val="single" w:sz="4" w:space="0" w:color="auto"/>
              <w:left w:val="single" w:sz="4" w:space="0" w:color="auto"/>
              <w:bottom w:val="single" w:sz="4" w:space="0" w:color="auto"/>
              <w:right w:val="single" w:sz="4" w:space="0" w:color="auto"/>
            </w:tcBorders>
          </w:tcPr>
          <w:p w14:paraId="789C522C"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00958D3" w14:textId="77777777" w:rsidR="00EF59DC" w:rsidRDefault="00EF59DC" w:rsidP="00EF59DC">
            <w:pPr>
              <w:spacing w:beforeLines="50" w:before="120"/>
              <w:rPr>
                <w:lang w:eastAsia="zh-CN"/>
              </w:rPr>
            </w:pPr>
            <w:r>
              <w:rPr>
                <w:lang w:eastAsia="zh-CN"/>
              </w:rPr>
              <w:t>Our understanding is that at least Opt 3.3.1 can be supported. We can FFS other options.</w:t>
            </w:r>
          </w:p>
        </w:tc>
      </w:tr>
      <w:tr w:rsidR="00756342" w:rsidRPr="001C671D" w14:paraId="0A1A1EE1" w14:textId="77777777" w:rsidTr="00CE209C">
        <w:tc>
          <w:tcPr>
            <w:tcW w:w="2113" w:type="dxa"/>
            <w:tcBorders>
              <w:top w:val="single" w:sz="4" w:space="0" w:color="auto"/>
              <w:left w:val="single" w:sz="4" w:space="0" w:color="auto"/>
              <w:bottom w:val="single" w:sz="4" w:space="0" w:color="auto"/>
              <w:right w:val="single" w:sz="4" w:space="0" w:color="auto"/>
            </w:tcBorders>
          </w:tcPr>
          <w:p w14:paraId="44241FF8" w14:textId="77777777" w:rsidR="00756342" w:rsidRPr="00DB15DE" w:rsidRDefault="00756342"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8EB50F9" w14:textId="77777777" w:rsidR="00756342" w:rsidRDefault="00756342" w:rsidP="00CE209C">
            <w:pPr>
              <w:spacing w:beforeLines="50" w:before="120"/>
              <w:jc w:val="left"/>
              <w:rPr>
                <w:rFonts w:eastAsiaTheme="minorEastAsia"/>
                <w:iCs/>
                <w:lang w:eastAsia="zh-CN"/>
              </w:rPr>
            </w:pPr>
            <w:r>
              <w:rPr>
                <w:rFonts w:eastAsiaTheme="minorEastAsia" w:hint="eastAsia"/>
                <w:iCs/>
                <w:lang w:eastAsia="zh-CN"/>
              </w:rPr>
              <w:t>We support option 3.3.5. For option 3.3.1-3.3.4, we are not sure how these options can help to expedite the procedure of SCell activation.</w:t>
            </w:r>
          </w:p>
          <w:p w14:paraId="368E3F2B" w14:textId="77777777" w:rsidR="00756342" w:rsidRPr="00DB15DE" w:rsidRDefault="00756342" w:rsidP="00CE209C">
            <w:pPr>
              <w:spacing w:beforeLines="50" w:before="120"/>
              <w:jc w:val="left"/>
              <w:rPr>
                <w:rFonts w:eastAsiaTheme="minorEastAsia"/>
                <w:iCs/>
                <w:lang w:eastAsia="zh-CN"/>
              </w:rPr>
            </w:pPr>
          </w:p>
        </w:tc>
      </w:tr>
      <w:tr w:rsidR="00A220CB" w14:paraId="223D29BB" w14:textId="77777777">
        <w:tc>
          <w:tcPr>
            <w:tcW w:w="2113" w:type="dxa"/>
            <w:tcBorders>
              <w:top w:val="single" w:sz="4" w:space="0" w:color="auto"/>
              <w:left w:val="single" w:sz="4" w:space="0" w:color="auto"/>
              <w:bottom w:val="single" w:sz="4" w:space="0" w:color="auto"/>
              <w:right w:val="single" w:sz="4" w:space="0" w:color="auto"/>
            </w:tcBorders>
          </w:tcPr>
          <w:p w14:paraId="271F5171" w14:textId="77777777" w:rsidR="00A220CB" w:rsidRPr="00F320A0" w:rsidRDefault="00A220CB" w:rsidP="00A220CB">
            <w:pPr>
              <w:spacing w:beforeLines="50" w:before="120"/>
              <w:rPr>
                <w:rFonts w:eastAsia="ＭＳ 明朝"/>
                <w:lang w:eastAsia="ja-JP"/>
              </w:rPr>
            </w:pPr>
            <w:r>
              <w:rPr>
                <w:rFonts w:eastAsia="ＭＳ 明朝"/>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7841C43" w14:textId="77777777" w:rsidR="00A220CB" w:rsidRPr="001C671D" w:rsidRDefault="00A220CB" w:rsidP="00A220CB">
            <w:pPr>
              <w:spacing w:beforeLines="50" w:before="120"/>
              <w:rPr>
                <w:lang w:eastAsia="zh-CN"/>
              </w:rPr>
            </w:pPr>
            <w:r>
              <w:rPr>
                <w:lang w:eastAsia="zh-CN"/>
              </w:rPr>
              <w:t>Agree with Qualcomm</w:t>
            </w:r>
          </w:p>
        </w:tc>
      </w:tr>
      <w:tr w:rsidR="004E5CB7" w14:paraId="66AFE714" w14:textId="77777777">
        <w:tc>
          <w:tcPr>
            <w:tcW w:w="2113" w:type="dxa"/>
            <w:tcBorders>
              <w:top w:val="single" w:sz="4" w:space="0" w:color="auto"/>
              <w:left w:val="single" w:sz="4" w:space="0" w:color="auto"/>
              <w:bottom w:val="single" w:sz="4" w:space="0" w:color="auto"/>
              <w:right w:val="single" w:sz="4" w:space="0" w:color="auto"/>
            </w:tcBorders>
          </w:tcPr>
          <w:p w14:paraId="1F76BA49" w14:textId="77777777" w:rsidR="004E5CB7" w:rsidRDefault="004E5CB7" w:rsidP="004E5CB7">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28D543B5" w14:textId="77777777" w:rsidR="004E5CB7" w:rsidRDefault="004E5CB7" w:rsidP="004E5CB7">
            <w:pPr>
              <w:spacing w:beforeLines="50" w:before="120"/>
              <w:rPr>
                <w:lang w:eastAsia="zh-CN"/>
              </w:rPr>
            </w:pPr>
            <w:r>
              <w:rPr>
                <w:lang w:eastAsia="zh-CN"/>
              </w:rPr>
              <w:t xml:space="preserve">Opt 3.3.5 is the baseline. </w:t>
            </w:r>
          </w:p>
          <w:p w14:paraId="189351A5" w14:textId="77777777" w:rsidR="004E5CB7" w:rsidRDefault="004E5CB7" w:rsidP="004E5CB7">
            <w:pPr>
              <w:spacing w:beforeLines="50" w:before="120"/>
              <w:rPr>
                <w:lang w:eastAsia="zh-CN"/>
              </w:rPr>
            </w:pPr>
            <w:r>
              <w:rPr>
                <w:lang w:eastAsia="zh-CN"/>
              </w:rPr>
              <w:t>If any optimization is needed, Opt 3.3.4 can be considered. But we are also open to other options (e.g., Opt 3.3.2).</w:t>
            </w:r>
          </w:p>
        </w:tc>
      </w:tr>
      <w:tr w:rsidR="004E5CB7" w14:paraId="71D209F4" w14:textId="77777777">
        <w:tc>
          <w:tcPr>
            <w:tcW w:w="2113" w:type="dxa"/>
            <w:tcBorders>
              <w:top w:val="single" w:sz="4" w:space="0" w:color="auto"/>
              <w:left w:val="single" w:sz="4" w:space="0" w:color="auto"/>
              <w:bottom w:val="single" w:sz="4" w:space="0" w:color="auto"/>
              <w:right w:val="single" w:sz="4" w:space="0" w:color="auto"/>
            </w:tcBorders>
          </w:tcPr>
          <w:p w14:paraId="0540D6B1"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378F169" w14:textId="77777777" w:rsidR="004E5CB7" w:rsidRDefault="002320B0" w:rsidP="004E5CB7">
            <w:pPr>
              <w:spacing w:beforeLines="50" w:before="120"/>
              <w:rPr>
                <w:rFonts w:eastAsia="Malgun Gothic"/>
                <w:lang w:eastAsia="ko-KR"/>
              </w:rPr>
            </w:pPr>
            <w:r>
              <w:rPr>
                <w:rFonts w:eastAsia="Malgun Gothic"/>
                <w:lang w:eastAsia="ko-KR"/>
              </w:rPr>
              <w:t xml:space="preserve">If fast activation can be achieved by 3.3.5 then it is good but we are not sure if it is possible. We are OK to discuss this further </w:t>
            </w:r>
          </w:p>
        </w:tc>
      </w:tr>
      <w:tr w:rsidR="004E5CB7" w14:paraId="12C026CD" w14:textId="77777777">
        <w:tc>
          <w:tcPr>
            <w:tcW w:w="2113" w:type="dxa"/>
          </w:tcPr>
          <w:p w14:paraId="21D4DA6A" w14:textId="77777777" w:rsidR="004E5CB7" w:rsidRDefault="00DB541D" w:rsidP="004E5CB7">
            <w:pPr>
              <w:spacing w:beforeLines="50" w:before="120"/>
              <w:rPr>
                <w:rFonts w:eastAsia="ＭＳ 明朝"/>
                <w:lang w:eastAsia="ja-JP"/>
              </w:rPr>
            </w:pPr>
            <w:r>
              <w:rPr>
                <w:rFonts w:eastAsia="ＭＳ 明朝"/>
                <w:lang w:eastAsia="ja-JP"/>
              </w:rPr>
              <w:t>Futurewei</w:t>
            </w:r>
          </w:p>
        </w:tc>
        <w:tc>
          <w:tcPr>
            <w:tcW w:w="7194" w:type="dxa"/>
          </w:tcPr>
          <w:p w14:paraId="7DCBE940" w14:textId="77777777" w:rsidR="004E5CB7" w:rsidRDefault="00DB541D" w:rsidP="004E5CB7">
            <w:pPr>
              <w:spacing w:beforeLines="50" w:before="120"/>
              <w:rPr>
                <w:rFonts w:eastAsia="ＭＳ 明朝"/>
                <w:lang w:eastAsia="ja-JP"/>
              </w:rPr>
            </w:pPr>
            <w:r>
              <w:rPr>
                <w:rFonts w:eastAsia="ＭＳ 明朝"/>
                <w:lang w:eastAsia="ja-JP"/>
              </w:rPr>
              <w:t>Opt 3.3.5.</w:t>
            </w:r>
          </w:p>
        </w:tc>
      </w:tr>
      <w:tr w:rsidR="004E5CB7" w14:paraId="4A2B5332" w14:textId="77777777">
        <w:tc>
          <w:tcPr>
            <w:tcW w:w="2113" w:type="dxa"/>
          </w:tcPr>
          <w:p w14:paraId="709D4556" w14:textId="155D7A3A" w:rsidR="004E5CB7" w:rsidRDefault="001255D9" w:rsidP="004E5CB7">
            <w:pPr>
              <w:spacing w:beforeLines="50" w:before="120"/>
              <w:rPr>
                <w:rFonts w:eastAsia="Malgun Gothic"/>
                <w:lang w:eastAsia="ko-KR"/>
              </w:rPr>
            </w:pPr>
            <w:r>
              <w:rPr>
                <w:rFonts w:eastAsia="Malgun Gothic"/>
                <w:lang w:eastAsia="ko-KR"/>
              </w:rPr>
              <w:t xml:space="preserve">Apple </w:t>
            </w:r>
          </w:p>
        </w:tc>
        <w:tc>
          <w:tcPr>
            <w:tcW w:w="7194" w:type="dxa"/>
          </w:tcPr>
          <w:p w14:paraId="5C79DD4A" w14:textId="4289E15F" w:rsidR="004E5CB7" w:rsidRDefault="001255D9" w:rsidP="004E5CB7">
            <w:pPr>
              <w:spacing w:beforeLines="50" w:before="120"/>
              <w:rPr>
                <w:lang w:eastAsia="ko-KR"/>
              </w:rPr>
            </w:pPr>
            <w:r>
              <w:rPr>
                <w:lang w:eastAsia="ko-KR"/>
              </w:rPr>
              <w:t xml:space="preserve">Opt.3.3.1. </w:t>
            </w:r>
          </w:p>
        </w:tc>
      </w:tr>
      <w:tr w:rsidR="003F04E0" w14:paraId="75476E18" w14:textId="77777777">
        <w:tc>
          <w:tcPr>
            <w:tcW w:w="2113" w:type="dxa"/>
          </w:tcPr>
          <w:p w14:paraId="1A60E1E0" w14:textId="6F53124A" w:rsidR="003F04E0" w:rsidRPr="003F04E0" w:rsidRDefault="003F04E0" w:rsidP="004E5CB7">
            <w:pPr>
              <w:spacing w:beforeLines="50" w:before="120"/>
              <w:rPr>
                <w:rFonts w:eastAsia="ＭＳ 明朝" w:hint="eastAsia"/>
                <w:lang w:eastAsia="ja-JP"/>
              </w:rPr>
            </w:pPr>
            <w:r>
              <w:rPr>
                <w:rFonts w:eastAsia="ＭＳ 明朝" w:hint="eastAsia"/>
                <w:lang w:eastAsia="ja-JP"/>
              </w:rPr>
              <w:t>DOCOMO</w:t>
            </w:r>
          </w:p>
        </w:tc>
        <w:tc>
          <w:tcPr>
            <w:tcW w:w="7194" w:type="dxa"/>
          </w:tcPr>
          <w:p w14:paraId="11C608AC" w14:textId="4EC77534" w:rsidR="003F04E0" w:rsidRPr="003F04E0" w:rsidRDefault="003F04E0" w:rsidP="004E5CB7">
            <w:pPr>
              <w:spacing w:beforeLines="50" w:before="120"/>
              <w:rPr>
                <w:rFonts w:eastAsia="ＭＳ 明朝" w:hint="eastAsia"/>
                <w:lang w:eastAsia="ja-JP"/>
              </w:rPr>
            </w:pPr>
            <w:r>
              <w:rPr>
                <w:rFonts w:eastAsia="ＭＳ 明朝" w:hint="eastAsia"/>
                <w:lang w:eastAsia="ja-JP"/>
              </w:rPr>
              <w:t>At least Opt 3.3.1</w:t>
            </w:r>
          </w:p>
        </w:tc>
      </w:tr>
    </w:tbl>
    <w:p w14:paraId="7B2393E8" w14:textId="77777777" w:rsidR="002368B3" w:rsidRDefault="002368B3"/>
    <w:p w14:paraId="1EEE16F5" w14:textId="77777777" w:rsidR="002368B3" w:rsidRDefault="002368B3">
      <w:pPr>
        <w:rPr>
          <w:rFonts w:eastAsiaTheme="minorEastAsia"/>
          <w:lang w:eastAsia="zh-CN"/>
        </w:rPr>
      </w:pPr>
    </w:p>
    <w:p w14:paraId="2EF3693B" w14:textId="77777777" w:rsidR="002368B3" w:rsidRDefault="00146DDA">
      <w:pPr>
        <w:pStyle w:val="4"/>
        <w:rPr>
          <w:lang w:eastAsia="ja-JP"/>
        </w:rPr>
      </w:pPr>
      <w:r>
        <w:rPr>
          <w:lang w:eastAsia="ja-JP"/>
        </w:rPr>
        <w:t xml:space="preserve">Issue-4: Timeline </w:t>
      </w:r>
      <w:r>
        <w:rPr>
          <w:szCs w:val="22"/>
          <w:lang w:eastAsia="zh-CN"/>
        </w:rPr>
        <w:t>for temporary RS and SCell activation</w:t>
      </w:r>
    </w:p>
    <w:p w14:paraId="4B18C710" w14:textId="77777777" w:rsidR="002368B3" w:rsidRDefault="00146DDA">
      <w:pPr>
        <w:rPr>
          <w:lang w:eastAsia="zh-CN"/>
        </w:rPr>
      </w:pPr>
      <w:r>
        <w:rPr>
          <w:lang w:eastAsia="zh-CN"/>
        </w:rPr>
        <w:t xml:space="preserve">Based on the triggering command, some timelines for temporary RS and SCell activation are proposed. </w:t>
      </w:r>
      <w:r>
        <w:rPr>
          <w:rFonts w:eastAsiaTheme="minorEastAsia"/>
          <w:lang w:eastAsia="zh-CN"/>
        </w:rPr>
        <w:t>Companies’ views on it are summarized as follows:</w:t>
      </w:r>
    </w:p>
    <w:p w14:paraId="1099875C" w14:textId="77777777" w:rsidR="002368B3" w:rsidRDefault="00146DDA">
      <w:pPr>
        <w:pStyle w:val="af9"/>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14:paraId="6CEA8007" w14:textId="77777777" w:rsidR="002368B3" w:rsidRDefault="00146DDA">
      <w:pPr>
        <w:rPr>
          <w:i/>
          <w:lang w:eastAsia="zh-CN"/>
        </w:rPr>
      </w:pPr>
      <w:r>
        <w:rPr>
          <w:i/>
          <w:lang w:eastAsia="zh-CN"/>
        </w:rPr>
        <w:t>“The TRS is triggered r slots after the UE sends HARQ-ACK to the triggering MAC CE, plus 0.5ms MAC-to-PHY processing delay, where r is configured by RRC or indicated by MAC CE.”</w:t>
      </w:r>
      <w:r>
        <w:rPr>
          <w:lang w:eastAsia="zh-CN"/>
        </w:rPr>
        <w:t>[6]</w:t>
      </w:r>
    </w:p>
    <w:p w14:paraId="7B3E81CD" w14:textId="77777777" w:rsidR="002368B3" w:rsidRDefault="00146DDA">
      <w:pPr>
        <w:pStyle w:val="af9"/>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14:paraId="2806A004" w14:textId="77777777" w:rsidR="002368B3" w:rsidRDefault="00146DDA">
      <w:pPr>
        <w:pStyle w:val="a4"/>
        <w:rPr>
          <w:rFonts w:eastAsia="Batang"/>
          <w:sz w:val="22"/>
          <w:szCs w:val="22"/>
          <w:lang w:eastAsia="zh-CN"/>
        </w:rPr>
      </w:pPr>
      <w:r>
        <w:rPr>
          <w:i/>
          <w:sz w:val="22"/>
          <w:szCs w:val="22"/>
          <w:lang w:eastAsia="zh-CN"/>
        </w:rPr>
        <w:t>“</w:t>
      </w:r>
      <w:r>
        <w:rPr>
          <w:i/>
        </w:rPr>
        <w:t>Offset between Scell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14:paraId="21358DC0" w14:textId="77777777" w:rsidR="002368B3" w:rsidRDefault="00146DDA">
      <w:pPr>
        <w:pStyle w:val="af9"/>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14:paraId="1E8BBF7E" w14:textId="77777777" w:rsidR="002368B3" w:rsidRDefault="00146DDA">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14:paraId="723DF5D9" w14:textId="77777777" w:rsidR="002368B3" w:rsidRDefault="00146DDA">
      <w:pPr>
        <w:pStyle w:val="af9"/>
        <w:numPr>
          <w:ilvl w:val="0"/>
          <w:numId w:val="15"/>
        </w:numPr>
        <w:rPr>
          <w:rFonts w:ascii="Times New Roman" w:eastAsia="Tahoma" w:hAnsi="Times New Roman"/>
          <w:sz w:val="22"/>
          <w:szCs w:val="22"/>
          <w:lang w:eastAsia="zh-CN"/>
        </w:rPr>
      </w:pPr>
      <w:r>
        <w:rPr>
          <w:rFonts w:ascii="Times New Roman" w:eastAsia="ＭＳ 明朝" w:hAnsi="Times New Roman"/>
          <w:b/>
          <w:sz w:val="22"/>
          <w:szCs w:val="22"/>
          <w:lang w:eastAsia="ja-JP"/>
        </w:rPr>
        <w:t>Opt 4.4</w:t>
      </w:r>
      <w:r>
        <w:rPr>
          <w:rFonts w:ascii="Times New Roman" w:eastAsia="ＭＳ 明朝" w:hAnsi="Times New Roman"/>
          <w:sz w:val="22"/>
          <w:szCs w:val="22"/>
          <w:lang w:eastAsia="ja-JP"/>
        </w:rPr>
        <w:t xml:space="preserve"> </w:t>
      </w:r>
    </w:p>
    <w:p w14:paraId="4E0D850F" w14:textId="77777777" w:rsidR="002368B3" w:rsidRDefault="00146DDA">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14:paraId="77B67AC5" w14:textId="77777777" w:rsidR="002368B3" w:rsidRDefault="002368B3">
      <w:pPr>
        <w:rPr>
          <w:rFonts w:eastAsiaTheme="minorEastAsia"/>
          <w:lang w:eastAsia="zh-CN"/>
        </w:rPr>
      </w:pPr>
    </w:p>
    <w:p w14:paraId="2E90CE1B" w14:textId="77777777" w:rsidR="002368B3" w:rsidRDefault="00146DDA">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14:paraId="043FA313" w14:textId="77777777" w:rsidR="002368B3" w:rsidRDefault="002368B3">
      <w:pPr>
        <w:rPr>
          <w:rFonts w:eastAsiaTheme="minorEastAsia"/>
          <w:lang w:eastAsia="zh-CN"/>
        </w:rPr>
      </w:pPr>
    </w:p>
    <w:p w14:paraId="185FCB66" w14:textId="77777777" w:rsidR="002368B3" w:rsidRDefault="00146DDA">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2368B3" w14:paraId="16885A3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0AC413"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10D355" w14:textId="77777777" w:rsidR="002368B3" w:rsidRDefault="00146DDA" w:rsidP="00080281">
            <w:pPr>
              <w:spacing w:beforeLines="50" w:before="120"/>
              <w:rPr>
                <w:i/>
                <w:lang w:eastAsia="zh-CN"/>
              </w:rPr>
            </w:pPr>
            <w:r>
              <w:rPr>
                <w:i/>
                <w:lang w:eastAsia="zh-CN"/>
              </w:rPr>
              <w:t>View</w:t>
            </w:r>
          </w:p>
        </w:tc>
      </w:tr>
      <w:tr w:rsidR="002368B3" w14:paraId="0943A724" w14:textId="77777777">
        <w:tc>
          <w:tcPr>
            <w:tcW w:w="2113" w:type="dxa"/>
            <w:tcBorders>
              <w:top w:val="single" w:sz="4" w:space="0" w:color="auto"/>
              <w:left w:val="single" w:sz="4" w:space="0" w:color="auto"/>
              <w:bottom w:val="single" w:sz="4" w:space="0" w:color="auto"/>
              <w:right w:val="single" w:sz="4" w:space="0" w:color="auto"/>
            </w:tcBorders>
          </w:tcPr>
          <w:p w14:paraId="07F8DC73" w14:textId="77777777" w:rsidR="002368B3" w:rsidRDefault="00146DDA" w:rsidP="00080281">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12DE8AA" w14:textId="77777777" w:rsidR="002368B3" w:rsidRDefault="00146DDA" w:rsidP="00080281">
            <w:pPr>
              <w:spacing w:beforeLines="50" w:before="120"/>
              <w:jc w:val="left"/>
              <w:rPr>
                <w:rFonts w:eastAsia="ＭＳ 明朝"/>
                <w:iCs/>
                <w:lang w:eastAsia="ja-JP"/>
              </w:rPr>
            </w:pPr>
            <w:r>
              <w:rPr>
                <w:rFonts w:eastAsia="ＭＳ 明朝"/>
                <w:iCs/>
                <w:lang w:eastAsia="ja-JP"/>
              </w:rPr>
              <w:t>With Alt.2.1.2 for Issue 1, the triggered A-TRS on to-be-activated SCell(s) is used instead of SSB, if the UL DCI triggering the A-TRS is no earlier than slot n + k, where n is the slot where the PDSCH carrying the SCell activation command ends, and k is [k1 + 3ms + 1].</w:t>
            </w:r>
          </w:p>
        </w:tc>
      </w:tr>
      <w:tr w:rsidR="002368B3" w14:paraId="2B5876B5" w14:textId="77777777">
        <w:tc>
          <w:tcPr>
            <w:tcW w:w="2113" w:type="dxa"/>
            <w:tcBorders>
              <w:top w:val="single" w:sz="4" w:space="0" w:color="auto"/>
              <w:left w:val="single" w:sz="4" w:space="0" w:color="auto"/>
              <w:bottom w:val="single" w:sz="4" w:space="0" w:color="auto"/>
              <w:right w:val="single" w:sz="4" w:space="0" w:color="auto"/>
            </w:tcBorders>
          </w:tcPr>
          <w:p w14:paraId="036FBA6B" w14:textId="77777777" w:rsidR="002368B3" w:rsidRDefault="00146DDA" w:rsidP="00080281">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04F4008" w14:textId="77777777" w:rsidR="002368B3" w:rsidRDefault="00146DDA" w:rsidP="00080281">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gNB could be a trouble-maker. Instead, the timeline of TRS transmission should be associated with HARQ-ACK timing slot (Opt 4.2, but not necessarily the actual HARQ-ACK on </w:t>
            </w:r>
            <w:r>
              <w:rPr>
                <w:lang w:eastAsia="zh-CN"/>
              </w:rPr>
              <w:lastRenderedPageBreak/>
              <w:t xml:space="preserve">PUCCH) or simply the triggering MAC-CE transmission slot.  </w:t>
            </w:r>
          </w:p>
        </w:tc>
      </w:tr>
      <w:tr w:rsidR="00EF59DC" w14:paraId="057ECEED" w14:textId="77777777">
        <w:tc>
          <w:tcPr>
            <w:tcW w:w="2113" w:type="dxa"/>
            <w:tcBorders>
              <w:top w:val="single" w:sz="4" w:space="0" w:color="auto"/>
              <w:left w:val="single" w:sz="4" w:space="0" w:color="auto"/>
              <w:bottom w:val="single" w:sz="4" w:space="0" w:color="auto"/>
              <w:right w:val="single" w:sz="4" w:space="0" w:color="auto"/>
            </w:tcBorders>
          </w:tcPr>
          <w:p w14:paraId="7BCEC4B5"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65D547B" w14:textId="77777777" w:rsidR="00EF59DC" w:rsidRDefault="00EF59DC" w:rsidP="00EF59DC">
            <w:pPr>
              <w:spacing w:beforeLines="50" w:before="120"/>
              <w:rPr>
                <w:lang w:eastAsia="zh-CN"/>
              </w:rPr>
            </w:pPr>
            <w:r>
              <w:rPr>
                <w:lang w:eastAsia="zh-CN"/>
              </w:rPr>
              <w:t>It is more appropriate to discuss this issue after RAN1 has decided the triggering command for SCell activation and temporary RS activation. We can postpone the discussion from our perspective.</w:t>
            </w:r>
          </w:p>
        </w:tc>
      </w:tr>
      <w:tr w:rsidR="00A220CB" w14:paraId="456BF0C8" w14:textId="77777777">
        <w:tc>
          <w:tcPr>
            <w:tcW w:w="2113" w:type="dxa"/>
            <w:tcBorders>
              <w:top w:val="single" w:sz="4" w:space="0" w:color="auto"/>
              <w:left w:val="single" w:sz="4" w:space="0" w:color="auto"/>
              <w:bottom w:val="single" w:sz="4" w:space="0" w:color="auto"/>
              <w:right w:val="single" w:sz="4" w:space="0" w:color="auto"/>
            </w:tcBorders>
          </w:tcPr>
          <w:p w14:paraId="6CD4FE36" w14:textId="77777777" w:rsidR="00A220CB" w:rsidRPr="00F320A0" w:rsidRDefault="00A220CB" w:rsidP="00A220CB">
            <w:pPr>
              <w:spacing w:beforeLines="50" w:before="120"/>
              <w:rPr>
                <w:rFonts w:eastAsia="ＭＳ 明朝"/>
                <w:lang w:eastAsia="ja-JP"/>
              </w:rPr>
            </w:pPr>
            <w:r>
              <w:rPr>
                <w:rFonts w:eastAsia="ＭＳ 明朝"/>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2294C96" w14:textId="77777777" w:rsidR="00A220CB" w:rsidRPr="001C671D" w:rsidRDefault="00A220CB" w:rsidP="00A220CB">
            <w:pPr>
              <w:spacing w:beforeLines="50" w:before="120"/>
              <w:rPr>
                <w:lang w:eastAsia="zh-CN"/>
              </w:rPr>
            </w:pPr>
            <w:r>
              <w:rPr>
                <w:lang w:eastAsia="zh-CN"/>
              </w:rPr>
              <w:t>This seems like a premature discussion, would need an agreement on the scheme first before it pays to discuss in detail the timeline setup.</w:t>
            </w:r>
          </w:p>
        </w:tc>
      </w:tr>
      <w:tr w:rsidR="004E5CB7" w14:paraId="2AE4367A" w14:textId="77777777">
        <w:tc>
          <w:tcPr>
            <w:tcW w:w="2113" w:type="dxa"/>
            <w:tcBorders>
              <w:top w:val="single" w:sz="4" w:space="0" w:color="auto"/>
              <w:left w:val="single" w:sz="4" w:space="0" w:color="auto"/>
              <w:bottom w:val="single" w:sz="4" w:space="0" w:color="auto"/>
              <w:right w:val="single" w:sz="4" w:space="0" w:color="auto"/>
            </w:tcBorders>
          </w:tcPr>
          <w:p w14:paraId="5900FDC6"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6147BF5" w14:textId="77777777" w:rsidR="004E5CB7" w:rsidRDefault="004E5CB7" w:rsidP="004E5CB7">
            <w:pPr>
              <w:spacing w:beforeLines="50" w:before="120"/>
              <w:rPr>
                <w:lang w:eastAsia="zh-CN"/>
              </w:rPr>
            </w:pPr>
            <w:r>
              <w:rPr>
                <w:lang w:eastAsia="zh-CN"/>
              </w:rPr>
              <w:t>Opt 4.1 or 4.3, assuming that Alt 1.1/1.5/1.6 is agreed.</w:t>
            </w:r>
          </w:p>
        </w:tc>
      </w:tr>
      <w:tr w:rsidR="004E5CB7" w14:paraId="2148117A" w14:textId="77777777">
        <w:tc>
          <w:tcPr>
            <w:tcW w:w="2113" w:type="dxa"/>
            <w:tcBorders>
              <w:top w:val="single" w:sz="4" w:space="0" w:color="auto"/>
              <w:left w:val="single" w:sz="4" w:space="0" w:color="auto"/>
              <w:bottom w:val="single" w:sz="4" w:space="0" w:color="auto"/>
              <w:right w:val="single" w:sz="4" w:space="0" w:color="auto"/>
            </w:tcBorders>
          </w:tcPr>
          <w:p w14:paraId="100AC34F" w14:textId="77777777" w:rsidR="004E5CB7" w:rsidRDefault="00A703FC" w:rsidP="004E5CB7">
            <w:pPr>
              <w:spacing w:beforeLines="50" w:before="12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14:paraId="07F37123" w14:textId="77777777" w:rsidR="004E5CB7" w:rsidRDefault="00A703FC" w:rsidP="004E5CB7">
            <w:pPr>
              <w:spacing w:beforeLines="50" w:before="120"/>
              <w:rPr>
                <w:rFonts w:eastAsia="Malgun Gothic"/>
                <w:lang w:eastAsia="ko-KR"/>
              </w:rPr>
            </w:pPr>
            <w:r>
              <w:rPr>
                <w:rFonts w:eastAsia="Malgun Gothic"/>
                <w:lang w:eastAsia="ko-KR"/>
              </w:rPr>
              <w:t>Opt 4.</w:t>
            </w:r>
            <w:r w:rsidR="008B1390">
              <w:rPr>
                <w:rFonts w:eastAsia="Malgun Gothic"/>
                <w:lang w:eastAsia="ko-KR"/>
              </w:rPr>
              <w:t>1</w:t>
            </w:r>
            <w:r w:rsidR="00E67EF3">
              <w:rPr>
                <w:rFonts w:eastAsia="Malgun Gothic"/>
                <w:lang w:eastAsia="ko-KR"/>
              </w:rPr>
              <w:t xml:space="preserve"> or 4.3</w:t>
            </w:r>
          </w:p>
        </w:tc>
      </w:tr>
      <w:tr w:rsidR="004E5CB7" w14:paraId="0212F109" w14:textId="77777777">
        <w:tc>
          <w:tcPr>
            <w:tcW w:w="2113" w:type="dxa"/>
          </w:tcPr>
          <w:p w14:paraId="64D32CEA"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CATT</w:t>
            </w:r>
          </w:p>
        </w:tc>
        <w:tc>
          <w:tcPr>
            <w:tcW w:w="7194" w:type="dxa"/>
          </w:tcPr>
          <w:p w14:paraId="146F04AC"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We share the same views with ZTE and Nokia.</w:t>
            </w:r>
          </w:p>
        </w:tc>
      </w:tr>
      <w:tr w:rsidR="003C4CEA" w14:paraId="5B6F00B8" w14:textId="77777777">
        <w:tc>
          <w:tcPr>
            <w:tcW w:w="2113" w:type="dxa"/>
          </w:tcPr>
          <w:p w14:paraId="2BB5A2BD" w14:textId="62DE0826" w:rsidR="003C4CEA" w:rsidRDefault="003C4CEA" w:rsidP="003C4CEA">
            <w:pPr>
              <w:spacing w:beforeLines="50" w:before="120"/>
              <w:rPr>
                <w:rFonts w:eastAsia="Malgun Gothic"/>
                <w:lang w:eastAsia="ko-KR"/>
              </w:rPr>
            </w:pPr>
            <w:r>
              <w:rPr>
                <w:rFonts w:eastAsia="ＭＳ 明朝"/>
                <w:lang w:eastAsia="ja-JP"/>
              </w:rPr>
              <w:t>Intel</w:t>
            </w:r>
          </w:p>
        </w:tc>
        <w:tc>
          <w:tcPr>
            <w:tcW w:w="7194" w:type="dxa"/>
          </w:tcPr>
          <w:p w14:paraId="7230F68A" w14:textId="7AEB93DC" w:rsidR="003C4CEA" w:rsidRDefault="003C4CEA" w:rsidP="003C4CEA">
            <w:pPr>
              <w:spacing w:beforeLines="50" w:before="120"/>
              <w:rPr>
                <w:lang w:eastAsia="ko-KR"/>
              </w:rPr>
            </w:pPr>
            <w:r>
              <w:rPr>
                <w:rFonts w:eastAsia="ＭＳ 明朝"/>
                <w:lang w:eastAsia="ja-JP"/>
              </w:rPr>
              <w:t xml:space="preserve">Opt 4.3 or 4.4. it gNB doesn’t detect the ACK feedback (UE doesn’t transmit HARQ-ACK or gNB misses the detection), gNB may not transmit the temporary RS. </w:t>
            </w:r>
          </w:p>
        </w:tc>
      </w:tr>
      <w:tr w:rsidR="001255D9" w14:paraId="23198AD3" w14:textId="77777777">
        <w:tc>
          <w:tcPr>
            <w:tcW w:w="2113" w:type="dxa"/>
          </w:tcPr>
          <w:p w14:paraId="1611A3C2" w14:textId="283AD64E" w:rsidR="001255D9" w:rsidRDefault="001255D9" w:rsidP="003C4CEA">
            <w:pPr>
              <w:spacing w:beforeLines="50" w:before="120"/>
              <w:rPr>
                <w:rFonts w:eastAsia="ＭＳ 明朝"/>
                <w:lang w:eastAsia="ja-JP"/>
              </w:rPr>
            </w:pPr>
            <w:r>
              <w:rPr>
                <w:rFonts w:eastAsia="ＭＳ 明朝"/>
                <w:lang w:eastAsia="ja-JP"/>
              </w:rPr>
              <w:t xml:space="preserve">Apple </w:t>
            </w:r>
          </w:p>
        </w:tc>
        <w:tc>
          <w:tcPr>
            <w:tcW w:w="7194" w:type="dxa"/>
          </w:tcPr>
          <w:p w14:paraId="3DC3FEFA" w14:textId="4956A488" w:rsidR="001255D9" w:rsidRDefault="001255D9" w:rsidP="003C4CEA">
            <w:pPr>
              <w:spacing w:beforeLines="50" w:before="120"/>
              <w:rPr>
                <w:rFonts w:eastAsia="ＭＳ 明朝"/>
                <w:lang w:eastAsia="ja-JP"/>
              </w:rPr>
            </w:pPr>
            <w:r>
              <w:rPr>
                <w:rFonts w:eastAsia="ＭＳ 明朝"/>
                <w:lang w:eastAsia="ja-JP"/>
              </w:rPr>
              <w:t xml:space="preserve">Opt.4.4 </w:t>
            </w:r>
          </w:p>
        </w:tc>
      </w:tr>
      <w:tr w:rsidR="003F04E0" w14:paraId="75E9595D" w14:textId="77777777">
        <w:tc>
          <w:tcPr>
            <w:tcW w:w="2113" w:type="dxa"/>
          </w:tcPr>
          <w:p w14:paraId="317A3BB3" w14:textId="2CF4F446" w:rsidR="003F04E0" w:rsidRDefault="003F04E0" w:rsidP="003C4CEA">
            <w:pPr>
              <w:spacing w:beforeLines="50" w:before="120"/>
              <w:rPr>
                <w:rFonts w:eastAsia="ＭＳ 明朝"/>
                <w:lang w:eastAsia="ja-JP"/>
              </w:rPr>
            </w:pPr>
            <w:r>
              <w:rPr>
                <w:rFonts w:eastAsia="ＭＳ 明朝" w:hint="eastAsia"/>
                <w:lang w:eastAsia="ja-JP"/>
              </w:rPr>
              <w:t>DOCOMO</w:t>
            </w:r>
          </w:p>
        </w:tc>
        <w:tc>
          <w:tcPr>
            <w:tcW w:w="7194" w:type="dxa"/>
          </w:tcPr>
          <w:p w14:paraId="39511041" w14:textId="63276D54" w:rsidR="003F04E0" w:rsidRDefault="003F04E0" w:rsidP="003C4CEA">
            <w:pPr>
              <w:spacing w:beforeLines="50" w:before="120"/>
              <w:rPr>
                <w:rFonts w:eastAsia="ＭＳ 明朝"/>
                <w:lang w:eastAsia="ja-JP"/>
              </w:rPr>
            </w:pPr>
            <w:r>
              <w:rPr>
                <w:rFonts w:eastAsia="ＭＳ 明朝" w:hint="eastAsia"/>
                <w:lang w:eastAsia="ja-JP"/>
              </w:rPr>
              <w:t>We share the same view with ZTE, Nokia and CATT.</w:t>
            </w:r>
          </w:p>
        </w:tc>
      </w:tr>
    </w:tbl>
    <w:p w14:paraId="4C7B84F6" w14:textId="77777777" w:rsidR="002368B3" w:rsidRDefault="002368B3">
      <w:pPr>
        <w:rPr>
          <w:lang w:eastAsia="zh-CN"/>
        </w:rPr>
      </w:pPr>
    </w:p>
    <w:p w14:paraId="39A89D58" w14:textId="77777777" w:rsidR="002368B3" w:rsidRDefault="00146DDA">
      <w:pPr>
        <w:pStyle w:val="4"/>
        <w:rPr>
          <w:lang w:eastAsia="ja-JP"/>
        </w:rPr>
      </w:pPr>
      <w:r>
        <w:rPr>
          <w:lang w:eastAsia="ja-JP"/>
        </w:rPr>
        <w:t>Issue-5: Associated BWP for temporary RS</w:t>
      </w:r>
    </w:p>
    <w:p w14:paraId="14A919DB" w14:textId="77777777" w:rsidR="002368B3" w:rsidRDefault="00146DDA">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游明朝"/>
        </w:rPr>
        <w:t xml:space="preserve">which BWP the UE measures the temporary RS </w:t>
      </w:r>
      <w:r>
        <w:t xml:space="preserve">should be considered. </w:t>
      </w:r>
      <w:r>
        <w:rPr>
          <w:rFonts w:eastAsiaTheme="minorEastAsia"/>
          <w:lang w:eastAsia="zh-CN"/>
        </w:rPr>
        <w:t>Companies’ views are summarized as follows:</w:t>
      </w:r>
    </w:p>
    <w:p w14:paraId="365194B7" w14:textId="77777777" w:rsidR="002368B3" w:rsidRDefault="00146DDA">
      <w:pPr>
        <w:pStyle w:val="af9"/>
        <w:numPr>
          <w:ilvl w:val="0"/>
          <w:numId w:val="16"/>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xml:space="preserve"> [3][4][6][18]</w:t>
      </w:r>
    </w:p>
    <w:p w14:paraId="72C3061F" w14:textId="77777777" w:rsidR="002368B3" w:rsidRDefault="00146DDA">
      <w:pPr>
        <w:pStyle w:val="af9"/>
        <w:numPr>
          <w:ilvl w:val="0"/>
          <w:numId w:val="16"/>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gNB indicates the BWP along with the indication of triggering the temporary RS [5][11][18]</w:t>
      </w:r>
    </w:p>
    <w:p w14:paraId="3ECEC4B4" w14:textId="77777777" w:rsidR="002368B3" w:rsidRDefault="002368B3">
      <w:pPr>
        <w:rPr>
          <w:lang w:eastAsia="zh-CN"/>
        </w:rPr>
      </w:pPr>
    </w:p>
    <w:p w14:paraId="1D5D0788" w14:textId="77777777" w:rsidR="002368B3" w:rsidRDefault="00146DDA">
      <w:pPr>
        <w:rPr>
          <w:rFonts w:eastAsiaTheme="minorEastAsia"/>
          <w:b/>
          <w:lang w:eastAsia="zh-CN"/>
        </w:rPr>
      </w:pPr>
      <w:r>
        <w:rPr>
          <w:rFonts w:eastAsiaTheme="minorEastAsia"/>
          <w:b/>
          <w:lang w:eastAsia="zh-CN"/>
        </w:rPr>
        <w:t>Question 5: Which option listed above is preferable? Your views on benefit/gain, specification impact, implementation complexity are encouraged.</w:t>
      </w:r>
    </w:p>
    <w:p w14:paraId="14F6B397" w14:textId="77777777" w:rsidR="002368B3" w:rsidRDefault="002368B3">
      <w:pPr>
        <w:rPr>
          <w:rFonts w:eastAsiaTheme="minorEastAsia"/>
          <w:b/>
          <w:lang w:eastAsia="zh-CN"/>
        </w:rPr>
      </w:pPr>
    </w:p>
    <w:p w14:paraId="575470C2" w14:textId="77777777" w:rsidR="002368B3" w:rsidRDefault="00146DDA">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2368B3" w14:paraId="647E064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76B89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935058" w14:textId="77777777" w:rsidR="002368B3" w:rsidRDefault="00146DDA" w:rsidP="00080281">
            <w:pPr>
              <w:spacing w:beforeLines="50" w:before="120"/>
              <w:rPr>
                <w:i/>
                <w:lang w:eastAsia="zh-CN"/>
              </w:rPr>
            </w:pPr>
            <w:r>
              <w:rPr>
                <w:i/>
                <w:lang w:eastAsia="zh-CN"/>
              </w:rPr>
              <w:t>View</w:t>
            </w:r>
          </w:p>
        </w:tc>
      </w:tr>
      <w:tr w:rsidR="002368B3" w14:paraId="6D9CAFB8" w14:textId="77777777">
        <w:tc>
          <w:tcPr>
            <w:tcW w:w="2113" w:type="dxa"/>
            <w:tcBorders>
              <w:top w:val="single" w:sz="4" w:space="0" w:color="auto"/>
              <w:left w:val="single" w:sz="4" w:space="0" w:color="auto"/>
              <w:bottom w:val="single" w:sz="4" w:space="0" w:color="auto"/>
              <w:right w:val="single" w:sz="4" w:space="0" w:color="auto"/>
            </w:tcBorders>
          </w:tcPr>
          <w:p w14:paraId="51C2ADA0" w14:textId="77777777" w:rsidR="002368B3" w:rsidRDefault="00146DDA" w:rsidP="00080281">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8BADF0" w14:textId="77777777" w:rsidR="002368B3" w:rsidRDefault="00146DDA" w:rsidP="00080281">
            <w:pPr>
              <w:spacing w:beforeLines="50" w:before="120"/>
              <w:jc w:val="left"/>
              <w:rPr>
                <w:rFonts w:eastAsia="ＭＳ 明朝"/>
                <w:iCs/>
                <w:lang w:eastAsia="ja-JP"/>
              </w:rPr>
            </w:pPr>
            <w:r>
              <w:rPr>
                <w:rFonts w:eastAsia="ＭＳ 明朝" w:hint="eastAsia"/>
                <w:iCs/>
                <w:lang w:eastAsia="ja-JP"/>
              </w:rPr>
              <w:t>O</w:t>
            </w:r>
            <w:r>
              <w:rPr>
                <w:rFonts w:eastAsia="ＭＳ 明朝"/>
                <w:iCs/>
                <w:lang w:eastAsia="ja-JP"/>
              </w:rPr>
              <w:t>pt.5.1</w:t>
            </w:r>
          </w:p>
        </w:tc>
      </w:tr>
      <w:tr w:rsidR="002368B3" w14:paraId="518494E3" w14:textId="77777777">
        <w:tc>
          <w:tcPr>
            <w:tcW w:w="2113" w:type="dxa"/>
            <w:tcBorders>
              <w:top w:val="single" w:sz="4" w:space="0" w:color="auto"/>
              <w:left w:val="single" w:sz="4" w:space="0" w:color="auto"/>
              <w:bottom w:val="single" w:sz="4" w:space="0" w:color="auto"/>
              <w:right w:val="single" w:sz="4" w:space="0" w:color="auto"/>
            </w:tcBorders>
          </w:tcPr>
          <w:p w14:paraId="2F0E1663"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A7DA736" w14:textId="77777777" w:rsidR="002368B3" w:rsidRDefault="00146DDA" w:rsidP="00080281">
            <w:pPr>
              <w:spacing w:beforeLines="50" w:before="120"/>
              <w:rPr>
                <w:lang w:eastAsia="zh-CN"/>
              </w:rPr>
            </w:pPr>
            <w:r>
              <w:rPr>
                <w:lang w:eastAsia="zh-CN"/>
              </w:rPr>
              <w:t>Opt 5.1</w:t>
            </w:r>
          </w:p>
        </w:tc>
      </w:tr>
      <w:tr w:rsidR="00EF59DC" w14:paraId="2B530D68" w14:textId="77777777">
        <w:tc>
          <w:tcPr>
            <w:tcW w:w="2113" w:type="dxa"/>
            <w:tcBorders>
              <w:top w:val="single" w:sz="4" w:space="0" w:color="auto"/>
              <w:left w:val="single" w:sz="4" w:space="0" w:color="auto"/>
              <w:bottom w:val="single" w:sz="4" w:space="0" w:color="auto"/>
              <w:right w:val="single" w:sz="4" w:space="0" w:color="auto"/>
            </w:tcBorders>
          </w:tcPr>
          <w:p w14:paraId="6650B33C"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F8FEC8" w14:textId="77777777" w:rsidR="00EF59DC" w:rsidRDefault="00EF59DC" w:rsidP="00EF59DC">
            <w:pPr>
              <w:spacing w:beforeLines="50" w:before="120"/>
              <w:rPr>
                <w:lang w:eastAsia="zh-CN"/>
              </w:rPr>
            </w:pPr>
            <w:r w:rsidRPr="00406BD8">
              <w:rPr>
                <w:lang w:eastAsia="zh-CN"/>
              </w:rPr>
              <w:t>Opt 5.</w:t>
            </w:r>
            <w:r>
              <w:rPr>
                <w:lang w:eastAsia="zh-CN"/>
              </w:rPr>
              <w:t xml:space="preserve">2. </w:t>
            </w:r>
          </w:p>
        </w:tc>
      </w:tr>
      <w:tr w:rsidR="00A220CB" w14:paraId="567E9012" w14:textId="77777777">
        <w:tc>
          <w:tcPr>
            <w:tcW w:w="2113" w:type="dxa"/>
            <w:tcBorders>
              <w:top w:val="single" w:sz="4" w:space="0" w:color="auto"/>
              <w:left w:val="single" w:sz="4" w:space="0" w:color="auto"/>
              <w:bottom w:val="single" w:sz="4" w:space="0" w:color="auto"/>
              <w:right w:val="single" w:sz="4" w:space="0" w:color="auto"/>
            </w:tcBorders>
          </w:tcPr>
          <w:p w14:paraId="2C3624F3"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43453C6" w14:textId="77777777" w:rsidR="00A220CB" w:rsidRPr="001C671D" w:rsidRDefault="00A220CB" w:rsidP="00A220CB">
            <w:pPr>
              <w:spacing w:beforeLines="50" w:before="120"/>
              <w:rPr>
                <w:lang w:eastAsia="zh-CN"/>
              </w:rPr>
            </w:pPr>
            <w:r>
              <w:rPr>
                <w:lang w:eastAsia="zh-CN"/>
              </w:rPr>
              <w:t>Opt 5.2, or opt 5.3 (BWP explicitly configured by RRC).</w:t>
            </w:r>
          </w:p>
        </w:tc>
      </w:tr>
      <w:tr w:rsidR="004E5CB7" w14:paraId="30D385CA" w14:textId="77777777">
        <w:tc>
          <w:tcPr>
            <w:tcW w:w="2113" w:type="dxa"/>
            <w:tcBorders>
              <w:top w:val="single" w:sz="4" w:space="0" w:color="auto"/>
              <w:left w:val="single" w:sz="4" w:space="0" w:color="auto"/>
              <w:bottom w:val="single" w:sz="4" w:space="0" w:color="auto"/>
              <w:right w:val="single" w:sz="4" w:space="0" w:color="auto"/>
            </w:tcBorders>
          </w:tcPr>
          <w:p w14:paraId="5069E4C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7A386E" w14:textId="77777777" w:rsidR="004E5CB7" w:rsidRDefault="004E5CB7" w:rsidP="004E5CB7">
            <w:pPr>
              <w:spacing w:beforeLines="50" w:before="120"/>
              <w:rPr>
                <w:lang w:eastAsia="zh-CN"/>
              </w:rPr>
            </w:pPr>
            <w:r>
              <w:rPr>
                <w:lang w:eastAsia="zh-CN"/>
              </w:rPr>
              <w:t>Opt 5.1</w:t>
            </w:r>
          </w:p>
        </w:tc>
      </w:tr>
      <w:tr w:rsidR="004E5CB7" w14:paraId="24DF7C54" w14:textId="77777777">
        <w:tc>
          <w:tcPr>
            <w:tcW w:w="2113" w:type="dxa"/>
            <w:tcBorders>
              <w:top w:val="single" w:sz="4" w:space="0" w:color="auto"/>
              <w:left w:val="single" w:sz="4" w:space="0" w:color="auto"/>
              <w:bottom w:val="single" w:sz="4" w:space="0" w:color="auto"/>
              <w:right w:val="single" w:sz="4" w:space="0" w:color="auto"/>
            </w:tcBorders>
          </w:tcPr>
          <w:p w14:paraId="3DC06834" w14:textId="77777777" w:rsidR="004E5CB7" w:rsidRDefault="002320B0" w:rsidP="004E5CB7">
            <w:pPr>
              <w:spacing w:beforeLines="50" w:before="120"/>
              <w:rPr>
                <w:rFonts w:eastAsia="ＭＳ 明朝"/>
                <w:lang w:eastAsia="ja-JP"/>
              </w:rPr>
            </w:pPr>
            <w:r>
              <w:rPr>
                <w:rFonts w:eastAsia="ＭＳ 明朝"/>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196A7A38" w14:textId="77777777" w:rsidR="004E5CB7" w:rsidRDefault="002320B0" w:rsidP="004E5CB7">
            <w:pPr>
              <w:spacing w:beforeLines="50" w:before="120"/>
              <w:rPr>
                <w:rFonts w:eastAsia="ＭＳ 明朝"/>
                <w:iCs/>
                <w:lang w:eastAsia="ja-JP"/>
              </w:rPr>
            </w:pPr>
            <w:r>
              <w:rPr>
                <w:rFonts w:eastAsia="ＭＳ 明朝"/>
                <w:iCs/>
                <w:lang w:eastAsia="ja-JP"/>
              </w:rPr>
              <w:t>Opt. 5.1</w:t>
            </w:r>
          </w:p>
        </w:tc>
      </w:tr>
      <w:tr w:rsidR="004E5CB7" w14:paraId="57EDBEC9" w14:textId="77777777">
        <w:tc>
          <w:tcPr>
            <w:tcW w:w="2113" w:type="dxa"/>
          </w:tcPr>
          <w:p w14:paraId="2CB16F05" w14:textId="77777777" w:rsidR="004E5CB7" w:rsidRDefault="006647B2" w:rsidP="004E5CB7">
            <w:pPr>
              <w:spacing w:beforeLines="50" w:before="120"/>
              <w:rPr>
                <w:rFonts w:eastAsia="ＭＳ 明朝"/>
                <w:lang w:eastAsia="ja-JP"/>
              </w:rPr>
            </w:pPr>
            <w:r>
              <w:rPr>
                <w:rFonts w:eastAsia="ＭＳ 明朝"/>
                <w:lang w:eastAsia="ja-JP"/>
              </w:rPr>
              <w:lastRenderedPageBreak/>
              <w:t>Futurewei</w:t>
            </w:r>
          </w:p>
        </w:tc>
        <w:tc>
          <w:tcPr>
            <w:tcW w:w="7194" w:type="dxa"/>
          </w:tcPr>
          <w:p w14:paraId="2DFCD7C0" w14:textId="77777777" w:rsidR="004E5CB7" w:rsidRDefault="006647B2" w:rsidP="004E5CB7">
            <w:pPr>
              <w:spacing w:beforeLines="50" w:before="120"/>
              <w:rPr>
                <w:rFonts w:eastAsia="ＭＳ 明朝"/>
                <w:lang w:eastAsia="ja-JP"/>
              </w:rPr>
            </w:pPr>
            <w:r>
              <w:rPr>
                <w:rFonts w:eastAsia="ＭＳ 明朝"/>
                <w:lang w:eastAsia="ja-JP"/>
              </w:rPr>
              <w:t>The configured BWP can be the default, and the default can be overwritten by the trigger</w:t>
            </w:r>
            <w:r w:rsidR="00C52651">
              <w:rPr>
                <w:rFonts w:eastAsia="ＭＳ 明朝"/>
                <w:lang w:eastAsia="ja-JP"/>
              </w:rPr>
              <w:t xml:space="preserve"> (e.g., a TRS trigger)</w:t>
            </w:r>
            <w:r>
              <w:rPr>
                <w:rFonts w:eastAsia="ＭＳ 明朝"/>
                <w:lang w:eastAsia="ja-JP"/>
              </w:rPr>
              <w:t xml:space="preserve"> if the trigger explicitly indicates </w:t>
            </w:r>
            <w:r w:rsidR="00C52651">
              <w:rPr>
                <w:rFonts w:eastAsia="ＭＳ 明朝"/>
                <w:lang w:eastAsia="ja-JP"/>
              </w:rPr>
              <w:t>another BWP</w:t>
            </w:r>
            <w:r>
              <w:rPr>
                <w:rFonts w:eastAsia="ＭＳ 明朝"/>
                <w:lang w:eastAsia="ja-JP"/>
              </w:rPr>
              <w:t>.</w:t>
            </w:r>
          </w:p>
        </w:tc>
      </w:tr>
      <w:tr w:rsidR="004E5CB7" w14:paraId="5EBE63E7" w14:textId="77777777">
        <w:tc>
          <w:tcPr>
            <w:tcW w:w="2113" w:type="dxa"/>
          </w:tcPr>
          <w:p w14:paraId="56BCFD49"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CATT</w:t>
            </w:r>
          </w:p>
        </w:tc>
        <w:tc>
          <w:tcPr>
            <w:tcW w:w="7194" w:type="dxa"/>
          </w:tcPr>
          <w:p w14:paraId="2B4DB250"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3C4CEA" w14:paraId="1AA1F9A5" w14:textId="77777777">
        <w:tc>
          <w:tcPr>
            <w:tcW w:w="2113" w:type="dxa"/>
          </w:tcPr>
          <w:p w14:paraId="490B81A4" w14:textId="2BC838BF" w:rsidR="003C4CEA" w:rsidRDefault="003C4CEA" w:rsidP="003C4CEA">
            <w:pPr>
              <w:spacing w:beforeLines="50" w:before="120"/>
              <w:rPr>
                <w:iCs/>
                <w:lang w:eastAsia="zh-CN"/>
              </w:rPr>
            </w:pPr>
            <w:r>
              <w:rPr>
                <w:rFonts w:eastAsia="Malgun Gothic"/>
                <w:iCs/>
                <w:lang w:eastAsia="ko-KR"/>
              </w:rPr>
              <w:t>Intel</w:t>
            </w:r>
          </w:p>
        </w:tc>
        <w:tc>
          <w:tcPr>
            <w:tcW w:w="7194" w:type="dxa"/>
          </w:tcPr>
          <w:p w14:paraId="5979398F" w14:textId="3B35B907" w:rsidR="003C4CEA" w:rsidRDefault="003C4CEA" w:rsidP="003C4CEA">
            <w:pPr>
              <w:spacing w:beforeLines="50" w:before="120"/>
              <w:rPr>
                <w:iCs/>
                <w:lang w:eastAsia="zh-CN"/>
              </w:rPr>
            </w:pPr>
            <w:r>
              <w:rPr>
                <w:rFonts w:eastAsia="Malgun Gothic"/>
                <w:iCs/>
                <w:lang w:eastAsia="ko-KR"/>
              </w:rPr>
              <w:t>Opt 5.1</w:t>
            </w:r>
          </w:p>
        </w:tc>
      </w:tr>
      <w:tr w:rsidR="003C4CEA" w14:paraId="30CDD308" w14:textId="77777777">
        <w:tc>
          <w:tcPr>
            <w:tcW w:w="2113" w:type="dxa"/>
          </w:tcPr>
          <w:p w14:paraId="52F2E87C" w14:textId="04C57954" w:rsidR="003C4CEA" w:rsidRDefault="001255D9" w:rsidP="003C4CEA">
            <w:pPr>
              <w:spacing w:beforeLines="50" w:before="120"/>
              <w:rPr>
                <w:lang w:eastAsia="zh-CN"/>
              </w:rPr>
            </w:pPr>
            <w:r>
              <w:rPr>
                <w:lang w:eastAsia="zh-CN"/>
              </w:rPr>
              <w:t xml:space="preserve">Apple </w:t>
            </w:r>
          </w:p>
        </w:tc>
        <w:tc>
          <w:tcPr>
            <w:tcW w:w="7194" w:type="dxa"/>
          </w:tcPr>
          <w:p w14:paraId="4BCDCA11" w14:textId="51B93C2E" w:rsidR="003C4CEA" w:rsidRDefault="001255D9" w:rsidP="003C4CEA">
            <w:pPr>
              <w:spacing w:beforeLines="50" w:before="120"/>
              <w:rPr>
                <w:lang w:eastAsia="zh-CN"/>
              </w:rPr>
            </w:pPr>
            <w:r>
              <w:rPr>
                <w:lang w:eastAsia="zh-CN"/>
              </w:rPr>
              <w:t>Opt. 5.1</w:t>
            </w:r>
          </w:p>
        </w:tc>
      </w:tr>
      <w:tr w:rsidR="003C4CEA" w14:paraId="7E93517B" w14:textId="77777777">
        <w:tc>
          <w:tcPr>
            <w:tcW w:w="2113" w:type="dxa"/>
          </w:tcPr>
          <w:p w14:paraId="6325A01D" w14:textId="7A6C8A25" w:rsidR="003C4CEA" w:rsidRPr="003F04E0" w:rsidRDefault="003F04E0" w:rsidP="003C4CEA">
            <w:pPr>
              <w:spacing w:beforeLines="50" w:before="120"/>
              <w:rPr>
                <w:rFonts w:eastAsia="ＭＳ 明朝" w:hint="eastAsia"/>
                <w:iCs/>
                <w:lang w:eastAsia="ja-JP"/>
              </w:rPr>
            </w:pPr>
            <w:r>
              <w:rPr>
                <w:rFonts w:eastAsia="ＭＳ 明朝" w:hint="eastAsia"/>
                <w:iCs/>
                <w:lang w:eastAsia="ja-JP"/>
              </w:rPr>
              <w:t>DOCOMO</w:t>
            </w:r>
          </w:p>
        </w:tc>
        <w:tc>
          <w:tcPr>
            <w:tcW w:w="7194" w:type="dxa"/>
          </w:tcPr>
          <w:p w14:paraId="357C59F1" w14:textId="607E0E36" w:rsidR="003C4CEA" w:rsidRPr="003F04E0" w:rsidRDefault="003F04E0" w:rsidP="003F04E0">
            <w:pPr>
              <w:spacing w:beforeLines="50" w:before="120"/>
              <w:rPr>
                <w:rFonts w:eastAsia="ＭＳ 明朝" w:hint="eastAsia"/>
                <w:iCs/>
                <w:lang w:eastAsia="ja-JP"/>
              </w:rPr>
            </w:pPr>
            <w:r>
              <w:rPr>
                <w:rFonts w:eastAsia="ＭＳ 明朝" w:hint="eastAsia"/>
                <w:iCs/>
                <w:lang w:eastAsia="ja-JP"/>
              </w:rPr>
              <w:t>Opt 5.2</w:t>
            </w:r>
          </w:p>
        </w:tc>
      </w:tr>
      <w:tr w:rsidR="003C4CEA" w14:paraId="6972E728" w14:textId="77777777">
        <w:tc>
          <w:tcPr>
            <w:tcW w:w="2113" w:type="dxa"/>
          </w:tcPr>
          <w:p w14:paraId="74A9E134" w14:textId="77777777" w:rsidR="003C4CEA" w:rsidRDefault="003C4CEA" w:rsidP="003C4CEA">
            <w:pPr>
              <w:spacing w:beforeLines="50" w:before="120"/>
              <w:rPr>
                <w:iCs/>
                <w:lang w:eastAsia="zh-CN"/>
              </w:rPr>
            </w:pPr>
          </w:p>
        </w:tc>
        <w:tc>
          <w:tcPr>
            <w:tcW w:w="7194" w:type="dxa"/>
          </w:tcPr>
          <w:p w14:paraId="34317C1B" w14:textId="77777777" w:rsidR="003C4CEA" w:rsidRDefault="003C4CEA" w:rsidP="003C4CEA">
            <w:pPr>
              <w:spacing w:beforeLines="50" w:before="120"/>
              <w:rPr>
                <w:iCs/>
                <w:lang w:eastAsia="zh-CN"/>
              </w:rPr>
            </w:pPr>
          </w:p>
        </w:tc>
      </w:tr>
      <w:tr w:rsidR="003C4CEA" w14:paraId="584BC787" w14:textId="77777777">
        <w:tc>
          <w:tcPr>
            <w:tcW w:w="2113" w:type="dxa"/>
          </w:tcPr>
          <w:p w14:paraId="781AD114" w14:textId="77777777" w:rsidR="003C4CEA" w:rsidRDefault="003C4CEA" w:rsidP="003C4CEA">
            <w:pPr>
              <w:spacing w:beforeLines="50" w:before="120"/>
              <w:rPr>
                <w:iCs/>
                <w:lang w:eastAsia="zh-CN"/>
              </w:rPr>
            </w:pPr>
          </w:p>
        </w:tc>
        <w:tc>
          <w:tcPr>
            <w:tcW w:w="7194" w:type="dxa"/>
          </w:tcPr>
          <w:p w14:paraId="37D3ED85" w14:textId="77777777" w:rsidR="003C4CEA" w:rsidRDefault="003C4CEA" w:rsidP="003C4CEA">
            <w:pPr>
              <w:spacing w:beforeLines="50" w:before="120"/>
              <w:rPr>
                <w:iCs/>
                <w:lang w:eastAsia="zh-CN"/>
              </w:rPr>
            </w:pPr>
          </w:p>
        </w:tc>
      </w:tr>
    </w:tbl>
    <w:p w14:paraId="6E32796E" w14:textId="77777777" w:rsidR="002368B3" w:rsidRDefault="002368B3">
      <w:pPr>
        <w:rPr>
          <w:rFonts w:eastAsiaTheme="minorEastAsia"/>
          <w:lang w:eastAsia="zh-CN"/>
        </w:rPr>
      </w:pPr>
    </w:p>
    <w:p w14:paraId="216966AD" w14:textId="77777777" w:rsidR="002368B3" w:rsidRDefault="002368B3">
      <w:pPr>
        <w:rPr>
          <w:lang w:eastAsia="zh-CN"/>
        </w:rPr>
      </w:pPr>
    </w:p>
    <w:p w14:paraId="6394BC1C" w14:textId="77777777" w:rsidR="002368B3" w:rsidRDefault="00146DDA">
      <w:pPr>
        <w:pStyle w:val="3"/>
        <w:rPr>
          <w:lang w:eastAsia="zh-CN"/>
        </w:rPr>
      </w:pPr>
      <w:r>
        <w:rPr>
          <w:lang w:eastAsia="zh-CN"/>
        </w:rPr>
        <w:t>The To-be-activated Scell acquires essential information for activation enhancement from an active cell</w:t>
      </w:r>
    </w:p>
    <w:p w14:paraId="5C016007" w14:textId="77777777" w:rsidR="002368B3" w:rsidRDefault="00146DDA">
      <w:pPr>
        <w:pStyle w:val="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14:paraId="3BCDCEED" w14:textId="77777777" w:rsidR="002368B3" w:rsidRDefault="00146DDA">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14:paraId="61882087" w14:textId="77777777" w:rsidR="002368B3" w:rsidRDefault="00146DDA">
      <w:pPr>
        <w:rPr>
          <w:rFonts w:eastAsiaTheme="minorEastAsia"/>
          <w:b/>
          <w:lang w:eastAsia="zh-CN"/>
        </w:rPr>
      </w:pPr>
      <w:r>
        <w:rPr>
          <w:rFonts w:eastAsiaTheme="minorEastAsia"/>
          <w:b/>
          <w:lang w:eastAsia="zh-CN"/>
        </w:rPr>
        <w:t>Question 6: Whether it is beneficial for T</w:t>
      </w:r>
      <w:r>
        <w:rPr>
          <w:rFonts w:eastAsiaTheme="minorEastAsia"/>
          <w:b/>
          <w:vertAlign w:val="subscript"/>
          <w:lang w:eastAsia="zh-CN"/>
        </w:rPr>
        <w:t>activation</w:t>
      </w:r>
      <w:r>
        <w:rPr>
          <w:rFonts w:eastAsiaTheme="minorEastAsia"/>
          <w:b/>
          <w:lang w:eastAsia="zh-CN"/>
        </w:rPr>
        <w:t xml:space="preserve"> reduction that BS assistance information or common property (e.g. frequency/timing synchronization, path loss, coupling loss, RSRP) derived from activated cell? </w:t>
      </w:r>
    </w:p>
    <w:p w14:paraId="3E54D15B" w14:textId="77777777" w:rsidR="002368B3" w:rsidRDefault="002368B3">
      <w:pPr>
        <w:rPr>
          <w:lang w:eastAsia="zh-CN"/>
        </w:rPr>
      </w:pPr>
    </w:p>
    <w:p w14:paraId="56F062A1" w14:textId="77777777" w:rsidR="002368B3" w:rsidRDefault="00146DDA">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2368B3" w14:paraId="2C42996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049AC5"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B26111" w14:textId="77777777" w:rsidR="002368B3" w:rsidRDefault="00146DDA" w:rsidP="00080281">
            <w:pPr>
              <w:spacing w:beforeLines="50" w:before="120"/>
              <w:rPr>
                <w:i/>
                <w:lang w:eastAsia="zh-CN"/>
              </w:rPr>
            </w:pPr>
            <w:r>
              <w:rPr>
                <w:i/>
                <w:lang w:eastAsia="zh-CN"/>
              </w:rPr>
              <w:t>View</w:t>
            </w:r>
          </w:p>
        </w:tc>
      </w:tr>
      <w:tr w:rsidR="002368B3" w14:paraId="28F970BA" w14:textId="77777777">
        <w:tc>
          <w:tcPr>
            <w:tcW w:w="2113" w:type="dxa"/>
            <w:tcBorders>
              <w:top w:val="single" w:sz="4" w:space="0" w:color="auto"/>
              <w:left w:val="single" w:sz="4" w:space="0" w:color="auto"/>
              <w:bottom w:val="single" w:sz="4" w:space="0" w:color="auto"/>
              <w:right w:val="single" w:sz="4" w:space="0" w:color="auto"/>
            </w:tcBorders>
          </w:tcPr>
          <w:p w14:paraId="1204B2AF" w14:textId="77777777" w:rsidR="002368B3" w:rsidRDefault="00146DDA" w:rsidP="00080281">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478D02" w14:textId="77777777" w:rsidR="002368B3" w:rsidRDefault="00146DDA" w:rsidP="00080281">
            <w:pPr>
              <w:spacing w:beforeLines="50" w:before="120"/>
              <w:jc w:val="left"/>
              <w:rPr>
                <w:rFonts w:eastAsia="ＭＳ 明朝"/>
                <w:iCs/>
                <w:lang w:eastAsia="ja-JP"/>
              </w:rPr>
            </w:pPr>
            <w:r>
              <w:rPr>
                <w:rFonts w:eastAsia="ＭＳ 明朝" w:hint="eastAsia"/>
                <w:iCs/>
                <w:lang w:eastAsia="ja-JP"/>
              </w:rPr>
              <w:t>N</w:t>
            </w:r>
            <w:r>
              <w:rPr>
                <w:rFonts w:eastAsia="ＭＳ 明朝"/>
                <w:iCs/>
                <w:lang w:eastAsia="ja-JP"/>
              </w:rPr>
              <w:t>ot sure what exact solution is considered here.</w:t>
            </w:r>
          </w:p>
        </w:tc>
      </w:tr>
      <w:tr w:rsidR="002368B3" w14:paraId="797C1FDD" w14:textId="77777777">
        <w:tc>
          <w:tcPr>
            <w:tcW w:w="2113" w:type="dxa"/>
            <w:tcBorders>
              <w:top w:val="single" w:sz="4" w:space="0" w:color="auto"/>
              <w:left w:val="single" w:sz="4" w:space="0" w:color="auto"/>
              <w:bottom w:val="single" w:sz="4" w:space="0" w:color="auto"/>
              <w:right w:val="single" w:sz="4" w:space="0" w:color="auto"/>
            </w:tcBorders>
          </w:tcPr>
          <w:p w14:paraId="046651BC"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45A5BAE" w14:textId="77777777" w:rsidR="002368B3" w:rsidRDefault="00146DDA" w:rsidP="00080281">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gNB Tx side. So the question is not whether it is beneficial, rather, it is about whether it is feasible -- and our understanding is no. </w:t>
            </w:r>
          </w:p>
        </w:tc>
      </w:tr>
      <w:tr w:rsidR="00EF59DC" w14:paraId="15B810C8" w14:textId="77777777">
        <w:tc>
          <w:tcPr>
            <w:tcW w:w="2113" w:type="dxa"/>
            <w:tcBorders>
              <w:top w:val="single" w:sz="4" w:space="0" w:color="auto"/>
              <w:left w:val="single" w:sz="4" w:space="0" w:color="auto"/>
              <w:bottom w:val="single" w:sz="4" w:space="0" w:color="auto"/>
              <w:right w:val="single" w:sz="4" w:space="0" w:color="auto"/>
            </w:tcBorders>
          </w:tcPr>
          <w:p w14:paraId="29DF5294"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6FC3D1" w14:textId="77777777" w:rsidR="00EF59DC" w:rsidRDefault="00EF59DC" w:rsidP="00EF59DC">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A220CB" w14:paraId="41C5D321" w14:textId="77777777">
        <w:tc>
          <w:tcPr>
            <w:tcW w:w="2113" w:type="dxa"/>
            <w:tcBorders>
              <w:top w:val="single" w:sz="4" w:space="0" w:color="auto"/>
              <w:left w:val="single" w:sz="4" w:space="0" w:color="auto"/>
              <w:bottom w:val="single" w:sz="4" w:space="0" w:color="auto"/>
              <w:right w:val="single" w:sz="4" w:space="0" w:color="auto"/>
            </w:tcBorders>
          </w:tcPr>
          <w:p w14:paraId="516872D7"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F0A8610" w14:textId="77777777" w:rsidR="00A220CB" w:rsidRPr="001C671D" w:rsidRDefault="00A220CB" w:rsidP="00A220CB">
            <w:pPr>
              <w:spacing w:beforeLines="50" w:before="120"/>
              <w:rPr>
                <w:lang w:eastAsia="zh-CN"/>
              </w:rPr>
            </w:pPr>
            <w:r>
              <w:rPr>
                <w:lang w:eastAsia="zh-CN"/>
              </w:rPr>
              <w:t>FFS</w:t>
            </w:r>
          </w:p>
        </w:tc>
      </w:tr>
      <w:tr w:rsidR="004E5CB7" w14:paraId="65D37015" w14:textId="77777777">
        <w:tc>
          <w:tcPr>
            <w:tcW w:w="2113" w:type="dxa"/>
            <w:tcBorders>
              <w:top w:val="single" w:sz="4" w:space="0" w:color="auto"/>
              <w:left w:val="single" w:sz="4" w:space="0" w:color="auto"/>
              <w:bottom w:val="single" w:sz="4" w:space="0" w:color="auto"/>
              <w:right w:val="single" w:sz="4" w:space="0" w:color="auto"/>
            </w:tcBorders>
          </w:tcPr>
          <w:p w14:paraId="5D415F1F"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FEB02B4" w14:textId="77777777" w:rsidR="004E5CB7" w:rsidRDefault="004E5CB7" w:rsidP="004E5CB7">
            <w:pPr>
              <w:spacing w:beforeLines="50" w:before="120"/>
              <w:rPr>
                <w:lang w:eastAsia="zh-CN"/>
              </w:rPr>
            </w:pPr>
            <w:r>
              <w:rPr>
                <w:lang w:eastAsia="zh-CN"/>
              </w:rPr>
              <w:t>Similar to OPPO’s concern. We might consult with RAN4 before making the decision.</w:t>
            </w:r>
          </w:p>
        </w:tc>
      </w:tr>
      <w:tr w:rsidR="004E5CB7" w14:paraId="425036E0" w14:textId="77777777">
        <w:tc>
          <w:tcPr>
            <w:tcW w:w="2113" w:type="dxa"/>
            <w:tcBorders>
              <w:top w:val="single" w:sz="4" w:space="0" w:color="auto"/>
              <w:left w:val="single" w:sz="4" w:space="0" w:color="auto"/>
              <w:bottom w:val="single" w:sz="4" w:space="0" w:color="auto"/>
              <w:right w:val="single" w:sz="4" w:space="0" w:color="auto"/>
            </w:tcBorders>
          </w:tcPr>
          <w:p w14:paraId="7B7FB469" w14:textId="77777777" w:rsidR="004E5CB7" w:rsidRDefault="00C24037" w:rsidP="004E5CB7">
            <w:pPr>
              <w:spacing w:beforeLines="50" w:before="120"/>
              <w:rPr>
                <w:rFonts w:eastAsia="ＭＳ 明朝"/>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6D3917BA" w14:textId="77777777" w:rsidR="004E5CB7" w:rsidRDefault="00C24037" w:rsidP="004E5CB7">
            <w:pPr>
              <w:spacing w:beforeLines="50" w:before="120"/>
              <w:rPr>
                <w:rFonts w:eastAsia="ＭＳ 明朝"/>
                <w:iCs/>
                <w:lang w:eastAsia="ja-JP"/>
              </w:rPr>
            </w:pPr>
            <w:r>
              <w:rPr>
                <w:rFonts w:eastAsia="ＭＳ 明朝"/>
                <w:iCs/>
                <w:lang w:eastAsia="ja-JP"/>
              </w:rPr>
              <w:t xml:space="preserve">We think this is beneficial, and the co-located carrier properties are known by </w:t>
            </w:r>
            <w:r>
              <w:rPr>
                <w:rFonts w:eastAsia="ＭＳ 明朝"/>
                <w:iCs/>
                <w:lang w:eastAsia="ja-JP"/>
              </w:rPr>
              <w:lastRenderedPageBreak/>
              <w:t xml:space="preserve">the gNB. Here it can be a gNB decision to signal the BS assistance information or not based on the gNB’s implementation. We do not think it is needed to consult RAN4 as RAN4 deals with the minimum requirement. </w:t>
            </w:r>
          </w:p>
        </w:tc>
      </w:tr>
      <w:tr w:rsidR="004E5CB7" w14:paraId="4BA130D0" w14:textId="77777777">
        <w:tc>
          <w:tcPr>
            <w:tcW w:w="2113" w:type="dxa"/>
          </w:tcPr>
          <w:p w14:paraId="1A561667"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lastRenderedPageBreak/>
              <w:t>CATT</w:t>
            </w:r>
          </w:p>
        </w:tc>
        <w:tc>
          <w:tcPr>
            <w:tcW w:w="7194" w:type="dxa"/>
          </w:tcPr>
          <w:p w14:paraId="73A63DE3"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t>We share the similar views with Futurewei. We think it is beneficial.</w:t>
            </w:r>
          </w:p>
        </w:tc>
      </w:tr>
      <w:tr w:rsidR="003C4CEA" w14:paraId="5CBD4A59" w14:textId="77777777">
        <w:tc>
          <w:tcPr>
            <w:tcW w:w="2113" w:type="dxa"/>
            <w:tcBorders>
              <w:top w:val="single" w:sz="4" w:space="0" w:color="auto"/>
              <w:left w:val="single" w:sz="4" w:space="0" w:color="auto"/>
              <w:bottom w:val="single" w:sz="4" w:space="0" w:color="auto"/>
              <w:right w:val="single" w:sz="4" w:space="0" w:color="auto"/>
            </w:tcBorders>
          </w:tcPr>
          <w:p w14:paraId="01DA8571" w14:textId="218690DE" w:rsidR="003C4CEA" w:rsidRDefault="003C4CEA" w:rsidP="003C4CEA">
            <w:pPr>
              <w:spacing w:beforeLines="50" w:before="120"/>
              <w:rPr>
                <w:rFonts w:eastAsia="Malgun Gothic"/>
                <w:lang w:eastAsia="ko-KR"/>
              </w:rPr>
            </w:pPr>
            <w:r>
              <w:rPr>
                <w:rFonts w:eastAsia="ＭＳ 明朝"/>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73DE66A" w14:textId="42706A84" w:rsidR="003C4CEA" w:rsidRDefault="003C4CEA" w:rsidP="003C4CEA">
            <w:pPr>
              <w:spacing w:beforeLines="50" w:before="120"/>
              <w:rPr>
                <w:rFonts w:eastAsia="Malgun Gothic"/>
                <w:lang w:eastAsia="ko-KR"/>
              </w:rPr>
            </w:pPr>
            <w:r>
              <w:rPr>
                <w:rFonts w:eastAsia="ＭＳ 明朝"/>
                <w:lang w:eastAsia="ja-JP"/>
              </w:rPr>
              <w:t>Prefer to discuss the exact solution first</w:t>
            </w:r>
          </w:p>
        </w:tc>
      </w:tr>
      <w:tr w:rsidR="003C4CEA" w14:paraId="39C133C6" w14:textId="77777777">
        <w:tc>
          <w:tcPr>
            <w:tcW w:w="2113" w:type="dxa"/>
            <w:tcBorders>
              <w:top w:val="single" w:sz="4" w:space="0" w:color="auto"/>
              <w:left w:val="single" w:sz="4" w:space="0" w:color="auto"/>
              <w:bottom w:val="single" w:sz="4" w:space="0" w:color="auto"/>
              <w:right w:val="single" w:sz="4" w:space="0" w:color="auto"/>
            </w:tcBorders>
          </w:tcPr>
          <w:p w14:paraId="64DA2101" w14:textId="6B41EBFF" w:rsidR="003C4CEA" w:rsidRDefault="001255D9" w:rsidP="003C4CEA">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F311A0D" w14:textId="120F9594" w:rsidR="003C4CEA" w:rsidRDefault="001255D9" w:rsidP="003C4CEA">
            <w:pPr>
              <w:spacing w:beforeLines="50" w:before="120"/>
              <w:rPr>
                <w:rFonts w:eastAsiaTheme="minorEastAsia"/>
                <w:lang w:eastAsia="zh-CN"/>
              </w:rPr>
            </w:pPr>
            <w:r>
              <w:rPr>
                <w:rFonts w:eastAsiaTheme="minorEastAsia"/>
                <w:lang w:eastAsia="zh-CN"/>
              </w:rPr>
              <w:t xml:space="preserve">Better to clarify the use cases and how it can reduce the latency. </w:t>
            </w:r>
          </w:p>
        </w:tc>
      </w:tr>
      <w:tr w:rsidR="003C4CEA" w14:paraId="6596D736" w14:textId="77777777">
        <w:tc>
          <w:tcPr>
            <w:tcW w:w="2113" w:type="dxa"/>
          </w:tcPr>
          <w:p w14:paraId="43EBFE9B" w14:textId="6D482B41" w:rsidR="003C4CEA" w:rsidRPr="003F04E0" w:rsidRDefault="003F04E0" w:rsidP="003C4CEA">
            <w:pPr>
              <w:spacing w:beforeLines="50" w:before="120"/>
              <w:rPr>
                <w:rFonts w:eastAsia="ＭＳ 明朝" w:hint="eastAsia"/>
                <w:lang w:eastAsia="ja-JP"/>
              </w:rPr>
            </w:pPr>
            <w:r>
              <w:rPr>
                <w:rFonts w:eastAsia="ＭＳ 明朝" w:hint="eastAsia"/>
                <w:lang w:eastAsia="ja-JP"/>
              </w:rPr>
              <w:t>DOCOMO</w:t>
            </w:r>
          </w:p>
        </w:tc>
        <w:tc>
          <w:tcPr>
            <w:tcW w:w="7194" w:type="dxa"/>
          </w:tcPr>
          <w:p w14:paraId="4F936BAE" w14:textId="6A6A2DBA" w:rsidR="003C4CEA" w:rsidRDefault="003F04E0" w:rsidP="003F04E0">
            <w:pPr>
              <w:spacing w:beforeLines="50" w:before="120"/>
              <w:rPr>
                <w:lang w:eastAsia="zh-CN"/>
              </w:rPr>
            </w:pPr>
            <w:r>
              <w:rPr>
                <w:rFonts w:eastAsia="游明朝"/>
              </w:rPr>
              <w:t xml:space="preserve">We share the similar view as Futurewei. For example, </w:t>
            </w:r>
            <w:r>
              <w:rPr>
                <w:rFonts w:eastAsia="游明朝"/>
              </w:rPr>
              <w:t xml:space="preserve">gNB can indicate </w:t>
            </w:r>
            <w:r>
              <w:rPr>
                <w:rFonts w:eastAsia="游明朝"/>
              </w:rPr>
              <w:t>the</w:t>
            </w:r>
            <w:r>
              <w:rPr>
                <w:rFonts w:eastAsia="游明朝"/>
              </w:rPr>
              <w:t xml:space="preserve"> combination of cells which </w:t>
            </w:r>
            <w:r>
              <w:rPr>
                <w:rFonts w:eastAsia="游明朝"/>
              </w:rPr>
              <w:t>have common property</w:t>
            </w:r>
            <w:r>
              <w:rPr>
                <w:rFonts w:eastAsia="游明朝"/>
              </w:rPr>
              <w:t>.</w:t>
            </w:r>
          </w:p>
        </w:tc>
      </w:tr>
      <w:tr w:rsidR="003C4CEA" w14:paraId="57AB0E11" w14:textId="77777777">
        <w:tc>
          <w:tcPr>
            <w:tcW w:w="2113" w:type="dxa"/>
            <w:tcBorders>
              <w:top w:val="single" w:sz="4" w:space="0" w:color="auto"/>
              <w:left w:val="single" w:sz="4" w:space="0" w:color="auto"/>
              <w:bottom w:val="single" w:sz="4" w:space="0" w:color="auto"/>
              <w:right w:val="single" w:sz="4" w:space="0" w:color="auto"/>
            </w:tcBorders>
          </w:tcPr>
          <w:p w14:paraId="66CB2D1F" w14:textId="77777777" w:rsidR="003C4CEA" w:rsidRDefault="003C4CEA" w:rsidP="003C4CE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B8EFDCB" w14:textId="77777777" w:rsidR="003C4CEA" w:rsidRDefault="003C4CEA" w:rsidP="003C4CEA">
            <w:pPr>
              <w:spacing w:beforeLines="50" w:before="120"/>
              <w:rPr>
                <w:rFonts w:eastAsiaTheme="minorEastAsia"/>
                <w:lang w:eastAsia="zh-CN"/>
              </w:rPr>
            </w:pPr>
          </w:p>
        </w:tc>
      </w:tr>
      <w:tr w:rsidR="003C4CEA" w14:paraId="1F2C5C88" w14:textId="77777777">
        <w:tc>
          <w:tcPr>
            <w:tcW w:w="2113" w:type="dxa"/>
            <w:tcBorders>
              <w:top w:val="single" w:sz="4" w:space="0" w:color="auto"/>
              <w:left w:val="single" w:sz="4" w:space="0" w:color="auto"/>
              <w:bottom w:val="single" w:sz="4" w:space="0" w:color="auto"/>
              <w:right w:val="single" w:sz="4" w:space="0" w:color="auto"/>
            </w:tcBorders>
          </w:tcPr>
          <w:p w14:paraId="58477A4A"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92B5A19" w14:textId="77777777" w:rsidR="003C4CEA" w:rsidRDefault="003C4CEA" w:rsidP="003C4CEA">
            <w:pPr>
              <w:spacing w:beforeLines="50" w:before="120"/>
              <w:rPr>
                <w:rFonts w:eastAsiaTheme="minorEastAsia"/>
                <w:lang w:eastAsia="zh-CN"/>
              </w:rPr>
            </w:pPr>
          </w:p>
        </w:tc>
      </w:tr>
    </w:tbl>
    <w:p w14:paraId="03E69305" w14:textId="77777777" w:rsidR="002368B3" w:rsidRDefault="002368B3">
      <w:pPr>
        <w:rPr>
          <w:lang w:eastAsia="zh-CN"/>
        </w:rPr>
      </w:pPr>
    </w:p>
    <w:p w14:paraId="3FA2D07A" w14:textId="77777777" w:rsidR="002368B3" w:rsidRDefault="00146DDA">
      <w:pPr>
        <w:pStyle w:val="2"/>
        <w:rPr>
          <w:lang w:eastAsia="zh-CN"/>
        </w:rPr>
      </w:pPr>
      <w:r>
        <w:rPr>
          <w:lang w:eastAsia="zh-CN"/>
        </w:rPr>
        <w:t>T</w:t>
      </w:r>
      <w:r>
        <w:rPr>
          <w:vertAlign w:val="subscript"/>
          <w:lang w:eastAsia="zh-CN"/>
        </w:rPr>
        <w:t>CSI_reporting</w:t>
      </w:r>
      <w:r>
        <w:rPr>
          <w:lang w:eastAsia="zh-CN"/>
        </w:rPr>
        <w:t xml:space="preserve"> reduction</w:t>
      </w:r>
    </w:p>
    <w:p w14:paraId="6424B1DC" w14:textId="77777777" w:rsidR="002368B3" w:rsidRDefault="00146DDA">
      <w:pPr>
        <w:pStyle w:val="3"/>
        <w:rPr>
          <w:lang w:eastAsia="ja-JP"/>
        </w:rPr>
      </w:pPr>
      <w:r>
        <w:rPr>
          <w:lang w:eastAsia="ja-JP"/>
        </w:rPr>
        <w:t>Issue-7: Enhancement for CSI reporting</w:t>
      </w:r>
    </w:p>
    <w:p w14:paraId="6EC82115" w14:textId="77777777" w:rsidR="002368B3" w:rsidRDefault="00146DDA">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0EAA0C82" w14:textId="77777777" w:rsidR="002368B3" w:rsidRDefault="00146DDA">
      <w:pPr>
        <w:pStyle w:val="af9"/>
        <w:numPr>
          <w:ilvl w:val="0"/>
          <w:numId w:val="1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14:paraId="2CAE7DAB" w14:textId="77777777" w:rsidR="002368B3" w:rsidRDefault="00146DDA">
      <w:pPr>
        <w:pStyle w:val="af9"/>
        <w:numPr>
          <w:ilvl w:val="0"/>
          <w:numId w:val="1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14:paraId="3D17C391" w14:textId="77777777" w:rsidR="002368B3" w:rsidRDefault="00146DDA">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 xml:space="preserve">”[4] </w:t>
      </w:r>
      <w:r>
        <w:rPr>
          <w:rFonts w:eastAsiaTheme="minorEastAsia"/>
          <w:lang w:eastAsia="zh-CN"/>
        </w:rPr>
        <w:t xml:space="preserve"> </w:t>
      </w:r>
    </w:p>
    <w:p w14:paraId="53B65F3A" w14:textId="77777777" w:rsidR="002368B3" w:rsidRDefault="00146DDA">
      <w:pPr>
        <w:pStyle w:val="af9"/>
        <w:numPr>
          <w:ilvl w:val="0"/>
          <w:numId w:val="13"/>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cell[4]</w:t>
      </w:r>
    </w:p>
    <w:p w14:paraId="16700DD6" w14:textId="77777777" w:rsidR="002368B3" w:rsidRDefault="00146DDA">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”[4]</w:t>
      </w:r>
    </w:p>
    <w:p w14:paraId="63CF9572" w14:textId="77777777" w:rsidR="002368B3" w:rsidRDefault="00146DDA">
      <w:pPr>
        <w:pStyle w:val="af9"/>
        <w:numPr>
          <w:ilvl w:val="0"/>
          <w:numId w:val="1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14:paraId="2DA513ED" w14:textId="77777777" w:rsidR="002368B3" w:rsidRDefault="00146DDA">
      <w:pPr>
        <w:ind w:left="100"/>
        <w:rPr>
          <w:i/>
          <w:lang w:eastAsia="zh-CN"/>
        </w:rPr>
      </w:pPr>
      <w:r>
        <w:rPr>
          <w:i/>
          <w:lang w:eastAsia="zh-CN"/>
        </w:rPr>
        <w:t>“The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was expected to report both A-CSI and HARQ-ACK in a same PUCCH or PUSCH that does not trigger the A-CSI report.”[12]</w:t>
      </w:r>
    </w:p>
    <w:p w14:paraId="30FA38F3" w14:textId="77777777" w:rsidR="002368B3" w:rsidRDefault="002368B3">
      <w:pPr>
        <w:rPr>
          <w:lang w:eastAsia="zh-CN"/>
        </w:rPr>
      </w:pPr>
    </w:p>
    <w:p w14:paraId="0A67918E" w14:textId="77777777" w:rsidR="002368B3" w:rsidRDefault="00146DDA">
      <w:pPr>
        <w:rPr>
          <w:rFonts w:eastAsiaTheme="minorEastAsia"/>
          <w:b/>
          <w:lang w:eastAsia="zh-CN"/>
        </w:rPr>
      </w:pPr>
      <w:r>
        <w:rPr>
          <w:rFonts w:eastAsiaTheme="minorEastAsia"/>
          <w:b/>
          <w:lang w:eastAsia="zh-CN"/>
        </w:rPr>
        <w:t xml:space="preserve">Question 7: which option above of CSI reporting enhancement should be supported? </w:t>
      </w:r>
    </w:p>
    <w:p w14:paraId="4247AECE" w14:textId="77777777" w:rsidR="002368B3" w:rsidRDefault="00146DDA">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2368B3" w14:paraId="0AE4362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09F3D8"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DC8B99" w14:textId="77777777" w:rsidR="002368B3" w:rsidRDefault="00146DDA" w:rsidP="00080281">
            <w:pPr>
              <w:spacing w:beforeLines="50" w:before="120"/>
              <w:rPr>
                <w:i/>
                <w:lang w:eastAsia="zh-CN"/>
              </w:rPr>
            </w:pPr>
            <w:r>
              <w:rPr>
                <w:i/>
                <w:lang w:eastAsia="zh-CN"/>
              </w:rPr>
              <w:t>View</w:t>
            </w:r>
          </w:p>
        </w:tc>
      </w:tr>
      <w:tr w:rsidR="002368B3" w14:paraId="32FAFFB6" w14:textId="77777777">
        <w:tc>
          <w:tcPr>
            <w:tcW w:w="2113" w:type="dxa"/>
            <w:tcBorders>
              <w:top w:val="single" w:sz="4" w:space="0" w:color="auto"/>
              <w:left w:val="single" w:sz="4" w:space="0" w:color="auto"/>
              <w:bottom w:val="single" w:sz="4" w:space="0" w:color="auto"/>
              <w:right w:val="single" w:sz="4" w:space="0" w:color="auto"/>
            </w:tcBorders>
          </w:tcPr>
          <w:p w14:paraId="6FFEAAF8" w14:textId="77777777" w:rsidR="002368B3" w:rsidRDefault="00146DDA" w:rsidP="00080281">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F1D166" w14:textId="77777777" w:rsidR="002368B3" w:rsidRDefault="00146DDA" w:rsidP="00080281">
            <w:pPr>
              <w:spacing w:beforeLines="50" w:before="120"/>
              <w:jc w:val="left"/>
              <w:rPr>
                <w:rFonts w:eastAsia="ＭＳ 明朝"/>
                <w:iCs/>
                <w:lang w:eastAsia="ja-JP"/>
              </w:rPr>
            </w:pPr>
            <w:r>
              <w:rPr>
                <w:rFonts w:eastAsia="ＭＳ 明朝" w:hint="eastAsia"/>
                <w:iCs/>
                <w:lang w:eastAsia="ja-JP"/>
              </w:rPr>
              <w:t>A</w:t>
            </w:r>
            <w:r>
              <w:rPr>
                <w:rFonts w:eastAsia="ＭＳ 明朝"/>
                <w:iCs/>
                <w:lang w:eastAsia="ja-JP"/>
              </w:rPr>
              <w:t>t least Opt.7.1. FFS any other enhancements.</w:t>
            </w:r>
          </w:p>
        </w:tc>
      </w:tr>
      <w:tr w:rsidR="002368B3" w14:paraId="06DAC747" w14:textId="77777777">
        <w:tc>
          <w:tcPr>
            <w:tcW w:w="2113" w:type="dxa"/>
            <w:tcBorders>
              <w:top w:val="single" w:sz="4" w:space="0" w:color="auto"/>
              <w:left w:val="single" w:sz="4" w:space="0" w:color="auto"/>
              <w:bottom w:val="single" w:sz="4" w:space="0" w:color="auto"/>
              <w:right w:val="single" w:sz="4" w:space="0" w:color="auto"/>
            </w:tcBorders>
          </w:tcPr>
          <w:p w14:paraId="6230B1CC"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121C04C" w14:textId="77777777" w:rsidR="002368B3" w:rsidRDefault="00146DDA" w:rsidP="00080281">
            <w:pPr>
              <w:spacing w:beforeLines="50" w:before="120"/>
              <w:rPr>
                <w:lang w:eastAsia="zh-CN"/>
              </w:rPr>
            </w:pPr>
            <w:r>
              <w:rPr>
                <w:lang w:eastAsia="zh-CN"/>
              </w:rPr>
              <w:t xml:space="preserve">At least Opt 7.1. FFS others. </w:t>
            </w:r>
          </w:p>
        </w:tc>
      </w:tr>
      <w:tr w:rsidR="00EF59DC" w14:paraId="0971C066" w14:textId="77777777">
        <w:tc>
          <w:tcPr>
            <w:tcW w:w="2113" w:type="dxa"/>
            <w:tcBorders>
              <w:top w:val="single" w:sz="4" w:space="0" w:color="auto"/>
              <w:left w:val="single" w:sz="4" w:space="0" w:color="auto"/>
              <w:bottom w:val="single" w:sz="4" w:space="0" w:color="auto"/>
              <w:right w:val="single" w:sz="4" w:space="0" w:color="auto"/>
            </w:tcBorders>
          </w:tcPr>
          <w:p w14:paraId="121BB3F5"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BD36FB8" w14:textId="77777777" w:rsidR="00EF59DC" w:rsidRDefault="00EF59DC" w:rsidP="00EF59DC">
            <w:pPr>
              <w:spacing w:beforeLines="50" w:before="120"/>
              <w:rPr>
                <w:lang w:eastAsia="zh-CN"/>
              </w:rPr>
            </w:pPr>
            <w:r>
              <w:rPr>
                <w:lang w:eastAsia="zh-CN"/>
              </w:rPr>
              <w:t>At least Opt 7.1. FFS others.</w:t>
            </w:r>
          </w:p>
        </w:tc>
      </w:tr>
      <w:tr w:rsidR="00A220CB" w14:paraId="2ADBE0F7" w14:textId="77777777">
        <w:tc>
          <w:tcPr>
            <w:tcW w:w="2113" w:type="dxa"/>
            <w:tcBorders>
              <w:top w:val="single" w:sz="4" w:space="0" w:color="auto"/>
              <w:left w:val="single" w:sz="4" w:space="0" w:color="auto"/>
              <w:bottom w:val="single" w:sz="4" w:space="0" w:color="auto"/>
              <w:right w:val="single" w:sz="4" w:space="0" w:color="auto"/>
            </w:tcBorders>
          </w:tcPr>
          <w:p w14:paraId="6BEEBD0D"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0D79E2C" w14:textId="77777777" w:rsidR="00A220CB" w:rsidRPr="001C671D" w:rsidRDefault="00A220CB" w:rsidP="00A220CB">
            <w:pPr>
              <w:spacing w:beforeLines="50" w:before="120"/>
              <w:rPr>
                <w:lang w:eastAsia="zh-CN"/>
              </w:rPr>
            </w:pPr>
            <w:r>
              <w:rPr>
                <w:lang w:eastAsia="zh-CN"/>
              </w:rPr>
              <w:t>Opt 7.1. FFS any other enhancements</w:t>
            </w:r>
          </w:p>
        </w:tc>
      </w:tr>
      <w:tr w:rsidR="004E5CB7" w14:paraId="465C8375" w14:textId="77777777">
        <w:tc>
          <w:tcPr>
            <w:tcW w:w="2113" w:type="dxa"/>
            <w:tcBorders>
              <w:top w:val="single" w:sz="4" w:space="0" w:color="auto"/>
              <w:left w:val="single" w:sz="4" w:space="0" w:color="auto"/>
              <w:bottom w:val="single" w:sz="4" w:space="0" w:color="auto"/>
              <w:right w:val="single" w:sz="4" w:space="0" w:color="auto"/>
            </w:tcBorders>
          </w:tcPr>
          <w:p w14:paraId="50523B8C"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DC33F33" w14:textId="77777777" w:rsidR="004E5CB7" w:rsidRDefault="004E5CB7" w:rsidP="004E5CB7">
            <w:pPr>
              <w:spacing w:beforeLines="50" w:before="120"/>
              <w:rPr>
                <w:lang w:eastAsia="zh-CN"/>
              </w:rPr>
            </w:pPr>
            <w:r>
              <w:rPr>
                <w:lang w:eastAsia="zh-CN"/>
              </w:rPr>
              <w:t>Opt 7.1. FFS to others.</w:t>
            </w:r>
          </w:p>
        </w:tc>
      </w:tr>
      <w:tr w:rsidR="004E5CB7" w14:paraId="43B5F27A" w14:textId="77777777">
        <w:tc>
          <w:tcPr>
            <w:tcW w:w="2113" w:type="dxa"/>
            <w:tcBorders>
              <w:top w:val="single" w:sz="4" w:space="0" w:color="auto"/>
              <w:left w:val="single" w:sz="4" w:space="0" w:color="auto"/>
              <w:bottom w:val="single" w:sz="4" w:space="0" w:color="auto"/>
              <w:right w:val="single" w:sz="4" w:space="0" w:color="auto"/>
            </w:tcBorders>
          </w:tcPr>
          <w:p w14:paraId="662C0A20" w14:textId="77777777" w:rsidR="004E5CB7" w:rsidRDefault="00C24037" w:rsidP="004E5CB7">
            <w:pPr>
              <w:spacing w:beforeLines="50" w:before="120"/>
              <w:rPr>
                <w:rFonts w:eastAsia="ＭＳ 明朝"/>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28D59AC" w14:textId="77777777" w:rsidR="004E5CB7" w:rsidRDefault="00C24037" w:rsidP="004E5CB7">
            <w:pPr>
              <w:spacing w:beforeLines="50" w:before="120"/>
              <w:rPr>
                <w:rFonts w:eastAsia="ＭＳ 明朝"/>
                <w:iCs/>
                <w:lang w:eastAsia="ja-JP"/>
              </w:rPr>
            </w:pPr>
            <w:r>
              <w:rPr>
                <w:rFonts w:eastAsia="ＭＳ 明朝"/>
                <w:iCs/>
                <w:lang w:eastAsia="ja-JP"/>
              </w:rPr>
              <w:t>Opt 7.1</w:t>
            </w:r>
          </w:p>
        </w:tc>
      </w:tr>
      <w:tr w:rsidR="00A52439" w14:paraId="6A78F684" w14:textId="77777777">
        <w:tc>
          <w:tcPr>
            <w:tcW w:w="2113" w:type="dxa"/>
          </w:tcPr>
          <w:p w14:paraId="362407BD" w14:textId="77777777" w:rsidR="00A52439" w:rsidRDefault="00A52439" w:rsidP="008062F6">
            <w:pPr>
              <w:spacing w:beforeLines="50" w:before="120"/>
              <w:rPr>
                <w:lang w:eastAsia="zh-CN"/>
              </w:rPr>
            </w:pPr>
            <w:r>
              <w:rPr>
                <w:rFonts w:hint="eastAsia"/>
                <w:lang w:eastAsia="zh-CN"/>
              </w:rPr>
              <w:t>CATT</w:t>
            </w:r>
          </w:p>
        </w:tc>
        <w:tc>
          <w:tcPr>
            <w:tcW w:w="7194" w:type="dxa"/>
          </w:tcPr>
          <w:p w14:paraId="1F49BA33" w14:textId="77777777" w:rsidR="00A52439" w:rsidRDefault="00A52439" w:rsidP="008062F6">
            <w:pPr>
              <w:spacing w:beforeLines="50" w:before="120"/>
              <w:rPr>
                <w:lang w:eastAsia="zh-CN"/>
              </w:rPr>
            </w:pPr>
            <w:r>
              <w:rPr>
                <w:lang w:eastAsia="zh-CN"/>
              </w:rPr>
              <w:t>Opt 7.1. FFS to others.</w:t>
            </w:r>
          </w:p>
        </w:tc>
      </w:tr>
      <w:tr w:rsidR="003C4CEA" w14:paraId="72F5E77B" w14:textId="77777777">
        <w:tc>
          <w:tcPr>
            <w:tcW w:w="2113" w:type="dxa"/>
            <w:tcBorders>
              <w:top w:val="single" w:sz="4" w:space="0" w:color="auto"/>
              <w:left w:val="single" w:sz="4" w:space="0" w:color="auto"/>
              <w:bottom w:val="single" w:sz="4" w:space="0" w:color="auto"/>
              <w:right w:val="single" w:sz="4" w:space="0" w:color="auto"/>
            </w:tcBorders>
          </w:tcPr>
          <w:p w14:paraId="3D960470" w14:textId="4E5173C9" w:rsidR="003C4CEA" w:rsidRDefault="003C4CEA" w:rsidP="003C4CEA">
            <w:pPr>
              <w:spacing w:beforeLines="50" w:before="120"/>
              <w:rPr>
                <w:rFonts w:eastAsia="Malgun Gothic"/>
                <w:lang w:eastAsia="ko-KR"/>
              </w:rPr>
            </w:pPr>
            <w:r>
              <w:rPr>
                <w:rFonts w:eastAsia="ＭＳ 明朝"/>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F351866" w14:textId="735CFBA8" w:rsidR="003C4CEA" w:rsidRDefault="003C4CEA" w:rsidP="003C4CEA">
            <w:pPr>
              <w:spacing w:beforeLines="50" w:before="120"/>
              <w:rPr>
                <w:rFonts w:eastAsia="Malgun Gothic"/>
                <w:lang w:eastAsia="ko-KR"/>
              </w:rPr>
            </w:pPr>
            <w:r>
              <w:rPr>
                <w:rFonts w:eastAsia="ＭＳ 明朝"/>
                <w:iCs/>
                <w:lang w:eastAsia="ja-JP"/>
              </w:rPr>
              <w:t>Opt 7.1.</w:t>
            </w:r>
            <w:r>
              <w:rPr>
                <w:lang w:eastAsia="zh-CN"/>
              </w:rPr>
              <w:t xml:space="preserve"> FFS to others.</w:t>
            </w:r>
          </w:p>
        </w:tc>
      </w:tr>
      <w:tr w:rsidR="003C4CEA" w14:paraId="78D6CBE0" w14:textId="77777777">
        <w:tc>
          <w:tcPr>
            <w:tcW w:w="2113" w:type="dxa"/>
            <w:tcBorders>
              <w:top w:val="single" w:sz="4" w:space="0" w:color="auto"/>
              <w:left w:val="single" w:sz="4" w:space="0" w:color="auto"/>
              <w:bottom w:val="single" w:sz="4" w:space="0" w:color="auto"/>
              <w:right w:val="single" w:sz="4" w:space="0" w:color="auto"/>
            </w:tcBorders>
          </w:tcPr>
          <w:p w14:paraId="5EBE3F23" w14:textId="6EA5FA20" w:rsidR="003C4CEA" w:rsidRDefault="001255D9" w:rsidP="003C4CEA">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388F975" w14:textId="2FA4C0F4" w:rsidR="003C4CEA" w:rsidRDefault="001255D9" w:rsidP="003C4CEA">
            <w:pPr>
              <w:spacing w:beforeLines="50" w:before="120"/>
              <w:rPr>
                <w:rFonts w:eastAsiaTheme="minorEastAsia"/>
                <w:lang w:eastAsia="zh-CN"/>
              </w:rPr>
            </w:pPr>
            <w:r>
              <w:rPr>
                <w:rFonts w:eastAsiaTheme="minorEastAsia"/>
                <w:lang w:eastAsia="zh-CN"/>
              </w:rPr>
              <w:t>Opt.7.1 can be always baseline. On the other hand, we would like to note that the CSI reporting may become dominant component if reusing the existing P-CSI-RS based framework and overall SCell Activation latency cannot be meaningfully reduced.</w:t>
            </w:r>
          </w:p>
        </w:tc>
      </w:tr>
      <w:tr w:rsidR="003C4CEA" w14:paraId="2F8B212B" w14:textId="77777777">
        <w:tc>
          <w:tcPr>
            <w:tcW w:w="2113" w:type="dxa"/>
          </w:tcPr>
          <w:p w14:paraId="6358506D" w14:textId="34C96732" w:rsidR="003C4CEA" w:rsidRPr="003F04E0" w:rsidRDefault="003F04E0" w:rsidP="003C4CEA">
            <w:pPr>
              <w:spacing w:beforeLines="50" w:before="120"/>
              <w:rPr>
                <w:rFonts w:eastAsia="ＭＳ 明朝" w:hint="eastAsia"/>
                <w:lang w:eastAsia="ja-JP"/>
              </w:rPr>
            </w:pPr>
            <w:r>
              <w:rPr>
                <w:rFonts w:eastAsia="ＭＳ 明朝" w:hint="eastAsia"/>
                <w:lang w:eastAsia="ja-JP"/>
              </w:rPr>
              <w:t>DOCOMO</w:t>
            </w:r>
          </w:p>
        </w:tc>
        <w:tc>
          <w:tcPr>
            <w:tcW w:w="7194" w:type="dxa"/>
          </w:tcPr>
          <w:p w14:paraId="4E124FC5" w14:textId="7BE41675" w:rsidR="003C4CEA" w:rsidRPr="003F04E0" w:rsidRDefault="003F04E0" w:rsidP="003C4CEA">
            <w:pPr>
              <w:spacing w:beforeLines="50" w:before="120"/>
              <w:rPr>
                <w:rFonts w:eastAsia="ＭＳ 明朝" w:hint="eastAsia"/>
                <w:lang w:eastAsia="ja-JP"/>
              </w:rPr>
            </w:pPr>
            <w:r>
              <w:rPr>
                <w:rFonts w:eastAsia="ＭＳ 明朝" w:hint="eastAsia"/>
                <w:lang w:eastAsia="ja-JP"/>
              </w:rPr>
              <w:t xml:space="preserve">Opt 7.1. </w:t>
            </w:r>
            <w:r>
              <w:rPr>
                <w:rFonts w:eastAsia="ＭＳ 明朝"/>
                <w:lang w:eastAsia="ja-JP"/>
              </w:rPr>
              <w:t>FFS to others.</w:t>
            </w:r>
          </w:p>
        </w:tc>
      </w:tr>
      <w:tr w:rsidR="003C4CEA" w14:paraId="7FB78F93" w14:textId="77777777">
        <w:tc>
          <w:tcPr>
            <w:tcW w:w="2113" w:type="dxa"/>
            <w:tcBorders>
              <w:top w:val="single" w:sz="4" w:space="0" w:color="auto"/>
              <w:left w:val="single" w:sz="4" w:space="0" w:color="auto"/>
              <w:bottom w:val="single" w:sz="4" w:space="0" w:color="auto"/>
              <w:right w:val="single" w:sz="4" w:space="0" w:color="auto"/>
            </w:tcBorders>
          </w:tcPr>
          <w:p w14:paraId="078437FB" w14:textId="77777777" w:rsidR="003C4CEA" w:rsidRDefault="003C4CEA" w:rsidP="003C4CE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66444FD" w14:textId="77777777" w:rsidR="003C4CEA" w:rsidRDefault="003C4CEA" w:rsidP="003C4CEA">
            <w:pPr>
              <w:spacing w:beforeLines="50" w:before="120"/>
              <w:rPr>
                <w:rFonts w:eastAsiaTheme="minorEastAsia"/>
                <w:lang w:eastAsia="zh-CN"/>
              </w:rPr>
            </w:pPr>
          </w:p>
        </w:tc>
      </w:tr>
      <w:tr w:rsidR="003C4CEA" w14:paraId="64A57C97" w14:textId="77777777">
        <w:tc>
          <w:tcPr>
            <w:tcW w:w="2113" w:type="dxa"/>
            <w:tcBorders>
              <w:top w:val="single" w:sz="4" w:space="0" w:color="auto"/>
              <w:left w:val="single" w:sz="4" w:space="0" w:color="auto"/>
              <w:bottom w:val="single" w:sz="4" w:space="0" w:color="auto"/>
              <w:right w:val="single" w:sz="4" w:space="0" w:color="auto"/>
            </w:tcBorders>
          </w:tcPr>
          <w:p w14:paraId="400BE95F"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404BBCD" w14:textId="77777777" w:rsidR="003C4CEA" w:rsidRDefault="003C4CEA" w:rsidP="003C4CEA">
            <w:pPr>
              <w:spacing w:beforeLines="50" w:before="120"/>
              <w:rPr>
                <w:rFonts w:eastAsiaTheme="minorEastAsia"/>
                <w:lang w:eastAsia="zh-CN"/>
              </w:rPr>
            </w:pPr>
          </w:p>
        </w:tc>
      </w:tr>
    </w:tbl>
    <w:p w14:paraId="3BA993E2" w14:textId="77777777" w:rsidR="002368B3" w:rsidRDefault="002368B3">
      <w:pPr>
        <w:rPr>
          <w:lang w:eastAsia="zh-CN"/>
        </w:rPr>
      </w:pPr>
    </w:p>
    <w:p w14:paraId="739B1592" w14:textId="77777777" w:rsidR="002368B3" w:rsidRDefault="002368B3">
      <w:pPr>
        <w:rPr>
          <w:rFonts w:eastAsiaTheme="minorEastAsia"/>
          <w:lang w:eastAsia="zh-CN"/>
        </w:rPr>
      </w:pPr>
    </w:p>
    <w:p w14:paraId="1F978564" w14:textId="77777777" w:rsidR="002368B3" w:rsidRDefault="00146DDA">
      <w:pPr>
        <w:pStyle w:val="2"/>
        <w:keepLines/>
        <w:autoSpaceDE/>
        <w:autoSpaceDN/>
        <w:adjustRightInd/>
        <w:spacing w:before="240" w:after="100" w:afterAutospacing="1" w:line="240" w:lineRule="atLeast"/>
        <w:jc w:val="left"/>
      </w:pPr>
      <w:bookmarkStart w:id="13" w:name="_Toc499307128"/>
      <w:bookmarkStart w:id="14" w:name="_Toc497414092"/>
      <w:r>
        <w:rPr>
          <w:lang w:eastAsia="zh-CN"/>
        </w:rPr>
        <w:t>General</w:t>
      </w:r>
      <w:r>
        <w:t xml:space="preserve"> Issues</w:t>
      </w:r>
      <w:bookmarkEnd w:id="13"/>
      <w:bookmarkEnd w:id="14"/>
    </w:p>
    <w:p w14:paraId="12E510D7" w14:textId="77777777" w:rsidR="002368B3" w:rsidRDefault="00146DDA">
      <w:pPr>
        <w:pStyle w:val="af9"/>
        <w:numPr>
          <w:ilvl w:val="0"/>
          <w:numId w:val="17"/>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14:paraId="78C3D4D4" w14:textId="77777777" w:rsidR="002368B3" w:rsidRDefault="002368B3"/>
    <w:p w14:paraId="0BC8C939" w14:textId="77777777" w:rsidR="002368B3" w:rsidRDefault="00146DDA">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2368B3" w14:paraId="55BB539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DC3B17"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BD3C1B7" w14:textId="77777777" w:rsidR="002368B3" w:rsidRDefault="00146DDA" w:rsidP="00080281">
            <w:pPr>
              <w:spacing w:beforeLines="50" w:before="120"/>
              <w:rPr>
                <w:i/>
                <w:lang w:eastAsia="zh-CN"/>
              </w:rPr>
            </w:pPr>
            <w:r>
              <w:rPr>
                <w:i/>
                <w:lang w:eastAsia="zh-CN"/>
              </w:rPr>
              <w:t>View</w:t>
            </w:r>
          </w:p>
        </w:tc>
      </w:tr>
      <w:tr w:rsidR="002368B3" w14:paraId="686A719E" w14:textId="77777777">
        <w:tc>
          <w:tcPr>
            <w:tcW w:w="2113" w:type="dxa"/>
            <w:tcBorders>
              <w:top w:val="single" w:sz="4" w:space="0" w:color="auto"/>
              <w:left w:val="single" w:sz="4" w:space="0" w:color="auto"/>
              <w:bottom w:val="single" w:sz="4" w:space="0" w:color="auto"/>
              <w:right w:val="single" w:sz="4" w:space="0" w:color="auto"/>
            </w:tcBorders>
          </w:tcPr>
          <w:p w14:paraId="0E826D9F" w14:textId="77777777" w:rsidR="002368B3" w:rsidRDefault="00146DDA" w:rsidP="00080281">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CB43538" w14:textId="77777777" w:rsidR="002368B3" w:rsidRDefault="00146DDA" w:rsidP="00080281">
            <w:pPr>
              <w:spacing w:beforeLines="50" w:before="120"/>
              <w:jc w:val="left"/>
              <w:rPr>
                <w:rFonts w:eastAsia="ＭＳ 明朝"/>
                <w:iCs/>
                <w:lang w:eastAsia="ja-JP"/>
              </w:rPr>
            </w:pPr>
            <w:r>
              <w:rPr>
                <w:rFonts w:eastAsia="ＭＳ 明朝" w:hint="eastAsia"/>
                <w:iCs/>
                <w:lang w:eastAsia="ja-JP"/>
              </w:rPr>
              <w:t>T</w:t>
            </w:r>
            <w:r>
              <w:rPr>
                <w:rFonts w:eastAsia="ＭＳ 明朝"/>
                <w:iCs/>
                <w:lang w:eastAsia="ja-JP"/>
              </w:rPr>
              <w:t>his may depend on the LS reply from RAN4.</w:t>
            </w:r>
          </w:p>
        </w:tc>
      </w:tr>
      <w:tr w:rsidR="002368B3" w14:paraId="4666BAD1" w14:textId="77777777">
        <w:tc>
          <w:tcPr>
            <w:tcW w:w="2113" w:type="dxa"/>
            <w:tcBorders>
              <w:top w:val="single" w:sz="4" w:space="0" w:color="auto"/>
              <w:left w:val="single" w:sz="4" w:space="0" w:color="auto"/>
              <w:bottom w:val="single" w:sz="4" w:space="0" w:color="auto"/>
              <w:right w:val="single" w:sz="4" w:space="0" w:color="auto"/>
            </w:tcBorders>
          </w:tcPr>
          <w:p w14:paraId="5695B727"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8A03D91" w14:textId="77777777" w:rsidR="002368B3" w:rsidRDefault="00474754" w:rsidP="00080281">
            <w:pPr>
              <w:spacing w:beforeLines="50" w:before="120"/>
              <w:rPr>
                <w:lang w:eastAsia="zh-CN"/>
              </w:rPr>
            </w:pPr>
            <w:r>
              <w:rPr>
                <w:lang w:eastAsia="zh-CN"/>
              </w:rPr>
              <w:t>Yes. The WID does not exclude the unknown cell from</w:t>
            </w:r>
            <w:r w:rsidR="00146DDA">
              <w:rPr>
                <w:lang w:eastAsia="zh-CN"/>
              </w:rPr>
              <w:t xml:space="preserve"> efficiency enhancement. </w:t>
            </w:r>
          </w:p>
        </w:tc>
      </w:tr>
      <w:tr w:rsidR="00EF59DC" w14:paraId="674EC7F4" w14:textId="77777777">
        <w:tc>
          <w:tcPr>
            <w:tcW w:w="2113" w:type="dxa"/>
            <w:tcBorders>
              <w:top w:val="single" w:sz="4" w:space="0" w:color="auto"/>
              <w:left w:val="single" w:sz="4" w:space="0" w:color="auto"/>
              <w:bottom w:val="single" w:sz="4" w:space="0" w:color="auto"/>
              <w:right w:val="single" w:sz="4" w:space="0" w:color="auto"/>
            </w:tcBorders>
          </w:tcPr>
          <w:p w14:paraId="6E19C747"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FEE973" w14:textId="77777777" w:rsidR="00EF59DC" w:rsidRDefault="00EF59DC" w:rsidP="00EF59DC">
            <w:pPr>
              <w:spacing w:beforeLines="50" w:before="120"/>
              <w:rPr>
                <w:lang w:eastAsia="zh-CN"/>
              </w:rPr>
            </w:pPr>
            <w:r>
              <w:rPr>
                <w:lang w:eastAsia="zh-CN"/>
              </w:rPr>
              <w:t>Yes, but it may be better to confirm this with RAN4.</w:t>
            </w:r>
          </w:p>
        </w:tc>
      </w:tr>
      <w:tr w:rsidR="00A220CB" w14:paraId="4E127EAB" w14:textId="77777777">
        <w:tc>
          <w:tcPr>
            <w:tcW w:w="2113" w:type="dxa"/>
            <w:tcBorders>
              <w:top w:val="single" w:sz="4" w:space="0" w:color="auto"/>
              <w:left w:val="single" w:sz="4" w:space="0" w:color="auto"/>
              <w:bottom w:val="single" w:sz="4" w:space="0" w:color="auto"/>
              <w:right w:val="single" w:sz="4" w:space="0" w:color="auto"/>
            </w:tcBorders>
          </w:tcPr>
          <w:p w14:paraId="5459BA20"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1463957" w14:textId="77777777" w:rsidR="00A220CB" w:rsidRPr="001C671D" w:rsidRDefault="00A220CB" w:rsidP="00A220CB">
            <w:pPr>
              <w:spacing w:beforeLines="50" w:before="120"/>
              <w:rPr>
                <w:lang w:eastAsia="zh-CN"/>
              </w:rPr>
            </w:pPr>
            <w:r>
              <w:rPr>
                <w:lang w:eastAsia="zh-CN"/>
              </w:rPr>
              <w:t>Premature, FFS</w:t>
            </w:r>
          </w:p>
        </w:tc>
      </w:tr>
      <w:tr w:rsidR="004E5CB7" w14:paraId="730D8012" w14:textId="77777777">
        <w:tc>
          <w:tcPr>
            <w:tcW w:w="2113" w:type="dxa"/>
            <w:tcBorders>
              <w:top w:val="single" w:sz="4" w:space="0" w:color="auto"/>
              <w:left w:val="single" w:sz="4" w:space="0" w:color="auto"/>
              <w:bottom w:val="single" w:sz="4" w:space="0" w:color="auto"/>
              <w:right w:val="single" w:sz="4" w:space="0" w:color="auto"/>
            </w:tcBorders>
          </w:tcPr>
          <w:p w14:paraId="36924B93"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56A1DFF" w14:textId="77777777" w:rsidR="004E5CB7" w:rsidRDefault="004E5CB7" w:rsidP="004E5CB7">
            <w:pPr>
              <w:spacing w:beforeLines="50" w:before="120"/>
              <w:rPr>
                <w:lang w:eastAsia="zh-CN"/>
              </w:rPr>
            </w:pPr>
            <w:r>
              <w:rPr>
                <w:rFonts w:eastAsia="ＭＳ 明朝"/>
                <w:iCs/>
                <w:lang w:eastAsia="ja-JP"/>
              </w:rPr>
              <w:t>It may depend on the reply from RAN4.</w:t>
            </w:r>
          </w:p>
        </w:tc>
      </w:tr>
      <w:tr w:rsidR="004E5CB7" w14:paraId="0EDB361E" w14:textId="77777777">
        <w:tc>
          <w:tcPr>
            <w:tcW w:w="2113" w:type="dxa"/>
            <w:tcBorders>
              <w:top w:val="single" w:sz="4" w:space="0" w:color="auto"/>
              <w:left w:val="single" w:sz="4" w:space="0" w:color="auto"/>
              <w:bottom w:val="single" w:sz="4" w:space="0" w:color="auto"/>
              <w:right w:val="single" w:sz="4" w:space="0" w:color="auto"/>
            </w:tcBorders>
          </w:tcPr>
          <w:p w14:paraId="67F73AD5" w14:textId="77777777" w:rsidR="004E5CB7" w:rsidRPr="002A42A8" w:rsidRDefault="002A42A8" w:rsidP="004E5CB7">
            <w:pPr>
              <w:spacing w:beforeLines="50" w:before="120"/>
              <w:rPr>
                <w:lang w:eastAsia="zh-CN"/>
              </w:rPr>
            </w:pPr>
            <w:r w:rsidRPr="002A42A8">
              <w:rPr>
                <w:lang w:eastAsia="zh-CN"/>
              </w:rPr>
              <w:t>Futurew</w:t>
            </w:r>
            <w:r>
              <w:rPr>
                <w:lang w:eastAsia="zh-CN"/>
              </w:rPr>
              <w:t>ei</w:t>
            </w:r>
          </w:p>
        </w:tc>
        <w:tc>
          <w:tcPr>
            <w:tcW w:w="7194" w:type="dxa"/>
            <w:tcBorders>
              <w:top w:val="single" w:sz="4" w:space="0" w:color="auto"/>
              <w:left w:val="single" w:sz="4" w:space="0" w:color="auto"/>
              <w:bottom w:val="single" w:sz="4" w:space="0" w:color="auto"/>
              <w:right w:val="single" w:sz="4" w:space="0" w:color="auto"/>
            </w:tcBorders>
          </w:tcPr>
          <w:p w14:paraId="1298E6CE" w14:textId="77777777" w:rsidR="004E5CB7" w:rsidRPr="002A42A8" w:rsidRDefault="002A42A8" w:rsidP="004E5CB7">
            <w:pPr>
              <w:spacing w:beforeLines="50" w:before="120"/>
              <w:rPr>
                <w:lang w:eastAsia="zh-CN"/>
              </w:rPr>
            </w:pPr>
            <w:r>
              <w:rPr>
                <w:lang w:eastAsia="zh-CN"/>
              </w:rPr>
              <w:t>Yes, pending RAN4 confirmation</w:t>
            </w:r>
          </w:p>
        </w:tc>
      </w:tr>
      <w:tr w:rsidR="004E5CB7" w14:paraId="7362882A" w14:textId="77777777">
        <w:tc>
          <w:tcPr>
            <w:tcW w:w="2113" w:type="dxa"/>
            <w:tcBorders>
              <w:top w:val="single" w:sz="4" w:space="0" w:color="auto"/>
              <w:left w:val="single" w:sz="4" w:space="0" w:color="auto"/>
              <w:bottom w:val="single" w:sz="4" w:space="0" w:color="auto"/>
              <w:right w:val="single" w:sz="4" w:space="0" w:color="auto"/>
            </w:tcBorders>
          </w:tcPr>
          <w:p w14:paraId="0AB7E91B" w14:textId="77777777" w:rsidR="004E5CB7" w:rsidRPr="00A52439" w:rsidRDefault="00A52439" w:rsidP="004E5CB7">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C7659DE"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Same view with Nokia. It should be discussed after the solution on known SCell is mature.</w:t>
            </w:r>
          </w:p>
        </w:tc>
      </w:tr>
      <w:tr w:rsidR="003C4CEA" w14:paraId="1BA65CC0" w14:textId="77777777">
        <w:tc>
          <w:tcPr>
            <w:tcW w:w="2113" w:type="dxa"/>
          </w:tcPr>
          <w:p w14:paraId="260EB064" w14:textId="7F8026D9" w:rsidR="003C4CEA" w:rsidRDefault="003C4CEA" w:rsidP="003C4CEA">
            <w:pPr>
              <w:spacing w:beforeLines="50" w:before="120"/>
              <w:rPr>
                <w:rFonts w:eastAsia="Malgun Gothic"/>
                <w:iCs/>
                <w:lang w:eastAsia="ko-KR"/>
              </w:rPr>
            </w:pPr>
            <w:r>
              <w:rPr>
                <w:rFonts w:eastAsia="ＭＳ 明朝"/>
                <w:iCs/>
                <w:lang w:eastAsia="ja-JP"/>
              </w:rPr>
              <w:t>Intel</w:t>
            </w:r>
          </w:p>
        </w:tc>
        <w:tc>
          <w:tcPr>
            <w:tcW w:w="7194" w:type="dxa"/>
          </w:tcPr>
          <w:p w14:paraId="1C91ACFE" w14:textId="725F586D" w:rsidR="003C4CEA" w:rsidRDefault="003C4CEA" w:rsidP="003C4CEA">
            <w:pPr>
              <w:spacing w:beforeLines="50" w:before="120"/>
              <w:rPr>
                <w:rFonts w:eastAsia="ＭＳ 明朝"/>
                <w:lang w:eastAsia="ja-JP"/>
              </w:rPr>
            </w:pPr>
            <w:r>
              <w:rPr>
                <w:rFonts w:eastAsia="ＭＳ 明朝"/>
                <w:lang w:eastAsia="ja-JP"/>
              </w:rPr>
              <w:t>Wait for RAN4 reply</w:t>
            </w:r>
          </w:p>
        </w:tc>
      </w:tr>
      <w:tr w:rsidR="003C4CEA" w14:paraId="49D7B8D2" w14:textId="77777777">
        <w:tc>
          <w:tcPr>
            <w:tcW w:w="2113" w:type="dxa"/>
            <w:tcBorders>
              <w:top w:val="single" w:sz="4" w:space="0" w:color="auto"/>
              <w:left w:val="single" w:sz="4" w:space="0" w:color="auto"/>
              <w:bottom w:val="single" w:sz="4" w:space="0" w:color="auto"/>
              <w:right w:val="single" w:sz="4" w:space="0" w:color="auto"/>
            </w:tcBorders>
          </w:tcPr>
          <w:p w14:paraId="5840E85F" w14:textId="234A5A70" w:rsidR="003C4CEA" w:rsidRDefault="001255D9" w:rsidP="003C4CEA">
            <w:pPr>
              <w:spacing w:beforeLines="50" w:before="12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D1F6E4F" w14:textId="03A2E440" w:rsidR="003C4CEA" w:rsidRDefault="001255D9" w:rsidP="003C4CEA">
            <w:pPr>
              <w:spacing w:beforeLines="50" w:before="120"/>
              <w:rPr>
                <w:rFonts w:eastAsiaTheme="minorEastAsia"/>
                <w:lang w:eastAsia="zh-CN"/>
              </w:rPr>
            </w:pPr>
            <w:r>
              <w:rPr>
                <w:rFonts w:eastAsiaTheme="minorEastAsia"/>
                <w:lang w:eastAsia="zh-CN"/>
              </w:rPr>
              <w:t xml:space="preserve">Wait for RAN4 LS reply. </w:t>
            </w:r>
          </w:p>
        </w:tc>
      </w:tr>
      <w:tr w:rsidR="003C4CEA" w14:paraId="21F9BDD9" w14:textId="77777777">
        <w:tc>
          <w:tcPr>
            <w:tcW w:w="2113" w:type="dxa"/>
          </w:tcPr>
          <w:p w14:paraId="73DA2E3F" w14:textId="57F2924E" w:rsidR="003C4CEA" w:rsidRPr="003F04E0" w:rsidRDefault="003F04E0" w:rsidP="003C4CEA">
            <w:pPr>
              <w:spacing w:beforeLines="50" w:before="120"/>
              <w:rPr>
                <w:rFonts w:eastAsia="ＭＳ 明朝" w:hint="eastAsia"/>
                <w:lang w:eastAsia="ja-JP"/>
              </w:rPr>
            </w:pPr>
            <w:r>
              <w:rPr>
                <w:rFonts w:eastAsia="ＭＳ 明朝" w:hint="eastAsia"/>
                <w:lang w:eastAsia="ja-JP"/>
              </w:rPr>
              <w:lastRenderedPageBreak/>
              <w:t>DOCOMO</w:t>
            </w:r>
          </w:p>
        </w:tc>
        <w:tc>
          <w:tcPr>
            <w:tcW w:w="7194" w:type="dxa"/>
          </w:tcPr>
          <w:p w14:paraId="142D1E8D" w14:textId="09E05D31" w:rsidR="003C4CEA" w:rsidRPr="003F04E0" w:rsidRDefault="003F04E0" w:rsidP="003F04E0">
            <w:pPr>
              <w:spacing w:beforeLines="50" w:before="120"/>
              <w:rPr>
                <w:rFonts w:eastAsia="ＭＳ 明朝" w:hint="eastAsia"/>
                <w:lang w:eastAsia="ja-JP"/>
              </w:rPr>
            </w:pPr>
            <w:r>
              <w:rPr>
                <w:rFonts w:eastAsia="ＭＳ 明朝" w:hint="eastAsia"/>
                <w:lang w:eastAsia="ja-JP"/>
              </w:rPr>
              <w:t>Yes</w:t>
            </w:r>
            <w:r>
              <w:rPr>
                <w:rFonts w:eastAsia="ＭＳ 明朝"/>
                <w:lang w:eastAsia="ja-JP"/>
              </w:rPr>
              <w:t>, but we can wait for RAN4 feedback.</w:t>
            </w:r>
          </w:p>
        </w:tc>
      </w:tr>
      <w:tr w:rsidR="003C4CEA" w14:paraId="69F7E19C" w14:textId="77777777">
        <w:tc>
          <w:tcPr>
            <w:tcW w:w="2113" w:type="dxa"/>
          </w:tcPr>
          <w:p w14:paraId="04F4F145" w14:textId="77777777" w:rsidR="003C4CEA" w:rsidRDefault="003C4CEA" w:rsidP="003C4CEA">
            <w:pPr>
              <w:spacing w:beforeLines="50" w:before="120"/>
              <w:rPr>
                <w:lang w:eastAsia="zh-CN"/>
              </w:rPr>
            </w:pPr>
          </w:p>
        </w:tc>
        <w:tc>
          <w:tcPr>
            <w:tcW w:w="7194" w:type="dxa"/>
          </w:tcPr>
          <w:p w14:paraId="43D8A9D3" w14:textId="77777777" w:rsidR="003C4CEA" w:rsidRDefault="003C4CEA" w:rsidP="003C4CEA">
            <w:pPr>
              <w:spacing w:beforeLines="50" w:before="120"/>
              <w:rPr>
                <w:lang w:eastAsia="zh-CN"/>
              </w:rPr>
            </w:pPr>
          </w:p>
        </w:tc>
      </w:tr>
      <w:tr w:rsidR="003C4CEA" w14:paraId="394E3A37" w14:textId="77777777">
        <w:tc>
          <w:tcPr>
            <w:tcW w:w="2113" w:type="dxa"/>
          </w:tcPr>
          <w:p w14:paraId="65971555" w14:textId="77777777" w:rsidR="003C4CEA" w:rsidRDefault="003C4CEA" w:rsidP="003C4CEA">
            <w:pPr>
              <w:spacing w:beforeLines="50" w:before="120"/>
              <w:rPr>
                <w:rFonts w:eastAsia="Malgun Gothic"/>
                <w:iCs/>
                <w:lang w:eastAsia="ko-KR"/>
              </w:rPr>
            </w:pPr>
          </w:p>
        </w:tc>
        <w:tc>
          <w:tcPr>
            <w:tcW w:w="7194" w:type="dxa"/>
          </w:tcPr>
          <w:p w14:paraId="701A3ACA" w14:textId="77777777" w:rsidR="003C4CEA" w:rsidRDefault="003C4CEA" w:rsidP="003C4CEA">
            <w:pPr>
              <w:spacing w:beforeLines="50" w:before="120"/>
              <w:rPr>
                <w:rFonts w:eastAsia="Malgun Gothic"/>
                <w:lang w:eastAsia="ko-KR"/>
              </w:rPr>
            </w:pPr>
          </w:p>
        </w:tc>
      </w:tr>
    </w:tbl>
    <w:p w14:paraId="091C19F0" w14:textId="77777777" w:rsidR="002368B3" w:rsidRDefault="00146DDA">
      <w:pPr>
        <w:rPr>
          <w:b/>
        </w:rPr>
      </w:pPr>
      <w:r>
        <w:rPr>
          <w:rFonts w:hint="eastAsia"/>
          <w:lang w:eastAsia="zh-CN"/>
        </w:rPr>
        <w:t xml:space="preserve"> </w:t>
      </w:r>
    </w:p>
    <w:p w14:paraId="161BCA62" w14:textId="77777777" w:rsidR="002368B3" w:rsidRDefault="00146DDA">
      <w:pPr>
        <w:pStyle w:val="af9"/>
        <w:numPr>
          <w:ilvl w:val="0"/>
          <w:numId w:val="1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14:paraId="432FBBF0" w14:textId="77777777" w:rsidR="002368B3" w:rsidRDefault="002368B3">
      <w:pPr>
        <w:rPr>
          <w:b/>
        </w:rPr>
      </w:pPr>
    </w:p>
    <w:p w14:paraId="1949B1B8" w14:textId="77777777" w:rsidR="002368B3" w:rsidRDefault="00146DDA">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2368B3" w14:paraId="16789D0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3396E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317C41" w14:textId="77777777" w:rsidR="002368B3" w:rsidRDefault="00146DDA" w:rsidP="00080281">
            <w:pPr>
              <w:spacing w:beforeLines="50" w:before="120"/>
              <w:rPr>
                <w:i/>
                <w:lang w:eastAsia="zh-CN"/>
              </w:rPr>
            </w:pPr>
            <w:r>
              <w:rPr>
                <w:i/>
                <w:lang w:eastAsia="zh-CN"/>
              </w:rPr>
              <w:t>View</w:t>
            </w:r>
          </w:p>
        </w:tc>
      </w:tr>
      <w:tr w:rsidR="002368B3" w14:paraId="13341B6E" w14:textId="77777777">
        <w:tc>
          <w:tcPr>
            <w:tcW w:w="2113" w:type="dxa"/>
            <w:tcBorders>
              <w:top w:val="single" w:sz="4" w:space="0" w:color="auto"/>
              <w:left w:val="single" w:sz="4" w:space="0" w:color="auto"/>
              <w:bottom w:val="single" w:sz="4" w:space="0" w:color="auto"/>
              <w:right w:val="single" w:sz="4" w:space="0" w:color="auto"/>
            </w:tcBorders>
          </w:tcPr>
          <w:p w14:paraId="2C2C35F0" w14:textId="77777777" w:rsidR="002368B3" w:rsidRDefault="00146DDA" w:rsidP="00080281">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1DF45B" w14:textId="77777777" w:rsidR="002368B3" w:rsidRDefault="00146DDA" w:rsidP="00080281">
            <w:pPr>
              <w:spacing w:beforeLines="50" w:before="120"/>
              <w:jc w:val="left"/>
              <w:rPr>
                <w:rFonts w:eastAsia="ＭＳ 明朝"/>
                <w:iCs/>
                <w:lang w:eastAsia="ja-JP"/>
              </w:rPr>
            </w:pPr>
            <w:r>
              <w:rPr>
                <w:rFonts w:eastAsia="ＭＳ 明朝" w:hint="eastAsia"/>
                <w:iCs/>
                <w:lang w:eastAsia="ja-JP"/>
              </w:rPr>
              <w:t>Y</w:t>
            </w:r>
            <w:r>
              <w:rPr>
                <w:rFonts w:eastAsia="ＭＳ 明朝"/>
                <w:iCs/>
                <w:lang w:eastAsia="ja-JP"/>
              </w:rPr>
              <w:t>es</w:t>
            </w:r>
          </w:p>
        </w:tc>
      </w:tr>
      <w:tr w:rsidR="002368B3" w14:paraId="64B4B14A" w14:textId="77777777">
        <w:tc>
          <w:tcPr>
            <w:tcW w:w="2113" w:type="dxa"/>
            <w:tcBorders>
              <w:top w:val="single" w:sz="4" w:space="0" w:color="auto"/>
              <w:left w:val="single" w:sz="4" w:space="0" w:color="auto"/>
              <w:bottom w:val="single" w:sz="4" w:space="0" w:color="auto"/>
              <w:right w:val="single" w:sz="4" w:space="0" w:color="auto"/>
            </w:tcBorders>
          </w:tcPr>
          <w:p w14:paraId="510D12AB"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D91FD70" w14:textId="77777777" w:rsidR="002368B3" w:rsidRDefault="00146DDA" w:rsidP="00080281">
            <w:pPr>
              <w:spacing w:beforeLines="50" w:before="120"/>
              <w:rPr>
                <w:lang w:eastAsia="zh-CN"/>
              </w:rPr>
            </w:pPr>
            <w:r>
              <w:rPr>
                <w:lang w:eastAsia="zh-CN"/>
              </w:rPr>
              <w:t>Yes</w:t>
            </w:r>
            <w:r w:rsidR="00474754">
              <w:rPr>
                <w:lang w:eastAsia="zh-CN"/>
              </w:rPr>
              <w:t>. WID explicitly says the efficient activation/deactivation applies to both FRs.</w:t>
            </w:r>
          </w:p>
        </w:tc>
      </w:tr>
      <w:tr w:rsidR="00EF59DC" w14:paraId="1B7EBD54" w14:textId="77777777">
        <w:tc>
          <w:tcPr>
            <w:tcW w:w="2113" w:type="dxa"/>
            <w:tcBorders>
              <w:top w:val="single" w:sz="4" w:space="0" w:color="auto"/>
              <w:left w:val="single" w:sz="4" w:space="0" w:color="auto"/>
              <w:bottom w:val="single" w:sz="4" w:space="0" w:color="auto"/>
              <w:right w:val="single" w:sz="4" w:space="0" w:color="auto"/>
            </w:tcBorders>
          </w:tcPr>
          <w:p w14:paraId="03024A9D" w14:textId="77777777" w:rsidR="00EF59DC" w:rsidRDefault="00EF59DC" w:rsidP="00EF59DC">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9F51DA3" w14:textId="77777777" w:rsidR="00EF59DC" w:rsidRDefault="00EF59DC" w:rsidP="00EF59DC">
            <w:pPr>
              <w:spacing w:beforeLines="50" w:before="120"/>
              <w:rPr>
                <w:lang w:eastAsia="zh-CN"/>
              </w:rPr>
            </w:pPr>
            <w:r>
              <w:rPr>
                <w:rFonts w:hint="eastAsia"/>
                <w:lang w:eastAsia="zh-CN"/>
              </w:rPr>
              <w:t>Y</w:t>
            </w:r>
            <w:r>
              <w:rPr>
                <w:lang w:eastAsia="zh-CN"/>
              </w:rPr>
              <w:t xml:space="preserve">es.  We can have an agreements to confirm this. </w:t>
            </w:r>
          </w:p>
        </w:tc>
      </w:tr>
      <w:tr w:rsidR="00A220CB" w14:paraId="0DDE7467" w14:textId="77777777">
        <w:tc>
          <w:tcPr>
            <w:tcW w:w="2113" w:type="dxa"/>
            <w:tcBorders>
              <w:top w:val="single" w:sz="4" w:space="0" w:color="auto"/>
              <w:left w:val="single" w:sz="4" w:space="0" w:color="auto"/>
              <w:bottom w:val="single" w:sz="4" w:space="0" w:color="auto"/>
              <w:right w:val="single" w:sz="4" w:space="0" w:color="auto"/>
            </w:tcBorders>
          </w:tcPr>
          <w:p w14:paraId="6831F21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20F185" w14:textId="77777777" w:rsidR="00A220CB" w:rsidRPr="001C671D" w:rsidRDefault="00A220CB" w:rsidP="00A220CB">
            <w:pPr>
              <w:spacing w:beforeLines="50" w:before="120"/>
              <w:rPr>
                <w:lang w:eastAsia="zh-CN"/>
              </w:rPr>
            </w:pPr>
            <w:r>
              <w:rPr>
                <w:lang w:eastAsia="zh-CN"/>
              </w:rPr>
              <w:t>Yes</w:t>
            </w:r>
          </w:p>
        </w:tc>
      </w:tr>
      <w:tr w:rsidR="004E5CB7" w14:paraId="3D52C9EF" w14:textId="77777777">
        <w:tc>
          <w:tcPr>
            <w:tcW w:w="2113" w:type="dxa"/>
            <w:tcBorders>
              <w:top w:val="single" w:sz="4" w:space="0" w:color="auto"/>
              <w:left w:val="single" w:sz="4" w:space="0" w:color="auto"/>
              <w:bottom w:val="single" w:sz="4" w:space="0" w:color="auto"/>
              <w:right w:val="single" w:sz="4" w:space="0" w:color="auto"/>
            </w:tcBorders>
          </w:tcPr>
          <w:p w14:paraId="2A245B4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FCE6DB0" w14:textId="77777777" w:rsidR="004E5CB7" w:rsidRDefault="004E5CB7" w:rsidP="004E5CB7">
            <w:pPr>
              <w:spacing w:beforeLines="50" w:before="120"/>
              <w:rPr>
                <w:lang w:eastAsia="zh-CN"/>
              </w:rPr>
            </w:pPr>
            <w:r>
              <w:rPr>
                <w:lang w:eastAsia="zh-CN"/>
              </w:rPr>
              <w:t>Yes</w:t>
            </w:r>
          </w:p>
        </w:tc>
      </w:tr>
      <w:tr w:rsidR="004E5CB7" w14:paraId="464ED98F" w14:textId="77777777">
        <w:tc>
          <w:tcPr>
            <w:tcW w:w="2113" w:type="dxa"/>
            <w:tcBorders>
              <w:top w:val="single" w:sz="4" w:space="0" w:color="auto"/>
              <w:left w:val="single" w:sz="4" w:space="0" w:color="auto"/>
              <w:bottom w:val="single" w:sz="4" w:space="0" w:color="auto"/>
              <w:right w:val="single" w:sz="4" w:space="0" w:color="auto"/>
            </w:tcBorders>
          </w:tcPr>
          <w:p w14:paraId="2C19BD3A" w14:textId="77777777" w:rsidR="004E5CB7" w:rsidRDefault="00700DA3" w:rsidP="004E5CB7">
            <w:pPr>
              <w:spacing w:beforeLines="50" w:before="120"/>
              <w:rPr>
                <w:rFonts w:eastAsia="ＭＳ 明朝"/>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27D2705" w14:textId="77777777" w:rsidR="004E5CB7" w:rsidRDefault="00700DA3" w:rsidP="004E5CB7">
            <w:pPr>
              <w:spacing w:beforeLines="50" w:before="120"/>
              <w:rPr>
                <w:rFonts w:eastAsia="ＭＳ 明朝"/>
                <w:lang w:eastAsia="ja-JP"/>
              </w:rPr>
            </w:pPr>
            <w:r>
              <w:rPr>
                <w:rFonts w:eastAsia="ＭＳ 明朝"/>
                <w:lang w:eastAsia="ja-JP"/>
              </w:rPr>
              <w:t>Yes</w:t>
            </w:r>
          </w:p>
        </w:tc>
      </w:tr>
      <w:tr w:rsidR="004E5CB7" w14:paraId="2A8A8F3C" w14:textId="77777777">
        <w:tc>
          <w:tcPr>
            <w:tcW w:w="2113" w:type="dxa"/>
            <w:tcBorders>
              <w:top w:val="single" w:sz="4" w:space="0" w:color="auto"/>
              <w:left w:val="single" w:sz="4" w:space="0" w:color="auto"/>
              <w:bottom w:val="single" w:sz="4" w:space="0" w:color="auto"/>
              <w:right w:val="single" w:sz="4" w:space="0" w:color="auto"/>
            </w:tcBorders>
          </w:tcPr>
          <w:p w14:paraId="59FD2EC5"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0F82404"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Yes</w:t>
            </w:r>
          </w:p>
        </w:tc>
      </w:tr>
      <w:tr w:rsidR="003C4CEA" w14:paraId="48FEAD8F" w14:textId="77777777">
        <w:tc>
          <w:tcPr>
            <w:tcW w:w="2113" w:type="dxa"/>
            <w:tcBorders>
              <w:top w:val="single" w:sz="4" w:space="0" w:color="auto"/>
              <w:left w:val="single" w:sz="4" w:space="0" w:color="auto"/>
              <w:bottom w:val="single" w:sz="4" w:space="0" w:color="auto"/>
              <w:right w:val="single" w:sz="4" w:space="0" w:color="auto"/>
            </w:tcBorders>
          </w:tcPr>
          <w:p w14:paraId="20A5CC36" w14:textId="72584D18"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1397FE2D" w14:textId="40927F1D" w:rsidR="003C4CEA" w:rsidRDefault="003C4CEA" w:rsidP="003C4CEA">
            <w:pPr>
              <w:spacing w:beforeLines="50" w:before="120"/>
              <w:rPr>
                <w:rFonts w:eastAsiaTheme="minorEastAsia"/>
                <w:lang w:eastAsia="zh-CN"/>
              </w:rPr>
            </w:pPr>
            <w:r>
              <w:rPr>
                <w:rFonts w:eastAsia="Malgun Gothic"/>
                <w:lang w:eastAsia="ko-KR"/>
              </w:rPr>
              <w:t>Yes</w:t>
            </w:r>
          </w:p>
        </w:tc>
      </w:tr>
      <w:tr w:rsidR="003C4CEA" w14:paraId="65D5BEF1" w14:textId="77777777">
        <w:tc>
          <w:tcPr>
            <w:tcW w:w="2113" w:type="dxa"/>
          </w:tcPr>
          <w:p w14:paraId="6D551D0A" w14:textId="0B540A92" w:rsidR="003C4CEA" w:rsidRDefault="001255D9" w:rsidP="003C4CEA">
            <w:pPr>
              <w:spacing w:beforeLines="50" w:before="120"/>
              <w:rPr>
                <w:rFonts w:eastAsiaTheme="minorEastAsia"/>
                <w:lang w:eastAsia="zh-CN"/>
              </w:rPr>
            </w:pPr>
            <w:r>
              <w:rPr>
                <w:rFonts w:eastAsiaTheme="minorEastAsia"/>
                <w:iCs/>
                <w:lang w:eastAsia="zh-CN"/>
              </w:rPr>
              <w:t>Apple</w:t>
            </w:r>
          </w:p>
        </w:tc>
        <w:tc>
          <w:tcPr>
            <w:tcW w:w="7194" w:type="dxa"/>
          </w:tcPr>
          <w:p w14:paraId="7547FD85" w14:textId="1EC41DA4" w:rsidR="003C4CEA" w:rsidRDefault="001255D9" w:rsidP="003C4CEA">
            <w:pPr>
              <w:spacing w:beforeLines="50" w:before="120"/>
              <w:rPr>
                <w:rFonts w:eastAsiaTheme="minorEastAsia"/>
                <w:lang w:eastAsia="zh-CN"/>
              </w:rPr>
            </w:pPr>
            <w:r>
              <w:rPr>
                <w:rFonts w:eastAsiaTheme="minorEastAsia"/>
                <w:lang w:eastAsia="zh-CN"/>
              </w:rPr>
              <w:t>Yes</w:t>
            </w:r>
          </w:p>
        </w:tc>
      </w:tr>
      <w:tr w:rsidR="003C4CEA" w14:paraId="76D90094" w14:textId="77777777">
        <w:tc>
          <w:tcPr>
            <w:tcW w:w="2113" w:type="dxa"/>
          </w:tcPr>
          <w:p w14:paraId="540B057B" w14:textId="7F709188" w:rsidR="003C4CEA" w:rsidRPr="003F04E0" w:rsidRDefault="003F04E0" w:rsidP="003C4CEA">
            <w:pPr>
              <w:spacing w:beforeLines="50" w:before="120"/>
              <w:rPr>
                <w:rFonts w:eastAsia="ＭＳ 明朝" w:hint="eastAsia"/>
                <w:lang w:eastAsia="ja-JP"/>
              </w:rPr>
            </w:pPr>
            <w:r>
              <w:rPr>
                <w:rFonts w:eastAsia="ＭＳ 明朝" w:hint="eastAsia"/>
                <w:lang w:eastAsia="ja-JP"/>
              </w:rPr>
              <w:t>DOCOMO</w:t>
            </w:r>
          </w:p>
        </w:tc>
        <w:tc>
          <w:tcPr>
            <w:tcW w:w="7194" w:type="dxa"/>
          </w:tcPr>
          <w:p w14:paraId="45DE2908" w14:textId="07BC0FAE" w:rsidR="003C4CEA" w:rsidRPr="003F04E0" w:rsidRDefault="003F04E0" w:rsidP="003C4CEA">
            <w:pPr>
              <w:spacing w:beforeLines="50" w:before="120"/>
              <w:rPr>
                <w:rFonts w:eastAsia="ＭＳ 明朝" w:hint="eastAsia"/>
                <w:lang w:eastAsia="ja-JP"/>
              </w:rPr>
            </w:pPr>
            <w:r>
              <w:rPr>
                <w:rFonts w:eastAsia="ＭＳ 明朝" w:hint="eastAsia"/>
                <w:lang w:eastAsia="ja-JP"/>
              </w:rPr>
              <w:t>Yes</w:t>
            </w:r>
          </w:p>
        </w:tc>
      </w:tr>
      <w:tr w:rsidR="003C4CEA" w14:paraId="66BA348D" w14:textId="77777777">
        <w:tc>
          <w:tcPr>
            <w:tcW w:w="2113" w:type="dxa"/>
          </w:tcPr>
          <w:p w14:paraId="7DF82473" w14:textId="77777777" w:rsidR="003C4CEA" w:rsidRDefault="003C4CEA" w:rsidP="003C4CEA">
            <w:pPr>
              <w:spacing w:beforeLines="50" w:before="120"/>
              <w:rPr>
                <w:lang w:eastAsia="zh-CN"/>
              </w:rPr>
            </w:pPr>
          </w:p>
        </w:tc>
        <w:tc>
          <w:tcPr>
            <w:tcW w:w="7194" w:type="dxa"/>
          </w:tcPr>
          <w:p w14:paraId="339B4531" w14:textId="77777777" w:rsidR="003C4CEA" w:rsidRDefault="003C4CEA" w:rsidP="003C4CEA">
            <w:pPr>
              <w:spacing w:beforeLines="50" w:before="120"/>
              <w:rPr>
                <w:lang w:eastAsia="zh-CN"/>
              </w:rPr>
            </w:pPr>
          </w:p>
        </w:tc>
      </w:tr>
    </w:tbl>
    <w:p w14:paraId="107EF791" w14:textId="77777777" w:rsidR="002368B3" w:rsidRDefault="00146DDA">
      <w:r>
        <w:t xml:space="preserve">  </w:t>
      </w:r>
    </w:p>
    <w:p w14:paraId="71EC3031" w14:textId="77777777" w:rsidR="002368B3" w:rsidRDefault="00146DDA">
      <w:pPr>
        <w:pStyle w:val="af9"/>
        <w:numPr>
          <w:ilvl w:val="0"/>
          <w:numId w:val="1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[1]</w:t>
      </w:r>
    </w:p>
    <w:p w14:paraId="0D01C2B0" w14:textId="77777777" w:rsidR="002368B3" w:rsidRDefault="002368B3">
      <w:pPr>
        <w:rPr>
          <w:b/>
        </w:rPr>
      </w:pPr>
    </w:p>
    <w:p w14:paraId="17968938" w14:textId="77777777" w:rsidR="002368B3" w:rsidRDefault="00146DDA">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2368B3" w14:paraId="3845435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1AF46D"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1FAD38" w14:textId="77777777" w:rsidR="002368B3" w:rsidRDefault="00146DDA" w:rsidP="00080281">
            <w:pPr>
              <w:spacing w:beforeLines="50" w:before="120"/>
              <w:rPr>
                <w:i/>
                <w:lang w:eastAsia="zh-CN"/>
              </w:rPr>
            </w:pPr>
            <w:r>
              <w:rPr>
                <w:i/>
                <w:lang w:eastAsia="zh-CN"/>
              </w:rPr>
              <w:t>View</w:t>
            </w:r>
          </w:p>
        </w:tc>
      </w:tr>
      <w:tr w:rsidR="002368B3" w14:paraId="4FF4EEF2" w14:textId="77777777">
        <w:tc>
          <w:tcPr>
            <w:tcW w:w="2113" w:type="dxa"/>
            <w:tcBorders>
              <w:top w:val="single" w:sz="4" w:space="0" w:color="auto"/>
              <w:left w:val="single" w:sz="4" w:space="0" w:color="auto"/>
              <w:bottom w:val="single" w:sz="4" w:space="0" w:color="auto"/>
              <w:right w:val="single" w:sz="4" w:space="0" w:color="auto"/>
            </w:tcBorders>
          </w:tcPr>
          <w:p w14:paraId="54344B92" w14:textId="77777777" w:rsidR="002368B3" w:rsidRDefault="00146DDA" w:rsidP="00080281">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5441560" w14:textId="77777777" w:rsidR="002368B3" w:rsidRDefault="00146DDA" w:rsidP="00080281">
            <w:pPr>
              <w:spacing w:beforeLines="50" w:before="120"/>
              <w:jc w:val="left"/>
              <w:rPr>
                <w:rFonts w:eastAsia="ＭＳ 明朝"/>
                <w:iCs/>
                <w:lang w:eastAsia="ja-JP"/>
              </w:rPr>
            </w:pPr>
            <w:r>
              <w:rPr>
                <w:rFonts w:eastAsia="ＭＳ 明朝" w:hint="eastAsia"/>
                <w:iCs/>
                <w:lang w:eastAsia="ja-JP"/>
              </w:rPr>
              <w:t>F</w:t>
            </w:r>
            <w:r>
              <w:rPr>
                <w:rFonts w:eastAsia="ＭＳ 明朝"/>
                <w:iCs/>
                <w:lang w:eastAsia="ja-JP"/>
              </w:rPr>
              <w:t>FS</w:t>
            </w:r>
          </w:p>
        </w:tc>
      </w:tr>
      <w:tr w:rsidR="002368B3" w14:paraId="69D800B4" w14:textId="77777777">
        <w:tc>
          <w:tcPr>
            <w:tcW w:w="2113" w:type="dxa"/>
            <w:tcBorders>
              <w:top w:val="single" w:sz="4" w:space="0" w:color="auto"/>
              <w:left w:val="single" w:sz="4" w:space="0" w:color="auto"/>
              <w:bottom w:val="single" w:sz="4" w:space="0" w:color="auto"/>
              <w:right w:val="single" w:sz="4" w:space="0" w:color="auto"/>
            </w:tcBorders>
          </w:tcPr>
          <w:p w14:paraId="027FA97D"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695BF47" w14:textId="77777777" w:rsidR="002368B3" w:rsidRDefault="00146DDA" w:rsidP="00080281">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EF59DC" w14:paraId="0E7041FC" w14:textId="77777777">
        <w:tc>
          <w:tcPr>
            <w:tcW w:w="2113" w:type="dxa"/>
            <w:tcBorders>
              <w:top w:val="single" w:sz="4" w:space="0" w:color="auto"/>
              <w:left w:val="single" w:sz="4" w:space="0" w:color="auto"/>
              <w:bottom w:val="single" w:sz="4" w:space="0" w:color="auto"/>
              <w:right w:val="single" w:sz="4" w:space="0" w:color="auto"/>
            </w:tcBorders>
          </w:tcPr>
          <w:p w14:paraId="1E9FD82D"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5350791" w14:textId="77777777" w:rsidR="00EF59DC" w:rsidRDefault="00EF59DC" w:rsidP="00EF59DC">
            <w:pPr>
              <w:spacing w:beforeLines="50" w:before="120"/>
              <w:rPr>
                <w:lang w:eastAsia="zh-CN"/>
              </w:rPr>
            </w:pPr>
            <w:r>
              <w:rPr>
                <w:rFonts w:hint="eastAsia"/>
                <w:lang w:eastAsia="zh-CN"/>
              </w:rPr>
              <w:t>F</w:t>
            </w:r>
            <w:r>
              <w:rPr>
                <w:lang w:eastAsia="zh-CN"/>
              </w:rPr>
              <w:t xml:space="preserve">FS. </w:t>
            </w:r>
          </w:p>
        </w:tc>
      </w:tr>
      <w:tr w:rsidR="00A220CB" w14:paraId="3C2F8058" w14:textId="77777777">
        <w:tc>
          <w:tcPr>
            <w:tcW w:w="2113" w:type="dxa"/>
            <w:tcBorders>
              <w:top w:val="single" w:sz="4" w:space="0" w:color="auto"/>
              <w:left w:val="single" w:sz="4" w:space="0" w:color="auto"/>
              <w:bottom w:val="single" w:sz="4" w:space="0" w:color="auto"/>
              <w:right w:val="single" w:sz="4" w:space="0" w:color="auto"/>
            </w:tcBorders>
          </w:tcPr>
          <w:p w14:paraId="03A02137" w14:textId="77777777" w:rsidR="00A220CB" w:rsidRPr="001C671D" w:rsidRDefault="00A220CB" w:rsidP="00A220CB">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3126E517" w14:textId="77777777" w:rsidR="00A220CB" w:rsidRPr="001C671D" w:rsidRDefault="00A220CB" w:rsidP="00A220CB">
            <w:pPr>
              <w:spacing w:beforeLines="50" w:before="120"/>
              <w:rPr>
                <w:lang w:eastAsia="zh-CN"/>
              </w:rPr>
            </w:pPr>
            <w:r>
              <w:rPr>
                <w:lang w:eastAsia="zh-CN"/>
              </w:rPr>
              <w:t>FFS</w:t>
            </w:r>
          </w:p>
        </w:tc>
      </w:tr>
      <w:tr w:rsidR="004E5CB7" w14:paraId="2FA4E618" w14:textId="77777777">
        <w:tc>
          <w:tcPr>
            <w:tcW w:w="2113" w:type="dxa"/>
            <w:tcBorders>
              <w:top w:val="single" w:sz="4" w:space="0" w:color="auto"/>
              <w:left w:val="single" w:sz="4" w:space="0" w:color="auto"/>
              <w:bottom w:val="single" w:sz="4" w:space="0" w:color="auto"/>
              <w:right w:val="single" w:sz="4" w:space="0" w:color="auto"/>
            </w:tcBorders>
          </w:tcPr>
          <w:p w14:paraId="055B7368"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067228B" w14:textId="77777777" w:rsidR="004E5CB7" w:rsidRDefault="004E5CB7" w:rsidP="004E5CB7">
            <w:pPr>
              <w:spacing w:beforeLines="50" w:before="120"/>
              <w:rPr>
                <w:lang w:eastAsia="zh-CN"/>
              </w:rPr>
            </w:pPr>
            <w:r>
              <w:rPr>
                <w:lang w:eastAsia="zh-CN"/>
              </w:rPr>
              <w:t>FFS</w:t>
            </w:r>
          </w:p>
        </w:tc>
      </w:tr>
      <w:tr w:rsidR="004E5CB7" w14:paraId="3690689E" w14:textId="77777777">
        <w:tc>
          <w:tcPr>
            <w:tcW w:w="2113" w:type="dxa"/>
            <w:tcBorders>
              <w:top w:val="single" w:sz="4" w:space="0" w:color="auto"/>
              <w:left w:val="single" w:sz="4" w:space="0" w:color="auto"/>
              <w:bottom w:val="single" w:sz="4" w:space="0" w:color="auto"/>
              <w:right w:val="single" w:sz="4" w:space="0" w:color="auto"/>
            </w:tcBorders>
          </w:tcPr>
          <w:p w14:paraId="641BF804" w14:textId="77777777" w:rsidR="004E5CB7" w:rsidRDefault="002B7FCB" w:rsidP="004E5CB7">
            <w:pPr>
              <w:spacing w:beforeLines="50" w:before="120"/>
              <w:rPr>
                <w:rFonts w:eastAsia="ＭＳ 明朝"/>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0068E5E" w14:textId="77777777" w:rsidR="004E5CB7" w:rsidRDefault="002B7FCB" w:rsidP="004E5CB7">
            <w:pPr>
              <w:spacing w:beforeLines="50" w:before="120"/>
              <w:rPr>
                <w:rFonts w:eastAsia="ＭＳ 明朝"/>
                <w:lang w:eastAsia="ja-JP"/>
              </w:rPr>
            </w:pPr>
            <w:r>
              <w:rPr>
                <w:rFonts w:eastAsia="ＭＳ 明朝"/>
                <w:lang w:eastAsia="ja-JP"/>
              </w:rPr>
              <w:t>Yes. These RSs are needed for CSI acquisition during the activation. We should allow the joint trigger to trigger them if they are configured by the network. This gives the network more choices.</w:t>
            </w:r>
          </w:p>
        </w:tc>
      </w:tr>
      <w:tr w:rsidR="00EF0DEA" w14:paraId="0E59B20F" w14:textId="77777777">
        <w:tc>
          <w:tcPr>
            <w:tcW w:w="2113" w:type="dxa"/>
            <w:tcBorders>
              <w:top w:val="single" w:sz="4" w:space="0" w:color="auto"/>
              <w:left w:val="single" w:sz="4" w:space="0" w:color="auto"/>
              <w:bottom w:val="single" w:sz="4" w:space="0" w:color="auto"/>
              <w:right w:val="single" w:sz="4" w:space="0" w:color="auto"/>
            </w:tcBorders>
          </w:tcPr>
          <w:p w14:paraId="5D0A3F47" w14:textId="77777777" w:rsidR="00EF0DEA" w:rsidRDefault="00EF0DEA" w:rsidP="008062F6">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2A6460" w14:textId="77777777" w:rsidR="00EF0DEA" w:rsidRDefault="00EF0DEA" w:rsidP="008062F6">
            <w:pPr>
              <w:spacing w:beforeLines="50" w:before="120"/>
              <w:rPr>
                <w:lang w:eastAsia="zh-CN"/>
              </w:rPr>
            </w:pPr>
            <w:r>
              <w:rPr>
                <w:rFonts w:hint="eastAsia"/>
                <w:lang w:eastAsia="zh-CN"/>
              </w:rPr>
              <w:t>F</w:t>
            </w:r>
            <w:r>
              <w:rPr>
                <w:lang w:eastAsia="zh-CN"/>
              </w:rPr>
              <w:t xml:space="preserve">FS. </w:t>
            </w:r>
          </w:p>
        </w:tc>
      </w:tr>
      <w:tr w:rsidR="003C4CEA" w14:paraId="2D787168" w14:textId="77777777">
        <w:tc>
          <w:tcPr>
            <w:tcW w:w="2113" w:type="dxa"/>
            <w:tcBorders>
              <w:top w:val="single" w:sz="4" w:space="0" w:color="auto"/>
              <w:left w:val="single" w:sz="4" w:space="0" w:color="auto"/>
              <w:bottom w:val="single" w:sz="4" w:space="0" w:color="auto"/>
              <w:right w:val="single" w:sz="4" w:space="0" w:color="auto"/>
            </w:tcBorders>
          </w:tcPr>
          <w:p w14:paraId="2210B49B" w14:textId="55F63995" w:rsidR="003C4CEA" w:rsidRDefault="003C4CEA" w:rsidP="003C4CEA">
            <w:pPr>
              <w:spacing w:beforeLines="50" w:before="120"/>
              <w:rPr>
                <w:rFonts w:eastAsiaTheme="minorEastAsia"/>
                <w:lang w:eastAsia="zh-CN"/>
              </w:rPr>
            </w:pPr>
            <w:r>
              <w:rPr>
                <w:rFonts w:eastAsia="ＭＳ 明朝"/>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5ED58E6" w14:textId="620BE417" w:rsidR="003C4CEA" w:rsidRDefault="003C4CEA" w:rsidP="003C4CEA">
            <w:pPr>
              <w:spacing w:beforeLines="50" w:before="120"/>
              <w:rPr>
                <w:rFonts w:eastAsiaTheme="minorEastAsia"/>
                <w:lang w:eastAsia="zh-CN"/>
              </w:rPr>
            </w:pPr>
            <w:r>
              <w:rPr>
                <w:rFonts w:eastAsia="ＭＳ 明朝"/>
                <w:lang w:eastAsia="ja-JP"/>
              </w:rPr>
              <w:t>Yes, assuming CSI report is needed in the SCell activation</w:t>
            </w:r>
          </w:p>
        </w:tc>
      </w:tr>
      <w:tr w:rsidR="003C4CEA" w14:paraId="3C9248BE" w14:textId="77777777">
        <w:tc>
          <w:tcPr>
            <w:tcW w:w="2113" w:type="dxa"/>
            <w:tcBorders>
              <w:top w:val="single" w:sz="4" w:space="0" w:color="auto"/>
              <w:left w:val="single" w:sz="4" w:space="0" w:color="auto"/>
              <w:bottom w:val="single" w:sz="4" w:space="0" w:color="auto"/>
              <w:right w:val="single" w:sz="4" w:space="0" w:color="auto"/>
            </w:tcBorders>
          </w:tcPr>
          <w:p w14:paraId="00A37462" w14:textId="18FF874A" w:rsidR="003C4CEA" w:rsidRDefault="001255D9" w:rsidP="003C4CEA">
            <w:pPr>
              <w:spacing w:beforeLines="50" w:before="120"/>
              <w:rPr>
                <w:rFonts w:eastAsia="Malgun Gothic"/>
                <w:lang w:eastAsia="ko-KR"/>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9B47FA9" w14:textId="0D71599D" w:rsidR="003C4CEA" w:rsidRDefault="001255D9" w:rsidP="003C4CEA">
            <w:pPr>
              <w:spacing w:beforeLines="50" w:before="120"/>
              <w:rPr>
                <w:rFonts w:eastAsia="Malgun Gothic"/>
                <w:lang w:eastAsia="ko-KR"/>
              </w:rPr>
            </w:pPr>
            <w:r>
              <w:rPr>
                <w:rFonts w:eastAsia="Malgun Gothic"/>
                <w:lang w:eastAsia="ko-KR"/>
              </w:rPr>
              <w:t>Yes</w:t>
            </w:r>
            <w:r w:rsidR="00C27B29">
              <w:rPr>
                <w:rFonts w:eastAsia="Malgun Gothic"/>
                <w:lang w:eastAsia="ko-KR"/>
              </w:rPr>
              <w:t xml:space="preserve"> at least for CSI reporting latency reduction. We share Futurewei views. </w:t>
            </w:r>
          </w:p>
        </w:tc>
      </w:tr>
      <w:tr w:rsidR="003C4CEA" w14:paraId="1A9366C8" w14:textId="77777777">
        <w:tc>
          <w:tcPr>
            <w:tcW w:w="2113" w:type="dxa"/>
          </w:tcPr>
          <w:p w14:paraId="52FD77E7" w14:textId="60493B03" w:rsidR="003C4CEA" w:rsidRPr="003F04E0" w:rsidRDefault="003F04E0" w:rsidP="003C4CEA">
            <w:pPr>
              <w:spacing w:beforeLines="50" w:before="120"/>
              <w:rPr>
                <w:rFonts w:eastAsia="ＭＳ 明朝" w:hint="eastAsia"/>
                <w:lang w:eastAsia="ja-JP"/>
              </w:rPr>
            </w:pPr>
            <w:r>
              <w:rPr>
                <w:rFonts w:eastAsia="ＭＳ 明朝" w:hint="eastAsia"/>
                <w:lang w:eastAsia="ja-JP"/>
              </w:rPr>
              <w:t>DOCOMO</w:t>
            </w:r>
          </w:p>
        </w:tc>
        <w:tc>
          <w:tcPr>
            <w:tcW w:w="7194" w:type="dxa"/>
          </w:tcPr>
          <w:p w14:paraId="60EDB707" w14:textId="22D99318" w:rsidR="003C4CEA" w:rsidRPr="003F04E0" w:rsidRDefault="003F04E0" w:rsidP="003C4CEA">
            <w:pPr>
              <w:spacing w:beforeLines="50" w:before="120"/>
              <w:rPr>
                <w:rFonts w:eastAsia="ＭＳ 明朝" w:hint="eastAsia"/>
                <w:lang w:eastAsia="ja-JP"/>
              </w:rPr>
            </w:pPr>
            <w:r>
              <w:rPr>
                <w:rFonts w:eastAsia="ＭＳ 明朝" w:hint="eastAsia"/>
                <w:lang w:eastAsia="ja-JP"/>
              </w:rPr>
              <w:t>FFS</w:t>
            </w:r>
          </w:p>
        </w:tc>
      </w:tr>
    </w:tbl>
    <w:p w14:paraId="23DAB4F7" w14:textId="77777777" w:rsidR="002368B3" w:rsidRDefault="002368B3"/>
    <w:p w14:paraId="185D24F3" w14:textId="77777777" w:rsidR="002368B3" w:rsidRDefault="00146DDA">
      <w:r>
        <w:rPr>
          <w:b/>
        </w:rPr>
        <w:t>Question G4:</w:t>
      </w:r>
      <w:r>
        <w:tab/>
        <w:t xml:space="preserve"> Whether or not support additional functionality of temporary RS during SCell activation, e.g. </w:t>
      </w:r>
      <w:r>
        <w:rPr>
          <w:lang w:eastAsia="zh-CN"/>
        </w:rPr>
        <w:t>CSI measurement/acquisition, cell search</w:t>
      </w:r>
      <w:r>
        <w:t>. [2][7][18]</w:t>
      </w:r>
    </w:p>
    <w:p w14:paraId="485F411D" w14:textId="77777777" w:rsidR="002368B3" w:rsidRDefault="00146DDA">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2368B3" w14:paraId="511735F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51D047"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AFE5FF" w14:textId="77777777" w:rsidR="002368B3" w:rsidRDefault="00146DDA" w:rsidP="00080281">
            <w:pPr>
              <w:spacing w:beforeLines="50" w:before="120"/>
              <w:rPr>
                <w:i/>
                <w:lang w:eastAsia="zh-CN"/>
              </w:rPr>
            </w:pPr>
            <w:r>
              <w:rPr>
                <w:i/>
                <w:lang w:eastAsia="zh-CN"/>
              </w:rPr>
              <w:t>View</w:t>
            </w:r>
          </w:p>
        </w:tc>
      </w:tr>
      <w:tr w:rsidR="002368B3" w14:paraId="4A6E93C2" w14:textId="77777777">
        <w:tc>
          <w:tcPr>
            <w:tcW w:w="2113" w:type="dxa"/>
            <w:tcBorders>
              <w:top w:val="single" w:sz="4" w:space="0" w:color="auto"/>
              <w:left w:val="single" w:sz="4" w:space="0" w:color="auto"/>
              <w:bottom w:val="single" w:sz="4" w:space="0" w:color="auto"/>
              <w:right w:val="single" w:sz="4" w:space="0" w:color="auto"/>
            </w:tcBorders>
          </w:tcPr>
          <w:p w14:paraId="027D0AEA" w14:textId="77777777" w:rsidR="002368B3" w:rsidRDefault="00146DDA" w:rsidP="00080281">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2185481" w14:textId="77777777" w:rsidR="002368B3" w:rsidRDefault="00146DDA" w:rsidP="00080281">
            <w:pPr>
              <w:spacing w:beforeLines="50" w:before="120"/>
              <w:jc w:val="left"/>
              <w:rPr>
                <w:rFonts w:eastAsia="ＭＳ 明朝"/>
                <w:iCs/>
                <w:lang w:eastAsia="ja-JP"/>
              </w:rPr>
            </w:pPr>
            <w:r>
              <w:rPr>
                <w:rFonts w:eastAsia="ＭＳ 明朝" w:hint="eastAsia"/>
                <w:iCs/>
                <w:lang w:eastAsia="ja-JP"/>
              </w:rPr>
              <w:t>F</w:t>
            </w:r>
            <w:r>
              <w:rPr>
                <w:rFonts w:eastAsia="ＭＳ 明朝"/>
                <w:iCs/>
                <w:lang w:eastAsia="ja-JP"/>
              </w:rPr>
              <w:t>FS</w:t>
            </w:r>
          </w:p>
        </w:tc>
      </w:tr>
      <w:tr w:rsidR="002368B3" w14:paraId="6CA2F1CE" w14:textId="77777777">
        <w:tc>
          <w:tcPr>
            <w:tcW w:w="2113" w:type="dxa"/>
            <w:tcBorders>
              <w:top w:val="single" w:sz="4" w:space="0" w:color="auto"/>
              <w:left w:val="single" w:sz="4" w:space="0" w:color="auto"/>
              <w:bottom w:val="single" w:sz="4" w:space="0" w:color="auto"/>
              <w:right w:val="single" w:sz="4" w:space="0" w:color="auto"/>
            </w:tcBorders>
          </w:tcPr>
          <w:p w14:paraId="0F27617B"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4D363A7" w14:textId="77777777" w:rsidR="002368B3" w:rsidRDefault="00146DDA" w:rsidP="00080281">
            <w:pPr>
              <w:spacing w:beforeLines="50" w:before="120"/>
              <w:rPr>
                <w:lang w:eastAsia="zh-CN"/>
              </w:rPr>
            </w:pPr>
            <w:r>
              <w:rPr>
                <w:lang w:eastAsia="zh-CN"/>
              </w:rPr>
              <w:t>FFS</w:t>
            </w:r>
          </w:p>
        </w:tc>
      </w:tr>
      <w:tr w:rsidR="00EF59DC" w14:paraId="4810ABF6" w14:textId="77777777">
        <w:tc>
          <w:tcPr>
            <w:tcW w:w="2113" w:type="dxa"/>
            <w:tcBorders>
              <w:top w:val="single" w:sz="4" w:space="0" w:color="auto"/>
              <w:left w:val="single" w:sz="4" w:space="0" w:color="auto"/>
              <w:bottom w:val="single" w:sz="4" w:space="0" w:color="auto"/>
              <w:right w:val="single" w:sz="4" w:space="0" w:color="auto"/>
            </w:tcBorders>
          </w:tcPr>
          <w:p w14:paraId="42235AA8"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59AB62" w14:textId="77777777" w:rsidR="00EF59DC" w:rsidRDefault="00EF59DC" w:rsidP="00EF59DC">
            <w:pPr>
              <w:spacing w:beforeLines="50" w:before="120"/>
              <w:rPr>
                <w:lang w:eastAsia="zh-CN"/>
              </w:rPr>
            </w:pPr>
            <w:r>
              <w:rPr>
                <w:rFonts w:hint="eastAsia"/>
                <w:lang w:eastAsia="zh-CN"/>
              </w:rPr>
              <w:t>F</w:t>
            </w:r>
            <w:r>
              <w:rPr>
                <w:lang w:eastAsia="zh-CN"/>
              </w:rPr>
              <w:t>FS</w:t>
            </w:r>
          </w:p>
        </w:tc>
      </w:tr>
      <w:tr w:rsidR="00A220CB" w14:paraId="7E3E8755" w14:textId="77777777">
        <w:tc>
          <w:tcPr>
            <w:tcW w:w="2113" w:type="dxa"/>
            <w:tcBorders>
              <w:top w:val="single" w:sz="4" w:space="0" w:color="auto"/>
              <w:left w:val="single" w:sz="4" w:space="0" w:color="auto"/>
              <w:bottom w:val="single" w:sz="4" w:space="0" w:color="auto"/>
              <w:right w:val="single" w:sz="4" w:space="0" w:color="auto"/>
            </w:tcBorders>
          </w:tcPr>
          <w:p w14:paraId="42A1E2A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780AB75" w14:textId="77777777" w:rsidR="00A220CB" w:rsidRPr="001C671D" w:rsidRDefault="00A220CB" w:rsidP="00A220CB">
            <w:pPr>
              <w:spacing w:beforeLines="50" w:before="120"/>
              <w:rPr>
                <w:lang w:eastAsia="zh-CN"/>
              </w:rPr>
            </w:pPr>
            <w:r>
              <w:rPr>
                <w:lang w:eastAsia="zh-CN"/>
              </w:rPr>
              <w:t>FFS</w:t>
            </w:r>
          </w:p>
        </w:tc>
      </w:tr>
      <w:tr w:rsidR="004E5CB7" w14:paraId="65D95248" w14:textId="77777777">
        <w:tc>
          <w:tcPr>
            <w:tcW w:w="2113" w:type="dxa"/>
            <w:tcBorders>
              <w:top w:val="single" w:sz="4" w:space="0" w:color="auto"/>
              <w:left w:val="single" w:sz="4" w:space="0" w:color="auto"/>
              <w:bottom w:val="single" w:sz="4" w:space="0" w:color="auto"/>
              <w:right w:val="single" w:sz="4" w:space="0" w:color="auto"/>
            </w:tcBorders>
          </w:tcPr>
          <w:p w14:paraId="3FDAD44B"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90F2A5F" w14:textId="77777777" w:rsidR="004E5CB7" w:rsidRDefault="004E5CB7" w:rsidP="004E5CB7">
            <w:pPr>
              <w:spacing w:beforeLines="50" w:before="120"/>
              <w:rPr>
                <w:lang w:eastAsia="zh-CN"/>
              </w:rPr>
            </w:pPr>
            <w:r>
              <w:rPr>
                <w:lang w:eastAsia="zh-CN"/>
              </w:rPr>
              <w:t>FFS</w:t>
            </w:r>
          </w:p>
        </w:tc>
      </w:tr>
      <w:tr w:rsidR="004E5CB7" w14:paraId="1F7AE4F0" w14:textId="77777777">
        <w:tc>
          <w:tcPr>
            <w:tcW w:w="2113" w:type="dxa"/>
            <w:tcBorders>
              <w:top w:val="single" w:sz="4" w:space="0" w:color="auto"/>
              <w:left w:val="single" w:sz="4" w:space="0" w:color="auto"/>
              <w:bottom w:val="single" w:sz="4" w:space="0" w:color="auto"/>
              <w:right w:val="single" w:sz="4" w:space="0" w:color="auto"/>
            </w:tcBorders>
          </w:tcPr>
          <w:p w14:paraId="5D3670D7" w14:textId="77777777" w:rsidR="004E5CB7" w:rsidRDefault="002B7FCB" w:rsidP="004E5CB7">
            <w:pPr>
              <w:spacing w:beforeLines="50" w:before="120"/>
              <w:rPr>
                <w:rFonts w:eastAsia="ＭＳ 明朝"/>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C93DC66" w14:textId="77777777" w:rsidR="004E5CB7" w:rsidRDefault="002B7FCB" w:rsidP="004E5CB7">
            <w:pPr>
              <w:spacing w:beforeLines="50" w:before="120"/>
              <w:rPr>
                <w:rFonts w:eastAsia="ＭＳ 明朝"/>
                <w:lang w:eastAsia="ja-JP"/>
              </w:rPr>
            </w:pPr>
            <w:r>
              <w:rPr>
                <w:rFonts w:eastAsia="ＭＳ 明朝"/>
                <w:lang w:eastAsia="ja-JP"/>
              </w:rPr>
              <w:t>Yes, as CSI is part of the activation procedure.</w:t>
            </w:r>
          </w:p>
        </w:tc>
      </w:tr>
      <w:tr w:rsidR="00EF0DEA" w14:paraId="6306FC86" w14:textId="77777777">
        <w:tc>
          <w:tcPr>
            <w:tcW w:w="2113" w:type="dxa"/>
            <w:tcBorders>
              <w:top w:val="single" w:sz="4" w:space="0" w:color="auto"/>
              <w:left w:val="single" w:sz="4" w:space="0" w:color="auto"/>
              <w:bottom w:val="single" w:sz="4" w:space="0" w:color="auto"/>
              <w:right w:val="single" w:sz="4" w:space="0" w:color="auto"/>
            </w:tcBorders>
          </w:tcPr>
          <w:p w14:paraId="48AD8149" w14:textId="77777777" w:rsidR="00EF0DEA" w:rsidRDefault="00EF0DEA" w:rsidP="008062F6">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45ACE7" w14:textId="77777777" w:rsidR="00EF0DEA" w:rsidRDefault="00EF0DEA" w:rsidP="008062F6">
            <w:pPr>
              <w:spacing w:beforeLines="50" w:before="120"/>
              <w:rPr>
                <w:lang w:eastAsia="zh-CN"/>
              </w:rPr>
            </w:pPr>
            <w:r>
              <w:rPr>
                <w:lang w:eastAsia="zh-CN"/>
              </w:rPr>
              <w:t>FFS</w:t>
            </w:r>
          </w:p>
        </w:tc>
      </w:tr>
      <w:tr w:rsidR="003C4CEA" w14:paraId="3686361D" w14:textId="77777777">
        <w:tc>
          <w:tcPr>
            <w:tcW w:w="2113" w:type="dxa"/>
          </w:tcPr>
          <w:p w14:paraId="1E127C05" w14:textId="79C661D7"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Pr>
          <w:p w14:paraId="462C8F67" w14:textId="4AA45ED4" w:rsidR="003C4CEA" w:rsidRDefault="003C4CEA" w:rsidP="003C4CEA">
            <w:pPr>
              <w:spacing w:beforeLines="50" w:before="120"/>
              <w:rPr>
                <w:rFonts w:eastAsiaTheme="minorEastAsia"/>
                <w:lang w:eastAsia="zh-CN"/>
              </w:rPr>
            </w:pPr>
            <w:r>
              <w:rPr>
                <w:rFonts w:eastAsia="Malgun Gothic"/>
                <w:lang w:eastAsia="ko-KR"/>
              </w:rPr>
              <w:t>Yes</w:t>
            </w:r>
          </w:p>
        </w:tc>
      </w:tr>
      <w:tr w:rsidR="003C4CEA" w14:paraId="79D44842" w14:textId="77777777">
        <w:tc>
          <w:tcPr>
            <w:tcW w:w="2113" w:type="dxa"/>
          </w:tcPr>
          <w:p w14:paraId="55D6CC41" w14:textId="5CD09BDA"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Pr>
          <w:p w14:paraId="2C66ABA9" w14:textId="2598ECCA" w:rsidR="003C4CEA" w:rsidRDefault="00C27B29" w:rsidP="003C4CEA">
            <w:pPr>
              <w:spacing w:beforeLines="50" w:before="120"/>
              <w:rPr>
                <w:rFonts w:eastAsiaTheme="minorEastAsia"/>
                <w:lang w:eastAsia="zh-CN"/>
              </w:rPr>
            </w:pPr>
            <w:r>
              <w:rPr>
                <w:rFonts w:eastAsiaTheme="minorEastAsia"/>
                <w:lang w:eastAsia="zh-CN"/>
              </w:rPr>
              <w:t>FFS</w:t>
            </w:r>
          </w:p>
        </w:tc>
      </w:tr>
      <w:tr w:rsidR="003F04E0" w14:paraId="054AE127" w14:textId="77777777">
        <w:tc>
          <w:tcPr>
            <w:tcW w:w="2113" w:type="dxa"/>
          </w:tcPr>
          <w:p w14:paraId="5500BF3D" w14:textId="1106F599" w:rsidR="003F04E0" w:rsidRPr="003F04E0" w:rsidRDefault="003F04E0" w:rsidP="003C4CEA">
            <w:pPr>
              <w:spacing w:beforeLines="50" w:before="120"/>
              <w:rPr>
                <w:rFonts w:eastAsia="ＭＳ 明朝" w:hint="eastAsia"/>
                <w:lang w:eastAsia="ja-JP"/>
              </w:rPr>
            </w:pPr>
            <w:r>
              <w:rPr>
                <w:rFonts w:eastAsia="ＭＳ 明朝" w:hint="eastAsia"/>
                <w:lang w:eastAsia="ja-JP"/>
              </w:rPr>
              <w:t>DOCOMO</w:t>
            </w:r>
          </w:p>
        </w:tc>
        <w:tc>
          <w:tcPr>
            <w:tcW w:w="7194" w:type="dxa"/>
          </w:tcPr>
          <w:p w14:paraId="18B57B60" w14:textId="7E10B4F1" w:rsidR="003F04E0" w:rsidRPr="003F04E0" w:rsidRDefault="003F04E0" w:rsidP="003C4CEA">
            <w:pPr>
              <w:spacing w:beforeLines="50" w:before="120"/>
              <w:rPr>
                <w:rFonts w:eastAsia="ＭＳ 明朝" w:hint="eastAsia"/>
                <w:lang w:eastAsia="ja-JP"/>
              </w:rPr>
            </w:pPr>
            <w:r>
              <w:rPr>
                <w:rFonts w:eastAsia="ＭＳ 明朝" w:hint="eastAsia"/>
                <w:lang w:eastAsia="ja-JP"/>
              </w:rPr>
              <w:t>FFS</w:t>
            </w:r>
          </w:p>
        </w:tc>
      </w:tr>
    </w:tbl>
    <w:p w14:paraId="5FE51252" w14:textId="77777777" w:rsidR="002368B3" w:rsidRDefault="002368B3"/>
    <w:p w14:paraId="71FCC7DA" w14:textId="77777777" w:rsidR="002368B3" w:rsidRDefault="00146DDA">
      <w:r>
        <w:rPr>
          <w:b/>
        </w:rPr>
        <w:t>Question G5:</w:t>
      </w:r>
      <w:r>
        <w:tab/>
        <w:t xml:space="preserve"> Whether RAN1 need to clarify whether to support A-TRS for RRC-based SCell activation. [3][15]</w:t>
      </w:r>
    </w:p>
    <w:p w14:paraId="098BDDE6" w14:textId="77777777" w:rsidR="002368B3" w:rsidRDefault="00146DDA">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2368B3" w14:paraId="0600494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CC8304"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CB0EB7" w14:textId="77777777" w:rsidR="002368B3" w:rsidRDefault="00146DDA" w:rsidP="00080281">
            <w:pPr>
              <w:spacing w:beforeLines="50" w:before="120"/>
              <w:rPr>
                <w:i/>
                <w:lang w:eastAsia="zh-CN"/>
              </w:rPr>
            </w:pPr>
            <w:r>
              <w:rPr>
                <w:i/>
                <w:lang w:eastAsia="zh-CN"/>
              </w:rPr>
              <w:t>View</w:t>
            </w:r>
          </w:p>
        </w:tc>
      </w:tr>
      <w:tr w:rsidR="002368B3" w14:paraId="662D85B2" w14:textId="77777777">
        <w:tc>
          <w:tcPr>
            <w:tcW w:w="2113" w:type="dxa"/>
            <w:tcBorders>
              <w:top w:val="single" w:sz="4" w:space="0" w:color="auto"/>
              <w:left w:val="single" w:sz="4" w:space="0" w:color="auto"/>
              <w:bottom w:val="single" w:sz="4" w:space="0" w:color="auto"/>
              <w:right w:val="single" w:sz="4" w:space="0" w:color="auto"/>
            </w:tcBorders>
          </w:tcPr>
          <w:p w14:paraId="5408684F" w14:textId="77777777" w:rsidR="002368B3" w:rsidRDefault="00146DDA" w:rsidP="00080281">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1968307" w14:textId="77777777" w:rsidR="002368B3" w:rsidRDefault="00146DDA" w:rsidP="00080281">
            <w:pPr>
              <w:spacing w:beforeLines="50" w:before="120"/>
              <w:jc w:val="left"/>
              <w:rPr>
                <w:rFonts w:eastAsia="ＭＳ 明朝"/>
                <w:iCs/>
                <w:lang w:eastAsia="ja-JP"/>
              </w:rPr>
            </w:pPr>
            <w:r>
              <w:rPr>
                <w:rFonts w:eastAsia="ＭＳ 明朝" w:hint="eastAsia"/>
                <w:iCs/>
                <w:lang w:eastAsia="ja-JP"/>
              </w:rPr>
              <w:t>Y</w:t>
            </w:r>
            <w:r>
              <w:rPr>
                <w:rFonts w:eastAsia="ＭＳ 明朝"/>
                <w:iCs/>
                <w:lang w:eastAsia="ja-JP"/>
              </w:rPr>
              <w:t xml:space="preserve">es (without optimization). Alt.2.1.2 for Issue 1 enables this. </w:t>
            </w:r>
          </w:p>
        </w:tc>
      </w:tr>
      <w:tr w:rsidR="002368B3" w14:paraId="3CE20506" w14:textId="77777777">
        <w:tc>
          <w:tcPr>
            <w:tcW w:w="2113" w:type="dxa"/>
            <w:tcBorders>
              <w:top w:val="single" w:sz="4" w:space="0" w:color="auto"/>
              <w:left w:val="single" w:sz="4" w:space="0" w:color="auto"/>
              <w:bottom w:val="single" w:sz="4" w:space="0" w:color="auto"/>
              <w:right w:val="single" w:sz="4" w:space="0" w:color="auto"/>
            </w:tcBorders>
          </w:tcPr>
          <w:p w14:paraId="7B6EFBEA" w14:textId="77777777" w:rsidR="002368B3" w:rsidRDefault="00080281"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BC342AE" w14:textId="77777777" w:rsidR="002368B3" w:rsidRDefault="00080281" w:rsidP="00080281">
            <w:pPr>
              <w:tabs>
                <w:tab w:val="left" w:pos="420"/>
              </w:tabs>
              <w:spacing w:beforeLines="50" w:before="120"/>
              <w:rPr>
                <w:lang w:eastAsia="zh-CN"/>
              </w:rPr>
            </w:pPr>
            <w:r>
              <w:rPr>
                <w:lang w:eastAsia="zh-CN"/>
              </w:rPr>
              <w:t xml:space="preserve">Yes. The clarification is needed at least to make RAN2 be aware of. </w:t>
            </w:r>
            <w:r w:rsidR="00146DDA">
              <w:rPr>
                <w:lang w:eastAsia="zh-CN"/>
              </w:rPr>
              <w:t xml:space="preserve">   </w:t>
            </w:r>
          </w:p>
        </w:tc>
      </w:tr>
      <w:tr w:rsidR="00EF59DC" w14:paraId="2453A1DA" w14:textId="77777777">
        <w:tc>
          <w:tcPr>
            <w:tcW w:w="2113" w:type="dxa"/>
            <w:tcBorders>
              <w:top w:val="single" w:sz="4" w:space="0" w:color="auto"/>
              <w:left w:val="single" w:sz="4" w:space="0" w:color="auto"/>
              <w:bottom w:val="single" w:sz="4" w:space="0" w:color="auto"/>
              <w:right w:val="single" w:sz="4" w:space="0" w:color="auto"/>
            </w:tcBorders>
          </w:tcPr>
          <w:p w14:paraId="45E77BBD"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C82E337" w14:textId="77777777" w:rsidR="00EF59DC" w:rsidRDefault="00EF59DC" w:rsidP="00EF59DC">
            <w:pPr>
              <w:spacing w:beforeLines="50" w:before="120"/>
              <w:rPr>
                <w:lang w:eastAsia="zh-CN"/>
              </w:rPr>
            </w:pPr>
            <w:r>
              <w:rPr>
                <w:lang w:eastAsia="zh-CN"/>
              </w:rPr>
              <w:t xml:space="preserve">Yes. We can first focus on the regular SCell activation procedure.  </w:t>
            </w:r>
          </w:p>
        </w:tc>
      </w:tr>
      <w:tr w:rsidR="00A220CB" w14:paraId="2830A935" w14:textId="77777777">
        <w:tc>
          <w:tcPr>
            <w:tcW w:w="2113" w:type="dxa"/>
            <w:tcBorders>
              <w:top w:val="single" w:sz="4" w:space="0" w:color="auto"/>
              <w:left w:val="single" w:sz="4" w:space="0" w:color="auto"/>
              <w:bottom w:val="single" w:sz="4" w:space="0" w:color="auto"/>
              <w:right w:val="single" w:sz="4" w:space="0" w:color="auto"/>
            </w:tcBorders>
          </w:tcPr>
          <w:p w14:paraId="3774FF1D"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E6BC9FD" w14:textId="77777777" w:rsidR="00A220CB" w:rsidRPr="001C671D" w:rsidRDefault="00A220CB" w:rsidP="00A220CB">
            <w:pPr>
              <w:spacing w:beforeLines="50" w:before="120"/>
              <w:rPr>
                <w:lang w:eastAsia="zh-CN"/>
              </w:rPr>
            </w:pPr>
            <w:r>
              <w:rPr>
                <w:lang w:eastAsia="zh-CN"/>
              </w:rPr>
              <w:t>FFS</w:t>
            </w:r>
          </w:p>
        </w:tc>
      </w:tr>
      <w:tr w:rsidR="004E5CB7" w14:paraId="45B741FC" w14:textId="77777777">
        <w:tc>
          <w:tcPr>
            <w:tcW w:w="2113" w:type="dxa"/>
            <w:tcBorders>
              <w:top w:val="single" w:sz="4" w:space="0" w:color="auto"/>
              <w:left w:val="single" w:sz="4" w:space="0" w:color="auto"/>
              <w:bottom w:val="single" w:sz="4" w:space="0" w:color="auto"/>
              <w:right w:val="single" w:sz="4" w:space="0" w:color="auto"/>
            </w:tcBorders>
          </w:tcPr>
          <w:p w14:paraId="6DD815DE"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5CBC7A8" w14:textId="77777777" w:rsidR="004E5CB7" w:rsidRDefault="004E5CB7" w:rsidP="004E5CB7">
            <w:pPr>
              <w:spacing w:beforeLines="50" w:before="120"/>
              <w:rPr>
                <w:lang w:eastAsia="zh-CN"/>
              </w:rPr>
            </w:pPr>
            <w:r>
              <w:rPr>
                <w:lang w:eastAsia="zh-CN"/>
              </w:rPr>
              <w:t>Yes</w:t>
            </w:r>
          </w:p>
        </w:tc>
      </w:tr>
      <w:tr w:rsidR="004E5CB7" w14:paraId="1E52A1F9" w14:textId="77777777">
        <w:tc>
          <w:tcPr>
            <w:tcW w:w="2113" w:type="dxa"/>
            <w:tcBorders>
              <w:top w:val="single" w:sz="4" w:space="0" w:color="auto"/>
              <w:left w:val="single" w:sz="4" w:space="0" w:color="auto"/>
              <w:bottom w:val="single" w:sz="4" w:space="0" w:color="auto"/>
              <w:right w:val="single" w:sz="4" w:space="0" w:color="auto"/>
            </w:tcBorders>
          </w:tcPr>
          <w:p w14:paraId="226B451A" w14:textId="77777777" w:rsidR="004E5CB7" w:rsidRDefault="00D33120" w:rsidP="004E5CB7">
            <w:pPr>
              <w:spacing w:beforeLines="50" w:before="120"/>
              <w:rPr>
                <w:rFonts w:eastAsia="ＭＳ 明朝"/>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46C726" w14:textId="77777777" w:rsidR="004E5CB7" w:rsidRDefault="00D33120" w:rsidP="004E5CB7">
            <w:pPr>
              <w:spacing w:beforeLines="50" w:before="120"/>
              <w:rPr>
                <w:rFonts w:eastAsia="ＭＳ 明朝"/>
                <w:lang w:eastAsia="ja-JP"/>
              </w:rPr>
            </w:pPr>
            <w:r>
              <w:rPr>
                <w:rFonts w:eastAsia="ＭＳ 明朝"/>
                <w:lang w:eastAsia="ja-JP"/>
              </w:rPr>
              <w:t>Yes, a unified design is preferred</w:t>
            </w:r>
          </w:p>
        </w:tc>
      </w:tr>
      <w:tr w:rsidR="00A80331" w14:paraId="3CEB1647" w14:textId="77777777">
        <w:tc>
          <w:tcPr>
            <w:tcW w:w="2113" w:type="dxa"/>
            <w:tcBorders>
              <w:top w:val="single" w:sz="4" w:space="0" w:color="auto"/>
              <w:left w:val="single" w:sz="4" w:space="0" w:color="auto"/>
              <w:bottom w:val="single" w:sz="4" w:space="0" w:color="auto"/>
              <w:right w:val="single" w:sz="4" w:space="0" w:color="auto"/>
            </w:tcBorders>
          </w:tcPr>
          <w:p w14:paraId="631C8487" w14:textId="77777777" w:rsidR="00A80331" w:rsidRPr="001C671D" w:rsidRDefault="004F4691" w:rsidP="008062F6">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8151C4A" w14:textId="77777777" w:rsidR="00A80331" w:rsidRPr="001C671D" w:rsidRDefault="00A80331" w:rsidP="008062F6">
            <w:pPr>
              <w:spacing w:beforeLines="50" w:before="120"/>
              <w:rPr>
                <w:lang w:eastAsia="zh-CN"/>
              </w:rPr>
            </w:pPr>
            <w:r>
              <w:rPr>
                <w:lang w:eastAsia="zh-CN"/>
              </w:rPr>
              <w:t>FFS</w:t>
            </w:r>
          </w:p>
        </w:tc>
      </w:tr>
      <w:tr w:rsidR="003C4CEA" w14:paraId="720D61C6" w14:textId="77777777">
        <w:tc>
          <w:tcPr>
            <w:tcW w:w="2113" w:type="dxa"/>
          </w:tcPr>
          <w:p w14:paraId="21C28201" w14:textId="373F0294"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E021C88" w14:textId="0752C189" w:rsidR="003C4CEA" w:rsidRDefault="003C4CEA" w:rsidP="003C4CEA">
            <w:pPr>
              <w:spacing w:beforeLines="50" w:before="120"/>
              <w:rPr>
                <w:rFonts w:eastAsia="Malgun Gothic"/>
                <w:lang w:eastAsia="ko-KR"/>
              </w:rPr>
            </w:pPr>
            <w:r>
              <w:rPr>
                <w:rFonts w:eastAsia="Malgun Gothic"/>
                <w:lang w:eastAsia="ko-KR"/>
              </w:rPr>
              <w:t>Yes</w:t>
            </w:r>
          </w:p>
        </w:tc>
      </w:tr>
      <w:tr w:rsidR="003C4CEA" w14:paraId="254678E7" w14:textId="77777777">
        <w:tc>
          <w:tcPr>
            <w:tcW w:w="2113" w:type="dxa"/>
            <w:tcBorders>
              <w:top w:val="single" w:sz="4" w:space="0" w:color="auto"/>
              <w:left w:val="single" w:sz="4" w:space="0" w:color="auto"/>
              <w:bottom w:val="single" w:sz="4" w:space="0" w:color="auto"/>
              <w:right w:val="single" w:sz="4" w:space="0" w:color="auto"/>
            </w:tcBorders>
          </w:tcPr>
          <w:p w14:paraId="066CD701" w14:textId="3FAF0B28"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880EE66" w14:textId="7901497D" w:rsidR="003C4CEA" w:rsidRDefault="00C27B29" w:rsidP="003C4CEA">
            <w:pPr>
              <w:spacing w:beforeLines="50" w:before="120"/>
              <w:rPr>
                <w:rFonts w:eastAsiaTheme="minorEastAsia"/>
                <w:lang w:eastAsia="zh-CN"/>
              </w:rPr>
            </w:pPr>
            <w:r>
              <w:rPr>
                <w:rFonts w:eastAsiaTheme="minorEastAsia"/>
                <w:lang w:eastAsia="zh-CN"/>
              </w:rPr>
              <w:t>Yes</w:t>
            </w:r>
          </w:p>
        </w:tc>
      </w:tr>
      <w:tr w:rsidR="003C4CEA" w14:paraId="7876597D" w14:textId="77777777">
        <w:tc>
          <w:tcPr>
            <w:tcW w:w="2113" w:type="dxa"/>
            <w:tcBorders>
              <w:top w:val="single" w:sz="4" w:space="0" w:color="auto"/>
              <w:left w:val="single" w:sz="4" w:space="0" w:color="auto"/>
              <w:bottom w:val="single" w:sz="4" w:space="0" w:color="auto"/>
              <w:right w:val="single" w:sz="4" w:space="0" w:color="auto"/>
            </w:tcBorders>
          </w:tcPr>
          <w:p w14:paraId="1B98F217" w14:textId="0737C249" w:rsidR="003C4CEA" w:rsidRPr="003F04E0" w:rsidRDefault="003F04E0" w:rsidP="003C4CEA">
            <w:pPr>
              <w:spacing w:beforeLines="50" w:before="120"/>
              <w:rPr>
                <w:rFonts w:eastAsia="ＭＳ 明朝" w:hint="eastAsia"/>
                <w:lang w:eastAsia="ja-JP"/>
              </w:rPr>
            </w:pPr>
            <w:r>
              <w:rPr>
                <w:rFonts w:eastAsia="ＭＳ 明朝"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558C0A5C" w14:textId="2642FA1E" w:rsidR="003C4CEA" w:rsidRPr="003F04E0" w:rsidRDefault="003F04E0" w:rsidP="003C4CEA">
            <w:pPr>
              <w:spacing w:beforeLines="50" w:before="120"/>
              <w:rPr>
                <w:rFonts w:eastAsia="ＭＳ 明朝" w:hint="eastAsia"/>
                <w:lang w:eastAsia="ja-JP"/>
              </w:rPr>
            </w:pPr>
            <w:r>
              <w:rPr>
                <w:rFonts w:eastAsia="ＭＳ 明朝" w:hint="eastAsia"/>
                <w:lang w:eastAsia="ja-JP"/>
              </w:rPr>
              <w:t>Yes</w:t>
            </w:r>
          </w:p>
        </w:tc>
      </w:tr>
      <w:tr w:rsidR="003C4CEA" w14:paraId="4B4E84BB" w14:textId="77777777">
        <w:tc>
          <w:tcPr>
            <w:tcW w:w="2113" w:type="dxa"/>
            <w:tcBorders>
              <w:top w:val="single" w:sz="4" w:space="0" w:color="auto"/>
              <w:left w:val="single" w:sz="4" w:space="0" w:color="auto"/>
              <w:bottom w:val="single" w:sz="4" w:space="0" w:color="auto"/>
              <w:right w:val="single" w:sz="4" w:space="0" w:color="auto"/>
            </w:tcBorders>
          </w:tcPr>
          <w:p w14:paraId="6F540A17"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61413F6" w14:textId="77777777" w:rsidR="003C4CEA" w:rsidRDefault="003C4CEA" w:rsidP="003C4CEA">
            <w:pPr>
              <w:spacing w:beforeLines="50" w:before="120"/>
              <w:rPr>
                <w:rFonts w:eastAsiaTheme="minorEastAsia"/>
                <w:lang w:eastAsia="zh-CN"/>
              </w:rPr>
            </w:pPr>
          </w:p>
        </w:tc>
      </w:tr>
      <w:tr w:rsidR="003C4CEA" w14:paraId="3AA435B2" w14:textId="77777777">
        <w:tc>
          <w:tcPr>
            <w:tcW w:w="2113" w:type="dxa"/>
            <w:tcBorders>
              <w:top w:val="single" w:sz="4" w:space="0" w:color="auto"/>
              <w:left w:val="single" w:sz="4" w:space="0" w:color="auto"/>
              <w:bottom w:val="single" w:sz="4" w:space="0" w:color="auto"/>
              <w:right w:val="single" w:sz="4" w:space="0" w:color="auto"/>
            </w:tcBorders>
          </w:tcPr>
          <w:p w14:paraId="1E46D4E6"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E6242AA" w14:textId="77777777" w:rsidR="003C4CEA" w:rsidRDefault="003C4CEA" w:rsidP="003C4CEA">
            <w:pPr>
              <w:spacing w:beforeLines="50" w:before="120"/>
              <w:rPr>
                <w:rFonts w:eastAsiaTheme="minorEastAsia"/>
                <w:lang w:eastAsia="zh-CN"/>
              </w:rPr>
            </w:pPr>
          </w:p>
        </w:tc>
      </w:tr>
      <w:tr w:rsidR="003C4CEA" w14:paraId="5D0556E8" w14:textId="77777777">
        <w:tc>
          <w:tcPr>
            <w:tcW w:w="2113" w:type="dxa"/>
          </w:tcPr>
          <w:p w14:paraId="48ACC182" w14:textId="77777777" w:rsidR="003C4CEA" w:rsidRDefault="003C4CEA" w:rsidP="003C4CEA">
            <w:pPr>
              <w:spacing w:beforeLines="50" w:before="120"/>
              <w:rPr>
                <w:rFonts w:eastAsiaTheme="minorEastAsia"/>
                <w:lang w:eastAsia="zh-CN"/>
              </w:rPr>
            </w:pPr>
          </w:p>
        </w:tc>
        <w:tc>
          <w:tcPr>
            <w:tcW w:w="7194" w:type="dxa"/>
          </w:tcPr>
          <w:p w14:paraId="26887BE2" w14:textId="77777777" w:rsidR="003C4CEA" w:rsidRDefault="003C4CEA" w:rsidP="003C4CEA">
            <w:pPr>
              <w:spacing w:beforeLines="50" w:before="120"/>
              <w:rPr>
                <w:rFonts w:eastAsiaTheme="minorEastAsia"/>
                <w:lang w:eastAsia="zh-CN"/>
              </w:rPr>
            </w:pPr>
          </w:p>
        </w:tc>
      </w:tr>
    </w:tbl>
    <w:p w14:paraId="30E3D8E6" w14:textId="77777777" w:rsidR="002368B3" w:rsidRDefault="002368B3"/>
    <w:p w14:paraId="3004C87F" w14:textId="77777777" w:rsidR="002368B3" w:rsidRDefault="00146DDA">
      <w:r>
        <w:rPr>
          <w:b/>
        </w:rPr>
        <w:t>Question G6:</w:t>
      </w:r>
      <w:r>
        <w:t xml:space="preserve"> For cases where Rel15/16 TRS structure is re-used for ‘temporary RS’, whether there is need to define a separate ‘temporary RS’ configuration in addition to already existing TRS configuration. [16]</w:t>
      </w:r>
    </w:p>
    <w:p w14:paraId="428C7AEA" w14:textId="77777777" w:rsidR="002368B3" w:rsidRDefault="00146DDA">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2368B3" w14:paraId="48DA44B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54477D"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475024" w14:textId="77777777" w:rsidR="002368B3" w:rsidRDefault="00146DDA" w:rsidP="00080281">
            <w:pPr>
              <w:spacing w:beforeLines="50" w:before="120"/>
              <w:rPr>
                <w:i/>
                <w:lang w:eastAsia="zh-CN"/>
              </w:rPr>
            </w:pPr>
            <w:r>
              <w:rPr>
                <w:i/>
                <w:lang w:eastAsia="zh-CN"/>
              </w:rPr>
              <w:t>View</w:t>
            </w:r>
          </w:p>
        </w:tc>
      </w:tr>
      <w:tr w:rsidR="002368B3" w14:paraId="1F3EC2B1" w14:textId="77777777">
        <w:tc>
          <w:tcPr>
            <w:tcW w:w="2113" w:type="dxa"/>
            <w:tcBorders>
              <w:top w:val="single" w:sz="4" w:space="0" w:color="auto"/>
              <w:left w:val="single" w:sz="4" w:space="0" w:color="auto"/>
              <w:bottom w:val="single" w:sz="4" w:space="0" w:color="auto"/>
              <w:right w:val="single" w:sz="4" w:space="0" w:color="auto"/>
            </w:tcBorders>
          </w:tcPr>
          <w:p w14:paraId="788B70A1" w14:textId="77777777" w:rsidR="002368B3" w:rsidRDefault="00146DDA" w:rsidP="00080281">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86CC142" w14:textId="77777777" w:rsidR="002368B3" w:rsidRDefault="00146DDA" w:rsidP="00080281">
            <w:pPr>
              <w:spacing w:beforeLines="50" w:before="120"/>
              <w:jc w:val="left"/>
              <w:rPr>
                <w:rFonts w:eastAsia="ＭＳ 明朝"/>
                <w:iCs/>
                <w:lang w:eastAsia="ja-JP"/>
              </w:rPr>
            </w:pPr>
            <w:r>
              <w:rPr>
                <w:rFonts w:eastAsia="ＭＳ 明朝" w:hint="eastAsia"/>
                <w:iCs/>
                <w:lang w:eastAsia="ja-JP"/>
              </w:rPr>
              <w:t>D</w:t>
            </w:r>
            <w:r>
              <w:rPr>
                <w:rFonts w:eastAsia="ＭＳ 明朝"/>
                <w:iCs/>
                <w:lang w:eastAsia="ja-JP"/>
              </w:rPr>
              <w:t>epends on the RAN4’s feedback.</w:t>
            </w:r>
          </w:p>
        </w:tc>
      </w:tr>
      <w:tr w:rsidR="002368B3" w14:paraId="0DA0E865" w14:textId="77777777">
        <w:tc>
          <w:tcPr>
            <w:tcW w:w="2113" w:type="dxa"/>
            <w:tcBorders>
              <w:top w:val="single" w:sz="4" w:space="0" w:color="auto"/>
              <w:left w:val="single" w:sz="4" w:space="0" w:color="auto"/>
              <w:bottom w:val="single" w:sz="4" w:space="0" w:color="auto"/>
              <w:right w:val="single" w:sz="4" w:space="0" w:color="auto"/>
            </w:tcBorders>
          </w:tcPr>
          <w:p w14:paraId="45BFBF3E"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818772D" w14:textId="77777777" w:rsidR="002368B3" w:rsidRDefault="00146DDA" w:rsidP="00080281">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EF59DC" w14:paraId="353B84EC" w14:textId="77777777">
        <w:tc>
          <w:tcPr>
            <w:tcW w:w="2113" w:type="dxa"/>
            <w:tcBorders>
              <w:top w:val="single" w:sz="4" w:space="0" w:color="auto"/>
              <w:left w:val="single" w:sz="4" w:space="0" w:color="auto"/>
              <w:bottom w:val="single" w:sz="4" w:space="0" w:color="auto"/>
              <w:right w:val="single" w:sz="4" w:space="0" w:color="auto"/>
            </w:tcBorders>
          </w:tcPr>
          <w:p w14:paraId="71002582"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DABDC9F" w14:textId="77777777" w:rsidR="00EF59DC" w:rsidRDefault="00EF59DC" w:rsidP="00EF59DC">
            <w:pPr>
              <w:spacing w:beforeLines="50" w:before="120"/>
              <w:rPr>
                <w:lang w:eastAsia="zh-CN"/>
              </w:rPr>
            </w:pPr>
            <w:r>
              <w:rPr>
                <w:lang w:eastAsia="zh-CN"/>
              </w:rPr>
              <w:t>Maybe it is better to wait for RAN4’s response first.</w:t>
            </w:r>
          </w:p>
        </w:tc>
      </w:tr>
      <w:tr w:rsidR="00A220CB" w14:paraId="33FF13A5" w14:textId="77777777">
        <w:tc>
          <w:tcPr>
            <w:tcW w:w="2113" w:type="dxa"/>
            <w:tcBorders>
              <w:top w:val="single" w:sz="4" w:space="0" w:color="auto"/>
              <w:left w:val="single" w:sz="4" w:space="0" w:color="auto"/>
              <w:bottom w:val="single" w:sz="4" w:space="0" w:color="auto"/>
              <w:right w:val="single" w:sz="4" w:space="0" w:color="auto"/>
            </w:tcBorders>
          </w:tcPr>
          <w:p w14:paraId="47671E50"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A02AEF7" w14:textId="77777777" w:rsidR="00A220CB" w:rsidRPr="001C671D" w:rsidRDefault="00A220CB" w:rsidP="00A220CB">
            <w:pPr>
              <w:spacing w:beforeLines="50" w:before="120"/>
              <w:rPr>
                <w:lang w:eastAsia="zh-CN"/>
              </w:rPr>
            </w:pPr>
            <w:r>
              <w:rPr>
                <w:lang w:eastAsia="zh-CN"/>
              </w:rPr>
              <w:t>FFS</w:t>
            </w:r>
          </w:p>
        </w:tc>
      </w:tr>
      <w:tr w:rsidR="004E5CB7" w14:paraId="1E14FDA8" w14:textId="77777777">
        <w:tc>
          <w:tcPr>
            <w:tcW w:w="2113" w:type="dxa"/>
            <w:tcBorders>
              <w:top w:val="single" w:sz="4" w:space="0" w:color="auto"/>
              <w:left w:val="single" w:sz="4" w:space="0" w:color="auto"/>
              <w:bottom w:val="single" w:sz="4" w:space="0" w:color="auto"/>
              <w:right w:val="single" w:sz="4" w:space="0" w:color="auto"/>
            </w:tcBorders>
          </w:tcPr>
          <w:p w14:paraId="5BA1799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CC21E65" w14:textId="77777777" w:rsidR="004E5CB7" w:rsidRDefault="004E5CB7" w:rsidP="004E5CB7">
            <w:pPr>
              <w:spacing w:beforeLines="50" w:before="120"/>
              <w:rPr>
                <w:lang w:eastAsia="zh-CN"/>
              </w:rPr>
            </w:pPr>
            <w:r>
              <w:rPr>
                <w:lang w:eastAsia="zh-CN"/>
              </w:rPr>
              <w:t>FFS</w:t>
            </w:r>
          </w:p>
        </w:tc>
      </w:tr>
      <w:tr w:rsidR="004E5CB7" w14:paraId="7D9151A8" w14:textId="77777777">
        <w:tc>
          <w:tcPr>
            <w:tcW w:w="2113" w:type="dxa"/>
            <w:tcBorders>
              <w:top w:val="single" w:sz="4" w:space="0" w:color="auto"/>
              <w:left w:val="single" w:sz="4" w:space="0" w:color="auto"/>
              <w:bottom w:val="single" w:sz="4" w:space="0" w:color="auto"/>
              <w:right w:val="single" w:sz="4" w:space="0" w:color="auto"/>
            </w:tcBorders>
          </w:tcPr>
          <w:p w14:paraId="2653DE44" w14:textId="77777777" w:rsidR="004E5CB7" w:rsidRDefault="00CE275B" w:rsidP="004E5CB7">
            <w:pPr>
              <w:spacing w:beforeLines="50" w:before="120"/>
              <w:rPr>
                <w:rFonts w:eastAsia="ＭＳ 明朝"/>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A828E12" w14:textId="77777777" w:rsidR="004E5CB7" w:rsidRDefault="00CE275B" w:rsidP="004E5CB7">
            <w:pPr>
              <w:spacing w:beforeLines="50" w:before="120"/>
              <w:rPr>
                <w:rFonts w:eastAsia="ＭＳ 明朝"/>
                <w:lang w:eastAsia="ja-JP"/>
              </w:rPr>
            </w:pPr>
            <w:r>
              <w:rPr>
                <w:rFonts w:eastAsia="ＭＳ 明朝"/>
                <w:lang w:eastAsia="ja-JP"/>
              </w:rPr>
              <w:t>FFS pending RAN4 input</w:t>
            </w:r>
          </w:p>
        </w:tc>
      </w:tr>
      <w:tr w:rsidR="004F4691" w14:paraId="0C7B1319" w14:textId="77777777">
        <w:tc>
          <w:tcPr>
            <w:tcW w:w="2113" w:type="dxa"/>
            <w:tcBorders>
              <w:top w:val="single" w:sz="4" w:space="0" w:color="auto"/>
              <w:left w:val="single" w:sz="4" w:space="0" w:color="auto"/>
              <w:bottom w:val="single" w:sz="4" w:space="0" w:color="auto"/>
              <w:right w:val="single" w:sz="4" w:space="0" w:color="auto"/>
            </w:tcBorders>
          </w:tcPr>
          <w:p w14:paraId="4AF68374" w14:textId="77777777" w:rsidR="004F4691" w:rsidRPr="001C671D" w:rsidRDefault="004F4691" w:rsidP="008062F6">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E1DE8DB" w14:textId="77777777" w:rsidR="004F4691" w:rsidRPr="001C671D" w:rsidRDefault="004F4691" w:rsidP="008062F6">
            <w:pPr>
              <w:spacing w:beforeLines="50" w:before="120"/>
              <w:rPr>
                <w:lang w:eastAsia="zh-CN"/>
              </w:rPr>
            </w:pPr>
            <w:r>
              <w:rPr>
                <w:lang w:eastAsia="zh-CN"/>
              </w:rPr>
              <w:t>FFS</w:t>
            </w:r>
          </w:p>
        </w:tc>
      </w:tr>
      <w:tr w:rsidR="003C4CEA" w14:paraId="57730625" w14:textId="77777777">
        <w:tc>
          <w:tcPr>
            <w:tcW w:w="2113" w:type="dxa"/>
          </w:tcPr>
          <w:p w14:paraId="68984B2B" w14:textId="56C9C79F" w:rsidR="003C4CEA" w:rsidRDefault="003C4CEA" w:rsidP="003C4CEA">
            <w:pPr>
              <w:spacing w:beforeLines="50" w:before="120"/>
              <w:rPr>
                <w:rFonts w:eastAsia="Malgun Gothic"/>
                <w:lang w:eastAsia="ko-KR"/>
              </w:rPr>
            </w:pPr>
            <w:r>
              <w:rPr>
                <w:rFonts w:eastAsia="ＭＳ 明朝"/>
                <w:lang w:eastAsia="ja-JP"/>
              </w:rPr>
              <w:t>Intel</w:t>
            </w:r>
          </w:p>
        </w:tc>
        <w:tc>
          <w:tcPr>
            <w:tcW w:w="7194" w:type="dxa"/>
          </w:tcPr>
          <w:p w14:paraId="3588AD74" w14:textId="15FC0138" w:rsidR="003C4CEA" w:rsidRDefault="003C4CEA" w:rsidP="003C4CEA">
            <w:pPr>
              <w:spacing w:beforeLines="50" w:before="120"/>
              <w:rPr>
                <w:rFonts w:eastAsia="Malgun Gothic"/>
                <w:lang w:eastAsia="ko-KR"/>
              </w:rPr>
            </w:pPr>
            <w:r>
              <w:rPr>
                <w:rFonts w:eastAsia="ＭＳ 明朝"/>
                <w:lang w:eastAsia="ja-JP"/>
              </w:rPr>
              <w:t>FFS pending RAN4 input</w:t>
            </w:r>
          </w:p>
        </w:tc>
      </w:tr>
      <w:tr w:rsidR="003C4CEA" w14:paraId="75ABB46D" w14:textId="77777777">
        <w:tc>
          <w:tcPr>
            <w:tcW w:w="2113" w:type="dxa"/>
            <w:tcBorders>
              <w:top w:val="single" w:sz="4" w:space="0" w:color="auto"/>
              <w:left w:val="single" w:sz="4" w:space="0" w:color="auto"/>
              <w:bottom w:val="single" w:sz="4" w:space="0" w:color="auto"/>
              <w:right w:val="single" w:sz="4" w:space="0" w:color="auto"/>
            </w:tcBorders>
          </w:tcPr>
          <w:p w14:paraId="72BF8C76" w14:textId="3BEEA4DE"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397C6E99" w14:textId="286B485F" w:rsidR="003C4CEA" w:rsidRDefault="00C27B29" w:rsidP="003C4CEA">
            <w:pPr>
              <w:spacing w:beforeLines="50" w:before="120"/>
              <w:rPr>
                <w:rFonts w:eastAsiaTheme="minorEastAsia"/>
                <w:lang w:eastAsia="zh-CN"/>
              </w:rPr>
            </w:pPr>
            <w:r>
              <w:rPr>
                <w:rFonts w:eastAsiaTheme="minorEastAsia"/>
                <w:lang w:eastAsia="zh-CN"/>
              </w:rPr>
              <w:t xml:space="preserve">Wait until receiving RAN4 LS reply on TRS structure. </w:t>
            </w:r>
          </w:p>
        </w:tc>
      </w:tr>
      <w:tr w:rsidR="003C4CEA" w14:paraId="72C8761E" w14:textId="77777777">
        <w:tc>
          <w:tcPr>
            <w:tcW w:w="2113" w:type="dxa"/>
            <w:tcBorders>
              <w:top w:val="single" w:sz="4" w:space="0" w:color="auto"/>
              <w:left w:val="single" w:sz="4" w:space="0" w:color="auto"/>
              <w:bottom w:val="single" w:sz="4" w:space="0" w:color="auto"/>
              <w:right w:val="single" w:sz="4" w:space="0" w:color="auto"/>
            </w:tcBorders>
          </w:tcPr>
          <w:p w14:paraId="5735B96D" w14:textId="2979F076" w:rsidR="003C4CEA" w:rsidRPr="003F04E0" w:rsidRDefault="003F04E0" w:rsidP="003C4CEA">
            <w:pPr>
              <w:spacing w:beforeLines="50" w:before="120"/>
              <w:rPr>
                <w:rFonts w:eastAsia="ＭＳ 明朝" w:hint="eastAsia"/>
                <w:lang w:eastAsia="ja-JP"/>
              </w:rPr>
            </w:pPr>
            <w:r>
              <w:rPr>
                <w:rFonts w:eastAsia="ＭＳ 明朝"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3175FF1" w14:textId="0919BD54" w:rsidR="003C4CEA" w:rsidRPr="003F04E0" w:rsidRDefault="003F04E0" w:rsidP="003C4CEA">
            <w:pPr>
              <w:spacing w:beforeLines="50" w:before="120"/>
              <w:rPr>
                <w:rFonts w:eastAsia="ＭＳ 明朝" w:hint="eastAsia"/>
                <w:lang w:eastAsia="ja-JP"/>
              </w:rPr>
            </w:pPr>
            <w:r>
              <w:rPr>
                <w:rFonts w:eastAsia="ＭＳ 明朝" w:hint="eastAsia"/>
                <w:lang w:eastAsia="ja-JP"/>
              </w:rPr>
              <w:t>FFS</w:t>
            </w:r>
          </w:p>
        </w:tc>
      </w:tr>
      <w:tr w:rsidR="003C4CEA" w14:paraId="0826C3DF" w14:textId="77777777">
        <w:tc>
          <w:tcPr>
            <w:tcW w:w="2113" w:type="dxa"/>
            <w:tcBorders>
              <w:top w:val="single" w:sz="4" w:space="0" w:color="auto"/>
              <w:left w:val="single" w:sz="4" w:space="0" w:color="auto"/>
              <w:bottom w:val="single" w:sz="4" w:space="0" w:color="auto"/>
              <w:right w:val="single" w:sz="4" w:space="0" w:color="auto"/>
            </w:tcBorders>
          </w:tcPr>
          <w:p w14:paraId="0F684760"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E86E5B3" w14:textId="77777777" w:rsidR="003C4CEA" w:rsidRDefault="003C4CEA" w:rsidP="003C4CEA">
            <w:pPr>
              <w:spacing w:beforeLines="50" w:before="120"/>
              <w:rPr>
                <w:rFonts w:eastAsiaTheme="minorEastAsia"/>
                <w:lang w:eastAsia="zh-CN"/>
              </w:rPr>
            </w:pPr>
          </w:p>
        </w:tc>
      </w:tr>
      <w:tr w:rsidR="003C4CEA" w14:paraId="29CE4A94" w14:textId="77777777">
        <w:tc>
          <w:tcPr>
            <w:tcW w:w="2113" w:type="dxa"/>
            <w:tcBorders>
              <w:top w:val="single" w:sz="4" w:space="0" w:color="auto"/>
              <w:left w:val="single" w:sz="4" w:space="0" w:color="auto"/>
              <w:bottom w:val="single" w:sz="4" w:space="0" w:color="auto"/>
              <w:right w:val="single" w:sz="4" w:space="0" w:color="auto"/>
            </w:tcBorders>
          </w:tcPr>
          <w:p w14:paraId="5234EC32"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3561E1E" w14:textId="77777777" w:rsidR="003C4CEA" w:rsidRDefault="003C4CEA" w:rsidP="003C4CEA">
            <w:pPr>
              <w:spacing w:beforeLines="50" w:before="120"/>
              <w:rPr>
                <w:rFonts w:eastAsiaTheme="minorEastAsia"/>
                <w:lang w:eastAsia="zh-CN"/>
              </w:rPr>
            </w:pPr>
          </w:p>
        </w:tc>
      </w:tr>
      <w:tr w:rsidR="003C4CEA" w14:paraId="63189D54" w14:textId="77777777">
        <w:tc>
          <w:tcPr>
            <w:tcW w:w="2113" w:type="dxa"/>
          </w:tcPr>
          <w:p w14:paraId="6A0FD5E5" w14:textId="77777777" w:rsidR="003C4CEA" w:rsidRDefault="003C4CEA" w:rsidP="003C4CEA">
            <w:pPr>
              <w:spacing w:beforeLines="50" w:before="120"/>
              <w:rPr>
                <w:rFonts w:eastAsiaTheme="minorEastAsia"/>
                <w:lang w:eastAsia="zh-CN"/>
              </w:rPr>
            </w:pPr>
          </w:p>
        </w:tc>
        <w:tc>
          <w:tcPr>
            <w:tcW w:w="7194" w:type="dxa"/>
          </w:tcPr>
          <w:p w14:paraId="7C8DB2FD" w14:textId="77777777" w:rsidR="003C4CEA" w:rsidRDefault="003C4CEA" w:rsidP="003C4CEA">
            <w:pPr>
              <w:spacing w:beforeLines="50" w:before="120"/>
              <w:rPr>
                <w:rFonts w:eastAsiaTheme="minorEastAsia"/>
                <w:lang w:eastAsia="zh-CN"/>
              </w:rPr>
            </w:pPr>
          </w:p>
        </w:tc>
      </w:tr>
    </w:tbl>
    <w:p w14:paraId="42587E73" w14:textId="77777777" w:rsidR="002368B3" w:rsidRDefault="002368B3">
      <w:pPr>
        <w:rPr>
          <w:b/>
        </w:rPr>
      </w:pPr>
    </w:p>
    <w:p w14:paraId="57F7E0EF" w14:textId="77777777" w:rsidR="002368B3" w:rsidRDefault="00146DDA">
      <w:r>
        <w:rPr>
          <w:b/>
        </w:rPr>
        <w:t>Question G7:</w:t>
      </w:r>
      <w:r>
        <w:t xml:space="preserve"> whether a</w:t>
      </w:r>
      <w:r>
        <w:rPr>
          <w:lang w:eastAsia="zh-CN"/>
        </w:rPr>
        <w:t>periodic TRS is decoupled with periodic TRS related to the time-domain pattern if aperiodic TRS is served as temporary RS.</w:t>
      </w:r>
      <w:r>
        <w:t xml:space="preserve"> [2]</w:t>
      </w:r>
    </w:p>
    <w:p w14:paraId="5B7D24E3" w14:textId="77777777" w:rsidR="002368B3" w:rsidRDefault="00146DDA">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2368B3" w14:paraId="1466E7F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D002A"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FC3416" w14:textId="77777777" w:rsidR="002368B3" w:rsidRDefault="00146DDA" w:rsidP="00080281">
            <w:pPr>
              <w:spacing w:beforeLines="50" w:before="120"/>
              <w:rPr>
                <w:i/>
                <w:lang w:eastAsia="zh-CN"/>
              </w:rPr>
            </w:pPr>
            <w:r>
              <w:rPr>
                <w:i/>
                <w:lang w:eastAsia="zh-CN"/>
              </w:rPr>
              <w:t>View</w:t>
            </w:r>
          </w:p>
        </w:tc>
      </w:tr>
      <w:tr w:rsidR="002368B3" w14:paraId="7FB0391B" w14:textId="77777777">
        <w:tc>
          <w:tcPr>
            <w:tcW w:w="2113" w:type="dxa"/>
            <w:tcBorders>
              <w:top w:val="single" w:sz="4" w:space="0" w:color="auto"/>
              <w:left w:val="single" w:sz="4" w:space="0" w:color="auto"/>
              <w:bottom w:val="single" w:sz="4" w:space="0" w:color="auto"/>
              <w:right w:val="single" w:sz="4" w:space="0" w:color="auto"/>
            </w:tcBorders>
          </w:tcPr>
          <w:p w14:paraId="4ADDBC81" w14:textId="77777777" w:rsidR="002368B3" w:rsidRDefault="00146DDA" w:rsidP="00080281">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958F89" w14:textId="77777777" w:rsidR="002368B3" w:rsidRDefault="00146DDA" w:rsidP="00080281">
            <w:pPr>
              <w:spacing w:beforeLines="50" w:before="120"/>
              <w:jc w:val="left"/>
              <w:rPr>
                <w:rFonts w:eastAsia="ＭＳ 明朝"/>
                <w:iCs/>
                <w:lang w:eastAsia="ja-JP"/>
              </w:rPr>
            </w:pPr>
            <w:r>
              <w:rPr>
                <w:rFonts w:eastAsia="ＭＳ 明朝" w:hint="eastAsia"/>
                <w:iCs/>
                <w:lang w:eastAsia="ja-JP"/>
              </w:rPr>
              <w:t>T</w:t>
            </w:r>
            <w:r>
              <w:rPr>
                <w:rFonts w:eastAsia="ＭＳ 明朝"/>
                <w:iCs/>
                <w:lang w:eastAsia="ja-JP"/>
              </w:rPr>
              <w:t>his is beneficial and should be available.</w:t>
            </w:r>
          </w:p>
        </w:tc>
      </w:tr>
      <w:tr w:rsidR="002368B3" w14:paraId="68E8A81A" w14:textId="77777777">
        <w:tc>
          <w:tcPr>
            <w:tcW w:w="2113" w:type="dxa"/>
            <w:tcBorders>
              <w:top w:val="single" w:sz="4" w:space="0" w:color="auto"/>
              <w:left w:val="single" w:sz="4" w:space="0" w:color="auto"/>
              <w:bottom w:val="single" w:sz="4" w:space="0" w:color="auto"/>
              <w:right w:val="single" w:sz="4" w:space="0" w:color="auto"/>
            </w:tcBorders>
          </w:tcPr>
          <w:p w14:paraId="268BC5CF"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30598F" w14:textId="77777777" w:rsidR="002368B3" w:rsidRDefault="00146DDA" w:rsidP="00080281">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EF59DC" w14:paraId="41B76A2A" w14:textId="77777777">
        <w:tc>
          <w:tcPr>
            <w:tcW w:w="2113" w:type="dxa"/>
            <w:tcBorders>
              <w:top w:val="single" w:sz="4" w:space="0" w:color="auto"/>
              <w:left w:val="single" w:sz="4" w:space="0" w:color="auto"/>
              <w:bottom w:val="single" w:sz="4" w:space="0" w:color="auto"/>
              <w:right w:val="single" w:sz="4" w:space="0" w:color="auto"/>
            </w:tcBorders>
          </w:tcPr>
          <w:p w14:paraId="4085CF87"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8773EF7" w14:textId="77777777" w:rsidR="00EF59DC" w:rsidRDefault="00EF59DC" w:rsidP="00EF59DC">
            <w:pPr>
              <w:spacing w:beforeLines="50" w:before="120"/>
              <w:rPr>
                <w:lang w:eastAsia="zh-CN"/>
              </w:rPr>
            </w:pPr>
            <w:r>
              <w:rPr>
                <w:rFonts w:hint="eastAsia"/>
                <w:lang w:eastAsia="zh-CN"/>
              </w:rPr>
              <w:t>F</w:t>
            </w:r>
            <w:r>
              <w:rPr>
                <w:lang w:eastAsia="zh-CN"/>
              </w:rPr>
              <w:t>rom our perspective, this is beneficial.</w:t>
            </w:r>
          </w:p>
        </w:tc>
      </w:tr>
      <w:tr w:rsidR="00A220CB" w14:paraId="701DCF4B" w14:textId="77777777">
        <w:tc>
          <w:tcPr>
            <w:tcW w:w="2113" w:type="dxa"/>
            <w:tcBorders>
              <w:top w:val="single" w:sz="4" w:space="0" w:color="auto"/>
              <w:left w:val="single" w:sz="4" w:space="0" w:color="auto"/>
              <w:bottom w:val="single" w:sz="4" w:space="0" w:color="auto"/>
              <w:right w:val="single" w:sz="4" w:space="0" w:color="auto"/>
            </w:tcBorders>
          </w:tcPr>
          <w:p w14:paraId="34709E5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76EAE2" w14:textId="77777777" w:rsidR="00A220CB" w:rsidRPr="001C671D" w:rsidRDefault="00A220CB" w:rsidP="00A220CB">
            <w:pPr>
              <w:spacing w:beforeLines="50" w:before="120"/>
              <w:rPr>
                <w:lang w:eastAsia="zh-CN"/>
              </w:rPr>
            </w:pPr>
            <w:r>
              <w:rPr>
                <w:lang w:eastAsia="zh-CN"/>
              </w:rPr>
              <w:t>A-TRS and P-TRS timings should be decoupled.</w:t>
            </w:r>
          </w:p>
        </w:tc>
      </w:tr>
      <w:tr w:rsidR="004E5CB7" w14:paraId="79A14EF7" w14:textId="77777777">
        <w:tc>
          <w:tcPr>
            <w:tcW w:w="2113" w:type="dxa"/>
            <w:tcBorders>
              <w:top w:val="single" w:sz="4" w:space="0" w:color="auto"/>
              <w:left w:val="single" w:sz="4" w:space="0" w:color="auto"/>
              <w:bottom w:val="single" w:sz="4" w:space="0" w:color="auto"/>
              <w:right w:val="single" w:sz="4" w:space="0" w:color="auto"/>
            </w:tcBorders>
          </w:tcPr>
          <w:p w14:paraId="42A65F5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3A55B04" w14:textId="77777777" w:rsidR="004E5CB7" w:rsidRDefault="004E5CB7" w:rsidP="004E5CB7">
            <w:pPr>
              <w:spacing w:beforeLines="50" w:before="120"/>
              <w:rPr>
                <w:lang w:eastAsia="zh-CN"/>
              </w:rPr>
            </w:pPr>
            <w:r>
              <w:rPr>
                <w:rFonts w:eastAsia="ＭＳ 明朝" w:hint="eastAsia"/>
                <w:iCs/>
                <w:lang w:eastAsia="ja-JP"/>
              </w:rPr>
              <w:t>D</w:t>
            </w:r>
            <w:r>
              <w:rPr>
                <w:rFonts w:eastAsia="ＭＳ 明朝"/>
                <w:iCs/>
                <w:lang w:eastAsia="ja-JP"/>
              </w:rPr>
              <w:t>epends on the RAN4’s feedback.</w:t>
            </w:r>
          </w:p>
        </w:tc>
      </w:tr>
      <w:tr w:rsidR="004E5CB7" w14:paraId="78C0A40A" w14:textId="77777777">
        <w:tc>
          <w:tcPr>
            <w:tcW w:w="2113" w:type="dxa"/>
            <w:tcBorders>
              <w:top w:val="single" w:sz="4" w:space="0" w:color="auto"/>
              <w:left w:val="single" w:sz="4" w:space="0" w:color="auto"/>
              <w:bottom w:val="single" w:sz="4" w:space="0" w:color="auto"/>
              <w:right w:val="single" w:sz="4" w:space="0" w:color="auto"/>
            </w:tcBorders>
          </w:tcPr>
          <w:p w14:paraId="3C5F4182" w14:textId="77777777" w:rsidR="004E5CB7" w:rsidRDefault="00CE275B" w:rsidP="004E5CB7">
            <w:pPr>
              <w:spacing w:beforeLines="50" w:before="120"/>
              <w:rPr>
                <w:rFonts w:eastAsia="ＭＳ 明朝"/>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D60E1BC" w14:textId="77777777" w:rsidR="004E5CB7" w:rsidRDefault="00CE275B" w:rsidP="004E5CB7">
            <w:pPr>
              <w:spacing w:beforeLines="50" w:before="120"/>
              <w:rPr>
                <w:rFonts w:eastAsia="ＭＳ 明朝"/>
                <w:lang w:eastAsia="ja-JP"/>
              </w:rPr>
            </w:pPr>
            <w:r>
              <w:rPr>
                <w:rFonts w:eastAsia="ＭＳ 明朝"/>
                <w:lang w:eastAsia="ja-JP"/>
              </w:rPr>
              <w:t>More clarification is needed</w:t>
            </w:r>
          </w:p>
        </w:tc>
      </w:tr>
      <w:tr w:rsidR="004F4691" w14:paraId="6B8A3F01" w14:textId="77777777">
        <w:tc>
          <w:tcPr>
            <w:tcW w:w="2113" w:type="dxa"/>
            <w:tcBorders>
              <w:top w:val="single" w:sz="4" w:space="0" w:color="auto"/>
              <w:left w:val="single" w:sz="4" w:space="0" w:color="auto"/>
              <w:bottom w:val="single" w:sz="4" w:space="0" w:color="auto"/>
              <w:right w:val="single" w:sz="4" w:space="0" w:color="auto"/>
            </w:tcBorders>
          </w:tcPr>
          <w:p w14:paraId="1161FD0F" w14:textId="77777777" w:rsidR="004F4691" w:rsidRPr="004F4691" w:rsidRDefault="004F4691" w:rsidP="008062F6">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735F1CD" w14:textId="77777777" w:rsidR="004F4691" w:rsidRDefault="004F4691" w:rsidP="008062F6">
            <w:pPr>
              <w:spacing w:beforeLines="50" w:before="120"/>
              <w:rPr>
                <w:rFonts w:eastAsia="ＭＳ 明朝"/>
                <w:lang w:eastAsia="ja-JP"/>
              </w:rPr>
            </w:pPr>
            <w:r>
              <w:rPr>
                <w:rFonts w:eastAsia="ＭＳ 明朝"/>
                <w:lang w:eastAsia="ja-JP"/>
              </w:rPr>
              <w:t>More clarification is needed</w:t>
            </w:r>
          </w:p>
        </w:tc>
      </w:tr>
      <w:tr w:rsidR="003C4CEA" w14:paraId="36EE9196" w14:textId="77777777">
        <w:tc>
          <w:tcPr>
            <w:tcW w:w="2113" w:type="dxa"/>
          </w:tcPr>
          <w:p w14:paraId="319FFB2E" w14:textId="7E95DF97" w:rsidR="003C4CEA" w:rsidRDefault="003C4CEA" w:rsidP="003C4CEA">
            <w:pPr>
              <w:spacing w:beforeLines="50" w:before="120"/>
              <w:rPr>
                <w:rFonts w:eastAsia="Malgun Gothic"/>
                <w:lang w:eastAsia="ko-KR"/>
              </w:rPr>
            </w:pPr>
            <w:r>
              <w:rPr>
                <w:rFonts w:eastAsiaTheme="minorEastAsia"/>
                <w:lang w:eastAsia="zh-CN"/>
              </w:rPr>
              <w:t>Intel</w:t>
            </w:r>
          </w:p>
        </w:tc>
        <w:tc>
          <w:tcPr>
            <w:tcW w:w="7194" w:type="dxa"/>
          </w:tcPr>
          <w:p w14:paraId="6173EA40" w14:textId="5B776BB5" w:rsidR="003C4CEA" w:rsidRDefault="003C4CEA" w:rsidP="003C4CEA">
            <w:pPr>
              <w:spacing w:beforeLines="50" w:before="120"/>
              <w:rPr>
                <w:rFonts w:eastAsia="Malgun Gothic"/>
                <w:lang w:eastAsia="ko-KR"/>
              </w:rPr>
            </w:pPr>
            <w:r>
              <w:rPr>
                <w:rFonts w:eastAsia="ＭＳ 明朝"/>
                <w:lang w:eastAsia="ja-JP"/>
              </w:rPr>
              <w:t>More clarification is needed</w:t>
            </w:r>
          </w:p>
        </w:tc>
      </w:tr>
      <w:tr w:rsidR="003C4CEA" w14:paraId="6107F593" w14:textId="77777777">
        <w:tc>
          <w:tcPr>
            <w:tcW w:w="2113" w:type="dxa"/>
            <w:tcBorders>
              <w:top w:val="single" w:sz="4" w:space="0" w:color="auto"/>
              <w:left w:val="single" w:sz="4" w:space="0" w:color="auto"/>
              <w:bottom w:val="single" w:sz="4" w:space="0" w:color="auto"/>
              <w:right w:val="single" w:sz="4" w:space="0" w:color="auto"/>
            </w:tcBorders>
          </w:tcPr>
          <w:p w14:paraId="7953F663" w14:textId="1168D785"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5203E6F" w14:textId="18C35CB0" w:rsidR="003C4CEA" w:rsidRDefault="00C27B29" w:rsidP="003C4CEA">
            <w:pPr>
              <w:spacing w:beforeLines="50" w:before="12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3C4CEA" w14:paraId="138F745C" w14:textId="77777777">
        <w:tc>
          <w:tcPr>
            <w:tcW w:w="2113" w:type="dxa"/>
            <w:tcBorders>
              <w:top w:val="single" w:sz="4" w:space="0" w:color="auto"/>
              <w:left w:val="single" w:sz="4" w:space="0" w:color="auto"/>
              <w:bottom w:val="single" w:sz="4" w:space="0" w:color="auto"/>
              <w:right w:val="single" w:sz="4" w:space="0" w:color="auto"/>
            </w:tcBorders>
          </w:tcPr>
          <w:p w14:paraId="0964ECA9" w14:textId="1B20F61A" w:rsidR="003C4CEA" w:rsidRPr="003F04E0" w:rsidRDefault="003F04E0" w:rsidP="003C4CEA">
            <w:pPr>
              <w:spacing w:beforeLines="50" w:before="120"/>
              <w:rPr>
                <w:rFonts w:eastAsia="ＭＳ 明朝" w:hint="eastAsia"/>
                <w:lang w:eastAsia="ja-JP"/>
              </w:rPr>
            </w:pPr>
            <w:r>
              <w:rPr>
                <w:rFonts w:eastAsia="ＭＳ 明朝"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FD7C437" w14:textId="79D8C6A2" w:rsidR="003C4CEA" w:rsidRDefault="003F04E0" w:rsidP="003C4CEA">
            <w:pPr>
              <w:spacing w:beforeLines="50" w:before="120"/>
              <w:rPr>
                <w:rFonts w:eastAsiaTheme="minorEastAsia"/>
                <w:lang w:eastAsia="zh-CN"/>
              </w:rPr>
            </w:pPr>
            <w:r>
              <w:rPr>
                <w:rFonts w:eastAsia="ＭＳ 明朝"/>
                <w:lang w:eastAsia="ja-JP"/>
              </w:rPr>
              <w:t>More clarification is needed</w:t>
            </w:r>
          </w:p>
        </w:tc>
      </w:tr>
      <w:tr w:rsidR="003C4CEA" w14:paraId="79914465" w14:textId="77777777">
        <w:tc>
          <w:tcPr>
            <w:tcW w:w="2113" w:type="dxa"/>
            <w:tcBorders>
              <w:top w:val="single" w:sz="4" w:space="0" w:color="auto"/>
              <w:left w:val="single" w:sz="4" w:space="0" w:color="auto"/>
              <w:bottom w:val="single" w:sz="4" w:space="0" w:color="auto"/>
              <w:right w:val="single" w:sz="4" w:space="0" w:color="auto"/>
            </w:tcBorders>
          </w:tcPr>
          <w:p w14:paraId="016FA300"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2CCE59B" w14:textId="77777777" w:rsidR="003C4CEA" w:rsidRDefault="003C4CEA" w:rsidP="003C4CEA">
            <w:pPr>
              <w:spacing w:beforeLines="50" w:before="120"/>
              <w:rPr>
                <w:rFonts w:eastAsiaTheme="minorEastAsia"/>
                <w:lang w:eastAsia="zh-CN"/>
              </w:rPr>
            </w:pPr>
          </w:p>
        </w:tc>
      </w:tr>
      <w:tr w:rsidR="003C4CEA" w14:paraId="789A1177" w14:textId="77777777">
        <w:tc>
          <w:tcPr>
            <w:tcW w:w="2113" w:type="dxa"/>
            <w:tcBorders>
              <w:top w:val="single" w:sz="4" w:space="0" w:color="auto"/>
              <w:left w:val="single" w:sz="4" w:space="0" w:color="auto"/>
              <w:bottom w:val="single" w:sz="4" w:space="0" w:color="auto"/>
              <w:right w:val="single" w:sz="4" w:space="0" w:color="auto"/>
            </w:tcBorders>
          </w:tcPr>
          <w:p w14:paraId="54F9E145"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143FEFE" w14:textId="77777777" w:rsidR="003C4CEA" w:rsidRDefault="003C4CEA" w:rsidP="003C4CEA">
            <w:pPr>
              <w:spacing w:beforeLines="50" w:before="120"/>
              <w:rPr>
                <w:rFonts w:eastAsiaTheme="minorEastAsia"/>
                <w:lang w:eastAsia="zh-CN"/>
              </w:rPr>
            </w:pPr>
          </w:p>
        </w:tc>
      </w:tr>
      <w:tr w:rsidR="003C4CEA" w14:paraId="65C4911B" w14:textId="77777777">
        <w:tc>
          <w:tcPr>
            <w:tcW w:w="2113" w:type="dxa"/>
          </w:tcPr>
          <w:p w14:paraId="499CEF1A" w14:textId="77777777" w:rsidR="003C4CEA" w:rsidRDefault="003C4CEA" w:rsidP="003C4CEA">
            <w:pPr>
              <w:spacing w:beforeLines="50" w:before="120"/>
              <w:rPr>
                <w:rFonts w:eastAsiaTheme="minorEastAsia"/>
                <w:lang w:eastAsia="zh-CN"/>
              </w:rPr>
            </w:pPr>
          </w:p>
        </w:tc>
        <w:tc>
          <w:tcPr>
            <w:tcW w:w="7194" w:type="dxa"/>
          </w:tcPr>
          <w:p w14:paraId="248D8F70" w14:textId="77777777" w:rsidR="003C4CEA" w:rsidRDefault="003C4CEA" w:rsidP="003C4CEA">
            <w:pPr>
              <w:spacing w:beforeLines="50" w:before="120"/>
              <w:rPr>
                <w:rFonts w:eastAsiaTheme="minorEastAsia"/>
                <w:lang w:eastAsia="zh-CN"/>
              </w:rPr>
            </w:pPr>
          </w:p>
        </w:tc>
      </w:tr>
    </w:tbl>
    <w:p w14:paraId="40FF9558" w14:textId="77777777" w:rsidR="002368B3" w:rsidRDefault="002368B3"/>
    <w:p w14:paraId="28113753" w14:textId="77777777" w:rsidR="002368B3" w:rsidRDefault="002368B3"/>
    <w:p w14:paraId="37842346" w14:textId="77777777" w:rsidR="002368B3" w:rsidRDefault="00146DDA">
      <w:pPr>
        <w:pStyle w:val="2"/>
        <w:keepLines/>
        <w:autoSpaceDE/>
        <w:autoSpaceDN/>
        <w:adjustRightInd/>
        <w:spacing w:before="240" w:after="100" w:afterAutospacing="1" w:line="240" w:lineRule="atLeast"/>
        <w:jc w:val="left"/>
      </w:pPr>
      <w:r>
        <w:t>Other Issues</w:t>
      </w:r>
    </w:p>
    <w:p w14:paraId="634A1024" w14:textId="77777777" w:rsidR="002368B3" w:rsidRDefault="00146DDA">
      <w:r>
        <w:t>Issues or comments that do not fit in any of the previous sections of this document can be provided in this section.</w:t>
      </w:r>
    </w:p>
    <w:tbl>
      <w:tblPr>
        <w:tblStyle w:val="af8"/>
        <w:tblW w:w="0" w:type="auto"/>
        <w:tblLook w:val="04A0" w:firstRow="1" w:lastRow="0" w:firstColumn="1" w:lastColumn="0" w:noHBand="0" w:noVBand="1"/>
      </w:tblPr>
      <w:tblGrid>
        <w:gridCol w:w="2113"/>
        <w:gridCol w:w="7194"/>
      </w:tblGrid>
      <w:tr w:rsidR="002368B3" w14:paraId="7318400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5A1B82" w14:textId="77777777" w:rsidR="002368B3" w:rsidRDefault="00146DDA" w:rsidP="000802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DE0951" w14:textId="77777777" w:rsidR="002368B3" w:rsidRDefault="00146DDA" w:rsidP="00080281">
            <w:pPr>
              <w:spacing w:beforeLines="50" w:before="120"/>
              <w:rPr>
                <w:i/>
                <w:lang w:eastAsia="zh-CN"/>
              </w:rPr>
            </w:pPr>
            <w:r>
              <w:rPr>
                <w:i/>
                <w:lang w:eastAsia="zh-CN"/>
              </w:rPr>
              <w:t>View</w:t>
            </w:r>
          </w:p>
        </w:tc>
      </w:tr>
      <w:tr w:rsidR="002368B3" w14:paraId="748640D8" w14:textId="77777777">
        <w:tc>
          <w:tcPr>
            <w:tcW w:w="2113" w:type="dxa"/>
            <w:tcBorders>
              <w:top w:val="single" w:sz="4" w:space="0" w:color="auto"/>
              <w:left w:val="single" w:sz="4" w:space="0" w:color="auto"/>
              <w:bottom w:val="single" w:sz="4" w:space="0" w:color="auto"/>
              <w:right w:val="single" w:sz="4" w:space="0" w:color="auto"/>
            </w:tcBorders>
          </w:tcPr>
          <w:p w14:paraId="045CC042" w14:textId="77777777" w:rsidR="002368B3" w:rsidRDefault="002368B3" w:rsidP="00080281">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5485F8B" w14:textId="77777777" w:rsidR="002368B3" w:rsidRDefault="002368B3" w:rsidP="00080281">
            <w:pPr>
              <w:spacing w:beforeLines="50" w:before="120"/>
              <w:jc w:val="left"/>
              <w:rPr>
                <w:iCs/>
                <w:lang w:eastAsia="zh-CN"/>
              </w:rPr>
            </w:pPr>
          </w:p>
        </w:tc>
      </w:tr>
      <w:tr w:rsidR="002368B3" w14:paraId="2C7DEFE8" w14:textId="77777777">
        <w:tc>
          <w:tcPr>
            <w:tcW w:w="2113" w:type="dxa"/>
            <w:tcBorders>
              <w:top w:val="single" w:sz="4" w:space="0" w:color="auto"/>
              <w:left w:val="single" w:sz="4" w:space="0" w:color="auto"/>
              <w:bottom w:val="single" w:sz="4" w:space="0" w:color="auto"/>
              <w:right w:val="single" w:sz="4" w:space="0" w:color="auto"/>
            </w:tcBorders>
          </w:tcPr>
          <w:p w14:paraId="5D72874B"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DBD2696" w14:textId="77777777" w:rsidR="002368B3" w:rsidRDefault="002368B3" w:rsidP="00080281">
            <w:pPr>
              <w:spacing w:beforeLines="50" w:before="120"/>
              <w:rPr>
                <w:lang w:eastAsia="zh-CN"/>
              </w:rPr>
            </w:pPr>
          </w:p>
        </w:tc>
      </w:tr>
      <w:tr w:rsidR="002368B3" w14:paraId="5BE676CC" w14:textId="77777777">
        <w:tc>
          <w:tcPr>
            <w:tcW w:w="2113" w:type="dxa"/>
            <w:tcBorders>
              <w:top w:val="single" w:sz="4" w:space="0" w:color="auto"/>
              <w:left w:val="single" w:sz="4" w:space="0" w:color="auto"/>
              <w:bottom w:val="single" w:sz="4" w:space="0" w:color="auto"/>
              <w:right w:val="single" w:sz="4" w:space="0" w:color="auto"/>
            </w:tcBorders>
          </w:tcPr>
          <w:p w14:paraId="76695F96"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384E232" w14:textId="77777777" w:rsidR="002368B3" w:rsidRDefault="002368B3" w:rsidP="00080281">
            <w:pPr>
              <w:spacing w:beforeLines="50" w:before="120"/>
              <w:rPr>
                <w:lang w:eastAsia="zh-CN"/>
              </w:rPr>
            </w:pPr>
          </w:p>
        </w:tc>
      </w:tr>
      <w:tr w:rsidR="002368B3" w14:paraId="00A54A9A" w14:textId="77777777">
        <w:tc>
          <w:tcPr>
            <w:tcW w:w="2113" w:type="dxa"/>
            <w:tcBorders>
              <w:top w:val="single" w:sz="4" w:space="0" w:color="auto"/>
              <w:left w:val="single" w:sz="4" w:space="0" w:color="auto"/>
              <w:bottom w:val="single" w:sz="4" w:space="0" w:color="auto"/>
              <w:right w:val="single" w:sz="4" w:space="0" w:color="auto"/>
            </w:tcBorders>
          </w:tcPr>
          <w:p w14:paraId="336859C2"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54845A9" w14:textId="77777777" w:rsidR="002368B3" w:rsidRDefault="002368B3" w:rsidP="00080281">
            <w:pPr>
              <w:spacing w:beforeLines="50" w:before="120"/>
              <w:rPr>
                <w:iCs/>
                <w:lang w:eastAsia="zh-CN"/>
              </w:rPr>
            </w:pPr>
          </w:p>
        </w:tc>
      </w:tr>
    </w:tbl>
    <w:p w14:paraId="602BA021" w14:textId="77777777" w:rsidR="002368B3" w:rsidRDefault="002368B3"/>
    <w:p w14:paraId="04AAF5F3" w14:textId="77777777" w:rsidR="002368B3" w:rsidRDefault="00146DDA">
      <w:pPr>
        <w:pStyle w:val="1"/>
        <w:spacing w:before="240"/>
        <w:ind w:left="431" w:hanging="431"/>
        <w:rPr>
          <w:lang w:eastAsia="zh-CN"/>
        </w:rPr>
      </w:pPr>
      <w:r>
        <w:rPr>
          <w:lang w:eastAsia="zh-CN"/>
        </w:rPr>
        <w:t>Conclusions</w:t>
      </w:r>
    </w:p>
    <w:p w14:paraId="2DAA0FB2" w14:textId="77777777" w:rsidR="002368B3" w:rsidRDefault="002368B3">
      <w:pPr>
        <w:rPr>
          <w:rFonts w:ascii="Times" w:eastAsiaTheme="minorEastAsia" w:hAnsi="Times" w:cs="Times"/>
          <w:sz w:val="20"/>
          <w:szCs w:val="20"/>
          <w:lang w:eastAsia="zh-CN"/>
        </w:rPr>
      </w:pPr>
    </w:p>
    <w:p w14:paraId="7028DDC7" w14:textId="77777777" w:rsidR="002368B3" w:rsidRDefault="00146DDA">
      <w:pPr>
        <w:pStyle w:val="1"/>
        <w:numPr>
          <w:ilvl w:val="0"/>
          <w:numId w:val="0"/>
        </w:numPr>
        <w:ind w:left="432" w:hanging="432"/>
      </w:pPr>
      <w:bookmarkStart w:id="15" w:name="_Ref124589665"/>
      <w:bookmarkStart w:id="16" w:name="_Ref124671424"/>
      <w:bookmarkStart w:id="17" w:name="_Ref71620620"/>
      <w:r>
        <w:t>References</w:t>
      </w:r>
    </w:p>
    <w:bookmarkEnd w:id="1"/>
    <w:bookmarkEnd w:id="15"/>
    <w:bookmarkEnd w:id="16"/>
    <w:bookmarkEnd w:id="17"/>
    <w:p w14:paraId="6AD10B62" w14:textId="77777777" w:rsidR="002368B3" w:rsidRDefault="002368B3">
      <w:pPr>
        <w:pStyle w:val="af9"/>
        <w:numPr>
          <w:ilvl w:val="0"/>
          <w:numId w:val="19"/>
        </w:numPr>
        <w:rPr>
          <w:rFonts w:ascii="Times New Roman" w:hAnsi="Times New Roman"/>
          <w:sz w:val="22"/>
          <w:szCs w:val="22"/>
          <w:lang w:eastAsia="zh-CN"/>
        </w:rPr>
      </w:pPr>
      <w:r>
        <w:rPr>
          <w:rFonts w:ascii="Times New Roman" w:hAnsi="Times New Roman"/>
          <w:sz w:val="22"/>
          <w:szCs w:val="22"/>
          <w:lang w:eastAsia="zh-CN"/>
        </w:rPr>
        <w:fldChar w:fldCharType="begin"/>
      </w:r>
      <w:r w:rsidR="00146DDA">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146DDA">
        <w:rPr>
          <w:rStyle w:val="af5"/>
          <w:rFonts w:ascii="Times New Roman" w:hAnsi="Times New Roman"/>
          <w:sz w:val="22"/>
          <w:szCs w:val="22"/>
          <w:lang w:eastAsia="zh-CN"/>
        </w:rPr>
        <w:t>R1-2100</w:t>
      </w:r>
      <w:r w:rsidR="00146DDA">
        <w:rPr>
          <w:rStyle w:val="af5"/>
          <w:rFonts w:ascii="Times New Roman" w:hAnsi="Times New Roman"/>
          <w:sz w:val="22"/>
          <w:szCs w:val="22"/>
          <w:lang w:eastAsia="zh-CN"/>
        </w:rPr>
        <w:t>0</w:t>
      </w:r>
      <w:r w:rsidR="00146DDA">
        <w:rPr>
          <w:rStyle w:val="af5"/>
          <w:rFonts w:ascii="Times New Roman" w:hAnsi="Times New Roman"/>
          <w:sz w:val="22"/>
          <w:szCs w:val="22"/>
          <w:lang w:eastAsia="zh-CN"/>
        </w:rPr>
        <w:t>45</w:t>
      </w:r>
      <w:r>
        <w:rPr>
          <w:rFonts w:ascii="Times New Roman" w:hAnsi="Times New Roman"/>
          <w:sz w:val="22"/>
          <w:szCs w:val="22"/>
          <w:lang w:eastAsia="zh-CN"/>
        </w:rPr>
        <w:fldChar w:fldCharType="end"/>
      </w:r>
      <w:r w:rsidR="00146DDA">
        <w:rPr>
          <w:rFonts w:ascii="Times New Roman" w:hAnsi="Times New Roman"/>
          <w:sz w:val="22"/>
          <w:szCs w:val="22"/>
          <w:lang w:eastAsia="zh-CN"/>
        </w:rPr>
        <w:tab/>
        <w:t>Support efficient activation/de-activation mechanism for Scells</w:t>
      </w:r>
      <w:r w:rsidR="00146DDA">
        <w:rPr>
          <w:rFonts w:ascii="Times New Roman" w:hAnsi="Times New Roman"/>
          <w:sz w:val="22"/>
          <w:szCs w:val="22"/>
          <w:lang w:eastAsia="zh-CN"/>
        </w:rPr>
        <w:tab/>
        <w:t>FUTUREWEI</w:t>
      </w:r>
    </w:p>
    <w:p w14:paraId="70AEA49C" w14:textId="77777777" w:rsidR="002368B3" w:rsidRDefault="00215F2A">
      <w:pPr>
        <w:pStyle w:val="af9"/>
        <w:numPr>
          <w:ilvl w:val="0"/>
          <w:numId w:val="19"/>
        </w:numPr>
        <w:rPr>
          <w:rFonts w:ascii="Times New Roman" w:hAnsi="Times New Roman"/>
          <w:sz w:val="22"/>
          <w:szCs w:val="22"/>
          <w:lang w:eastAsia="zh-CN"/>
        </w:rPr>
      </w:pPr>
      <w:hyperlink r:id="rId14" w:history="1">
        <w:r w:rsidR="00146DDA">
          <w:rPr>
            <w:rStyle w:val="af5"/>
            <w:rFonts w:ascii="Times New Roman" w:hAnsi="Times New Roman"/>
            <w:sz w:val="22"/>
            <w:szCs w:val="22"/>
            <w:lang w:eastAsia="zh-CN"/>
          </w:rPr>
          <w:t>R1-2100112</w:t>
        </w:r>
      </w:hyperlink>
      <w:r w:rsidR="00146DDA">
        <w:rPr>
          <w:rFonts w:ascii="Times New Roman" w:hAnsi="Times New Roman"/>
          <w:sz w:val="22"/>
          <w:szCs w:val="22"/>
          <w:lang w:eastAsia="zh-CN"/>
        </w:rPr>
        <w:tab/>
        <w:t>Discussion on Support Efficient Activation De-activation Mechanism for SCells in NR CA</w:t>
      </w:r>
      <w:r w:rsidR="00146DDA">
        <w:rPr>
          <w:rFonts w:ascii="Times New Roman" w:hAnsi="Times New Roman"/>
          <w:sz w:val="22"/>
          <w:szCs w:val="22"/>
          <w:lang w:eastAsia="zh-CN"/>
        </w:rPr>
        <w:tab/>
      </w:r>
      <w:r w:rsidR="00146DDA">
        <w:rPr>
          <w:rFonts w:ascii="Times New Roman" w:hAnsi="Times New Roman"/>
          <w:sz w:val="22"/>
          <w:szCs w:val="22"/>
          <w:lang w:eastAsia="zh-CN"/>
        </w:rPr>
        <w:tab/>
      </w:r>
      <w:r w:rsidR="00146DDA">
        <w:rPr>
          <w:rFonts w:ascii="Times New Roman" w:hAnsi="Times New Roman"/>
          <w:sz w:val="22"/>
          <w:szCs w:val="22"/>
          <w:lang w:eastAsia="zh-CN"/>
        </w:rPr>
        <w:tab/>
        <w:t>ZTE</w:t>
      </w:r>
    </w:p>
    <w:p w14:paraId="76EDF82B" w14:textId="77777777" w:rsidR="002368B3" w:rsidRDefault="00215F2A">
      <w:pPr>
        <w:pStyle w:val="af9"/>
        <w:numPr>
          <w:ilvl w:val="0"/>
          <w:numId w:val="19"/>
        </w:numPr>
        <w:rPr>
          <w:rFonts w:ascii="Times New Roman" w:hAnsi="Times New Roman"/>
          <w:sz w:val="22"/>
          <w:szCs w:val="22"/>
          <w:lang w:eastAsia="zh-CN"/>
        </w:rPr>
      </w:pPr>
      <w:hyperlink r:id="rId15" w:history="1">
        <w:r w:rsidR="00146DDA">
          <w:rPr>
            <w:rStyle w:val="af5"/>
            <w:rFonts w:ascii="Times New Roman" w:hAnsi="Times New Roman"/>
            <w:sz w:val="22"/>
            <w:szCs w:val="22"/>
            <w:lang w:eastAsia="zh-CN"/>
          </w:rPr>
          <w:t>R1-2100188</w:t>
        </w:r>
      </w:hyperlink>
      <w:r w:rsidR="00146DDA">
        <w:rPr>
          <w:rFonts w:ascii="Times New Roman" w:hAnsi="Times New Roman"/>
          <w:sz w:val="22"/>
          <w:szCs w:val="22"/>
          <w:lang w:eastAsia="zh-CN"/>
        </w:rPr>
        <w:tab/>
        <w:t>Discussion on efficient activation/de-activation for Scell</w:t>
      </w:r>
      <w:r w:rsidR="00146DDA">
        <w:rPr>
          <w:rFonts w:ascii="Times New Roman" w:hAnsi="Times New Roman"/>
          <w:sz w:val="22"/>
          <w:szCs w:val="22"/>
          <w:lang w:eastAsia="zh-CN"/>
        </w:rPr>
        <w:tab/>
        <w:t>OPPO</w:t>
      </w:r>
    </w:p>
    <w:p w14:paraId="2256816F" w14:textId="77777777" w:rsidR="002368B3" w:rsidRDefault="00215F2A">
      <w:pPr>
        <w:pStyle w:val="af9"/>
        <w:numPr>
          <w:ilvl w:val="0"/>
          <w:numId w:val="19"/>
        </w:numPr>
        <w:rPr>
          <w:rFonts w:ascii="Times New Roman" w:hAnsi="Times New Roman"/>
          <w:sz w:val="22"/>
          <w:szCs w:val="22"/>
          <w:lang w:eastAsia="zh-CN"/>
        </w:rPr>
      </w:pPr>
      <w:hyperlink r:id="rId16" w:history="1">
        <w:r w:rsidR="00146DDA">
          <w:rPr>
            <w:rStyle w:val="af5"/>
            <w:rFonts w:ascii="Times New Roman" w:hAnsi="Times New Roman"/>
            <w:sz w:val="22"/>
            <w:szCs w:val="22"/>
            <w:lang w:eastAsia="zh-CN"/>
          </w:rPr>
          <w:t>R1-2100192</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Huawei, HiSilicon</w:t>
      </w:r>
    </w:p>
    <w:p w14:paraId="6BB043E2" w14:textId="77777777" w:rsidR="002368B3" w:rsidRDefault="00215F2A">
      <w:pPr>
        <w:pStyle w:val="af9"/>
        <w:numPr>
          <w:ilvl w:val="0"/>
          <w:numId w:val="19"/>
        </w:numPr>
        <w:rPr>
          <w:rFonts w:ascii="Times New Roman" w:hAnsi="Times New Roman"/>
          <w:sz w:val="22"/>
          <w:szCs w:val="22"/>
          <w:lang w:eastAsia="zh-CN"/>
        </w:rPr>
      </w:pPr>
      <w:hyperlink r:id="rId17" w:history="1">
        <w:r w:rsidR="00146DDA">
          <w:rPr>
            <w:rStyle w:val="af5"/>
            <w:rFonts w:ascii="Times New Roman" w:hAnsi="Times New Roman"/>
            <w:sz w:val="22"/>
            <w:szCs w:val="22"/>
            <w:lang w:eastAsia="zh-CN"/>
          </w:rPr>
          <w:t>R1-2100360</w:t>
        </w:r>
      </w:hyperlink>
      <w:r w:rsidR="00146DDA">
        <w:rPr>
          <w:rFonts w:ascii="Times New Roman" w:hAnsi="Times New Roman"/>
          <w:sz w:val="22"/>
          <w:szCs w:val="22"/>
          <w:lang w:eastAsia="zh-CN"/>
        </w:rPr>
        <w:tab/>
        <w:t>Discussion on efficient activation and de-activation mechanism for SCell in NR CA</w:t>
      </w:r>
      <w:r w:rsidR="00146DDA">
        <w:rPr>
          <w:rFonts w:ascii="Times New Roman" w:hAnsi="Times New Roman"/>
          <w:sz w:val="22"/>
          <w:szCs w:val="22"/>
          <w:lang w:eastAsia="zh-CN"/>
        </w:rPr>
        <w:tab/>
        <w:t>CATT</w:t>
      </w:r>
    </w:p>
    <w:p w14:paraId="642916A8" w14:textId="77777777" w:rsidR="002368B3" w:rsidRDefault="00215F2A">
      <w:pPr>
        <w:pStyle w:val="af9"/>
        <w:numPr>
          <w:ilvl w:val="0"/>
          <w:numId w:val="19"/>
        </w:numPr>
        <w:rPr>
          <w:rFonts w:ascii="Times New Roman" w:hAnsi="Times New Roman"/>
          <w:sz w:val="22"/>
          <w:szCs w:val="22"/>
          <w:lang w:eastAsia="zh-CN"/>
        </w:rPr>
      </w:pPr>
      <w:hyperlink r:id="rId18" w:history="1">
        <w:r w:rsidR="00146DDA">
          <w:rPr>
            <w:rStyle w:val="af5"/>
            <w:rFonts w:ascii="Times New Roman" w:hAnsi="Times New Roman"/>
            <w:sz w:val="22"/>
            <w:szCs w:val="22"/>
            <w:lang w:eastAsia="zh-CN"/>
          </w:rPr>
          <w:t>R1-2100475</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vivo</w:t>
      </w:r>
    </w:p>
    <w:p w14:paraId="1757180E" w14:textId="77777777" w:rsidR="002368B3" w:rsidRDefault="00215F2A">
      <w:pPr>
        <w:pStyle w:val="af9"/>
        <w:numPr>
          <w:ilvl w:val="0"/>
          <w:numId w:val="19"/>
        </w:numPr>
        <w:rPr>
          <w:rFonts w:ascii="Times New Roman" w:hAnsi="Times New Roman"/>
          <w:sz w:val="22"/>
          <w:szCs w:val="22"/>
          <w:lang w:eastAsia="zh-CN"/>
        </w:rPr>
      </w:pPr>
      <w:hyperlink r:id="rId19" w:history="1">
        <w:r w:rsidR="00146DDA">
          <w:rPr>
            <w:rStyle w:val="af5"/>
            <w:rFonts w:ascii="Times New Roman" w:hAnsi="Times New Roman"/>
            <w:sz w:val="22"/>
            <w:szCs w:val="22"/>
            <w:lang w:eastAsia="zh-CN"/>
          </w:rPr>
          <w:t>R1-2100679</w:t>
        </w:r>
      </w:hyperlink>
      <w:r w:rsidR="00146DDA">
        <w:rPr>
          <w:rFonts w:ascii="Times New Roman" w:hAnsi="Times New Roman"/>
          <w:sz w:val="22"/>
          <w:szCs w:val="22"/>
          <w:lang w:eastAsia="zh-CN"/>
        </w:rPr>
        <w:tab/>
        <w:t>On efficient activation/de-activation for SCells</w:t>
      </w:r>
      <w:r w:rsidR="00146DDA">
        <w:rPr>
          <w:rFonts w:ascii="Times New Roman" w:hAnsi="Times New Roman"/>
          <w:sz w:val="22"/>
          <w:szCs w:val="22"/>
          <w:lang w:eastAsia="zh-CN"/>
        </w:rPr>
        <w:tab/>
        <w:t>Intel Corporation</w:t>
      </w:r>
    </w:p>
    <w:p w14:paraId="03428F95" w14:textId="77777777" w:rsidR="002368B3" w:rsidRDefault="00215F2A">
      <w:pPr>
        <w:pStyle w:val="af9"/>
        <w:numPr>
          <w:ilvl w:val="0"/>
          <w:numId w:val="19"/>
        </w:numPr>
        <w:rPr>
          <w:rFonts w:ascii="Times New Roman" w:hAnsi="Times New Roman"/>
          <w:sz w:val="22"/>
          <w:szCs w:val="22"/>
          <w:lang w:eastAsia="zh-CN"/>
        </w:rPr>
      </w:pPr>
      <w:hyperlink r:id="rId20" w:history="1">
        <w:r w:rsidR="00146DDA">
          <w:rPr>
            <w:rStyle w:val="af5"/>
            <w:rFonts w:ascii="Times New Roman" w:hAnsi="Times New Roman"/>
            <w:sz w:val="22"/>
            <w:szCs w:val="22"/>
            <w:lang w:eastAsia="zh-CN"/>
          </w:rPr>
          <w:t>R1-2100695</w:t>
        </w:r>
      </w:hyperlink>
      <w:r w:rsidR="00146DDA">
        <w:rPr>
          <w:rFonts w:ascii="Times New Roman" w:hAnsi="Times New Roman"/>
          <w:sz w:val="22"/>
          <w:szCs w:val="22"/>
          <w:lang w:eastAsia="zh-CN"/>
        </w:rPr>
        <w:tab/>
        <w:t>Discussion on efficient activation mechanism for SCells</w:t>
      </w:r>
      <w:r w:rsidR="00146DDA">
        <w:rPr>
          <w:rFonts w:ascii="Times New Roman" w:hAnsi="Times New Roman"/>
          <w:sz w:val="22"/>
          <w:szCs w:val="22"/>
          <w:lang w:eastAsia="zh-CN"/>
        </w:rPr>
        <w:tab/>
        <w:t>NEC</w:t>
      </w:r>
    </w:p>
    <w:p w14:paraId="2B8AE6FA" w14:textId="77777777" w:rsidR="002368B3" w:rsidRDefault="00215F2A">
      <w:pPr>
        <w:pStyle w:val="af9"/>
        <w:numPr>
          <w:ilvl w:val="0"/>
          <w:numId w:val="19"/>
        </w:numPr>
        <w:rPr>
          <w:rFonts w:ascii="Times New Roman" w:hAnsi="Times New Roman"/>
          <w:sz w:val="22"/>
          <w:szCs w:val="22"/>
          <w:lang w:eastAsia="zh-CN"/>
        </w:rPr>
      </w:pPr>
      <w:hyperlink r:id="rId21" w:history="1">
        <w:r w:rsidR="00146DDA">
          <w:rPr>
            <w:rStyle w:val="af5"/>
            <w:rFonts w:ascii="Times New Roman" w:hAnsi="Times New Roman"/>
            <w:sz w:val="22"/>
            <w:szCs w:val="22"/>
            <w:lang w:eastAsia="zh-CN"/>
          </w:rPr>
          <w:t>R1-2100721</w:t>
        </w:r>
      </w:hyperlink>
      <w:r w:rsidR="00146DDA">
        <w:rPr>
          <w:rFonts w:ascii="Times New Roman" w:hAnsi="Times New Roman"/>
          <w:sz w:val="22"/>
          <w:szCs w:val="22"/>
          <w:lang w:eastAsia="zh-CN"/>
        </w:rPr>
        <w:tab/>
        <w:t>On low latency Scell activation</w:t>
      </w:r>
      <w:r w:rsidR="00146DDA">
        <w:rPr>
          <w:rFonts w:ascii="Times New Roman" w:hAnsi="Times New Roman"/>
          <w:sz w:val="22"/>
          <w:szCs w:val="22"/>
          <w:lang w:eastAsia="zh-CN"/>
        </w:rPr>
        <w:tab/>
        <w:t>Nokia, Nokia Shanghai Bell</w:t>
      </w:r>
    </w:p>
    <w:p w14:paraId="0ACBBFDF" w14:textId="77777777" w:rsidR="002368B3" w:rsidRDefault="00215F2A">
      <w:pPr>
        <w:pStyle w:val="af9"/>
        <w:numPr>
          <w:ilvl w:val="0"/>
          <w:numId w:val="19"/>
        </w:numPr>
        <w:rPr>
          <w:rFonts w:ascii="Times New Roman" w:hAnsi="Times New Roman"/>
          <w:sz w:val="22"/>
          <w:szCs w:val="22"/>
          <w:lang w:eastAsia="zh-CN"/>
        </w:rPr>
      </w:pPr>
      <w:hyperlink r:id="rId22" w:history="1">
        <w:r w:rsidR="00146DDA">
          <w:rPr>
            <w:rStyle w:val="af5"/>
            <w:rFonts w:ascii="Times New Roman" w:hAnsi="Times New Roman"/>
            <w:sz w:val="22"/>
            <w:szCs w:val="22"/>
            <w:lang w:eastAsia="zh-CN"/>
          </w:rPr>
          <w:t>R1-2100795</w:t>
        </w:r>
      </w:hyperlink>
      <w:r w:rsidR="00146DDA">
        <w:rPr>
          <w:rFonts w:ascii="Times New Roman" w:hAnsi="Times New Roman"/>
          <w:sz w:val="22"/>
          <w:szCs w:val="22"/>
          <w:lang w:eastAsia="zh-CN"/>
        </w:rPr>
        <w:tab/>
        <w:t>Discussion on efficient activation/de-activation mechanism for SCells in NR CA</w:t>
      </w:r>
      <w:r w:rsidR="00146DDA">
        <w:rPr>
          <w:rFonts w:ascii="Times New Roman" w:hAnsi="Times New Roman"/>
          <w:sz w:val="22"/>
          <w:szCs w:val="22"/>
          <w:lang w:eastAsia="zh-CN"/>
        </w:rPr>
        <w:tab/>
        <w:t>Spreadtrum Communications</w:t>
      </w:r>
    </w:p>
    <w:p w14:paraId="458C7739" w14:textId="77777777" w:rsidR="002368B3" w:rsidRDefault="00215F2A">
      <w:pPr>
        <w:pStyle w:val="af9"/>
        <w:numPr>
          <w:ilvl w:val="0"/>
          <w:numId w:val="19"/>
        </w:numPr>
        <w:rPr>
          <w:rFonts w:ascii="Times New Roman" w:hAnsi="Times New Roman"/>
          <w:sz w:val="22"/>
          <w:szCs w:val="22"/>
          <w:lang w:eastAsia="zh-CN"/>
        </w:rPr>
      </w:pPr>
      <w:hyperlink r:id="rId23" w:history="1">
        <w:r w:rsidR="00146DDA">
          <w:rPr>
            <w:rStyle w:val="af5"/>
            <w:rFonts w:ascii="Times New Roman" w:hAnsi="Times New Roman"/>
            <w:sz w:val="22"/>
            <w:szCs w:val="22"/>
            <w:lang w:eastAsia="zh-CN"/>
          </w:rPr>
          <w:t>R1-2101067</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CMCC</w:t>
      </w:r>
    </w:p>
    <w:p w14:paraId="38C69BCD" w14:textId="77777777" w:rsidR="002368B3" w:rsidRDefault="00215F2A">
      <w:pPr>
        <w:pStyle w:val="af9"/>
        <w:numPr>
          <w:ilvl w:val="0"/>
          <w:numId w:val="19"/>
        </w:numPr>
        <w:rPr>
          <w:rFonts w:ascii="Times New Roman" w:hAnsi="Times New Roman"/>
          <w:sz w:val="22"/>
          <w:szCs w:val="22"/>
          <w:lang w:eastAsia="zh-CN"/>
        </w:rPr>
      </w:pPr>
      <w:hyperlink r:id="rId24" w:history="1">
        <w:r w:rsidR="00146DDA">
          <w:rPr>
            <w:rStyle w:val="af5"/>
            <w:rFonts w:ascii="Times New Roman" w:hAnsi="Times New Roman"/>
            <w:sz w:val="22"/>
            <w:szCs w:val="22"/>
            <w:lang w:eastAsia="zh-CN"/>
          </w:rPr>
          <w:t>R1-2101239</w:t>
        </w:r>
      </w:hyperlink>
      <w:r w:rsidR="00146DDA">
        <w:rPr>
          <w:rFonts w:ascii="Times New Roman" w:hAnsi="Times New Roman"/>
          <w:sz w:val="22"/>
          <w:szCs w:val="22"/>
          <w:lang w:eastAsia="zh-CN"/>
        </w:rPr>
        <w:tab/>
        <w:t>On efficient activation/de-activation mechanism for Scells</w:t>
      </w:r>
      <w:r w:rsidR="00146DDA">
        <w:rPr>
          <w:rFonts w:ascii="Times New Roman" w:hAnsi="Times New Roman"/>
          <w:sz w:val="22"/>
          <w:szCs w:val="22"/>
          <w:lang w:eastAsia="zh-CN"/>
        </w:rPr>
        <w:tab/>
        <w:t>Samsung</w:t>
      </w:r>
    </w:p>
    <w:p w14:paraId="3653D600" w14:textId="77777777" w:rsidR="002368B3" w:rsidRDefault="00215F2A">
      <w:pPr>
        <w:pStyle w:val="af9"/>
        <w:numPr>
          <w:ilvl w:val="0"/>
          <w:numId w:val="19"/>
        </w:numPr>
        <w:rPr>
          <w:rFonts w:ascii="Times New Roman" w:hAnsi="Times New Roman"/>
          <w:sz w:val="22"/>
          <w:szCs w:val="22"/>
          <w:lang w:eastAsia="zh-CN"/>
        </w:rPr>
      </w:pPr>
      <w:hyperlink r:id="rId25" w:history="1">
        <w:r w:rsidR="00146DDA">
          <w:rPr>
            <w:rStyle w:val="af5"/>
            <w:rFonts w:ascii="Times New Roman" w:hAnsi="Times New Roman"/>
            <w:sz w:val="22"/>
            <w:szCs w:val="22"/>
            <w:lang w:eastAsia="zh-CN"/>
          </w:rPr>
          <w:t>R1-2101294</w:t>
        </w:r>
      </w:hyperlink>
      <w:r w:rsidR="00146DDA">
        <w:rPr>
          <w:rFonts w:ascii="Times New Roman" w:hAnsi="Times New Roman"/>
          <w:sz w:val="22"/>
          <w:szCs w:val="22"/>
          <w:lang w:eastAsia="zh-CN"/>
        </w:rPr>
        <w:tab/>
        <w:t>Fast SCell Activation</w:t>
      </w:r>
      <w:r w:rsidR="00146DDA">
        <w:rPr>
          <w:rFonts w:ascii="Times New Roman" w:hAnsi="Times New Roman"/>
          <w:sz w:val="22"/>
          <w:szCs w:val="22"/>
          <w:lang w:eastAsia="zh-CN"/>
        </w:rPr>
        <w:tab/>
        <w:t>InterDigital, Inc.</w:t>
      </w:r>
    </w:p>
    <w:p w14:paraId="49457F43" w14:textId="77777777" w:rsidR="002368B3" w:rsidRDefault="00215F2A">
      <w:pPr>
        <w:pStyle w:val="af9"/>
        <w:numPr>
          <w:ilvl w:val="0"/>
          <w:numId w:val="19"/>
        </w:numPr>
        <w:rPr>
          <w:rFonts w:ascii="Times New Roman" w:hAnsi="Times New Roman"/>
          <w:sz w:val="22"/>
          <w:szCs w:val="22"/>
          <w:lang w:eastAsia="zh-CN"/>
        </w:rPr>
      </w:pPr>
      <w:hyperlink r:id="rId26" w:history="1">
        <w:r w:rsidR="00146DDA">
          <w:rPr>
            <w:rStyle w:val="af5"/>
            <w:rFonts w:ascii="Times New Roman" w:hAnsi="Times New Roman"/>
            <w:sz w:val="22"/>
            <w:szCs w:val="22"/>
            <w:lang w:eastAsia="zh-CN"/>
          </w:rPr>
          <w:t>R1-2101364</w:t>
        </w:r>
      </w:hyperlink>
      <w:r w:rsidR="00146DDA">
        <w:rPr>
          <w:rFonts w:ascii="Times New Roman" w:hAnsi="Times New Roman"/>
          <w:sz w:val="22"/>
          <w:szCs w:val="22"/>
          <w:lang w:eastAsia="zh-CN"/>
        </w:rPr>
        <w:tab/>
        <w:t>On Efficiency Activation/De-activation for SCells in CA</w:t>
      </w:r>
      <w:r w:rsidR="00146DDA">
        <w:rPr>
          <w:rFonts w:ascii="Times New Roman" w:hAnsi="Times New Roman"/>
          <w:sz w:val="22"/>
          <w:szCs w:val="22"/>
          <w:lang w:eastAsia="zh-CN"/>
        </w:rPr>
        <w:tab/>
        <w:t>Apple</w:t>
      </w:r>
    </w:p>
    <w:p w14:paraId="0A300F33" w14:textId="77777777" w:rsidR="002368B3" w:rsidRDefault="00215F2A">
      <w:pPr>
        <w:pStyle w:val="af9"/>
        <w:numPr>
          <w:ilvl w:val="0"/>
          <w:numId w:val="19"/>
        </w:numPr>
        <w:rPr>
          <w:rFonts w:ascii="Times New Roman" w:hAnsi="Times New Roman"/>
          <w:sz w:val="22"/>
          <w:szCs w:val="22"/>
          <w:lang w:eastAsia="zh-CN"/>
        </w:rPr>
      </w:pPr>
      <w:hyperlink r:id="rId27" w:history="1">
        <w:r w:rsidR="00146DDA">
          <w:rPr>
            <w:rStyle w:val="af5"/>
            <w:rFonts w:ascii="Times New Roman" w:hAnsi="Times New Roman"/>
            <w:sz w:val="22"/>
            <w:szCs w:val="22"/>
            <w:lang w:eastAsia="zh-CN"/>
          </w:rPr>
          <w:t>R1-2101492</w:t>
        </w:r>
      </w:hyperlink>
      <w:r w:rsidR="00146DDA">
        <w:rPr>
          <w:rFonts w:ascii="Times New Roman" w:hAnsi="Times New Roman"/>
          <w:sz w:val="22"/>
          <w:szCs w:val="22"/>
          <w:lang w:eastAsia="zh-CN"/>
        </w:rPr>
        <w:tab/>
        <w:t>Efficient activation/de-activation mechanism for SCells in NR CA</w:t>
      </w:r>
      <w:r w:rsidR="00146DDA">
        <w:rPr>
          <w:rFonts w:ascii="Times New Roman" w:hAnsi="Times New Roman"/>
          <w:sz w:val="22"/>
          <w:szCs w:val="22"/>
          <w:lang w:eastAsia="zh-CN"/>
        </w:rPr>
        <w:tab/>
        <w:t>Qualcomm Incorporated</w:t>
      </w:r>
    </w:p>
    <w:p w14:paraId="70C3D38B" w14:textId="77777777" w:rsidR="002368B3" w:rsidRDefault="00215F2A">
      <w:pPr>
        <w:pStyle w:val="af9"/>
        <w:numPr>
          <w:ilvl w:val="0"/>
          <w:numId w:val="19"/>
        </w:numPr>
        <w:rPr>
          <w:rFonts w:ascii="Times New Roman" w:hAnsi="Times New Roman"/>
          <w:sz w:val="22"/>
          <w:szCs w:val="22"/>
          <w:lang w:eastAsia="zh-CN"/>
        </w:rPr>
      </w:pPr>
      <w:hyperlink r:id="rId28" w:history="1">
        <w:r w:rsidR="00146DDA">
          <w:rPr>
            <w:rStyle w:val="af5"/>
            <w:rFonts w:ascii="Times New Roman" w:hAnsi="Times New Roman"/>
            <w:sz w:val="22"/>
            <w:szCs w:val="22"/>
            <w:lang w:eastAsia="zh-CN"/>
          </w:rPr>
          <w:t>R1-2101563</w:t>
        </w:r>
      </w:hyperlink>
      <w:r w:rsidR="00146DDA">
        <w:rPr>
          <w:rFonts w:ascii="Times New Roman" w:hAnsi="Times New Roman"/>
          <w:sz w:val="22"/>
          <w:szCs w:val="22"/>
          <w:lang w:eastAsia="zh-CN"/>
        </w:rPr>
        <w:tab/>
        <w:t>Reduced Latency SCell Activation</w:t>
      </w:r>
      <w:r w:rsidR="00146DDA">
        <w:rPr>
          <w:rFonts w:ascii="Times New Roman" w:hAnsi="Times New Roman"/>
          <w:sz w:val="22"/>
          <w:szCs w:val="22"/>
          <w:lang w:eastAsia="zh-CN"/>
        </w:rPr>
        <w:tab/>
        <w:t>Ericsson</w:t>
      </w:r>
    </w:p>
    <w:p w14:paraId="2397684B" w14:textId="77777777" w:rsidR="002368B3" w:rsidRDefault="00215F2A">
      <w:pPr>
        <w:pStyle w:val="af9"/>
        <w:numPr>
          <w:ilvl w:val="0"/>
          <w:numId w:val="19"/>
        </w:numPr>
        <w:rPr>
          <w:rFonts w:ascii="Times New Roman" w:hAnsi="Times New Roman"/>
          <w:sz w:val="22"/>
          <w:szCs w:val="22"/>
          <w:lang w:eastAsia="zh-CN"/>
        </w:rPr>
      </w:pPr>
      <w:hyperlink r:id="rId29" w:history="1">
        <w:r w:rsidR="00146DDA">
          <w:rPr>
            <w:rStyle w:val="af5"/>
            <w:rFonts w:ascii="Times New Roman" w:hAnsi="Times New Roman"/>
            <w:sz w:val="22"/>
            <w:szCs w:val="22"/>
            <w:lang w:eastAsia="zh-CN"/>
          </w:rPr>
          <w:t>R1-2101566</w:t>
        </w:r>
      </w:hyperlink>
      <w:r w:rsidR="00146DDA">
        <w:rPr>
          <w:rFonts w:ascii="Times New Roman" w:hAnsi="Times New Roman"/>
          <w:sz w:val="22"/>
          <w:szCs w:val="22"/>
          <w:lang w:eastAsia="zh-CN"/>
        </w:rPr>
        <w:tab/>
        <w:t>Efficient activation/deactivation of SCell</w:t>
      </w:r>
      <w:r w:rsidR="00146DDA">
        <w:rPr>
          <w:rFonts w:ascii="Times New Roman" w:hAnsi="Times New Roman"/>
          <w:sz w:val="22"/>
          <w:szCs w:val="22"/>
          <w:lang w:eastAsia="zh-CN"/>
        </w:rPr>
        <w:tab/>
        <w:t>ASUSTeK</w:t>
      </w:r>
    </w:p>
    <w:p w14:paraId="0288D533" w14:textId="77777777" w:rsidR="002368B3" w:rsidRDefault="00215F2A">
      <w:pPr>
        <w:pStyle w:val="af9"/>
        <w:numPr>
          <w:ilvl w:val="0"/>
          <w:numId w:val="19"/>
        </w:numPr>
        <w:rPr>
          <w:rFonts w:ascii="Times New Roman" w:hAnsi="Times New Roman"/>
          <w:sz w:val="22"/>
          <w:szCs w:val="22"/>
          <w:lang w:eastAsia="zh-CN"/>
        </w:rPr>
      </w:pPr>
      <w:hyperlink r:id="rId30" w:history="1">
        <w:r w:rsidR="00146DDA">
          <w:rPr>
            <w:rStyle w:val="af5"/>
            <w:rFonts w:ascii="Times New Roman" w:hAnsi="Times New Roman"/>
            <w:sz w:val="22"/>
            <w:szCs w:val="22"/>
            <w:lang w:eastAsia="zh-CN"/>
          </w:rPr>
          <w:t>R1-2101634</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NTT DOCOMO, INC.</w:t>
      </w:r>
    </w:p>
    <w:p w14:paraId="5667B1BC" w14:textId="77777777" w:rsidR="002368B3" w:rsidRDefault="002368B3"/>
    <w:p w14:paraId="631A5995" w14:textId="77777777" w:rsidR="002368B3" w:rsidRDefault="00146DDA">
      <w:pPr>
        <w:pStyle w:val="1"/>
        <w:numPr>
          <w:ilvl w:val="0"/>
          <w:numId w:val="0"/>
        </w:numPr>
        <w:ind w:left="432" w:hanging="432"/>
      </w:pPr>
      <w:r>
        <w:rPr>
          <w:rFonts w:hint="eastAsia"/>
        </w:rPr>
        <w:t>A</w:t>
      </w:r>
      <w:r>
        <w:t>ppendix: Agreements</w:t>
      </w:r>
    </w:p>
    <w:p w14:paraId="04EB8346" w14:textId="77777777" w:rsidR="002368B3" w:rsidRDefault="002368B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2368B3" w14:paraId="5FB8C99C" w14:textId="77777777">
        <w:trPr>
          <w:trHeight w:val="1279"/>
        </w:trPr>
        <w:tc>
          <w:tcPr>
            <w:tcW w:w="9275" w:type="dxa"/>
          </w:tcPr>
          <w:p w14:paraId="5A17B53F" w14:textId="77777777" w:rsidR="002368B3" w:rsidRDefault="00146DDA">
            <w:pPr>
              <w:spacing w:after="0"/>
              <w:rPr>
                <w:highlight w:val="green"/>
                <w:lang w:eastAsia="zh-CN"/>
              </w:rPr>
            </w:pPr>
            <w:r>
              <w:rPr>
                <w:highlight w:val="green"/>
                <w:lang w:eastAsia="zh-CN"/>
              </w:rPr>
              <w:t>Agreements:</w:t>
            </w:r>
          </w:p>
          <w:p w14:paraId="5A912127" w14:textId="77777777" w:rsidR="002368B3" w:rsidRDefault="00146DDA">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0CB1CB42" w14:textId="77777777" w:rsidR="002368B3" w:rsidRDefault="00146DDA">
            <w:pPr>
              <w:widowControl w:val="0"/>
              <w:numPr>
                <w:ilvl w:val="0"/>
                <w:numId w:val="17"/>
              </w:numPr>
              <w:adjustRightInd/>
              <w:spacing w:after="0"/>
              <w:rPr>
                <w:lang w:eastAsia="zh-CN"/>
              </w:rPr>
            </w:pPr>
            <w:r>
              <w:rPr>
                <w:lang w:eastAsia="zh-CN"/>
              </w:rPr>
              <w:t>FFS: how many burst/symbols are required for both AGC settling and Time/Frequency tracking for different cases, e.g. FR1 and FR2, known and unknown SCell</w:t>
            </w:r>
          </w:p>
          <w:p w14:paraId="1BCF60A5" w14:textId="77777777" w:rsidR="002368B3" w:rsidRDefault="00146DDA">
            <w:pPr>
              <w:widowControl w:val="0"/>
              <w:numPr>
                <w:ilvl w:val="1"/>
                <w:numId w:val="17"/>
              </w:numPr>
              <w:adjustRightInd/>
              <w:spacing w:after="0"/>
              <w:rPr>
                <w:lang w:eastAsia="zh-CN"/>
              </w:rPr>
            </w:pPr>
            <w:r>
              <w:rPr>
                <w:lang w:eastAsia="zh-CN"/>
              </w:rPr>
              <w:t>A burst of temporary RS is notated as in S5.1.6.1.1 of TS 38.214</w:t>
            </w:r>
          </w:p>
          <w:p w14:paraId="7DBB6039" w14:textId="77777777" w:rsidR="002368B3" w:rsidRDefault="00146DDA">
            <w:pPr>
              <w:widowControl w:val="0"/>
              <w:numPr>
                <w:ilvl w:val="2"/>
                <w:numId w:val="17"/>
              </w:numPr>
              <w:adjustRightInd/>
              <w:spacing w:after="0"/>
              <w:rPr>
                <w:lang w:eastAsia="zh-CN"/>
              </w:rPr>
            </w:pPr>
            <w:r>
              <w:rPr>
                <w:lang w:eastAsia="zh-CN"/>
              </w:rPr>
              <w:t>“2-slot with four CSI-RSs resources (4 samples)” for FR1</w:t>
            </w:r>
          </w:p>
          <w:p w14:paraId="18675316" w14:textId="77777777" w:rsidR="002368B3" w:rsidRDefault="00146DDA">
            <w:pPr>
              <w:widowControl w:val="0"/>
              <w:numPr>
                <w:ilvl w:val="2"/>
                <w:numId w:val="17"/>
              </w:numPr>
              <w:adjustRightInd/>
              <w:spacing w:after="0"/>
              <w:rPr>
                <w:lang w:eastAsia="zh-CN"/>
              </w:rPr>
            </w:pPr>
            <w:r>
              <w:rPr>
                <w:lang w:eastAsia="zh-CN"/>
              </w:rPr>
              <w:t>either “1-slot with two CSI-RSs resources (2 samples)” or “2-slot with four CSI-RSs resources (4 samples)” for FR2</w:t>
            </w:r>
          </w:p>
          <w:p w14:paraId="4EEB2784" w14:textId="77777777" w:rsidR="002368B3" w:rsidRDefault="00146DDA">
            <w:pPr>
              <w:widowControl w:val="0"/>
              <w:numPr>
                <w:ilvl w:val="0"/>
                <w:numId w:val="17"/>
              </w:numPr>
              <w:adjustRightInd/>
              <w:spacing w:after="0"/>
              <w:rPr>
                <w:lang w:eastAsia="zh-CN"/>
              </w:rPr>
            </w:pPr>
            <w:r>
              <w:rPr>
                <w:lang w:eastAsia="zh-CN"/>
              </w:rPr>
              <w:lastRenderedPageBreak/>
              <w:t>The working assumption can be confirmed after RAN4 check. (A LS for such request is planned).</w:t>
            </w:r>
          </w:p>
          <w:p w14:paraId="2E57D975" w14:textId="77777777" w:rsidR="002368B3" w:rsidRDefault="002368B3">
            <w:pPr>
              <w:spacing w:after="0"/>
              <w:rPr>
                <w:lang w:val="en-GB"/>
              </w:rPr>
            </w:pPr>
          </w:p>
          <w:p w14:paraId="7B3E238F" w14:textId="77777777" w:rsidR="002368B3" w:rsidRDefault="00146DDA">
            <w:pPr>
              <w:spacing w:after="0"/>
              <w:rPr>
                <w:highlight w:val="green"/>
                <w:lang w:eastAsia="zh-CN"/>
              </w:rPr>
            </w:pPr>
            <w:r>
              <w:rPr>
                <w:highlight w:val="green"/>
                <w:lang w:eastAsia="zh-CN"/>
              </w:rPr>
              <w:t>Agreements:</w:t>
            </w:r>
          </w:p>
          <w:p w14:paraId="19E71EC9" w14:textId="77777777" w:rsidR="002368B3" w:rsidRDefault="00146DDA">
            <w:pPr>
              <w:spacing w:after="0"/>
            </w:pPr>
            <w:r>
              <w:t xml:space="preserve">For efficient SCell activation, </w:t>
            </w:r>
            <w:r>
              <w:rPr>
                <w:lang w:eastAsia="zh-CN"/>
              </w:rPr>
              <w:t xml:space="preserve">discuss and agree from the following alternatives </w:t>
            </w:r>
            <w:r>
              <w:t>at RAN1#104-e</w:t>
            </w:r>
          </w:p>
          <w:p w14:paraId="5294C5FB" w14:textId="77777777" w:rsidR="002368B3" w:rsidRDefault="00146DDA">
            <w:pPr>
              <w:widowControl w:val="0"/>
              <w:numPr>
                <w:ilvl w:val="0"/>
                <w:numId w:val="20"/>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307C1A88" w14:textId="77777777" w:rsidR="002368B3" w:rsidRDefault="00146DDA">
            <w:pPr>
              <w:widowControl w:val="0"/>
              <w:numPr>
                <w:ilvl w:val="1"/>
                <w:numId w:val="20"/>
              </w:numPr>
              <w:adjustRightInd/>
              <w:spacing w:after="0"/>
              <w:ind w:left="1035"/>
              <w:rPr>
                <w:lang w:eastAsia="ko-KR"/>
              </w:rPr>
            </w:pPr>
            <w:r>
              <w:t>FFS detailed design of this integrated triggering signaling.</w:t>
            </w:r>
          </w:p>
          <w:p w14:paraId="24129FE9" w14:textId="77777777" w:rsidR="002368B3" w:rsidRDefault="00146DDA">
            <w:pPr>
              <w:widowControl w:val="0"/>
              <w:numPr>
                <w:ilvl w:val="1"/>
                <w:numId w:val="20"/>
              </w:numPr>
              <w:adjustRightInd/>
              <w:spacing w:after="0"/>
              <w:ind w:left="1035"/>
              <w:rPr>
                <w:lang w:eastAsia="ko-KR"/>
              </w:rPr>
            </w:pPr>
            <w:r>
              <w:t>Potential examples of single triggering signaling for further discussions</w:t>
            </w:r>
          </w:p>
          <w:p w14:paraId="798D7293" w14:textId="77777777" w:rsidR="002368B3" w:rsidRDefault="00146DDA">
            <w:pPr>
              <w:widowControl w:val="0"/>
              <w:numPr>
                <w:ilvl w:val="1"/>
                <w:numId w:val="21"/>
              </w:numPr>
              <w:adjustRightInd/>
              <w:spacing w:after="0"/>
              <w:rPr>
                <w:rFonts w:eastAsia="Times New Roman"/>
                <w:lang w:eastAsia="zh-CN"/>
              </w:rPr>
            </w:pPr>
            <w:r>
              <w:rPr>
                <w:rFonts w:eastAsia="Times New Roman"/>
              </w:rPr>
              <w:t>A PDSCH TB, e.g. containing two respective MAC-CEs for both triggers, one MAC-CE for both triggers</w:t>
            </w:r>
          </w:p>
          <w:p w14:paraId="427175CD" w14:textId="77777777" w:rsidR="002368B3" w:rsidRDefault="00146DDA">
            <w:pPr>
              <w:widowControl w:val="0"/>
              <w:numPr>
                <w:ilvl w:val="1"/>
                <w:numId w:val="21"/>
              </w:numPr>
              <w:adjustRightInd/>
              <w:spacing w:after="0"/>
              <w:rPr>
                <w:rFonts w:eastAsia="Times New Roman"/>
              </w:rPr>
            </w:pPr>
            <w:r>
              <w:rPr>
                <w:rFonts w:eastAsia="Times New Roman"/>
              </w:rPr>
              <w:t>A DCI for both triggers</w:t>
            </w:r>
          </w:p>
          <w:p w14:paraId="15C111D1" w14:textId="77777777" w:rsidR="002368B3" w:rsidRDefault="00146DDA">
            <w:pPr>
              <w:widowControl w:val="0"/>
              <w:numPr>
                <w:ilvl w:val="1"/>
                <w:numId w:val="21"/>
              </w:numPr>
              <w:adjustRightInd/>
              <w:spacing w:after="0"/>
              <w:rPr>
                <w:rFonts w:eastAsia="Times New Roman"/>
              </w:rPr>
            </w:pPr>
            <w:r>
              <w:rPr>
                <w:rFonts w:eastAsia="Times New Roman"/>
              </w:rPr>
              <w:t>A PDSCH TB and its scheduling DL grant, e.g. MAC-CE for activation and DL grant for temporary RS</w:t>
            </w:r>
          </w:p>
          <w:p w14:paraId="2AD53853" w14:textId="77777777" w:rsidR="002368B3" w:rsidRDefault="00146DDA">
            <w:pPr>
              <w:widowControl w:val="0"/>
              <w:numPr>
                <w:ilvl w:val="1"/>
                <w:numId w:val="21"/>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50DE80DF" w14:textId="77777777" w:rsidR="002368B3" w:rsidRDefault="00146DDA">
            <w:pPr>
              <w:widowControl w:val="0"/>
              <w:numPr>
                <w:ilvl w:val="1"/>
                <w:numId w:val="21"/>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0302D81D"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1F296FA2" w14:textId="77777777" w:rsidR="002368B3" w:rsidRDefault="00146DDA">
            <w:pPr>
              <w:widowControl w:val="0"/>
              <w:numPr>
                <w:ilvl w:val="1"/>
                <w:numId w:val="20"/>
              </w:numPr>
              <w:adjustRightInd/>
              <w:spacing w:after="0"/>
              <w:ind w:left="1035"/>
              <w:rPr>
                <w:lang w:eastAsia="zh-CN"/>
              </w:rPr>
            </w:pPr>
            <w:r>
              <w:t>FFS detailed design of separate triggering signaling.</w:t>
            </w:r>
          </w:p>
          <w:p w14:paraId="13AC5BF2" w14:textId="77777777" w:rsidR="002368B3" w:rsidRDefault="00146DDA">
            <w:pPr>
              <w:widowControl w:val="0"/>
              <w:numPr>
                <w:ilvl w:val="1"/>
                <w:numId w:val="20"/>
              </w:numPr>
              <w:adjustRightInd/>
              <w:spacing w:after="0"/>
              <w:ind w:left="1035"/>
              <w:rPr>
                <w:lang w:eastAsia="ko-KR"/>
              </w:rPr>
            </w:pPr>
            <w:r>
              <w:t>Potential examples of separate triggering signaling for further discussions</w:t>
            </w:r>
          </w:p>
          <w:p w14:paraId="564FFEF9" w14:textId="77777777" w:rsidR="002368B3" w:rsidRDefault="00146DDA">
            <w:pPr>
              <w:widowControl w:val="0"/>
              <w:numPr>
                <w:ilvl w:val="1"/>
                <w:numId w:val="22"/>
              </w:numPr>
              <w:adjustRightInd/>
              <w:spacing w:after="0"/>
              <w:rPr>
                <w:rFonts w:eastAsia="Times New Roman"/>
                <w:lang w:eastAsia="zh-CN"/>
              </w:rPr>
            </w:pPr>
            <w:r>
              <w:rPr>
                <w:rFonts w:eastAsia="Times New Roman"/>
              </w:rPr>
              <w:t>Rel-15/16 SCell activation MAC-CE and Rel 15/16 DCI triggering</w:t>
            </w:r>
          </w:p>
          <w:p w14:paraId="55F568CD" w14:textId="77777777" w:rsidR="002368B3" w:rsidRDefault="00146DDA">
            <w:pPr>
              <w:widowControl w:val="0"/>
              <w:numPr>
                <w:ilvl w:val="1"/>
                <w:numId w:val="22"/>
              </w:numPr>
              <w:adjustRightInd/>
              <w:spacing w:after="0"/>
              <w:rPr>
                <w:rFonts w:eastAsia="Times New Roman"/>
              </w:rPr>
            </w:pPr>
            <w:r>
              <w:rPr>
                <w:rFonts w:eastAsia="Times New Roman"/>
              </w:rPr>
              <w:t>Rel-15/16 SCell activation MAC-CE and new DCI triggering for temporary RS</w:t>
            </w:r>
          </w:p>
          <w:p w14:paraId="42C27237"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Note: temporary RS should be triggered by DCI or MAC-CE.</w:t>
            </w:r>
          </w:p>
          <w:p w14:paraId="38A4777B"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188878D0" w14:textId="77777777" w:rsidR="002368B3" w:rsidRDefault="00146DDA">
            <w:pPr>
              <w:widowControl w:val="0"/>
              <w:numPr>
                <w:ilvl w:val="0"/>
                <w:numId w:val="20"/>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468F6FD8" w14:textId="77777777" w:rsidR="002368B3" w:rsidRDefault="002368B3">
            <w:pPr>
              <w:rPr>
                <w:b/>
                <w:bCs/>
                <w:color w:val="000000"/>
                <w:highlight w:val="darkYellow"/>
                <w:shd w:val="clear" w:color="auto" w:fill="FFFF00"/>
              </w:rPr>
            </w:pPr>
          </w:p>
          <w:p w14:paraId="07C298B9" w14:textId="77777777" w:rsidR="002368B3" w:rsidRDefault="00146DDA">
            <w:pPr>
              <w:rPr>
                <w:rFonts w:ascii="Gulim" w:eastAsia="Gulim" w:hAnsi="Gulim"/>
                <w:szCs w:val="24"/>
                <w:highlight w:val="darkYellow"/>
              </w:rPr>
            </w:pPr>
            <w:r>
              <w:rPr>
                <w:b/>
                <w:bCs/>
                <w:color w:val="000000"/>
                <w:highlight w:val="darkYellow"/>
                <w:shd w:val="clear" w:color="auto" w:fill="FFFF00"/>
              </w:rPr>
              <w:t>Working Assumption</w:t>
            </w:r>
          </w:p>
          <w:p w14:paraId="4F69B039" w14:textId="77777777" w:rsidR="002368B3" w:rsidRDefault="00146DDA">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249A4B55"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4E48C070"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580B6A3E" w14:textId="77777777" w:rsidR="002368B3" w:rsidRDefault="002368B3">
            <w:pPr>
              <w:rPr>
                <w:rFonts w:ascii="Calibri" w:hAnsi="Calibri"/>
                <w:color w:val="365F91"/>
              </w:rPr>
            </w:pPr>
          </w:p>
          <w:p w14:paraId="48F7B965" w14:textId="77777777" w:rsidR="002368B3" w:rsidRDefault="00146DDA">
            <w:pPr>
              <w:rPr>
                <w:rFonts w:ascii="Gulim" w:eastAsia="Gulim" w:hAnsi="Gulim"/>
                <w:szCs w:val="24"/>
                <w:highlight w:val="green"/>
              </w:rPr>
            </w:pPr>
            <w:r>
              <w:rPr>
                <w:color w:val="000000"/>
                <w:highlight w:val="green"/>
                <w:shd w:val="clear" w:color="auto" w:fill="FFFF00"/>
              </w:rPr>
              <w:t>Agreements:</w:t>
            </w:r>
          </w:p>
          <w:p w14:paraId="62902E9B" w14:textId="77777777" w:rsidR="002368B3" w:rsidRDefault="00146DDA">
            <w:pPr>
              <w:rPr>
                <w:rFonts w:ascii="Gulim" w:eastAsia="Gulim" w:hAnsi="Gulim"/>
              </w:rPr>
            </w:pPr>
            <w:r>
              <w:t>TRS is selected as temporary RS for Scell activation</w:t>
            </w:r>
          </w:p>
          <w:p w14:paraId="5058E51F"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7D5AB6EA"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1C283B5A" w14:textId="77777777" w:rsidR="002368B3" w:rsidRDefault="00146DDA">
            <w:pPr>
              <w:rPr>
                <w:rFonts w:ascii="Gulim" w:eastAsia="Gulim" w:hAnsi="Gulim"/>
              </w:rPr>
            </w:pPr>
            <w:r>
              <w:rPr>
                <w:color w:val="365F91"/>
              </w:rPr>
              <w:t>  </w:t>
            </w:r>
          </w:p>
          <w:p w14:paraId="4E79A76A" w14:textId="77777777" w:rsidR="002368B3" w:rsidRDefault="00146DDA">
            <w:pPr>
              <w:rPr>
                <w:rFonts w:ascii="Gulim" w:eastAsia="Gulim" w:hAnsi="Gulim"/>
                <w:highlight w:val="green"/>
              </w:rPr>
            </w:pPr>
            <w:r>
              <w:rPr>
                <w:color w:val="000000"/>
                <w:highlight w:val="green"/>
                <w:shd w:val="clear" w:color="auto" w:fill="FFFF00"/>
              </w:rPr>
              <w:t>Agreements:</w:t>
            </w:r>
          </w:p>
          <w:p w14:paraId="2C185E6F" w14:textId="77777777" w:rsidR="002368B3" w:rsidRDefault="00146DDA">
            <w:pPr>
              <w:rPr>
                <w:rFonts w:ascii="Gulim" w:eastAsia="Gulim" w:hAnsi="Gulim"/>
              </w:rPr>
            </w:pPr>
            <w:r>
              <w:t>UEs measure the triggered temporary RS during Scell activation procedure</w:t>
            </w:r>
            <w:r>
              <w:rPr>
                <w:rStyle w:val="apple-converted-space"/>
              </w:rPr>
              <w:t> </w:t>
            </w:r>
            <w:r>
              <w:t>no earlier than a slot m:</w:t>
            </w:r>
          </w:p>
          <w:p w14:paraId="3DEB8265" w14:textId="77777777" w:rsidR="002368B3" w:rsidRDefault="00146DDA">
            <w:pPr>
              <w:ind w:left="420" w:hanging="420"/>
              <w:rPr>
                <w:rFonts w:ascii="Gulim" w:eastAsia="Gulim" w:hAnsi="Gulim"/>
              </w:rPr>
            </w:pPr>
            <w:r>
              <w:rPr>
                <w:rFonts w:ascii="Symbol" w:hAnsi="Symbol"/>
              </w:rPr>
              <w:lastRenderedPageBreak/>
              <w:t></w:t>
            </w:r>
            <w:r>
              <w:rPr>
                <w:sz w:val="14"/>
                <w:szCs w:val="14"/>
              </w:rPr>
              <w:t>        </w:t>
            </w:r>
            <w:r>
              <w:rPr>
                <w:rStyle w:val="apple-converted-space"/>
                <w:sz w:val="14"/>
                <w:szCs w:val="14"/>
              </w:rPr>
              <w:t> </w:t>
            </w:r>
            <w:r>
              <w:t>FFS timeline values m which may need coordination with RAN4.</w:t>
            </w:r>
          </w:p>
          <w:p w14:paraId="0EF62DC4" w14:textId="77777777" w:rsidR="002368B3" w:rsidRDefault="00146DDA">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15468036" w14:textId="77777777" w:rsidR="002368B3" w:rsidRDefault="002368B3">
            <w:pPr>
              <w:ind w:left="420" w:hanging="420"/>
            </w:pPr>
          </w:p>
          <w:p w14:paraId="4CB16072" w14:textId="77777777" w:rsidR="002368B3" w:rsidRDefault="00146DDA">
            <w:pPr>
              <w:autoSpaceDE/>
              <w:autoSpaceDN/>
              <w:adjustRightInd/>
              <w:snapToGrid/>
              <w:spacing w:after="0"/>
              <w:jc w:val="left"/>
              <w:rPr>
                <w:lang w:eastAsia="zh-CN"/>
              </w:rPr>
            </w:pPr>
            <w:r>
              <w:rPr>
                <w:highlight w:val="green"/>
                <w:lang w:eastAsia="zh-CN"/>
              </w:rPr>
              <w:t>Agreements</w:t>
            </w:r>
            <w:r>
              <w:rPr>
                <w:lang w:eastAsia="zh-CN"/>
              </w:rPr>
              <w:t>:</w:t>
            </w:r>
          </w:p>
          <w:p w14:paraId="4BCDE488" w14:textId="77777777" w:rsidR="002368B3" w:rsidRDefault="00146DDA">
            <w:pPr>
              <w:adjustRightInd/>
              <w:rPr>
                <w:lang w:eastAsia="zh-CN"/>
              </w:rPr>
            </w:pPr>
            <w:r>
              <w:rPr>
                <w:lang w:eastAsia="zh-CN"/>
              </w:rPr>
              <w:t>Companies are encouraged to provide design details of temporary RS next meeting, at least including:</w:t>
            </w:r>
          </w:p>
          <w:p w14:paraId="34C51D8F"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14:paraId="090BBCDC"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14:paraId="22590975"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14:paraId="4CCC968F" w14:textId="77777777" w:rsidR="002368B3" w:rsidRDefault="00146DDA">
            <w:pPr>
              <w:numPr>
                <w:ilvl w:val="0"/>
                <w:numId w:val="2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14:paraId="4F1B4175" w14:textId="77777777" w:rsidR="002368B3" w:rsidRDefault="002368B3">
      <w:pPr>
        <w:rPr>
          <w:lang w:eastAsia="zh-CN"/>
        </w:rPr>
      </w:pPr>
    </w:p>
    <w:p w14:paraId="63AB12E6" w14:textId="77777777" w:rsidR="002368B3" w:rsidRDefault="002368B3">
      <w:pPr>
        <w:rPr>
          <w:lang w:eastAsia="zh-CN"/>
        </w:rPr>
      </w:pPr>
    </w:p>
    <w:sectPr w:rsidR="002368B3" w:rsidSect="002368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5D28D" w14:textId="77777777" w:rsidR="00215F2A" w:rsidRDefault="00215F2A" w:rsidP="002368B3">
      <w:pPr>
        <w:spacing w:after="0"/>
      </w:pPr>
      <w:r>
        <w:separator/>
      </w:r>
    </w:p>
  </w:endnote>
  <w:endnote w:type="continuationSeparator" w:id="0">
    <w:p w14:paraId="6F672B58" w14:textId="77777777" w:rsidR="00215F2A" w:rsidRDefault="00215F2A" w:rsidP="002368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C92E6" w14:textId="77777777" w:rsidR="00215F2A" w:rsidRDefault="00215F2A">
      <w:pPr>
        <w:spacing w:after="0"/>
      </w:pPr>
      <w:r>
        <w:separator/>
      </w:r>
    </w:p>
  </w:footnote>
  <w:footnote w:type="continuationSeparator" w:id="0">
    <w:p w14:paraId="01DEBCCA" w14:textId="77777777" w:rsidR="00215F2A" w:rsidRDefault="00215F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D34372"/>
    <w:multiLevelType w:val="singleLevel"/>
    <w:tmpl w:val="00D3437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8100F4F"/>
    <w:multiLevelType w:val="hybridMultilevel"/>
    <w:tmpl w:val="469A14C4"/>
    <w:lvl w:ilvl="0" w:tplc="EA8EF916">
      <w:start w:val="3"/>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43207260"/>
    <w:multiLevelType w:val="multilevel"/>
    <w:tmpl w:val="43207260"/>
    <w:lvl w:ilvl="0">
      <w:start w:val="1"/>
      <w:numFmt w:val="bullet"/>
      <w:lvlText w:val=""/>
      <w:lvlJc w:val="left"/>
      <w:pPr>
        <w:ind w:left="720" w:hanging="360"/>
      </w:pPr>
      <w:rPr>
        <w:rFonts w:ascii="Symbol" w:eastAsia="ＭＳ 明朝"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5044786"/>
    <w:multiLevelType w:val="hybridMultilevel"/>
    <w:tmpl w:val="4F84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38E5181"/>
    <w:multiLevelType w:val="multilevel"/>
    <w:tmpl w:val="738E5181"/>
    <w:lvl w:ilvl="0">
      <w:start w:val="1"/>
      <w:numFmt w:val="bullet"/>
      <w:lvlText w:val=""/>
      <w:lvlJc w:val="left"/>
      <w:pPr>
        <w:ind w:left="420" w:hanging="420"/>
      </w:pPr>
      <w:rPr>
        <w:rFonts w:ascii="Symbol" w:eastAsia="ＭＳ 明朝"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ＭＳ 明朝"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B9C5795"/>
    <w:multiLevelType w:val="multilevel"/>
    <w:tmpl w:val="7B9C5795"/>
    <w:lvl w:ilvl="0">
      <w:start w:val="1"/>
      <w:numFmt w:val="bullet"/>
      <w:lvlText w:val=""/>
      <w:lvlJc w:val="left"/>
      <w:pPr>
        <w:ind w:left="420" w:hanging="420"/>
      </w:pPr>
      <w:rPr>
        <w:rFonts w:ascii="Symbol" w:eastAsia="ＭＳ 明朝" w:hAnsi="Symbol" w:cs="Times New Roman" w:hint="default"/>
      </w:rPr>
    </w:lvl>
    <w:lvl w:ilvl="1">
      <w:start w:val="1"/>
      <w:numFmt w:val="bullet"/>
      <w:lvlText w:val=""/>
      <w:lvlJc w:val="left"/>
      <w:pPr>
        <w:ind w:left="840" w:hanging="420"/>
      </w:pPr>
      <w:rPr>
        <w:rFonts w:ascii="Symbol" w:eastAsia="ＭＳ 明朝"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7"/>
  </w:num>
  <w:num w:numId="2">
    <w:abstractNumId w:val="10"/>
  </w:num>
  <w:num w:numId="3">
    <w:abstractNumId w:val="14"/>
  </w:num>
  <w:num w:numId="4">
    <w:abstractNumId w:val="24"/>
    <w:lvlOverride w:ilvl="0">
      <w:startOverride w:val="1"/>
    </w:lvlOverride>
  </w:num>
  <w:num w:numId="5">
    <w:abstractNumId w:val="13"/>
  </w:num>
  <w:num w:numId="6">
    <w:abstractNumId w:val="6"/>
  </w:num>
  <w:num w:numId="7">
    <w:abstractNumId w:val="5"/>
  </w:num>
  <w:num w:numId="8">
    <w:abstractNumId w:val="12"/>
  </w:num>
  <w:num w:numId="9">
    <w:abstractNumId w:val="4"/>
  </w:num>
  <w:num w:numId="10">
    <w:abstractNumId w:val="22"/>
  </w:num>
  <w:num w:numId="11">
    <w:abstractNumId w:val="18"/>
  </w:num>
  <w:num w:numId="12">
    <w:abstractNumId w:val="0"/>
  </w:num>
  <w:num w:numId="13">
    <w:abstractNumId w:val="23"/>
  </w:num>
  <w:num w:numId="14">
    <w:abstractNumId w:val="3"/>
  </w:num>
  <w:num w:numId="15">
    <w:abstractNumId w:val="17"/>
  </w:num>
  <w:num w:numId="16">
    <w:abstractNumId w:val="15"/>
  </w:num>
  <w:num w:numId="17">
    <w:abstractNumId w:val="21"/>
  </w:num>
  <w:num w:numId="18">
    <w:abstractNumId w:val="1"/>
  </w:num>
  <w:num w:numId="19">
    <w:abstractNumId w:val="8"/>
  </w:num>
  <w:num w:numId="20">
    <w:abstractNumId w:val="19"/>
  </w:num>
  <w:num w:numId="21">
    <w:abstractNumId w:val="2"/>
  </w:num>
  <w:num w:numId="22">
    <w:abstractNumId w:val="20"/>
  </w:num>
  <w:num w:numId="23">
    <w:abstractNumId w:val="11"/>
  </w:num>
  <w:num w:numId="24">
    <w:abstractNumId w:val="16"/>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324D"/>
    <w:rsid w:val="0001338D"/>
    <w:rsid w:val="00013D74"/>
    <w:rsid w:val="0001440D"/>
    <w:rsid w:val="000154E7"/>
    <w:rsid w:val="00015EFB"/>
    <w:rsid w:val="000165E2"/>
    <w:rsid w:val="000172BE"/>
    <w:rsid w:val="00017D8A"/>
    <w:rsid w:val="000201F8"/>
    <w:rsid w:val="00020B2C"/>
    <w:rsid w:val="000211DF"/>
    <w:rsid w:val="0002214F"/>
    <w:rsid w:val="0002235A"/>
    <w:rsid w:val="00023388"/>
    <w:rsid w:val="00023425"/>
    <w:rsid w:val="00023AE7"/>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15F2A"/>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4E0"/>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86B"/>
    <w:rsid w:val="00472E27"/>
    <w:rsid w:val="004730A9"/>
    <w:rsid w:val="00474220"/>
    <w:rsid w:val="00474754"/>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DE0"/>
    <w:rsid w:val="004E3048"/>
    <w:rsid w:val="004E4060"/>
    <w:rsid w:val="004E409A"/>
    <w:rsid w:val="004E4634"/>
    <w:rsid w:val="004E541D"/>
    <w:rsid w:val="004E5CB7"/>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6D8F"/>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5C38"/>
    <w:rsid w:val="0070623C"/>
    <w:rsid w:val="00706465"/>
    <w:rsid w:val="0070695A"/>
    <w:rsid w:val="0070782D"/>
    <w:rsid w:val="00710401"/>
    <w:rsid w:val="0071077B"/>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D63"/>
    <w:rsid w:val="00A87797"/>
    <w:rsid w:val="00A9038C"/>
    <w:rsid w:val="00A90413"/>
    <w:rsid w:val="00A90E72"/>
    <w:rsid w:val="00A91C37"/>
    <w:rsid w:val="00A922A2"/>
    <w:rsid w:val="00A9327B"/>
    <w:rsid w:val="00A93B69"/>
    <w:rsid w:val="00A93BAE"/>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09A4"/>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D5C"/>
    <w:rsid w:val="00E53FA9"/>
    <w:rsid w:val="00E5414C"/>
    <w:rsid w:val="00E54724"/>
    <w:rsid w:val="00E547B3"/>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CCBBC39"/>
  <w15:docId w15:val="{F3029267-2FAD-4AE0-9106-B6CD6957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8B3"/>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rsid w:val="002368B3"/>
    <w:pPr>
      <w:keepNext/>
      <w:numPr>
        <w:numId w:val="1"/>
      </w:numPr>
      <w:spacing w:before="120"/>
      <w:outlineLvl w:val="0"/>
    </w:pPr>
    <w:rPr>
      <w:b/>
      <w:bCs/>
      <w:sz w:val="28"/>
      <w:szCs w:val="28"/>
    </w:rPr>
  </w:style>
  <w:style w:type="paragraph" w:styleId="2">
    <w:name w:val="heading 2"/>
    <w:basedOn w:val="a"/>
    <w:next w:val="a"/>
    <w:link w:val="20"/>
    <w:qFormat/>
    <w:rsid w:val="002368B3"/>
    <w:pPr>
      <w:keepNext/>
      <w:numPr>
        <w:ilvl w:val="1"/>
        <w:numId w:val="1"/>
      </w:numPr>
      <w:spacing w:before="120"/>
      <w:outlineLvl w:val="1"/>
    </w:pPr>
    <w:rPr>
      <w:b/>
      <w:bCs/>
      <w:sz w:val="24"/>
    </w:rPr>
  </w:style>
  <w:style w:type="paragraph" w:styleId="3">
    <w:name w:val="heading 3"/>
    <w:basedOn w:val="a"/>
    <w:next w:val="a"/>
    <w:qFormat/>
    <w:rsid w:val="002368B3"/>
    <w:pPr>
      <w:keepNext/>
      <w:numPr>
        <w:ilvl w:val="2"/>
        <w:numId w:val="1"/>
      </w:numPr>
      <w:spacing w:before="120"/>
      <w:outlineLvl w:val="2"/>
    </w:pPr>
    <w:rPr>
      <w:b/>
    </w:rPr>
  </w:style>
  <w:style w:type="paragraph" w:styleId="4">
    <w:name w:val="heading 4"/>
    <w:basedOn w:val="a"/>
    <w:next w:val="a"/>
    <w:qFormat/>
    <w:rsid w:val="002368B3"/>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rsid w:val="002368B3"/>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rsid w:val="002368B3"/>
    <w:pPr>
      <w:numPr>
        <w:ilvl w:val="5"/>
        <w:numId w:val="1"/>
      </w:numPr>
      <w:spacing w:before="240" w:after="60"/>
      <w:outlineLvl w:val="5"/>
    </w:pPr>
    <w:rPr>
      <w:b/>
      <w:bCs/>
    </w:rPr>
  </w:style>
  <w:style w:type="paragraph" w:styleId="7">
    <w:name w:val="heading 7"/>
    <w:basedOn w:val="a"/>
    <w:next w:val="a"/>
    <w:qFormat/>
    <w:rsid w:val="002368B3"/>
    <w:pPr>
      <w:numPr>
        <w:ilvl w:val="6"/>
        <w:numId w:val="1"/>
      </w:numPr>
      <w:spacing w:before="240" w:after="60"/>
      <w:outlineLvl w:val="6"/>
    </w:pPr>
    <w:rPr>
      <w:sz w:val="24"/>
      <w:szCs w:val="24"/>
    </w:rPr>
  </w:style>
  <w:style w:type="paragraph" w:styleId="8">
    <w:name w:val="heading 8"/>
    <w:basedOn w:val="a"/>
    <w:next w:val="a"/>
    <w:qFormat/>
    <w:rsid w:val="002368B3"/>
    <w:pPr>
      <w:numPr>
        <w:ilvl w:val="7"/>
        <w:numId w:val="1"/>
      </w:numPr>
      <w:spacing w:before="240" w:after="60"/>
      <w:outlineLvl w:val="7"/>
    </w:pPr>
    <w:rPr>
      <w:i/>
      <w:iCs/>
      <w:sz w:val="24"/>
      <w:szCs w:val="24"/>
    </w:rPr>
  </w:style>
  <w:style w:type="paragraph" w:styleId="9">
    <w:name w:val="heading 9"/>
    <w:basedOn w:val="a"/>
    <w:next w:val="a"/>
    <w:qFormat/>
    <w:rsid w:val="002368B3"/>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2368B3"/>
    <w:rPr>
      <w:rFonts w:ascii="Tahoma" w:hAnsi="Tahoma" w:cs="Tahoma"/>
      <w:sz w:val="16"/>
      <w:szCs w:val="16"/>
    </w:rPr>
  </w:style>
  <w:style w:type="paragraph" w:styleId="a4">
    <w:name w:val="Body Text"/>
    <w:basedOn w:val="a"/>
    <w:link w:val="a5"/>
    <w:qFormat/>
    <w:rsid w:val="002368B3"/>
    <w:rPr>
      <w:sz w:val="20"/>
      <w:szCs w:val="20"/>
    </w:rPr>
  </w:style>
  <w:style w:type="paragraph" w:styleId="21">
    <w:name w:val="Body Text 2"/>
    <w:basedOn w:val="a"/>
    <w:qFormat/>
    <w:rsid w:val="002368B3"/>
    <w:pPr>
      <w:spacing w:after="0"/>
      <w:jc w:val="left"/>
    </w:pPr>
    <w:rPr>
      <w:szCs w:val="20"/>
    </w:rPr>
  </w:style>
  <w:style w:type="paragraph" w:styleId="a6">
    <w:name w:val="caption"/>
    <w:basedOn w:val="a"/>
    <w:next w:val="a"/>
    <w:link w:val="a7"/>
    <w:qFormat/>
    <w:rsid w:val="002368B3"/>
    <w:pPr>
      <w:jc w:val="center"/>
    </w:pPr>
    <w:rPr>
      <w:b/>
      <w:bCs/>
      <w:sz w:val="20"/>
      <w:szCs w:val="20"/>
    </w:rPr>
  </w:style>
  <w:style w:type="character" w:styleId="a8">
    <w:name w:val="annotation reference"/>
    <w:basedOn w:val="a0"/>
    <w:semiHidden/>
    <w:unhideWhenUsed/>
    <w:qFormat/>
    <w:rsid w:val="002368B3"/>
    <w:rPr>
      <w:sz w:val="21"/>
      <w:szCs w:val="21"/>
    </w:rPr>
  </w:style>
  <w:style w:type="paragraph" w:styleId="a9">
    <w:name w:val="annotation text"/>
    <w:basedOn w:val="a"/>
    <w:link w:val="aa"/>
    <w:semiHidden/>
    <w:unhideWhenUsed/>
    <w:qFormat/>
    <w:rsid w:val="002368B3"/>
    <w:pPr>
      <w:jc w:val="left"/>
    </w:pPr>
  </w:style>
  <w:style w:type="paragraph" w:styleId="ab">
    <w:name w:val="annotation subject"/>
    <w:basedOn w:val="a9"/>
    <w:next w:val="a9"/>
    <w:link w:val="ac"/>
    <w:semiHidden/>
    <w:unhideWhenUsed/>
    <w:qFormat/>
    <w:rsid w:val="002368B3"/>
    <w:rPr>
      <w:b/>
      <w:bCs/>
    </w:rPr>
  </w:style>
  <w:style w:type="character" w:styleId="ad">
    <w:name w:val="Emphasis"/>
    <w:basedOn w:val="a0"/>
    <w:uiPriority w:val="20"/>
    <w:qFormat/>
    <w:rsid w:val="002368B3"/>
    <w:rPr>
      <w:i/>
      <w:iCs/>
    </w:rPr>
  </w:style>
  <w:style w:type="character" w:styleId="ae">
    <w:name w:val="FollowedHyperlink"/>
    <w:basedOn w:val="a0"/>
    <w:qFormat/>
    <w:rsid w:val="002368B3"/>
    <w:rPr>
      <w:color w:val="800080"/>
      <w:u w:val="single"/>
    </w:rPr>
  </w:style>
  <w:style w:type="paragraph" w:styleId="af">
    <w:name w:val="footer"/>
    <w:basedOn w:val="a"/>
    <w:link w:val="af0"/>
    <w:qFormat/>
    <w:rsid w:val="002368B3"/>
    <w:pPr>
      <w:tabs>
        <w:tab w:val="center" w:pos="4680"/>
        <w:tab w:val="right" w:pos="9360"/>
      </w:tabs>
    </w:pPr>
  </w:style>
  <w:style w:type="character" w:styleId="af1">
    <w:name w:val="footnote reference"/>
    <w:basedOn w:val="a0"/>
    <w:semiHidden/>
    <w:qFormat/>
    <w:rsid w:val="002368B3"/>
    <w:rPr>
      <w:vertAlign w:val="superscript"/>
    </w:rPr>
  </w:style>
  <w:style w:type="paragraph" w:styleId="af2">
    <w:name w:val="footnote text"/>
    <w:basedOn w:val="a"/>
    <w:semiHidden/>
    <w:qFormat/>
    <w:rsid w:val="002368B3"/>
    <w:rPr>
      <w:sz w:val="20"/>
      <w:szCs w:val="20"/>
    </w:rPr>
  </w:style>
  <w:style w:type="paragraph" w:styleId="af3">
    <w:name w:val="header"/>
    <w:basedOn w:val="a"/>
    <w:link w:val="af4"/>
    <w:qFormat/>
    <w:rsid w:val="002368B3"/>
    <w:pPr>
      <w:tabs>
        <w:tab w:val="center" w:pos="4680"/>
        <w:tab w:val="right" w:pos="9360"/>
      </w:tabs>
    </w:pPr>
  </w:style>
  <w:style w:type="character" w:styleId="af5">
    <w:name w:val="Hyperlink"/>
    <w:basedOn w:val="a0"/>
    <w:uiPriority w:val="99"/>
    <w:qFormat/>
    <w:rsid w:val="002368B3"/>
    <w:rPr>
      <w:color w:val="0000FF"/>
      <w:u w:val="single"/>
    </w:rPr>
  </w:style>
  <w:style w:type="paragraph" w:styleId="af6">
    <w:name w:val="List"/>
    <w:basedOn w:val="a"/>
    <w:qFormat/>
    <w:rsid w:val="002368B3"/>
    <w:pPr>
      <w:ind w:left="360" w:hanging="360"/>
    </w:pPr>
  </w:style>
  <w:style w:type="paragraph" w:styleId="22">
    <w:name w:val="List 2"/>
    <w:basedOn w:val="a"/>
    <w:semiHidden/>
    <w:unhideWhenUsed/>
    <w:qFormat/>
    <w:rsid w:val="002368B3"/>
    <w:pPr>
      <w:ind w:leftChars="200" w:left="100" w:hangingChars="200" w:hanging="200"/>
      <w:contextualSpacing/>
    </w:pPr>
  </w:style>
  <w:style w:type="paragraph" w:styleId="30">
    <w:name w:val="List 3"/>
    <w:basedOn w:val="a"/>
    <w:semiHidden/>
    <w:unhideWhenUsed/>
    <w:qFormat/>
    <w:rsid w:val="002368B3"/>
    <w:pPr>
      <w:ind w:leftChars="400" w:left="100" w:hangingChars="200" w:hanging="200"/>
      <w:contextualSpacing/>
    </w:pPr>
  </w:style>
  <w:style w:type="paragraph" w:styleId="af7">
    <w:name w:val="List Bullet"/>
    <w:basedOn w:val="af6"/>
    <w:qFormat/>
    <w:rsid w:val="002368B3"/>
    <w:pPr>
      <w:autoSpaceDE/>
      <w:autoSpaceDN/>
      <w:adjustRightInd/>
      <w:spacing w:after="180"/>
      <w:ind w:left="568" w:hanging="284"/>
      <w:jc w:val="left"/>
    </w:pPr>
    <w:rPr>
      <w:sz w:val="20"/>
      <w:szCs w:val="20"/>
      <w:lang w:val="en-GB"/>
    </w:rPr>
  </w:style>
  <w:style w:type="paragraph" w:styleId="Web">
    <w:name w:val="Normal (Web)"/>
    <w:basedOn w:val="a"/>
    <w:uiPriority w:val="99"/>
    <w:unhideWhenUsed/>
    <w:qFormat/>
    <w:rsid w:val="002368B3"/>
    <w:pPr>
      <w:autoSpaceDE/>
      <w:autoSpaceDN/>
      <w:adjustRightInd/>
      <w:snapToGrid/>
      <w:spacing w:before="100" w:beforeAutospacing="1" w:after="100" w:afterAutospacing="1"/>
      <w:jc w:val="left"/>
    </w:pPr>
    <w:rPr>
      <w:rFonts w:ascii="SimSun" w:hAnsi="SimSun" w:cs="SimSun"/>
      <w:sz w:val="24"/>
      <w:szCs w:val="24"/>
      <w:lang w:eastAsia="zh-CN"/>
    </w:rPr>
  </w:style>
  <w:style w:type="table" w:styleId="af8">
    <w:name w:val="Table Grid"/>
    <w:basedOn w:val="a1"/>
    <w:qFormat/>
    <w:rsid w:val="002368B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 (文字)"/>
    <w:basedOn w:val="a0"/>
    <w:link w:val="a4"/>
    <w:qFormat/>
    <w:rsid w:val="002368B3"/>
  </w:style>
  <w:style w:type="character" w:customStyle="1" w:styleId="a7">
    <w:name w:val="図表番号 (文字)"/>
    <w:basedOn w:val="a0"/>
    <w:link w:val="a6"/>
    <w:qFormat/>
    <w:rsid w:val="002368B3"/>
    <w:rPr>
      <w:b/>
      <w:bCs/>
    </w:rPr>
  </w:style>
  <w:style w:type="paragraph" w:customStyle="1" w:styleId="References">
    <w:name w:val="References"/>
    <w:basedOn w:val="a"/>
    <w:qFormat/>
    <w:rsid w:val="002368B3"/>
    <w:pPr>
      <w:numPr>
        <w:numId w:val="2"/>
      </w:numPr>
      <w:adjustRightInd/>
      <w:spacing w:after="60"/>
    </w:pPr>
    <w:rPr>
      <w:sz w:val="20"/>
      <w:szCs w:val="16"/>
    </w:rPr>
  </w:style>
  <w:style w:type="paragraph" w:customStyle="1" w:styleId="Style26">
    <w:name w:val="_Style 26"/>
    <w:next w:val="a"/>
    <w:semiHidden/>
    <w:qFormat/>
    <w:rsid w:val="002368B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rsid w:val="002368B3"/>
    <w:pPr>
      <w:keepNext/>
      <w:jc w:val="center"/>
    </w:pPr>
  </w:style>
  <w:style w:type="paragraph" w:customStyle="1" w:styleId="Eqn">
    <w:name w:val="Eqn"/>
    <w:basedOn w:val="a"/>
    <w:qFormat/>
    <w:rsid w:val="002368B3"/>
    <w:pPr>
      <w:tabs>
        <w:tab w:val="center" w:pos="4608"/>
        <w:tab w:val="right" w:pos="9216"/>
      </w:tabs>
    </w:pPr>
    <w:rPr>
      <w:lang w:eastAsia="ja-JP"/>
    </w:rPr>
  </w:style>
  <w:style w:type="paragraph" w:customStyle="1" w:styleId="tablecell">
    <w:name w:val="tablecell"/>
    <w:basedOn w:val="a"/>
    <w:qFormat/>
    <w:rsid w:val="002368B3"/>
    <w:pPr>
      <w:spacing w:before="20" w:after="20"/>
      <w:jc w:val="left"/>
    </w:pPr>
  </w:style>
  <w:style w:type="character" w:customStyle="1" w:styleId="af4">
    <w:name w:val="ヘッダー (文字)"/>
    <w:basedOn w:val="a0"/>
    <w:link w:val="af3"/>
    <w:qFormat/>
    <w:rsid w:val="002368B3"/>
    <w:rPr>
      <w:sz w:val="22"/>
      <w:szCs w:val="22"/>
    </w:rPr>
  </w:style>
  <w:style w:type="character" w:customStyle="1" w:styleId="af0">
    <w:name w:val="フッター (文字)"/>
    <w:basedOn w:val="a0"/>
    <w:link w:val="af"/>
    <w:qFormat/>
    <w:rsid w:val="002368B3"/>
    <w:rPr>
      <w:sz w:val="22"/>
      <w:szCs w:val="22"/>
    </w:rPr>
  </w:style>
  <w:style w:type="paragraph" w:customStyle="1" w:styleId="tablecol">
    <w:name w:val="tablecol"/>
    <w:basedOn w:val="tablecell"/>
    <w:qFormat/>
    <w:rsid w:val="002368B3"/>
    <w:pPr>
      <w:jc w:val="center"/>
    </w:pPr>
    <w:rPr>
      <w:b/>
    </w:rPr>
  </w:style>
  <w:style w:type="paragraph" w:customStyle="1" w:styleId="B1">
    <w:name w:val="B1"/>
    <w:basedOn w:val="af6"/>
    <w:link w:val="B1Zchn"/>
    <w:qFormat/>
    <w:rsid w:val="002368B3"/>
    <w:pPr>
      <w:overflowPunct w:val="0"/>
      <w:snapToGrid/>
      <w:spacing w:after="180"/>
      <w:ind w:left="568" w:hanging="284"/>
      <w:jc w:val="left"/>
      <w:textAlignment w:val="baseline"/>
    </w:pPr>
    <w:rPr>
      <w:rFonts w:eastAsia="ＭＳ 明朝"/>
      <w:sz w:val="20"/>
      <w:szCs w:val="20"/>
      <w:lang w:val="en-GB"/>
    </w:rPr>
  </w:style>
  <w:style w:type="paragraph" w:customStyle="1" w:styleId="B2">
    <w:name w:val="B2"/>
    <w:basedOn w:val="22"/>
    <w:link w:val="B2Char"/>
    <w:qFormat/>
    <w:rsid w:val="002368B3"/>
    <w:pPr>
      <w:overflowPunct w:val="0"/>
      <w:snapToGrid/>
      <w:spacing w:after="180"/>
      <w:ind w:leftChars="0" w:left="851" w:firstLineChars="0" w:hanging="284"/>
      <w:contextualSpacing w:val="0"/>
      <w:jc w:val="left"/>
      <w:textAlignment w:val="baseline"/>
    </w:pPr>
    <w:rPr>
      <w:rFonts w:eastAsia="ＭＳ 明朝"/>
      <w:sz w:val="20"/>
      <w:szCs w:val="20"/>
      <w:lang w:val="en-GB"/>
    </w:rPr>
  </w:style>
  <w:style w:type="paragraph" w:customStyle="1" w:styleId="B3">
    <w:name w:val="B3"/>
    <w:basedOn w:val="30"/>
    <w:link w:val="B3Char"/>
    <w:qFormat/>
    <w:rsid w:val="002368B3"/>
    <w:pPr>
      <w:overflowPunct w:val="0"/>
      <w:snapToGrid/>
      <w:spacing w:after="180"/>
      <w:ind w:leftChars="0" w:left="1135" w:firstLineChars="0" w:hanging="284"/>
      <w:contextualSpacing w:val="0"/>
      <w:jc w:val="left"/>
      <w:textAlignment w:val="baseline"/>
    </w:pPr>
    <w:rPr>
      <w:rFonts w:eastAsia="ＭＳ 明朝"/>
      <w:sz w:val="20"/>
      <w:szCs w:val="20"/>
      <w:lang w:val="en-GB"/>
    </w:rPr>
  </w:style>
  <w:style w:type="paragraph" w:styleId="af9">
    <w:name w:val="List Paragraph"/>
    <w:basedOn w:val="a"/>
    <w:link w:val="afa"/>
    <w:uiPriority w:val="34"/>
    <w:qFormat/>
    <w:rsid w:val="002368B3"/>
    <w:pPr>
      <w:autoSpaceDE/>
      <w:autoSpaceDN/>
      <w:adjustRightInd/>
      <w:snapToGrid/>
      <w:spacing w:after="0"/>
      <w:ind w:firstLine="420"/>
      <w:jc w:val="left"/>
    </w:pPr>
    <w:rPr>
      <w:rFonts w:ascii="SimSun" w:hAnsi="SimSun"/>
      <w:sz w:val="24"/>
      <w:szCs w:val="24"/>
    </w:rPr>
  </w:style>
  <w:style w:type="character" w:customStyle="1" w:styleId="afa">
    <w:name w:val="リスト段落 (文字)"/>
    <w:link w:val="af9"/>
    <w:uiPriority w:val="34"/>
    <w:qFormat/>
    <w:rsid w:val="002368B3"/>
    <w:rPr>
      <w:rFonts w:ascii="SimSun" w:hAnsi="SimSun"/>
      <w:sz w:val="24"/>
      <w:szCs w:val="24"/>
    </w:rPr>
  </w:style>
  <w:style w:type="paragraph" w:customStyle="1" w:styleId="textintend3">
    <w:name w:val="text intend 3"/>
    <w:basedOn w:val="a"/>
    <w:qFormat/>
    <w:rsid w:val="002368B3"/>
    <w:pPr>
      <w:numPr>
        <w:numId w:val="3"/>
      </w:numPr>
      <w:overflowPunct w:val="0"/>
      <w:snapToGrid/>
      <w:textAlignment w:val="baseline"/>
    </w:pPr>
    <w:rPr>
      <w:rFonts w:eastAsia="ＭＳ 明朝"/>
      <w:sz w:val="24"/>
      <w:szCs w:val="20"/>
      <w:lang w:eastAsia="en-GB"/>
    </w:rPr>
  </w:style>
  <w:style w:type="character" w:customStyle="1" w:styleId="B1Zchn">
    <w:name w:val="B1 Zchn"/>
    <w:link w:val="B1"/>
    <w:qFormat/>
    <w:rsid w:val="002368B3"/>
    <w:rPr>
      <w:rFonts w:eastAsia="ＭＳ 明朝"/>
      <w:lang w:val="en-GB"/>
    </w:rPr>
  </w:style>
  <w:style w:type="character" w:customStyle="1" w:styleId="B2Char">
    <w:name w:val="B2 Char"/>
    <w:link w:val="B2"/>
    <w:qFormat/>
    <w:rsid w:val="002368B3"/>
    <w:rPr>
      <w:rFonts w:eastAsia="ＭＳ 明朝"/>
      <w:lang w:val="en-GB"/>
    </w:rPr>
  </w:style>
  <w:style w:type="character" w:customStyle="1" w:styleId="B3Char">
    <w:name w:val="B3 Char"/>
    <w:link w:val="B3"/>
    <w:qFormat/>
    <w:rsid w:val="002368B3"/>
    <w:rPr>
      <w:rFonts w:eastAsia="ＭＳ 明朝"/>
      <w:lang w:val="en-GB"/>
    </w:rPr>
  </w:style>
  <w:style w:type="character" w:styleId="afb">
    <w:name w:val="Placeholder Text"/>
    <w:basedOn w:val="a0"/>
    <w:uiPriority w:val="99"/>
    <w:semiHidden/>
    <w:qFormat/>
    <w:rsid w:val="002368B3"/>
    <w:rPr>
      <w:color w:val="808080"/>
    </w:rPr>
  </w:style>
  <w:style w:type="character" w:customStyle="1" w:styleId="20">
    <w:name w:val="見出し 2 (文字)"/>
    <w:basedOn w:val="a0"/>
    <w:link w:val="2"/>
    <w:qFormat/>
    <w:rsid w:val="002368B3"/>
    <w:rPr>
      <w:b/>
      <w:bCs/>
      <w:sz w:val="24"/>
    </w:rPr>
  </w:style>
  <w:style w:type="character" w:customStyle="1" w:styleId="aa">
    <w:name w:val="コメント文字列 (文字)"/>
    <w:basedOn w:val="a0"/>
    <w:link w:val="a9"/>
    <w:semiHidden/>
    <w:qFormat/>
    <w:rsid w:val="002368B3"/>
    <w:rPr>
      <w:sz w:val="22"/>
      <w:szCs w:val="22"/>
    </w:rPr>
  </w:style>
  <w:style w:type="character" w:customStyle="1" w:styleId="ac">
    <w:name w:val="コメント内容 (文字)"/>
    <w:basedOn w:val="aa"/>
    <w:link w:val="ab"/>
    <w:semiHidden/>
    <w:qFormat/>
    <w:rsid w:val="002368B3"/>
    <w:rPr>
      <w:b/>
      <w:bCs/>
      <w:sz w:val="22"/>
      <w:szCs w:val="22"/>
    </w:rPr>
  </w:style>
  <w:style w:type="paragraph" w:customStyle="1" w:styleId="ZH">
    <w:name w:val="ZH"/>
    <w:qFormat/>
    <w:rsid w:val="002368B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2368B3"/>
    <w:pPr>
      <w:numPr>
        <w:numId w:val="4"/>
      </w:numPr>
      <w:tabs>
        <w:tab w:val="clear" w:pos="360"/>
        <w:tab w:val="left" w:pos="420"/>
      </w:tabs>
      <w:ind w:left="0" w:firstLine="0"/>
      <w:textAlignment w:val="auto"/>
    </w:pPr>
    <w:rPr>
      <w:rFonts w:ascii="CG Times (WN)" w:eastAsia="ＭＳ Ｐゴシック" w:hAnsi="CG Times (WN)"/>
      <w:lang w:eastAsia="ko-KR"/>
    </w:rPr>
  </w:style>
  <w:style w:type="paragraph" w:customStyle="1" w:styleId="EQ">
    <w:name w:val="EQ"/>
    <w:basedOn w:val="a"/>
    <w:next w:val="a"/>
    <w:uiPriority w:val="99"/>
    <w:qFormat/>
    <w:rsid w:val="002368B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2368B3"/>
    <w:rPr>
      <w:rFonts w:ascii="Times New Roman" w:hAnsi="Times New Roman"/>
      <w:lang w:val="en-GB" w:eastAsia="en-US"/>
    </w:rPr>
  </w:style>
  <w:style w:type="character" w:customStyle="1" w:styleId="UnresolvedMention1">
    <w:name w:val="Unresolved Mention1"/>
    <w:basedOn w:val="a0"/>
    <w:uiPriority w:val="99"/>
    <w:semiHidden/>
    <w:unhideWhenUsed/>
    <w:qFormat/>
    <w:rsid w:val="002368B3"/>
    <w:rPr>
      <w:color w:val="605E5C"/>
      <w:shd w:val="clear" w:color="auto" w:fill="E1DFDD"/>
    </w:rPr>
  </w:style>
  <w:style w:type="character" w:customStyle="1" w:styleId="apple-converted-space">
    <w:name w:val="apple-converted-space"/>
    <w:qFormat/>
    <w:rsid w:val="002368B3"/>
  </w:style>
  <w:style w:type="character" w:customStyle="1" w:styleId="B10">
    <w:name w:val="B1 (文字)"/>
    <w:qFormat/>
    <w:rsid w:val="002368B3"/>
    <w:rPr>
      <w:rFonts w:eastAsia="ＭＳ 明朝"/>
      <w:lang w:val="en-GB" w:eastAsia="en-US" w:bidi="ar-SA"/>
    </w:rPr>
  </w:style>
  <w:style w:type="paragraph" w:styleId="afc">
    <w:name w:val="Document Map"/>
    <w:basedOn w:val="a"/>
    <w:link w:val="afd"/>
    <w:semiHidden/>
    <w:unhideWhenUsed/>
    <w:rsid w:val="00080281"/>
    <w:pPr>
      <w:spacing w:after="0"/>
    </w:pPr>
    <w:rPr>
      <w:rFonts w:ascii="Tahoma" w:hAnsi="Tahoma" w:cs="Tahoma"/>
      <w:sz w:val="16"/>
      <w:szCs w:val="16"/>
    </w:rPr>
  </w:style>
  <w:style w:type="character" w:customStyle="1" w:styleId="afd">
    <w:name w:val="見出しマップ (文字)"/>
    <w:basedOn w:val="a0"/>
    <w:link w:val="afc"/>
    <w:semiHidden/>
    <w:rsid w:val="00080281"/>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630204">
      <w:bodyDiv w:val="1"/>
      <w:marLeft w:val="0"/>
      <w:marRight w:val="0"/>
      <w:marTop w:val="0"/>
      <w:marBottom w:val="0"/>
      <w:divBdr>
        <w:top w:val="none" w:sz="0" w:space="0" w:color="auto"/>
        <w:left w:val="none" w:sz="0" w:space="0" w:color="auto"/>
        <w:bottom w:val="none" w:sz="0" w:space="0" w:color="auto"/>
        <w:right w:val="none" w:sz="0" w:space="0" w:color="auto"/>
      </w:divBdr>
      <w:divsChild>
        <w:div w:id="11675514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475.zip" TargetMode="External"/><Relationship Id="rId26" Type="http://schemas.openxmlformats.org/officeDocument/2006/relationships/hyperlink" Target="file:///C:\Users\wanshic\OneDrive%20-%20Qualcomm\Documents\Standards\3GPP%20Standards\Meeting%20Documents\TSGR1_104\Docs\R1-2101364.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721.zip" TargetMode="Externa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360.zip" TargetMode="External"/><Relationship Id="rId25" Type="http://schemas.openxmlformats.org/officeDocument/2006/relationships/hyperlink" Target="file:///C:\Users\wanshic\OneDrive%20-%20Qualcomm\Documents\Standards\3GPP%20Standards\Meeting%20Documents\TSGR1_104\Docs\R1-210129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92.zip" TargetMode="External"/><Relationship Id="rId20" Type="http://schemas.openxmlformats.org/officeDocument/2006/relationships/hyperlink" Target="file:///C:\Users\wanshic\OneDrive%20-%20Qualcomm\Documents\Standards\3GPP%20Standards\Meeting%20Documents\TSGR1_104\Docs\R1-2100695.zip" TargetMode="External"/><Relationship Id="rId29" Type="http://schemas.openxmlformats.org/officeDocument/2006/relationships/hyperlink" Target="file:///C:\Users\wanshic\OneDrive%20-%20Qualcomm\Documents\Standards\3GPP%20Standards\Meeting%20Documents\TSGR1_104\Docs\R1-21015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1239.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Docs\R1-2100188.zip" TargetMode="External"/><Relationship Id="rId23" Type="http://schemas.openxmlformats.org/officeDocument/2006/relationships/hyperlink" Target="file:///C:\Users\wanshic\OneDrive%20-%20Qualcomm\Documents\Standards\3GPP%20Standards\Meeting%20Documents\TSGR1_104\Docs\R1-2101067.zip" TargetMode="External"/><Relationship Id="rId28" Type="http://schemas.openxmlformats.org/officeDocument/2006/relationships/hyperlink" Target="file:///C:\Users\wanshic\OneDrive%20-%20Qualcomm\Documents\Standards\3GPP%20Standards\Meeting%20Documents\TSGR1_104\Docs\R1-2101563.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67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Docs\R1-2100112.zip" TargetMode="External"/><Relationship Id="rId22" Type="http://schemas.openxmlformats.org/officeDocument/2006/relationships/hyperlink" Target="file:///C:\Users\wanshic\OneDrive%20-%20Qualcomm\Documents\Standards\3GPP%20Standards\Meeting%20Documents\TSGR1_104\Docs\R1-2100795.zip" TargetMode="External"/><Relationship Id="rId27" Type="http://schemas.openxmlformats.org/officeDocument/2006/relationships/hyperlink" Target="file:///C:\Users\wanshic\OneDrive%20-%20Qualcomm\Documents\Standards\3GPP%20Standards\Meeting%20Documents\TSGR1_104\Docs\R1-2101492.zip" TargetMode="External"/><Relationship Id="rId30" Type="http://schemas.openxmlformats.org/officeDocument/2006/relationships/hyperlink" Target="file:///C:\Users\wanshic\OneDrive%20-%20Qualcomm\Documents\Standards\3GPP%20Standards\Meeting%20Documents\TSGR1_104\Docs\R1-21016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8AE522-A6EA-454A-B39B-586441D6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25</Pages>
  <Words>7832</Words>
  <Characters>44645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Tomoya Ohara</cp:lastModifiedBy>
  <cp:revision>4</cp:revision>
  <cp:lastPrinted>2007-06-18T22:08:00Z</cp:lastPrinted>
  <dcterms:created xsi:type="dcterms:W3CDTF">2021-01-27T09:38:00Z</dcterms:created>
  <dcterms:modified xsi:type="dcterms:W3CDTF">2021-01-28T02:01:00Z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1611546753</vt:lpwstr>
  </property>
  <property fmtid="{D5CDD505-2E9C-101B-9397-08002B2CF9AE}" pid="24" name="KSOProductBuildVer">
    <vt:lpwstr>1033-11.2.0.9967</vt:lpwstr>
  </property>
</Properties>
</file>