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053FF" w14:textId="4819CC17"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193F53">
        <w:rPr>
          <w:rFonts w:ascii="Arial" w:hAnsi="Arial" w:cs="Arial"/>
          <w:b/>
          <w:sz w:val="24"/>
          <w:szCs w:val="24"/>
        </w:rPr>
        <w:t>4</w:t>
      </w:r>
      <w:r>
        <w:rPr>
          <w:rFonts w:ascii="Arial" w:hAnsi="Arial" w:cs="Arial"/>
          <w:b/>
          <w:sz w:val="24"/>
          <w:szCs w:val="24"/>
        </w:rPr>
        <w:t>-e</w:t>
      </w:r>
      <w:r>
        <w:rPr>
          <w:rFonts w:ascii="Arial" w:hAnsi="Arial" w:cs="Arial"/>
          <w:b/>
          <w:sz w:val="24"/>
          <w:szCs w:val="24"/>
        </w:rPr>
        <w:tab/>
        <w:t xml:space="preserve">                         R1-2</w:t>
      </w:r>
      <w:r w:rsidR="00193F53">
        <w:rPr>
          <w:rFonts w:ascii="Arial" w:hAnsi="Arial" w:cs="Arial"/>
          <w:b/>
          <w:sz w:val="24"/>
          <w:szCs w:val="24"/>
        </w:rPr>
        <w:t>1</w:t>
      </w:r>
      <w:r w:rsidR="00285082" w:rsidRPr="00285082">
        <w:rPr>
          <w:rFonts w:ascii="Arial" w:hAnsi="Arial" w:cs="Arial"/>
          <w:b/>
          <w:sz w:val="24"/>
          <w:szCs w:val="24"/>
        </w:rPr>
        <w:t>XXXXX</w:t>
      </w:r>
    </w:p>
    <w:p w14:paraId="00036496" w14:textId="3FD8951F"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sidR="00193F53" w:rsidRPr="00193F53">
        <w:rPr>
          <w:rFonts w:ascii="Arial" w:hAnsi="Arial" w:cs="Arial"/>
          <w:b/>
          <w:sz w:val="24"/>
          <w:szCs w:val="24"/>
        </w:rPr>
        <w:t>January 25</w:t>
      </w:r>
      <w:r w:rsidR="00193F53" w:rsidRPr="00193F53">
        <w:rPr>
          <w:rFonts w:ascii="Arial" w:hAnsi="Arial" w:cs="Arial"/>
          <w:b/>
          <w:sz w:val="24"/>
          <w:szCs w:val="24"/>
          <w:vertAlign w:val="superscript"/>
        </w:rPr>
        <w:t>th</w:t>
      </w:r>
      <w:r w:rsidR="00193F53" w:rsidRPr="00193F53">
        <w:rPr>
          <w:rFonts w:ascii="Arial" w:hAnsi="Arial" w:cs="Arial"/>
          <w:b/>
          <w:sz w:val="24"/>
          <w:szCs w:val="24"/>
        </w:rPr>
        <w:t xml:space="preserve"> – February 5</w:t>
      </w:r>
      <w:r w:rsidR="00193F53" w:rsidRPr="00193F53">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2020</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292528D4" w:rsidR="00693B09" w:rsidRDefault="000705DD">
      <w:pPr>
        <w:jc w:val="left"/>
      </w:pPr>
      <w:r>
        <w:rPr>
          <w:rFonts w:ascii="Arial" w:hAnsi="Arial" w:cs="Arial"/>
          <w:b/>
        </w:rPr>
        <w:t xml:space="preserve">Title:                     Feature lead summary </w:t>
      </w:r>
      <w:r w:rsidR="00193F53">
        <w:rPr>
          <w:rFonts w:ascii="Arial" w:hAnsi="Arial" w:cs="Arial"/>
          <w:b/>
        </w:rPr>
        <w:t xml:space="preserve">#1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Heading1"/>
        <w:numPr>
          <w:ilvl w:val="0"/>
          <w:numId w:val="12"/>
        </w:numPr>
      </w:pPr>
      <w:bookmarkStart w:id="2" w:name="_Hlk54799795"/>
      <w:r>
        <w:t>Introduction</w:t>
      </w:r>
    </w:p>
    <w:bookmarkEnd w:id="2"/>
    <w:p w14:paraId="763073FE" w14:textId="77777777" w:rsidR="00693B09" w:rsidRDefault="000705DD">
      <w:pPr>
        <w:spacing w:after="180"/>
        <w:rPr>
          <w:rFonts w:ascii="Arial" w:eastAsia="SimSun" w:hAnsi="Arial" w:cs="Arial"/>
          <w:szCs w:val="20"/>
          <w:lang w:eastAsia="en-US"/>
        </w:rPr>
      </w:pPr>
      <w:r>
        <w:rPr>
          <w:rFonts w:ascii="Arial" w:eastAsia="SimSun"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SimSun"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SimSun" w:hAnsi="Arial" w:cs="Arial"/>
          <w:szCs w:val="20"/>
          <w:lang w:eastAsia="en-US"/>
        </w:rPr>
      </w:pPr>
      <w:r>
        <w:rPr>
          <w:rFonts w:ascii="Arial" w:eastAsia="SimSun" w:hAnsi="Arial" w:cs="Arial"/>
          <w:szCs w:val="20"/>
          <w:lang w:eastAsia="en-US"/>
        </w:rPr>
        <w:t xml:space="preserve">The revised DSS WID [1] contains the following objective related to this agenda item: </w:t>
      </w:r>
    </w:p>
    <w:tbl>
      <w:tblPr>
        <w:tblStyle w:val="TableGrid"/>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SimSun" w:hAnsi="Arial" w:cs="Arial"/>
                <w:szCs w:val="20"/>
                <w:lang w:eastAsia="ja-JP"/>
              </w:rPr>
            </w:pPr>
            <w:r>
              <w:rPr>
                <w:rFonts w:ascii="Arial" w:eastAsia="SimSun"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SimSun" w:hAnsi="Arial" w:cs="Arial"/>
                <w:szCs w:val="20"/>
                <w:lang w:eastAsia="en-US"/>
              </w:rPr>
            </w:pPr>
            <w:r>
              <w:rPr>
                <w:rFonts w:ascii="Arial" w:eastAsia="SimSun"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PDCCH of SCell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P(S)Cell/SCell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Note: The total PDCCH blind decoding budget should not be changed as a result of this work</w:t>
            </w:r>
          </w:p>
          <w:bookmarkEnd w:id="3"/>
          <w:p w14:paraId="766E8CD9" w14:textId="77777777" w:rsidR="00693B09" w:rsidRDefault="000705DD">
            <w:pPr>
              <w:widowControl/>
              <w:numPr>
                <w:ilvl w:val="0"/>
                <w:numId w:val="13"/>
              </w:numPr>
              <w:kinsoku/>
              <w:spacing w:after="0"/>
              <w:jc w:val="left"/>
              <w:rPr>
                <w:rFonts w:eastAsia="SimSun"/>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SimSun"/>
                <w:szCs w:val="20"/>
                <w:lang w:eastAsia="en-US"/>
              </w:rPr>
            </w:pPr>
          </w:p>
        </w:tc>
      </w:tr>
    </w:tbl>
    <w:p w14:paraId="7751A84F" w14:textId="77777777" w:rsidR="00693B09" w:rsidRDefault="00693B09"/>
    <w:p w14:paraId="12B2D757" w14:textId="60B70F6B" w:rsidR="00693B09" w:rsidRPr="00AF2C9A" w:rsidRDefault="000705DD">
      <w:pPr>
        <w:spacing w:after="120"/>
        <w:rPr>
          <w:rFonts w:ascii="Arial" w:hAnsi="Arial" w:cs="Arial"/>
          <w:lang w:eastAsia="zh-CN"/>
        </w:rPr>
      </w:pPr>
      <w:r>
        <w:rPr>
          <w:rFonts w:ascii="Arial" w:hAnsi="Arial" w:cs="Arial"/>
          <w:lang w:eastAsia="zh-CN"/>
        </w:rPr>
        <w:t xml:space="preserve">In Section 2, for multi-cell PDSCH scheduling, evaluation assumptions </w:t>
      </w:r>
      <w:r w:rsidR="008B1755">
        <w:rPr>
          <w:rFonts w:ascii="Arial" w:hAnsi="Arial" w:cs="Arial"/>
          <w:lang w:eastAsia="zh-CN"/>
        </w:rPr>
        <w:t>and</w:t>
      </w:r>
      <w:r>
        <w:rPr>
          <w:rFonts w:ascii="Arial" w:hAnsi="Arial" w:cs="Arial"/>
          <w:lang w:eastAsia="zh-CN"/>
        </w:rPr>
        <w:t xml:space="preserve"> evaluation results are summarized. </w:t>
      </w:r>
      <w:r w:rsidRPr="00AF2C9A">
        <w:rPr>
          <w:rFonts w:ascii="Arial" w:hAnsi="Arial" w:cs="Arial"/>
          <w:lang w:eastAsia="zh-CN"/>
        </w:rPr>
        <w:t xml:space="preserve">Companies’ views on whether to support this feature are also summarized at the end of Section 2. Based on majority companies’ views, some proposals are listed for discussion purpose. </w:t>
      </w:r>
    </w:p>
    <w:p w14:paraId="71FBCE30" w14:textId="419DD39A" w:rsidR="00693B09" w:rsidRPr="00AF2C9A" w:rsidRDefault="000705DD">
      <w:pPr>
        <w:spacing w:after="120"/>
        <w:rPr>
          <w:rFonts w:ascii="Arial" w:hAnsi="Arial" w:cs="Arial"/>
          <w:lang w:eastAsia="zh-CN"/>
        </w:rPr>
      </w:pPr>
      <w:r w:rsidRPr="00AF2C9A">
        <w:rPr>
          <w:rFonts w:ascii="Arial" w:hAnsi="Arial" w:cs="Arial"/>
          <w:lang w:eastAsia="zh-CN"/>
        </w:rPr>
        <w:t xml:space="preserve">In Section 3, the standard impacts on DCI format design and HARQ-ACK codebook determination are summarized. </w:t>
      </w:r>
      <w:r w:rsidR="00AF2C9A">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AF2C9A">
        <w:rPr>
          <w:rFonts w:ascii="Arial" w:hAnsi="Arial" w:cs="Arial"/>
          <w:lang w:eastAsia="zh-CN"/>
        </w:rPr>
        <w:t>.</w:t>
      </w:r>
    </w:p>
    <w:p w14:paraId="0B1A595E" w14:textId="77777777" w:rsidR="0023428B" w:rsidRDefault="000705DD" w:rsidP="0023428B">
      <w:pPr>
        <w:spacing w:before="120" w:after="180"/>
        <w:rPr>
          <w:rFonts w:ascii="Arial" w:eastAsia="SimSun"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SimSun" w:hAnsi="Arial" w:cs="Arial"/>
          <w:szCs w:val="20"/>
          <w:lang w:eastAsia="en-US"/>
        </w:rPr>
        <w:t xml:space="preserve"> </w:t>
      </w:r>
    </w:p>
    <w:p w14:paraId="03E72E1A" w14:textId="4C2573AD" w:rsidR="0023428B" w:rsidRDefault="008B1755" w:rsidP="0023428B">
      <w:pPr>
        <w:spacing w:before="120" w:after="180"/>
        <w:rPr>
          <w:rFonts w:ascii="Arial" w:eastAsia="SimSun" w:hAnsi="Arial" w:cs="Arial"/>
          <w:szCs w:val="20"/>
          <w:lang w:eastAsia="en-US"/>
        </w:rPr>
      </w:pPr>
      <w:r>
        <w:rPr>
          <w:rFonts w:ascii="Arial" w:eastAsia="SimSun" w:hAnsi="Arial" w:cs="Arial"/>
          <w:szCs w:val="20"/>
          <w:lang w:eastAsia="en-US"/>
        </w:rPr>
        <w:t>In Section 6, t</w:t>
      </w:r>
      <w:r w:rsidR="0023428B">
        <w:rPr>
          <w:rFonts w:ascii="Arial" w:eastAsia="SimSun" w:hAnsi="Arial" w:cs="Arial"/>
          <w:szCs w:val="20"/>
          <w:lang w:eastAsia="en-US"/>
        </w:rPr>
        <w:t xml:space="preserve">he agreements made in previous RAN1 meetings </w:t>
      </w:r>
      <w:r w:rsidR="00AF2C9A">
        <w:rPr>
          <w:rFonts w:ascii="Arial" w:eastAsia="SimSun" w:hAnsi="Arial" w:cs="Arial"/>
          <w:szCs w:val="20"/>
          <w:lang w:eastAsia="en-US"/>
        </w:rPr>
        <w:t>are</w:t>
      </w:r>
      <w:r w:rsidR="0023428B">
        <w:rPr>
          <w:rFonts w:ascii="Arial" w:eastAsia="SimSun"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Heading1"/>
        <w:tabs>
          <w:tab w:val="left" w:pos="9090"/>
        </w:tabs>
      </w:pPr>
      <w:bookmarkStart w:id="4" w:name="_Hlk54799841"/>
      <w:r>
        <w:t>Summary of contributions</w:t>
      </w:r>
    </w:p>
    <w:bookmarkEnd w:id="4"/>
    <w:p w14:paraId="32E440FD" w14:textId="53D38F7C" w:rsidR="00693B09" w:rsidRDefault="000705DD">
      <w:pPr>
        <w:rPr>
          <w:lang w:eastAsia="en-US"/>
        </w:rPr>
      </w:pPr>
      <w:r>
        <w:rPr>
          <w:lang w:eastAsia="en-US"/>
        </w:rPr>
        <w:t xml:space="preserve">The section summarises key proposals and observations from submitted contributions.  </w:t>
      </w:r>
    </w:p>
    <w:p w14:paraId="799DF1EA" w14:textId="3657CBEC" w:rsidR="00693B09" w:rsidRDefault="00F00430">
      <w:pPr>
        <w:pStyle w:val="Heading2"/>
        <w:ind w:left="540"/>
      </w:pPr>
      <w:bookmarkStart w:id="5" w:name="_Hlk54799945"/>
      <w:r>
        <w:t>Simulation assumptions</w:t>
      </w:r>
    </w:p>
    <w:p w14:paraId="72304C7C" w14:textId="77777777" w:rsidR="00F00430" w:rsidRPr="00625AFA" w:rsidRDefault="00F00430" w:rsidP="00F00430">
      <w:pPr>
        <w:rPr>
          <w:szCs w:val="20"/>
        </w:rPr>
      </w:pPr>
      <w:r w:rsidRPr="00625AFA">
        <w:rPr>
          <w:szCs w:val="20"/>
          <w:highlight w:val="green"/>
        </w:rPr>
        <w:t>Agreements</w:t>
      </w:r>
      <w:r w:rsidRPr="00625AFA">
        <w:rPr>
          <w:szCs w:val="20"/>
        </w:rPr>
        <w:t>:</w:t>
      </w:r>
    </w:p>
    <w:p w14:paraId="41F31EE4" w14:textId="77777777" w:rsidR="00F00430" w:rsidRPr="00625AFA" w:rsidRDefault="00F00430" w:rsidP="00F00430">
      <w:pPr>
        <w:rPr>
          <w:szCs w:val="20"/>
        </w:rPr>
      </w:pPr>
      <w:r w:rsidRPr="00625AFA">
        <w:rPr>
          <w:szCs w:val="20"/>
        </w:rPr>
        <w:t>Further study with below simulation assumptions:</w:t>
      </w:r>
    </w:p>
    <w:p w14:paraId="26F4F5C2" w14:textId="77777777" w:rsidR="00F00430" w:rsidRPr="00625AFA" w:rsidRDefault="00F00430" w:rsidP="00F00430">
      <w:pPr>
        <w:rPr>
          <w:szCs w:val="20"/>
        </w:rPr>
      </w:pPr>
    </w:p>
    <w:p w14:paraId="1E84E0A8" w14:textId="77777777" w:rsidR="00F00430" w:rsidRPr="00625AFA" w:rsidRDefault="00F00430" w:rsidP="00F00430">
      <w:pPr>
        <w:rPr>
          <w:szCs w:val="20"/>
        </w:rPr>
      </w:pPr>
      <w:r w:rsidRPr="00625AFA">
        <w:rPr>
          <w:szCs w:val="20"/>
        </w:rPr>
        <w:t>Simulation scenarios:</w:t>
      </w:r>
    </w:p>
    <w:p w14:paraId="6AAB43F4" w14:textId="77777777" w:rsidR="00F00430" w:rsidRPr="00625AFA" w:rsidRDefault="00F00430" w:rsidP="00475FB2">
      <w:pPr>
        <w:pStyle w:val="ListParagraph"/>
        <w:numPr>
          <w:ilvl w:val="0"/>
          <w:numId w:val="22"/>
        </w:numPr>
        <w:kinsoku/>
        <w:overflowPunct/>
        <w:adjustRightInd/>
        <w:snapToGrid w:val="0"/>
        <w:spacing w:after="0"/>
        <w:textAlignment w:val="auto"/>
        <w:rPr>
          <w:szCs w:val="20"/>
        </w:rPr>
      </w:pPr>
      <w:r w:rsidRPr="00625AFA">
        <w:rPr>
          <w:szCs w:val="20"/>
        </w:rPr>
        <w:lastRenderedPageBreak/>
        <w:t>For two-cell scheduling via a single DCI, PDCCH transmitted on a first cell schedules one PDSCH on the first cell and another PDSCH on a second cell.</w:t>
      </w:r>
    </w:p>
    <w:p w14:paraId="475AC6F3" w14:textId="77777777" w:rsidR="00F00430" w:rsidRPr="00625AFA" w:rsidRDefault="00F00430" w:rsidP="00475FB2">
      <w:pPr>
        <w:pStyle w:val="ListParagraph"/>
        <w:numPr>
          <w:ilvl w:val="0"/>
          <w:numId w:val="22"/>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008F33EB" w14:textId="77777777" w:rsidR="00F00430" w:rsidRPr="00625AFA" w:rsidRDefault="00F00430" w:rsidP="00475FB2">
      <w:pPr>
        <w:widowControl/>
        <w:numPr>
          <w:ilvl w:val="1"/>
          <w:numId w:val="22"/>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10C77778" w14:textId="77777777" w:rsidR="00F00430" w:rsidRPr="00625AFA" w:rsidRDefault="00F00430" w:rsidP="00F00430">
      <w:pPr>
        <w:rPr>
          <w:rFonts w:eastAsia="Calibri"/>
          <w:szCs w:val="20"/>
        </w:rPr>
      </w:pPr>
    </w:p>
    <w:p w14:paraId="4F3EF9CE" w14:textId="77777777" w:rsidR="00F00430" w:rsidRPr="00625AFA" w:rsidRDefault="00F00430" w:rsidP="00F00430">
      <w:pPr>
        <w:rPr>
          <w:szCs w:val="20"/>
        </w:rPr>
      </w:pPr>
      <w:r w:rsidRPr="00625AFA">
        <w:rPr>
          <w:szCs w:val="20"/>
        </w:rPr>
        <w:t>Simulation assumptions on carrier frequency, SCS, antenna configuration, carrier bandwidth as well as CORESET configuration</w:t>
      </w:r>
    </w:p>
    <w:p w14:paraId="3E02368E" w14:textId="77777777" w:rsidR="00F00430" w:rsidRPr="00625AFA" w:rsidRDefault="00F00430" w:rsidP="00475FB2">
      <w:pPr>
        <w:pStyle w:val="ListParagraph"/>
        <w:numPr>
          <w:ilvl w:val="0"/>
          <w:numId w:val="23"/>
        </w:numPr>
        <w:kinsoku/>
        <w:overflowPunct/>
        <w:adjustRightInd/>
        <w:snapToGrid w:val="0"/>
        <w:spacing w:after="0"/>
        <w:textAlignment w:val="auto"/>
        <w:rPr>
          <w:szCs w:val="20"/>
        </w:rPr>
      </w:pPr>
      <w:r w:rsidRPr="00625AFA">
        <w:rPr>
          <w:szCs w:val="20"/>
        </w:rPr>
        <w:t>Combination 1: 2 GHz, 15 kHz SCS, 2 Tx, 2 Rx, 20 MHz carrier BW, 2-symbol CORESET with 96RBs</w:t>
      </w:r>
    </w:p>
    <w:p w14:paraId="75F3B827" w14:textId="77777777" w:rsidR="00F00430" w:rsidRPr="00625AFA" w:rsidRDefault="00F00430" w:rsidP="00475FB2">
      <w:pPr>
        <w:pStyle w:val="ListParagraph"/>
        <w:numPr>
          <w:ilvl w:val="0"/>
          <w:numId w:val="23"/>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21ECB6D1" w14:textId="77777777" w:rsidR="00F00430" w:rsidRPr="00625AFA" w:rsidRDefault="00F00430" w:rsidP="00475FB2">
      <w:pPr>
        <w:pStyle w:val="ListParagraph"/>
        <w:numPr>
          <w:ilvl w:val="0"/>
          <w:numId w:val="23"/>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112E3324" w14:textId="77777777" w:rsidR="00F00430" w:rsidRPr="00625AFA" w:rsidRDefault="00F00430" w:rsidP="00475FB2">
      <w:pPr>
        <w:pStyle w:val="ListParagraph"/>
        <w:numPr>
          <w:ilvl w:val="0"/>
          <w:numId w:val="23"/>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346C9CEF" w14:textId="77777777" w:rsidR="00F00430" w:rsidRPr="00625AFA" w:rsidRDefault="00F00430" w:rsidP="00F00430">
      <w:pPr>
        <w:rPr>
          <w:szCs w:val="20"/>
        </w:rPr>
      </w:pPr>
    </w:p>
    <w:p w14:paraId="45CD40C9" w14:textId="77777777" w:rsidR="00F00430" w:rsidRPr="00625AFA" w:rsidRDefault="00F00430" w:rsidP="00F00430">
      <w:pPr>
        <w:rPr>
          <w:szCs w:val="20"/>
        </w:rPr>
      </w:pPr>
      <w:r w:rsidRPr="00625AFA">
        <w:rPr>
          <w:szCs w:val="20"/>
        </w:rPr>
        <w:t>Payload size of two-cell scheduling DCI (excluding CRC):</w:t>
      </w:r>
    </w:p>
    <w:p w14:paraId="6E3B2F31" w14:textId="77777777" w:rsidR="00F00430" w:rsidRPr="00625AFA" w:rsidRDefault="00F00430" w:rsidP="00475FB2">
      <w:pPr>
        <w:pStyle w:val="ListParagraph"/>
        <w:numPr>
          <w:ilvl w:val="0"/>
          <w:numId w:val="22"/>
        </w:numPr>
        <w:kinsoku/>
        <w:overflowPunct/>
        <w:adjustRightInd/>
        <w:snapToGrid w:val="0"/>
        <w:spacing w:after="0"/>
        <w:textAlignment w:val="auto"/>
        <w:rPr>
          <w:szCs w:val="20"/>
        </w:rPr>
      </w:pPr>
      <w:r w:rsidRPr="00625AFA">
        <w:rPr>
          <w:szCs w:val="20"/>
        </w:rPr>
        <w:t>60 for single-cell scheduling DCI (baseline).</w:t>
      </w:r>
    </w:p>
    <w:p w14:paraId="6F8E5246" w14:textId="77777777" w:rsidR="00F00430" w:rsidRPr="00625AFA" w:rsidRDefault="00F00430" w:rsidP="00475FB2">
      <w:pPr>
        <w:pStyle w:val="ListParagraph"/>
        <w:numPr>
          <w:ilvl w:val="0"/>
          <w:numId w:val="22"/>
        </w:numPr>
        <w:kinsoku/>
        <w:overflowPunct/>
        <w:adjustRightInd/>
        <w:snapToGrid w:val="0"/>
        <w:spacing w:after="0"/>
        <w:textAlignment w:val="auto"/>
        <w:rPr>
          <w:szCs w:val="20"/>
          <w:lang w:eastAsia="en-US"/>
        </w:rPr>
      </w:pPr>
      <w:r w:rsidRPr="00625AFA">
        <w:rPr>
          <w:szCs w:val="20"/>
        </w:rPr>
        <w:t>72/84/96/108 for two-cell scheduling DCI.</w:t>
      </w:r>
    </w:p>
    <w:p w14:paraId="41F741CA" w14:textId="77777777" w:rsidR="00F00430" w:rsidRPr="00625AFA" w:rsidRDefault="00F00430" w:rsidP="00475FB2">
      <w:pPr>
        <w:pStyle w:val="ListParagraph"/>
        <w:numPr>
          <w:ilvl w:val="0"/>
          <w:numId w:val="24"/>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45A3ADB0" w14:textId="77777777" w:rsidR="00F00430" w:rsidRPr="00625AFA" w:rsidRDefault="00F00430" w:rsidP="00F00430">
      <w:pPr>
        <w:rPr>
          <w:szCs w:val="20"/>
        </w:rPr>
      </w:pPr>
    </w:p>
    <w:p w14:paraId="334B0178" w14:textId="77777777" w:rsidR="00F00430" w:rsidRPr="00625AFA" w:rsidRDefault="00F00430" w:rsidP="00F00430">
      <w:pPr>
        <w:rPr>
          <w:szCs w:val="20"/>
        </w:rPr>
      </w:pPr>
      <w:r w:rsidRPr="00625AFA">
        <w:rPr>
          <w:szCs w:val="20"/>
        </w:rPr>
        <w:t>Target BLER for two-cell scheduling DCI: 1% (baseline), 0.5%(optional)</w:t>
      </w:r>
    </w:p>
    <w:p w14:paraId="5F842BD6" w14:textId="77777777" w:rsidR="00F00430" w:rsidRPr="00625AFA" w:rsidRDefault="00F00430" w:rsidP="00475FB2">
      <w:pPr>
        <w:pStyle w:val="ListParagraph"/>
        <w:numPr>
          <w:ilvl w:val="0"/>
          <w:numId w:val="22"/>
        </w:numPr>
        <w:kinsoku/>
        <w:overflowPunct/>
        <w:adjustRightInd/>
        <w:snapToGrid w:val="0"/>
        <w:spacing w:after="0"/>
        <w:textAlignment w:val="auto"/>
        <w:rPr>
          <w:strike/>
          <w:szCs w:val="20"/>
        </w:rPr>
      </w:pPr>
      <w:r w:rsidRPr="00625AFA">
        <w:rPr>
          <w:strike/>
          <w:szCs w:val="20"/>
        </w:rPr>
        <w:t>Option 1: 1%.</w:t>
      </w:r>
    </w:p>
    <w:p w14:paraId="6C92A960" w14:textId="77777777" w:rsidR="00F00430" w:rsidRPr="00625AFA" w:rsidRDefault="00F00430" w:rsidP="00475FB2">
      <w:pPr>
        <w:pStyle w:val="ListParagraph"/>
        <w:numPr>
          <w:ilvl w:val="0"/>
          <w:numId w:val="24"/>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5178B2A6" w14:textId="77777777" w:rsidR="00F00430" w:rsidRPr="00625AFA" w:rsidRDefault="00F00430" w:rsidP="00475FB2">
      <w:pPr>
        <w:pStyle w:val="ListParagraph"/>
        <w:numPr>
          <w:ilvl w:val="0"/>
          <w:numId w:val="22"/>
        </w:numPr>
        <w:kinsoku/>
        <w:overflowPunct/>
        <w:adjustRightInd/>
        <w:snapToGrid w:val="0"/>
        <w:spacing w:after="0"/>
        <w:textAlignment w:val="auto"/>
        <w:rPr>
          <w:strike/>
          <w:szCs w:val="20"/>
        </w:rPr>
      </w:pPr>
      <w:r w:rsidRPr="00625AFA">
        <w:rPr>
          <w:strike/>
          <w:szCs w:val="20"/>
        </w:rPr>
        <w:t>Option 2: 0.5%.</w:t>
      </w:r>
    </w:p>
    <w:p w14:paraId="1E6A5E01" w14:textId="77777777" w:rsidR="00F00430" w:rsidRPr="00625AFA" w:rsidRDefault="00F00430" w:rsidP="00475FB2">
      <w:pPr>
        <w:pStyle w:val="ListParagraph"/>
        <w:numPr>
          <w:ilvl w:val="0"/>
          <w:numId w:val="24"/>
        </w:numPr>
        <w:kinsoku/>
        <w:overflowPunct/>
        <w:adjustRightInd/>
        <w:snapToGrid w:val="0"/>
        <w:spacing w:after="0"/>
        <w:textAlignment w:val="auto"/>
        <w:rPr>
          <w:strike/>
          <w:szCs w:val="20"/>
        </w:rPr>
      </w:pPr>
      <w:r w:rsidRPr="00625AFA">
        <w:rPr>
          <w:strike/>
          <w:szCs w:val="20"/>
        </w:rPr>
        <w:t>Supported by Samsung, LG</w:t>
      </w:r>
    </w:p>
    <w:p w14:paraId="71A4FBB7" w14:textId="77777777" w:rsidR="00F00430" w:rsidRPr="00625AFA" w:rsidRDefault="00F00430" w:rsidP="00F00430">
      <w:pPr>
        <w:rPr>
          <w:szCs w:val="20"/>
        </w:rPr>
      </w:pPr>
    </w:p>
    <w:p w14:paraId="615993E3" w14:textId="77777777" w:rsidR="00F00430" w:rsidRPr="00625AFA" w:rsidRDefault="00F00430" w:rsidP="00F00430">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448B67C5" w14:textId="77777777" w:rsidR="00F00430" w:rsidRPr="00625AFA" w:rsidRDefault="00F00430" w:rsidP="00F00430">
      <w:pPr>
        <w:rPr>
          <w:color w:val="2F5496"/>
          <w:szCs w:val="20"/>
        </w:rPr>
      </w:pPr>
    </w:p>
    <w:p w14:paraId="3318D785" w14:textId="77777777" w:rsidR="00F00430" w:rsidRPr="00625AFA" w:rsidRDefault="00F00430" w:rsidP="00F00430">
      <w:pPr>
        <w:rPr>
          <w:color w:val="2F5496"/>
          <w:szCs w:val="20"/>
        </w:rPr>
      </w:pPr>
    </w:p>
    <w:p w14:paraId="5B10D2D2" w14:textId="77777777" w:rsidR="00F00430" w:rsidRPr="00625AFA" w:rsidRDefault="00F00430" w:rsidP="00F00430">
      <w:pPr>
        <w:rPr>
          <w:szCs w:val="20"/>
          <w:highlight w:val="green"/>
        </w:rPr>
      </w:pPr>
      <w:r w:rsidRPr="00625AFA">
        <w:rPr>
          <w:color w:val="000000"/>
          <w:szCs w:val="20"/>
          <w:highlight w:val="green"/>
          <w:shd w:val="clear" w:color="auto" w:fill="00FFFF"/>
        </w:rPr>
        <w:t>Agreements:</w:t>
      </w:r>
    </w:p>
    <w:p w14:paraId="2F74A366" w14:textId="77777777" w:rsidR="00F00430" w:rsidRPr="00625AFA" w:rsidRDefault="00F00430" w:rsidP="00475FB2">
      <w:pPr>
        <w:pStyle w:val="ListParagraph"/>
        <w:numPr>
          <w:ilvl w:val="0"/>
          <w:numId w:val="22"/>
        </w:numPr>
        <w:kinsoku/>
        <w:overflowPunct/>
        <w:adjustRightInd/>
        <w:snapToGrid w:val="0"/>
        <w:spacing w:after="0"/>
        <w:textAlignment w:val="auto"/>
        <w:rPr>
          <w:szCs w:val="20"/>
        </w:rPr>
      </w:pPr>
      <w:r w:rsidRPr="00625AFA">
        <w:rPr>
          <w:szCs w:val="20"/>
        </w:rPr>
        <w:t>Further study with below simulation assumptions:</w:t>
      </w:r>
    </w:p>
    <w:p w14:paraId="28AD431E" w14:textId="77777777" w:rsidR="00F00430" w:rsidRPr="00625AFA" w:rsidRDefault="00F00430" w:rsidP="00F00430">
      <w:pPr>
        <w:pStyle w:val="ListParagraph"/>
        <w:numPr>
          <w:ilvl w:val="0"/>
          <w:numId w:val="0"/>
        </w:numPr>
        <w:snapToGrid w:val="0"/>
        <w:ind w:left="800"/>
        <w:rPr>
          <w:rFonts w:eastAsia="Calibri"/>
          <w:szCs w:val="20"/>
        </w:rPr>
      </w:pPr>
    </w:p>
    <w:p w14:paraId="19F49F2E" w14:textId="7DE1B7BE" w:rsidR="00F00430" w:rsidRPr="00625AFA" w:rsidRDefault="00F00430" w:rsidP="00F00430">
      <w:pPr>
        <w:jc w:val="center"/>
        <w:rPr>
          <w:rFonts w:eastAsia="Calibri"/>
          <w:szCs w:val="20"/>
        </w:rPr>
      </w:pPr>
      <w:r w:rsidRPr="00625AFA">
        <w:rPr>
          <w:szCs w:val="20"/>
        </w:rPr>
        <w:t>Table 2: System level simulation assumptions</w:t>
      </w:r>
    </w:p>
    <w:tbl>
      <w:tblPr>
        <w:tblW w:w="7370" w:type="dxa"/>
        <w:jc w:val="center"/>
        <w:tblCellMar>
          <w:left w:w="0" w:type="dxa"/>
          <w:right w:w="0" w:type="dxa"/>
        </w:tblCellMar>
        <w:tblLook w:val="04A0" w:firstRow="1" w:lastRow="0" w:firstColumn="1" w:lastColumn="0" w:noHBand="0" w:noVBand="1"/>
      </w:tblPr>
      <w:tblGrid>
        <w:gridCol w:w="2530"/>
        <w:gridCol w:w="4840"/>
      </w:tblGrid>
      <w:tr w:rsidR="00F00430" w:rsidRPr="00625AFA" w14:paraId="5D26157B" w14:textId="77777777" w:rsidTr="00F00430">
        <w:trPr>
          <w:trHeight w:val="293"/>
          <w:jc w:val="center"/>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8B73E9" w14:textId="77777777" w:rsidR="00F00430" w:rsidRPr="00625AFA" w:rsidRDefault="00F00430" w:rsidP="00AD38ED">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78EAA76E" w14:textId="77777777" w:rsidR="00F00430" w:rsidRPr="00625AFA" w:rsidRDefault="00F00430" w:rsidP="00AD38ED">
            <w:pPr>
              <w:jc w:val="center"/>
              <w:rPr>
                <w:b/>
                <w:bCs/>
                <w:szCs w:val="20"/>
              </w:rPr>
            </w:pPr>
            <w:r w:rsidRPr="00625AFA">
              <w:rPr>
                <w:b/>
                <w:bCs/>
                <w:szCs w:val="20"/>
              </w:rPr>
              <w:t>Values</w:t>
            </w:r>
          </w:p>
        </w:tc>
      </w:tr>
      <w:tr w:rsidR="00F00430" w:rsidRPr="00625AFA" w14:paraId="5781F31B" w14:textId="77777777" w:rsidTr="00F00430">
        <w:trPr>
          <w:trHeight w:val="293"/>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912E687" w14:textId="77777777" w:rsidR="00F00430" w:rsidRPr="00625AFA" w:rsidRDefault="00F00430" w:rsidP="00AD38ED">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5229087" w14:textId="77777777" w:rsidR="00F00430" w:rsidRPr="00625AFA" w:rsidRDefault="00F00430" w:rsidP="00AD38ED">
            <w:pPr>
              <w:rPr>
                <w:szCs w:val="20"/>
              </w:rPr>
            </w:pPr>
            <w:r w:rsidRPr="00625AFA">
              <w:rPr>
                <w:szCs w:val="20"/>
              </w:rPr>
              <w:t xml:space="preserve">For scheduling cell, follow agreed link level simulation assumptions </w:t>
            </w:r>
          </w:p>
          <w:p w14:paraId="1A0F4976" w14:textId="77777777" w:rsidR="00F00430" w:rsidRPr="00625AFA" w:rsidRDefault="00F00430" w:rsidP="00AD38ED">
            <w:pPr>
              <w:rPr>
                <w:szCs w:val="20"/>
              </w:rPr>
            </w:pPr>
            <w:r w:rsidRPr="00625AFA">
              <w:rPr>
                <w:szCs w:val="20"/>
              </w:rPr>
              <w:t>For scheduled cell, consider 700MHz/2GHz with 10/20MHz BW (LTE overhead on DSS carrier can be optionally provided, up to proponent)</w:t>
            </w:r>
          </w:p>
        </w:tc>
      </w:tr>
      <w:tr w:rsidR="00F00430" w:rsidRPr="00625AFA" w14:paraId="5BC8B027" w14:textId="77777777" w:rsidTr="00F00430">
        <w:trPr>
          <w:trHeight w:val="293"/>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2F583856" w14:textId="77777777" w:rsidR="00F00430" w:rsidRPr="00625AFA" w:rsidRDefault="00F00430" w:rsidP="00AD38ED">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667619CD" w14:textId="77777777" w:rsidR="00F00430" w:rsidRPr="00625AFA" w:rsidRDefault="00F00430" w:rsidP="00AD38ED">
            <w:pPr>
              <w:rPr>
                <w:rFonts w:eastAsia="Calibri"/>
                <w:szCs w:val="20"/>
              </w:rPr>
            </w:pPr>
          </w:p>
        </w:tc>
      </w:tr>
      <w:tr w:rsidR="00F00430" w:rsidRPr="00625AFA" w14:paraId="0FEBF818" w14:textId="77777777" w:rsidTr="00F00430">
        <w:trPr>
          <w:trHeight w:val="293"/>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3D1AAA79" w14:textId="77777777" w:rsidR="00F00430" w:rsidRPr="00625AFA" w:rsidRDefault="00F00430" w:rsidP="00AD38ED">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30AC9C9" w14:textId="77777777" w:rsidR="00F00430" w:rsidRPr="00625AFA" w:rsidRDefault="00F00430" w:rsidP="00AD38ED">
            <w:pPr>
              <w:rPr>
                <w:rFonts w:eastAsia="Calibri"/>
                <w:szCs w:val="20"/>
              </w:rPr>
            </w:pPr>
          </w:p>
        </w:tc>
      </w:tr>
      <w:tr w:rsidR="00F00430" w:rsidRPr="00625AFA" w14:paraId="127CF149" w14:textId="77777777" w:rsidTr="00F00430">
        <w:trPr>
          <w:trHeight w:val="293"/>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A995C8D" w14:textId="77777777" w:rsidR="00F00430" w:rsidRPr="00625AFA" w:rsidRDefault="00F00430" w:rsidP="00AD38ED">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8807108" w14:textId="77777777" w:rsidR="00F00430" w:rsidRPr="00625AFA" w:rsidRDefault="00F00430" w:rsidP="00AD38ED">
            <w:pPr>
              <w:rPr>
                <w:szCs w:val="20"/>
              </w:rPr>
            </w:pPr>
            <w:r w:rsidRPr="00625AFA">
              <w:rPr>
                <w:szCs w:val="20"/>
              </w:rPr>
              <w:t>25 m</w:t>
            </w:r>
          </w:p>
        </w:tc>
      </w:tr>
      <w:tr w:rsidR="00F00430" w:rsidRPr="00625AFA" w14:paraId="262FC6D7" w14:textId="77777777" w:rsidTr="00F00430">
        <w:trPr>
          <w:trHeight w:val="293"/>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E414BE5" w14:textId="77777777" w:rsidR="00F00430" w:rsidRPr="00625AFA" w:rsidRDefault="00F00430" w:rsidP="00AD38ED">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A0969E2" w14:textId="77777777" w:rsidR="00F00430" w:rsidRPr="00625AFA" w:rsidRDefault="00F00430" w:rsidP="00AD38ED">
            <w:pPr>
              <w:rPr>
                <w:szCs w:val="20"/>
              </w:rPr>
            </w:pPr>
            <w:r w:rsidRPr="00625AFA">
              <w:rPr>
                <w:szCs w:val="20"/>
              </w:rPr>
              <w:t xml:space="preserve">1.5m </w:t>
            </w:r>
          </w:p>
        </w:tc>
      </w:tr>
      <w:tr w:rsidR="00F00430" w:rsidRPr="00625AFA" w14:paraId="136B687E" w14:textId="77777777" w:rsidTr="00F00430">
        <w:trPr>
          <w:trHeight w:val="293"/>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1EBE160" w14:textId="77777777" w:rsidR="00F00430" w:rsidRPr="00625AFA" w:rsidRDefault="00F00430" w:rsidP="00AD38ED">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31ED5A" w14:textId="77777777" w:rsidR="00F00430" w:rsidRPr="00625AFA" w:rsidRDefault="00F00430" w:rsidP="00AD38ED">
            <w:pPr>
              <w:rPr>
                <w:szCs w:val="20"/>
              </w:rPr>
            </w:pPr>
            <w:r w:rsidRPr="00625AFA">
              <w:rPr>
                <w:szCs w:val="20"/>
              </w:rPr>
              <w:t>46 dBm for 10MHz</w:t>
            </w:r>
          </w:p>
        </w:tc>
      </w:tr>
      <w:tr w:rsidR="00F00430" w:rsidRPr="00625AFA" w14:paraId="4A4EFE37" w14:textId="77777777" w:rsidTr="00F00430">
        <w:trPr>
          <w:trHeight w:val="293"/>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A94789A" w14:textId="77777777" w:rsidR="00F00430" w:rsidRPr="00625AFA" w:rsidRDefault="00F00430" w:rsidP="00AD38ED">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CE362B8" w14:textId="77777777" w:rsidR="00F00430" w:rsidRPr="00625AFA" w:rsidRDefault="00F00430" w:rsidP="00AD38ED">
            <w:pPr>
              <w:rPr>
                <w:szCs w:val="20"/>
              </w:rPr>
            </w:pPr>
            <w:r w:rsidRPr="00625AFA">
              <w:rPr>
                <w:szCs w:val="20"/>
              </w:rPr>
              <w:t>Urban Macro</w:t>
            </w:r>
          </w:p>
        </w:tc>
      </w:tr>
      <w:tr w:rsidR="00F00430" w:rsidRPr="00625AFA" w14:paraId="487EAE1B" w14:textId="77777777" w:rsidTr="00F00430">
        <w:trPr>
          <w:trHeight w:val="293"/>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37B67DC" w14:textId="77777777" w:rsidR="00F00430" w:rsidRPr="00625AFA" w:rsidRDefault="00F00430" w:rsidP="00AD38ED">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04C41A2" w14:textId="77777777" w:rsidR="00F00430" w:rsidRPr="00625AFA" w:rsidRDefault="00F00430" w:rsidP="00AD38ED">
            <w:pPr>
              <w:rPr>
                <w:szCs w:val="20"/>
              </w:rPr>
            </w:pPr>
            <w:r w:rsidRPr="00625AFA">
              <w:rPr>
                <w:szCs w:val="20"/>
              </w:rPr>
              <w:t>500m</w:t>
            </w:r>
          </w:p>
        </w:tc>
      </w:tr>
      <w:tr w:rsidR="00F00430" w:rsidRPr="00625AFA" w14:paraId="1A373155" w14:textId="77777777" w:rsidTr="00F00430">
        <w:trPr>
          <w:trHeight w:val="506"/>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EA1BDF" w14:textId="77777777" w:rsidR="00F00430" w:rsidRPr="00625AFA" w:rsidRDefault="00F00430" w:rsidP="00AD38ED">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63C2097" w14:textId="77777777" w:rsidR="00F00430" w:rsidRPr="00625AFA" w:rsidRDefault="00F00430" w:rsidP="00AD38ED">
            <w:pPr>
              <w:rPr>
                <w:szCs w:val="20"/>
              </w:rPr>
            </w:pPr>
            <w:r w:rsidRPr="00625AFA">
              <w:rPr>
                <w:szCs w:val="20"/>
              </w:rPr>
              <w:t>(M,N,P,Mg,Ng;Mp,Np)= (1,2,2,1,1;1,1) for 700MHz</w:t>
            </w:r>
          </w:p>
          <w:p w14:paraId="3BBB0DE2" w14:textId="77777777" w:rsidR="00F00430" w:rsidRPr="00625AFA" w:rsidRDefault="00F00430" w:rsidP="00AD38ED">
            <w:pPr>
              <w:rPr>
                <w:szCs w:val="20"/>
              </w:rPr>
            </w:pPr>
            <w:r w:rsidRPr="00625AFA">
              <w:rPr>
                <w:szCs w:val="20"/>
              </w:rPr>
              <w:t>(M,N,P,Mg,Ng;Mp,Np)= (2,8,2,1,1;1,1) for 2GHz</w:t>
            </w:r>
          </w:p>
          <w:p w14:paraId="12106674" w14:textId="77777777" w:rsidR="00F00430" w:rsidRPr="00625AFA" w:rsidRDefault="00F00430" w:rsidP="00AD38ED">
            <w:pPr>
              <w:rPr>
                <w:szCs w:val="20"/>
              </w:rPr>
            </w:pPr>
            <w:r w:rsidRPr="00625AFA">
              <w:rPr>
                <w:szCs w:val="20"/>
              </w:rPr>
              <w:t>(M,N,P,Mg,Ng;Mp,Np)= (8,4,2,1,1;1,1) for 4GHz</w:t>
            </w:r>
          </w:p>
        </w:tc>
      </w:tr>
      <w:tr w:rsidR="00F00430" w:rsidRPr="00625AFA" w14:paraId="0666E938" w14:textId="77777777" w:rsidTr="00F00430">
        <w:trPr>
          <w:trHeight w:val="506"/>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6C3E67" w14:textId="77777777" w:rsidR="00F00430" w:rsidRPr="00625AFA" w:rsidRDefault="00F00430" w:rsidP="00AD38ED">
            <w:pPr>
              <w:rPr>
                <w:szCs w:val="20"/>
              </w:rPr>
            </w:pPr>
            <w:r w:rsidRPr="00625AFA">
              <w:rPr>
                <w:szCs w:val="20"/>
              </w:rPr>
              <w:lastRenderedPageBreak/>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DA2DBEC" w14:textId="77777777" w:rsidR="00F00430" w:rsidRPr="00625AFA" w:rsidRDefault="00F00430" w:rsidP="00AD38ED">
            <w:pPr>
              <w:rPr>
                <w:szCs w:val="20"/>
              </w:rPr>
            </w:pPr>
            <w:r w:rsidRPr="00625AFA">
              <w:rPr>
                <w:szCs w:val="20"/>
              </w:rPr>
              <w:t>(M,N,P,Mg,Ng;Mp,Np)= (1,1,2,1,1;1,1) for 700MHz/2GHz</w:t>
            </w:r>
          </w:p>
          <w:p w14:paraId="0BDBB2CC" w14:textId="77777777" w:rsidR="00F00430" w:rsidRPr="00625AFA" w:rsidRDefault="00F00430" w:rsidP="00AD38ED">
            <w:pPr>
              <w:rPr>
                <w:szCs w:val="20"/>
              </w:rPr>
            </w:pPr>
            <w:r w:rsidRPr="00625AFA">
              <w:rPr>
                <w:szCs w:val="20"/>
              </w:rPr>
              <w:t>(M,N,P,Mg,Ng;Mp,Np)= (1,2,2,1,1;1,1) for 4GHz</w:t>
            </w:r>
          </w:p>
        </w:tc>
      </w:tr>
      <w:tr w:rsidR="00F00430" w:rsidRPr="00625AFA" w14:paraId="49A8784B" w14:textId="77777777" w:rsidTr="00F00430">
        <w:trPr>
          <w:trHeight w:val="293"/>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50DCA28" w14:textId="77777777" w:rsidR="00F00430" w:rsidRPr="00625AFA" w:rsidRDefault="00F00430" w:rsidP="00AD38ED">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D113EF0" w14:textId="77777777" w:rsidR="00F00430" w:rsidRPr="00625AFA" w:rsidRDefault="00F00430" w:rsidP="00AD38ED">
            <w:pPr>
              <w:rPr>
                <w:szCs w:val="20"/>
              </w:rPr>
            </w:pPr>
            <w:r w:rsidRPr="00625AFA">
              <w:rPr>
                <w:szCs w:val="20"/>
              </w:rPr>
              <w:t xml:space="preserve">80% indoor, 20% outdoor </w:t>
            </w:r>
          </w:p>
        </w:tc>
      </w:tr>
      <w:tr w:rsidR="00F00430" w:rsidRPr="00625AFA" w14:paraId="7FDAEAA7" w14:textId="77777777" w:rsidTr="00F00430">
        <w:trPr>
          <w:trHeight w:val="278"/>
          <w:jc w:val="center"/>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F1BBFDE" w14:textId="77777777" w:rsidR="00F00430" w:rsidRPr="00625AFA" w:rsidRDefault="00F00430" w:rsidP="00AD38ED">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69C93B2" w14:textId="77777777" w:rsidR="00F00430" w:rsidRPr="00625AFA" w:rsidRDefault="00F00430" w:rsidP="00AD38ED">
            <w:pPr>
              <w:rPr>
                <w:szCs w:val="20"/>
              </w:rPr>
            </w:pPr>
            <w:r w:rsidRPr="00625AFA">
              <w:rPr>
                <w:szCs w:val="20"/>
              </w:rPr>
              <w:t>Indoor users: 3km/h</w:t>
            </w:r>
          </w:p>
        </w:tc>
      </w:tr>
      <w:tr w:rsidR="00F00430" w:rsidRPr="00625AFA" w14:paraId="2EFFBF6A" w14:textId="77777777" w:rsidTr="00F00430">
        <w:trPr>
          <w:trHeight w:val="293"/>
          <w:jc w:val="center"/>
        </w:trPr>
        <w:tc>
          <w:tcPr>
            <w:tcW w:w="0" w:type="auto"/>
            <w:vMerge/>
            <w:tcBorders>
              <w:top w:val="nil"/>
              <w:left w:val="single" w:sz="8" w:space="0" w:color="000000"/>
              <w:bottom w:val="single" w:sz="8" w:space="0" w:color="000000"/>
              <w:right w:val="single" w:sz="8" w:space="0" w:color="000000"/>
            </w:tcBorders>
            <w:vAlign w:val="center"/>
            <w:hideMark/>
          </w:tcPr>
          <w:p w14:paraId="0C690474" w14:textId="77777777" w:rsidR="00F00430" w:rsidRPr="00625AFA" w:rsidRDefault="00F00430" w:rsidP="00AD38ED">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3DC8C51" w14:textId="77777777" w:rsidR="00F00430" w:rsidRPr="00625AFA" w:rsidRDefault="00F00430" w:rsidP="00AD38ED">
            <w:pPr>
              <w:rPr>
                <w:szCs w:val="20"/>
              </w:rPr>
            </w:pPr>
            <w:r w:rsidRPr="00625AFA">
              <w:rPr>
                <w:szCs w:val="20"/>
              </w:rPr>
              <w:t>Outdoor users (in-car): 30 km/h</w:t>
            </w:r>
          </w:p>
        </w:tc>
      </w:tr>
      <w:tr w:rsidR="00F00430" w:rsidRPr="00625AFA" w14:paraId="741D83F9" w14:textId="77777777" w:rsidTr="00F00430">
        <w:trPr>
          <w:trHeight w:val="293"/>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45F23FF" w14:textId="77777777" w:rsidR="00F00430" w:rsidRPr="00625AFA" w:rsidRDefault="00F00430" w:rsidP="00AD38ED">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0F4A2FC" w14:textId="77777777" w:rsidR="00F00430" w:rsidRPr="00625AFA" w:rsidRDefault="00F00430" w:rsidP="00AD38ED">
            <w:pPr>
              <w:rPr>
                <w:szCs w:val="20"/>
              </w:rPr>
            </w:pPr>
            <w:r w:rsidRPr="00625AFA">
              <w:rPr>
                <w:szCs w:val="20"/>
              </w:rPr>
              <w:t>5 dB</w:t>
            </w:r>
          </w:p>
        </w:tc>
      </w:tr>
      <w:tr w:rsidR="00F00430" w:rsidRPr="00625AFA" w14:paraId="42FCD45C" w14:textId="77777777" w:rsidTr="00F00430">
        <w:trPr>
          <w:trHeight w:val="293"/>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5CCCFD" w14:textId="77777777" w:rsidR="00F00430" w:rsidRPr="00625AFA" w:rsidRDefault="00F00430" w:rsidP="00AD38ED">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230BE2F" w14:textId="77777777" w:rsidR="00F00430" w:rsidRPr="00625AFA" w:rsidRDefault="00F00430" w:rsidP="00AD38ED">
            <w:pPr>
              <w:rPr>
                <w:szCs w:val="20"/>
              </w:rPr>
            </w:pPr>
            <w:r w:rsidRPr="00625AFA">
              <w:rPr>
                <w:szCs w:val="20"/>
              </w:rPr>
              <w:t>8 dBi</w:t>
            </w:r>
          </w:p>
        </w:tc>
      </w:tr>
      <w:tr w:rsidR="00F00430" w:rsidRPr="00625AFA" w14:paraId="72C85523" w14:textId="77777777" w:rsidTr="00F00430">
        <w:trPr>
          <w:trHeight w:val="293"/>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6BAB9B" w14:textId="77777777" w:rsidR="00F00430" w:rsidRPr="00625AFA" w:rsidRDefault="00F00430" w:rsidP="00AD38ED">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5A33F83" w14:textId="77777777" w:rsidR="00F00430" w:rsidRPr="00625AFA" w:rsidRDefault="00F00430" w:rsidP="00AD38ED">
            <w:pPr>
              <w:rPr>
                <w:szCs w:val="20"/>
              </w:rPr>
            </w:pPr>
            <w:r w:rsidRPr="00625AFA">
              <w:rPr>
                <w:szCs w:val="20"/>
              </w:rPr>
              <w:t>9 dB</w:t>
            </w:r>
          </w:p>
        </w:tc>
      </w:tr>
      <w:tr w:rsidR="00F00430" w:rsidRPr="00625AFA" w14:paraId="0195EA5A" w14:textId="77777777" w:rsidTr="00F00430">
        <w:trPr>
          <w:trHeight w:val="293"/>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7703AC" w14:textId="77777777" w:rsidR="00F00430" w:rsidRPr="00625AFA" w:rsidRDefault="00F00430" w:rsidP="00AD38ED">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2D49CF4" w14:textId="77777777" w:rsidR="00F00430" w:rsidRPr="00625AFA" w:rsidRDefault="00F00430" w:rsidP="00AD38ED">
            <w:pPr>
              <w:rPr>
                <w:szCs w:val="20"/>
              </w:rPr>
            </w:pPr>
            <w:r w:rsidRPr="00625AFA">
              <w:rPr>
                <w:szCs w:val="20"/>
              </w:rPr>
              <w:t>-174 dBm/Hz</w:t>
            </w:r>
          </w:p>
        </w:tc>
      </w:tr>
      <w:tr w:rsidR="00F00430" w:rsidRPr="00625AFA" w14:paraId="5478481C" w14:textId="77777777" w:rsidTr="00F00430">
        <w:trPr>
          <w:trHeight w:val="293"/>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F4C2A87" w14:textId="77777777" w:rsidR="00F00430" w:rsidRPr="00625AFA" w:rsidRDefault="00F00430" w:rsidP="00AD38ED">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580860D9" w14:textId="77777777" w:rsidR="00F00430" w:rsidRPr="00625AFA" w:rsidRDefault="00F00430" w:rsidP="00AD38ED">
            <w:pPr>
              <w:rPr>
                <w:szCs w:val="20"/>
              </w:rPr>
            </w:pPr>
            <w:r w:rsidRPr="00625AFA">
              <w:rPr>
                <w:szCs w:val="20"/>
              </w:rPr>
              <w:t>Full Buffer(baseline), FTP model 1 or 3 up to company</w:t>
            </w:r>
          </w:p>
        </w:tc>
      </w:tr>
      <w:tr w:rsidR="00F00430" w:rsidRPr="00625AFA" w14:paraId="44D04E82" w14:textId="77777777" w:rsidTr="00F00430">
        <w:trPr>
          <w:trHeight w:val="293"/>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5734DDD" w14:textId="77777777" w:rsidR="00F00430" w:rsidRPr="00625AFA" w:rsidRDefault="00F00430" w:rsidP="00AD38ED">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37EDC25" w14:textId="77777777" w:rsidR="00F00430" w:rsidRPr="00625AFA" w:rsidRDefault="00F00430" w:rsidP="00AD38ED">
            <w:pPr>
              <w:rPr>
                <w:szCs w:val="20"/>
              </w:rPr>
            </w:pPr>
            <w:r w:rsidRPr="00625AFA">
              <w:rPr>
                <w:szCs w:val="20"/>
              </w:rPr>
              <w:t>19</w:t>
            </w:r>
          </w:p>
        </w:tc>
      </w:tr>
      <w:tr w:rsidR="00F00430" w:rsidRPr="00625AFA" w14:paraId="520F7A81" w14:textId="77777777" w:rsidTr="00F00430">
        <w:trPr>
          <w:trHeight w:val="293"/>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660AD9E" w14:textId="77777777" w:rsidR="00F00430" w:rsidRPr="00625AFA" w:rsidRDefault="00F00430" w:rsidP="00AD38ED">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5F13873" w14:textId="77777777" w:rsidR="00F00430" w:rsidRPr="00625AFA" w:rsidRDefault="00F00430" w:rsidP="00AD38ED">
            <w:pPr>
              <w:rPr>
                <w:szCs w:val="20"/>
              </w:rPr>
            </w:pPr>
            <w:r w:rsidRPr="00625AFA">
              <w:rPr>
                <w:szCs w:val="20"/>
              </w:rPr>
              <w:t xml:space="preserve">10/15/20 UEs  </w:t>
            </w:r>
          </w:p>
        </w:tc>
      </w:tr>
      <w:tr w:rsidR="00F00430" w:rsidRPr="00625AFA" w14:paraId="769DB28F" w14:textId="77777777" w:rsidTr="00F00430">
        <w:trPr>
          <w:trHeight w:val="293"/>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6DB81D4" w14:textId="77777777" w:rsidR="00F00430" w:rsidRPr="00625AFA" w:rsidRDefault="00F00430" w:rsidP="00AD38ED">
            <w:pPr>
              <w:rPr>
                <w:szCs w:val="20"/>
              </w:rPr>
            </w:pPr>
            <w:r w:rsidRPr="00625AFA">
              <w:rPr>
                <w:szCs w:val="20"/>
              </w:rPr>
              <w:t>Downtilt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E106920" w14:textId="77777777" w:rsidR="00F00430" w:rsidRPr="00625AFA" w:rsidRDefault="00F00430" w:rsidP="00AD38ED">
            <w:pPr>
              <w:rPr>
                <w:szCs w:val="20"/>
              </w:rPr>
            </w:pPr>
            <w:r w:rsidRPr="00625AFA">
              <w:rPr>
                <w:szCs w:val="20"/>
              </w:rPr>
              <w:t>102°</w:t>
            </w:r>
          </w:p>
        </w:tc>
      </w:tr>
      <w:tr w:rsidR="00F00430" w:rsidRPr="00625AFA" w14:paraId="456F171D" w14:textId="77777777" w:rsidTr="00F00430">
        <w:trPr>
          <w:trHeight w:val="293"/>
          <w:jc w:val="center"/>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AD81229" w14:textId="77777777" w:rsidR="00F00430" w:rsidRPr="00625AFA" w:rsidRDefault="00F00430" w:rsidP="00AD38ED">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3D6C42" w14:textId="77777777" w:rsidR="00F00430" w:rsidRPr="00625AFA" w:rsidRDefault="00F00430" w:rsidP="00AD38ED">
            <w:pPr>
              <w:rPr>
                <w:szCs w:val="20"/>
              </w:rPr>
            </w:pPr>
            <w:r w:rsidRPr="00625AFA">
              <w:rPr>
                <w:szCs w:val="20"/>
              </w:rPr>
              <w:t>35m</w:t>
            </w:r>
          </w:p>
        </w:tc>
      </w:tr>
    </w:tbl>
    <w:p w14:paraId="51D6862E" w14:textId="77777777" w:rsidR="00F00430" w:rsidRPr="00625AFA" w:rsidRDefault="00F00430" w:rsidP="00F00430">
      <w:pPr>
        <w:rPr>
          <w:rFonts w:eastAsia="Calibri"/>
          <w:color w:val="2F5496"/>
          <w:szCs w:val="20"/>
        </w:rPr>
      </w:pPr>
    </w:p>
    <w:p w14:paraId="36A7201A" w14:textId="5F616475" w:rsidR="00F00430" w:rsidRDefault="00F00430" w:rsidP="00F00430">
      <w:pPr>
        <w:pStyle w:val="Heading2"/>
        <w:ind w:left="540"/>
      </w:pPr>
      <w:r>
        <w:t>Simulation results</w:t>
      </w:r>
    </w:p>
    <w:bookmarkEnd w:id="5"/>
    <w:p w14:paraId="3B568D34" w14:textId="1F280E33" w:rsidR="00693B09" w:rsidRDefault="00AF2C9A">
      <w:pPr>
        <w:rPr>
          <w:lang w:eastAsia="en-US"/>
        </w:rPr>
      </w:pPr>
      <w:r>
        <w:rPr>
          <w:lang w:eastAsia="en-US"/>
        </w:rPr>
        <w:t>Based on agreed simulation assumptions, total 13 companies provide simulation results in terms of CCE saving, PDCCH blocking probability and PDSCH throughput.</w:t>
      </w:r>
    </w:p>
    <w:p w14:paraId="0273CCA6" w14:textId="77777777" w:rsidR="00693B09" w:rsidRDefault="00693B09">
      <w:pPr>
        <w:rPr>
          <w:lang w:eastAsia="en-US"/>
        </w:rPr>
      </w:pPr>
    </w:p>
    <w:p w14:paraId="44A66A9A" w14:textId="6F5A3B57" w:rsidR="00693B09" w:rsidRDefault="00F46B0D">
      <w:pPr>
        <w:pStyle w:val="Heading3"/>
      </w:pPr>
      <w:r>
        <w:t xml:space="preserve">CCE saving and </w:t>
      </w:r>
      <w:r w:rsidR="000705DD">
        <w:t>PDCCH blocking probability</w:t>
      </w:r>
    </w:p>
    <w:p w14:paraId="3F545C88" w14:textId="77777777" w:rsidR="00693B09" w:rsidRDefault="000705DD">
      <w:pPr>
        <w:rPr>
          <w:lang w:eastAsia="en-US"/>
        </w:rPr>
      </w:pPr>
      <w:r>
        <w:rPr>
          <w:lang w:eastAsia="en-US"/>
        </w:rPr>
        <w:t>Since NR transmission can’t use REs occupied by LTE CRS and LTE PDCCH region on a carrier shared with LTE, NR PDCCH capacity on this shared carrier is limited especially when this shared carrier is configured as PCell for NR. The insufficient NR PDCCH capacity on the NR PCell will lead to system performance degradation especially when more NR devices are camped on the NR PCell.</w:t>
      </w:r>
    </w:p>
    <w:p w14:paraId="226E9BEF" w14:textId="60F544E8" w:rsidR="00693B09" w:rsidRDefault="000705DD">
      <w:pPr>
        <w:rPr>
          <w:lang w:eastAsia="en-US"/>
        </w:rPr>
      </w:pPr>
      <w:r>
        <w:rPr>
          <w:lang w:eastAsia="en-US"/>
        </w:rPr>
        <w:t>Supporting cross-carrier scheduling from NR SCell to NR PCell results in requiring additional PDCCH capacity of the scheduling SCell due to the need for self-scheduling on the SCell as well cross-carrier scheduling on the (shared carrier) PCell. Thus, the PDCCH capacity on the SCell may be a potential issue when a large number of UEs are configured on the SCell or the SCell is not configured with a large enough bandwidth. This issue can be addressed by allowing a single DCI on one carrier to schedule PDSCHs on two carriers. In detail, two PDSCHs on two carriers are scheduled by a single DCI format, which saves PDCCH scheduling overhead compared to scheduling two PDSCHs on two carriers by two DCI formats. Since</w:t>
      </w:r>
      <w:r>
        <w:rPr>
          <w:rFonts w:hint="eastAsia"/>
          <w:lang w:eastAsia="en-US"/>
        </w:rPr>
        <w:t xml:space="preserve"> the number of </w:t>
      </w:r>
      <w:r>
        <w:rPr>
          <w:lang w:eastAsia="en-US"/>
        </w:rPr>
        <w:t xml:space="preserve">required </w:t>
      </w:r>
      <w:r>
        <w:rPr>
          <w:rFonts w:hint="eastAsia"/>
          <w:lang w:eastAsia="en-US"/>
        </w:rPr>
        <w:t xml:space="preserve">PDCCHs is reduced, </w:t>
      </w:r>
      <w:r>
        <w:rPr>
          <w:lang w:eastAsia="en-US"/>
        </w:rPr>
        <w:t xml:space="preserve">many companies </w:t>
      </w:r>
      <w:r w:rsidR="00041A0E">
        <w:rPr>
          <w:lang w:eastAsia="en-US"/>
        </w:rPr>
        <w:t>observe</w:t>
      </w:r>
      <w:r>
        <w:rPr>
          <w:lang w:eastAsia="en-US"/>
        </w:rPr>
        <w:t xml:space="preserve"> </w:t>
      </w:r>
      <w:r>
        <w:rPr>
          <w:rFonts w:hint="eastAsia"/>
          <w:lang w:eastAsia="en-US"/>
        </w:rPr>
        <w:t xml:space="preserve">the </w:t>
      </w:r>
      <w:r>
        <w:rPr>
          <w:lang w:eastAsia="en-US"/>
        </w:rPr>
        <w:t xml:space="preserve">PDCCH blocking probability </w:t>
      </w:r>
      <w:r w:rsidR="00041A0E">
        <w:rPr>
          <w:lang w:eastAsia="en-US"/>
        </w:rPr>
        <w:t>is reduced</w:t>
      </w:r>
      <w:r>
        <w:rPr>
          <w:rFonts w:hint="eastAsia"/>
          <w:lang w:eastAsia="en-US"/>
        </w:rPr>
        <w:t>.</w:t>
      </w:r>
    </w:p>
    <w:p w14:paraId="0860E117" w14:textId="434C15E0" w:rsidR="00693B09" w:rsidRDefault="000705DD">
      <w:pPr>
        <w:rPr>
          <w:lang w:eastAsia="en-US"/>
        </w:rPr>
      </w:pPr>
      <w:r>
        <w:rPr>
          <w:lang w:eastAsia="en-US"/>
        </w:rPr>
        <w:t xml:space="preserve">On the other hand, </w:t>
      </w:r>
      <w:r>
        <w:rPr>
          <w:rFonts w:hint="eastAsia"/>
          <w:lang w:eastAsia="en-US"/>
        </w:rPr>
        <w:t>in i</w:t>
      </w:r>
      <w:r>
        <w:rPr>
          <w:lang w:eastAsia="en-US"/>
        </w:rPr>
        <w:t xml:space="preserve">nter-band CA, the payload </w:t>
      </w:r>
      <w:r>
        <w:rPr>
          <w:rFonts w:hint="eastAsia"/>
          <w:lang w:eastAsia="en-US"/>
        </w:rPr>
        <w:t>size of the single DCI increase</w:t>
      </w:r>
      <w:r>
        <w:rPr>
          <w:lang w:eastAsia="en-US"/>
        </w:rPr>
        <w:t>s</w:t>
      </w:r>
      <w:r>
        <w:rPr>
          <w:rFonts w:hint="eastAsia"/>
          <w:lang w:eastAsia="en-US"/>
        </w:rPr>
        <w:t xml:space="preserve"> significantly when it schedules </w:t>
      </w:r>
      <w:r>
        <w:rPr>
          <w:lang w:eastAsia="en-US"/>
        </w:rPr>
        <w:t xml:space="preserve">two </w:t>
      </w:r>
      <w:r>
        <w:rPr>
          <w:rFonts w:hint="eastAsia"/>
          <w:lang w:eastAsia="en-US"/>
        </w:rPr>
        <w:t>PDSCH</w:t>
      </w:r>
      <w:r>
        <w:rPr>
          <w:lang w:eastAsia="en-US"/>
        </w:rPr>
        <w:t>s</w:t>
      </w:r>
      <w:r>
        <w:rPr>
          <w:rFonts w:hint="eastAsia"/>
          <w:lang w:eastAsia="en-US"/>
        </w:rPr>
        <w:t xml:space="preserve"> on two </w:t>
      </w:r>
      <w:r>
        <w:rPr>
          <w:lang w:eastAsia="en-US"/>
        </w:rPr>
        <w:t>carrier</w:t>
      </w:r>
      <w:r>
        <w:rPr>
          <w:rFonts w:hint="eastAsia"/>
          <w:lang w:eastAsia="en-US"/>
        </w:rPr>
        <w:t xml:space="preserve">s </w:t>
      </w:r>
      <w:r>
        <w:rPr>
          <w:lang w:eastAsia="en-US"/>
        </w:rPr>
        <w:t>due to different channel conditions. Some companies think i</w:t>
      </w:r>
      <w:r>
        <w:rPr>
          <w:rFonts w:hint="eastAsia"/>
          <w:lang w:eastAsia="en-US"/>
        </w:rPr>
        <w:t xml:space="preserve">t may increase PDCCH blocking rate </w:t>
      </w:r>
      <w:r>
        <w:rPr>
          <w:lang w:eastAsia="en-US"/>
        </w:rPr>
        <w:t>since a high AL is needed for this DCI.</w:t>
      </w:r>
      <w:r>
        <w:rPr>
          <w:rFonts w:hint="eastAsia"/>
          <w:lang w:eastAsia="en-US"/>
        </w:rPr>
        <w:t xml:space="preserve"> </w:t>
      </w:r>
      <w:r>
        <w:rPr>
          <w:lang w:eastAsia="en-US"/>
        </w:rPr>
        <w:t xml:space="preserve">For intra-band CA, some companies think the payload size of the single DCI does not increase </w:t>
      </w:r>
      <w:r>
        <w:rPr>
          <w:rFonts w:hint="eastAsia"/>
          <w:lang w:eastAsia="en-US"/>
        </w:rPr>
        <w:t>significantly</w:t>
      </w:r>
      <w:r>
        <w:rPr>
          <w:lang w:eastAsia="en-US"/>
        </w:rPr>
        <w:t xml:space="preserve"> by sharing many fields of the DCI.</w:t>
      </w:r>
    </w:p>
    <w:p w14:paraId="58F00984" w14:textId="67A4B2A7" w:rsidR="0023428B" w:rsidRDefault="0023428B">
      <w:pPr>
        <w:rPr>
          <w:lang w:eastAsia="en-US"/>
        </w:rPr>
      </w:pPr>
    </w:p>
    <w:p w14:paraId="4FE96936" w14:textId="77777777" w:rsidR="00693B09" w:rsidRDefault="000705DD">
      <w:pPr>
        <w:rPr>
          <w:lang w:eastAsia="en-US"/>
        </w:rPr>
      </w:pPr>
      <w:r>
        <w:rPr>
          <w:lang w:eastAsia="en-US"/>
        </w:rPr>
        <w:t>Regarding PDCCH blocking probability, companies’ views are summarized as below:</w:t>
      </w:r>
    </w:p>
    <w:tbl>
      <w:tblPr>
        <w:tblStyle w:val="TableGrid"/>
        <w:tblW w:w="9362" w:type="dxa"/>
        <w:tblLook w:val="04A0" w:firstRow="1" w:lastRow="0" w:firstColumn="1" w:lastColumn="0" w:noHBand="0" w:noVBand="1"/>
      </w:tblPr>
      <w:tblGrid>
        <w:gridCol w:w="1525"/>
        <w:gridCol w:w="7837"/>
      </w:tblGrid>
      <w:tr w:rsidR="00693B09" w14:paraId="6F023613" w14:textId="77777777">
        <w:tc>
          <w:tcPr>
            <w:tcW w:w="1525" w:type="dxa"/>
            <w:shd w:val="clear" w:color="auto" w:fill="D0CECE" w:themeFill="background2" w:themeFillShade="E6"/>
          </w:tcPr>
          <w:p w14:paraId="4876296A" w14:textId="77777777" w:rsidR="00693B09" w:rsidRDefault="000705DD">
            <w:pPr>
              <w:rPr>
                <w:szCs w:val="20"/>
              </w:rPr>
            </w:pPr>
            <w:r>
              <w:rPr>
                <w:rFonts w:hint="eastAsia"/>
                <w:szCs w:val="20"/>
              </w:rPr>
              <w:t>Company</w:t>
            </w:r>
          </w:p>
        </w:tc>
        <w:tc>
          <w:tcPr>
            <w:tcW w:w="7837" w:type="dxa"/>
            <w:shd w:val="clear" w:color="auto" w:fill="D0CECE" w:themeFill="background2" w:themeFillShade="E6"/>
          </w:tcPr>
          <w:p w14:paraId="781F9774" w14:textId="77777777" w:rsidR="00693B09" w:rsidRDefault="000705DD">
            <w:pPr>
              <w:rPr>
                <w:szCs w:val="20"/>
              </w:rPr>
            </w:pPr>
            <w:r>
              <w:rPr>
                <w:szCs w:val="20"/>
              </w:rPr>
              <w:t>Key Proposals/Observations</w:t>
            </w:r>
          </w:p>
        </w:tc>
      </w:tr>
      <w:tr w:rsidR="00693B09" w14:paraId="482B140A" w14:textId="77777777">
        <w:tc>
          <w:tcPr>
            <w:tcW w:w="1525" w:type="dxa"/>
          </w:tcPr>
          <w:p w14:paraId="42E15756" w14:textId="3E58D770" w:rsidR="00693B09" w:rsidRDefault="0079646D">
            <w:pPr>
              <w:ind w:right="-283"/>
              <w:rPr>
                <w:szCs w:val="20"/>
              </w:rPr>
            </w:pPr>
            <w:r>
              <w:rPr>
                <w:lang w:eastAsia="zh-CN"/>
              </w:rPr>
              <w:t>ZTE</w:t>
            </w:r>
          </w:p>
        </w:tc>
        <w:tc>
          <w:tcPr>
            <w:tcW w:w="7837" w:type="dxa"/>
          </w:tcPr>
          <w:p w14:paraId="169AFBDB" w14:textId="77777777" w:rsidR="00693B09" w:rsidRPr="00AF2C9A" w:rsidRDefault="0079646D" w:rsidP="0079646D">
            <w:pPr>
              <w:snapToGrid w:val="0"/>
              <w:spacing w:beforeLines="50" w:before="120" w:afterLines="50" w:after="120"/>
              <w:rPr>
                <w:bCs/>
                <w:iCs/>
                <w:szCs w:val="20"/>
                <w:lang w:eastAsia="zh-CN"/>
              </w:rPr>
            </w:pPr>
            <w:r w:rsidRPr="00AF2C9A">
              <w:rPr>
                <w:rFonts w:hint="eastAsia"/>
                <w:bCs/>
                <w:iCs/>
                <w:szCs w:val="20"/>
                <w:lang w:eastAsia="zh-CN"/>
              </w:rPr>
              <w:t>O</w:t>
            </w:r>
            <w:r w:rsidRPr="00AF2C9A">
              <w:rPr>
                <w:bCs/>
                <w:iCs/>
                <w:szCs w:val="20"/>
                <w:lang w:eastAsia="zh-CN"/>
              </w:rPr>
              <w:t>bservation</w:t>
            </w:r>
            <w:r w:rsidRPr="00AF2C9A">
              <w:rPr>
                <w:rFonts w:hint="eastAsia"/>
                <w:bCs/>
                <w:iCs/>
                <w:szCs w:val="20"/>
                <w:lang w:eastAsia="zh-CN"/>
              </w:rPr>
              <w:t xml:space="preserve"> </w:t>
            </w:r>
            <w:r w:rsidRPr="00AF2C9A">
              <w:rPr>
                <w:bCs/>
                <w:iCs/>
                <w:szCs w:val="20"/>
                <w:lang w:eastAsia="zh-CN"/>
              </w:rPr>
              <w:t>1: For inter-band (700MHz + 4GHz) CA case, the average gain of PDCCH blocking rate for DCI size 72</w:t>
            </w:r>
            <w:r w:rsidRPr="00AF2C9A">
              <w:rPr>
                <w:rFonts w:hint="eastAsia"/>
                <w:bCs/>
                <w:iCs/>
                <w:szCs w:val="20"/>
                <w:lang w:eastAsia="zh-CN"/>
              </w:rPr>
              <w:t xml:space="preserve"> </w:t>
            </w:r>
            <w:r w:rsidRPr="00AF2C9A">
              <w:rPr>
                <w:bCs/>
                <w:iCs/>
                <w:szCs w:val="20"/>
                <w:lang w:eastAsia="zh-CN"/>
              </w:rPr>
              <w:t>bits, 84</w:t>
            </w:r>
            <w:r w:rsidRPr="00AF2C9A">
              <w:rPr>
                <w:rFonts w:hint="eastAsia"/>
                <w:bCs/>
                <w:iCs/>
                <w:szCs w:val="20"/>
                <w:lang w:eastAsia="zh-CN"/>
              </w:rPr>
              <w:t xml:space="preserve"> </w:t>
            </w:r>
            <w:r w:rsidRPr="00AF2C9A">
              <w:rPr>
                <w:bCs/>
                <w:iCs/>
                <w:szCs w:val="20"/>
                <w:lang w:eastAsia="zh-CN"/>
              </w:rPr>
              <w:t>bits 96</w:t>
            </w:r>
            <w:r w:rsidRPr="00AF2C9A">
              <w:rPr>
                <w:rFonts w:hint="eastAsia"/>
                <w:bCs/>
                <w:iCs/>
                <w:szCs w:val="20"/>
                <w:lang w:eastAsia="zh-CN"/>
              </w:rPr>
              <w:t xml:space="preserve"> </w:t>
            </w:r>
            <w:r w:rsidRPr="00AF2C9A">
              <w:rPr>
                <w:bCs/>
                <w:iCs/>
                <w:szCs w:val="20"/>
                <w:lang w:eastAsia="zh-CN"/>
              </w:rPr>
              <w:t>bits and 108</w:t>
            </w:r>
            <w:r w:rsidRPr="00AF2C9A">
              <w:rPr>
                <w:rFonts w:hint="eastAsia"/>
                <w:bCs/>
                <w:iCs/>
                <w:szCs w:val="20"/>
                <w:lang w:eastAsia="zh-CN"/>
              </w:rPr>
              <w:t xml:space="preserve"> </w:t>
            </w:r>
            <w:r w:rsidRPr="00AF2C9A">
              <w:rPr>
                <w:bCs/>
                <w:iCs/>
                <w:szCs w:val="20"/>
                <w:lang w:eastAsia="zh-CN"/>
              </w:rPr>
              <w:t>bits of the one-to-two scheduling DCI is about</w:t>
            </w:r>
            <w:r w:rsidRPr="00AF2C9A">
              <w:rPr>
                <w:rFonts w:hint="eastAsia"/>
                <w:bCs/>
                <w:iCs/>
                <w:szCs w:val="20"/>
                <w:lang w:eastAsia="zh-CN"/>
              </w:rPr>
              <w:t xml:space="preserve"> </w:t>
            </w:r>
            <w:r w:rsidRPr="00AF2C9A">
              <w:rPr>
                <w:bCs/>
                <w:iCs/>
                <w:szCs w:val="20"/>
                <w:lang w:eastAsia="zh-CN"/>
              </w:rPr>
              <w:t>5.</w:t>
            </w:r>
            <w:r w:rsidRPr="00AF2C9A">
              <w:rPr>
                <w:rFonts w:hint="eastAsia"/>
                <w:bCs/>
                <w:iCs/>
                <w:szCs w:val="20"/>
                <w:lang w:eastAsia="zh-CN"/>
              </w:rPr>
              <w:t>7</w:t>
            </w:r>
            <w:r w:rsidRPr="00AF2C9A">
              <w:rPr>
                <w:bCs/>
                <w:iCs/>
                <w:szCs w:val="20"/>
                <w:lang w:eastAsia="zh-CN"/>
              </w:rPr>
              <w:t xml:space="preserve">%, </w:t>
            </w:r>
            <w:r w:rsidRPr="00AF2C9A">
              <w:rPr>
                <w:rFonts w:hint="eastAsia"/>
                <w:bCs/>
                <w:iCs/>
                <w:szCs w:val="20"/>
                <w:lang w:eastAsia="zh-CN"/>
              </w:rPr>
              <w:t>4</w:t>
            </w:r>
            <w:r w:rsidRPr="00AF2C9A">
              <w:rPr>
                <w:bCs/>
                <w:iCs/>
                <w:szCs w:val="20"/>
                <w:lang w:eastAsia="zh-CN"/>
              </w:rPr>
              <w:t>.</w:t>
            </w:r>
            <w:r w:rsidRPr="00AF2C9A">
              <w:rPr>
                <w:rFonts w:hint="eastAsia"/>
                <w:bCs/>
                <w:iCs/>
                <w:szCs w:val="20"/>
                <w:lang w:eastAsia="zh-CN"/>
              </w:rPr>
              <w:t>0</w:t>
            </w:r>
            <w:r w:rsidRPr="00AF2C9A">
              <w:rPr>
                <w:bCs/>
                <w:iCs/>
                <w:szCs w:val="20"/>
                <w:lang w:eastAsia="zh-CN"/>
              </w:rPr>
              <w:t xml:space="preserve">%, </w:t>
            </w:r>
            <w:r w:rsidRPr="00AF2C9A">
              <w:rPr>
                <w:rFonts w:hint="eastAsia"/>
                <w:bCs/>
                <w:iCs/>
                <w:szCs w:val="20"/>
                <w:lang w:eastAsia="zh-CN"/>
              </w:rPr>
              <w:t>1</w:t>
            </w:r>
            <w:r w:rsidRPr="00AF2C9A">
              <w:rPr>
                <w:bCs/>
                <w:iCs/>
                <w:szCs w:val="20"/>
                <w:lang w:eastAsia="zh-CN"/>
              </w:rPr>
              <w:t>.</w:t>
            </w:r>
            <w:r w:rsidRPr="00AF2C9A">
              <w:rPr>
                <w:rFonts w:hint="eastAsia"/>
                <w:bCs/>
                <w:iCs/>
                <w:szCs w:val="20"/>
                <w:lang w:eastAsia="zh-CN"/>
              </w:rPr>
              <w:t>4</w:t>
            </w:r>
            <w:r w:rsidRPr="00AF2C9A">
              <w:rPr>
                <w:bCs/>
                <w:iCs/>
                <w:szCs w:val="20"/>
                <w:lang w:eastAsia="zh-CN"/>
              </w:rPr>
              <w:t>%</w:t>
            </w:r>
            <w:r w:rsidRPr="00AF2C9A">
              <w:rPr>
                <w:rFonts w:hint="eastAsia"/>
                <w:bCs/>
                <w:iCs/>
                <w:szCs w:val="20"/>
                <w:lang w:eastAsia="zh-CN"/>
              </w:rPr>
              <w:t xml:space="preserve"> </w:t>
            </w:r>
            <w:r w:rsidRPr="00AF2C9A">
              <w:rPr>
                <w:bCs/>
                <w:iCs/>
                <w:szCs w:val="20"/>
                <w:lang w:eastAsia="zh-CN"/>
              </w:rPr>
              <w:t xml:space="preserve">and </w:t>
            </w:r>
            <w:r w:rsidRPr="00AF2C9A">
              <w:rPr>
                <w:rFonts w:hint="eastAsia"/>
                <w:bCs/>
                <w:iCs/>
                <w:szCs w:val="20"/>
                <w:lang w:eastAsia="zh-CN"/>
              </w:rPr>
              <w:t>0.6</w:t>
            </w:r>
            <w:r w:rsidRPr="00AF2C9A">
              <w:rPr>
                <w:bCs/>
                <w:iCs/>
                <w:szCs w:val="20"/>
                <w:lang w:eastAsia="zh-CN"/>
              </w:rPr>
              <w:t>%, respectively.</w:t>
            </w:r>
          </w:p>
          <w:p w14:paraId="731A047D" w14:textId="3F0BD262" w:rsidR="001B0950" w:rsidRPr="00AF2C9A" w:rsidRDefault="001B0950" w:rsidP="000E3606">
            <w:pPr>
              <w:snapToGrid w:val="0"/>
              <w:spacing w:beforeLines="50" w:before="120" w:afterLines="50" w:after="120"/>
              <w:rPr>
                <w:rFonts w:eastAsia="SimSun"/>
                <w:bCs/>
                <w:iCs/>
                <w:szCs w:val="20"/>
              </w:rPr>
            </w:pPr>
            <w:r w:rsidRPr="00AF2C9A">
              <w:rPr>
                <w:rFonts w:hint="eastAsia"/>
                <w:bCs/>
                <w:iCs/>
                <w:szCs w:val="20"/>
                <w:lang w:eastAsia="zh-CN"/>
              </w:rPr>
              <w:t>O</w:t>
            </w:r>
            <w:r w:rsidRPr="00AF2C9A">
              <w:rPr>
                <w:bCs/>
                <w:iCs/>
                <w:szCs w:val="20"/>
                <w:lang w:eastAsia="zh-CN"/>
              </w:rPr>
              <w:t>bservation</w:t>
            </w:r>
            <w:r w:rsidRPr="00AF2C9A">
              <w:rPr>
                <w:rFonts w:hint="eastAsia"/>
                <w:bCs/>
                <w:iCs/>
                <w:szCs w:val="20"/>
                <w:lang w:eastAsia="zh-CN"/>
              </w:rPr>
              <w:t xml:space="preserve"> </w:t>
            </w:r>
            <w:r w:rsidRPr="00AF2C9A">
              <w:rPr>
                <w:bCs/>
                <w:iCs/>
                <w:szCs w:val="20"/>
                <w:lang w:eastAsia="zh-CN"/>
              </w:rPr>
              <w:t>3: For intra-band (2GHz) CA case, the average gain of PDCCH blocking rate for DCI size 72</w:t>
            </w:r>
            <w:r w:rsidRPr="00AF2C9A">
              <w:rPr>
                <w:rFonts w:hint="eastAsia"/>
                <w:bCs/>
                <w:iCs/>
                <w:szCs w:val="20"/>
                <w:lang w:eastAsia="zh-CN"/>
              </w:rPr>
              <w:t xml:space="preserve"> </w:t>
            </w:r>
            <w:r w:rsidRPr="00AF2C9A">
              <w:rPr>
                <w:bCs/>
                <w:iCs/>
                <w:szCs w:val="20"/>
                <w:lang w:eastAsia="zh-CN"/>
              </w:rPr>
              <w:t>bits, 84</w:t>
            </w:r>
            <w:r w:rsidRPr="00AF2C9A">
              <w:rPr>
                <w:rFonts w:hint="eastAsia"/>
                <w:bCs/>
                <w:iCs/>
                <w:szCs w:val="20"/>
                <w:lang w:eastAsia="zh-CN"/>
              </w:rPr>
              <w:t xml:space="preserve"> </w:t>
            </w:r>
            <w:r w:rsidRPr="00AF2C9A">
              <w:rPr>
                <w:bCs/>
                <w:iCs/>
                <w:szCs w:val="20"/>
                <w:lang w:eastAsia="zh-CN"/>
              </w:rPr>
              <w:t>bits, 96</w:t>
            </w:r>
            <w:r w:rsidRPr="00AF2C9A">
              <w:rPr>
                <w:rFonts w:hint="eastAsia"/>
                <w:bCs/>
                <w:iCs/>
                <w:szCs w:val="20"/>
                <w:lang w:eastAsia="zh-CN"/>
              </w:rPr>
              <w:t xml:space="preserve"> </w:t>
            </w:r>
            <w:r w:rsidRPr="00AF2C9A">
              <w:rPr>
                <w:bCs/>
                <w:iCs/>
                <w:szCs w:val="20"/>
                <w:lang w:eastAsia="zh-CN"/>
              </w:rPr>
              <w:t>bits and 108</w:t>
            </w:r>
            <w:r w:rsidRPr="00AF2C9A">
              <w:rPr>
                <w:rFonts w:hint="eastAsia"/>
                <w:bCs/>
                <w:iCs/>
                <w:szCs w:val="20"/>
                <w:lang w:eastAsia="zh-CN"/>
              </w:rPr>
              <w:t xml:space="preserve"> </w:t>
            </w:r>
            <w:r w:rsidRPr="00AF2C9A">
              <w:rPr>
                <w:bCs/>
                <w:iCs/>
                <w:szCs w:val="20"/>
                <w:lang w:eastAsia="zh-CN"/>
              </w:rPr>
              <w:t xml:space="preserve">bits of the one-to-two scheduling DCI is about </w:t>
            </w:r>
            <w:r w:rsidRPr="00AF2C9A">
              <w:rPr>
                <w:rFonts w:hint="eastAsia"/>
                <w:bCs/>
                <w:iCs/>
                <w:szCs w:val="20"/>
                <w:lang w:eastAsia="zh-CN"/>
              </w:rPr>
              <w:t>9</w:t>
            </w:r>
            <w:r w:rsidRPr="00AF2C9A">
              <w:rPr>
                <w:bCs/>
                <w:iCs/>
                <w:szCs w:val="20"/>
                <w:lang w:eastAsia="zh-CN"/>
              </w:rPr>
              <w:t>.</w:t>
            </w:r>
            <w:r w:rsidRPr="00AF2C9A">
              <w:rPr>
                <w:rFonts w:hint="eastAsia"/>
                <w:bCs/>
                <w:iCs/>
                <w:szCs w:val="20"/>
                <w:lang w:eastAsia="zh-CN"/>
              </w:rPr>
              <w:t>5</w:t>
            </w:r>
            <w:r w:rsidRPr="00AF2C9A">
              <w:rPr>
                <w:bCs/>
                <w:iCs/>
                <w:szCs w:val="20"/>
                <w:lang w:eastAsia="zh-CN"/>
              </w:rPr>
              <w:t xml:space="preserve">%, </w:t>
            </w:r>
            <w:r w:rsidRPr="00AF2C9A">
              <w:rPr>
                <w:rFonts w:hint="eastAsia"/>
                <w:bCs/>
                <w:iCs/>
                <w:szCs w:val="20"/>
                <w:lang w:eastAsia="zh-CN"/>
              </w:rPr>
              <w:t>7</w:t>
            </w:r>
            <w:r w:rsidRPr="00AF2C9A">
              <w:rPr>
                <w:bCs/>
                <w:iCs/>
                <w:szCs w:val="20"/>
                <w:lang w:eastAsia="zh-CN"/>
              </w:rPr>
              <w:t>.</w:t>
            </w:r>
            <w:r w:rsidRPr="00AF2C9A">
              <w:rPr>
                <w:rFonts w:hint="eastAsia"/>
                <w:bCs/>
                <w:iCs/>
                <w:szCs w:val="20"/>
                <w:lang w:eastAsia="zh-CN"/>
              </w:rPr>
              <w:t>5</w:t>
            </w:r>
            <w:r w:rsidRPr="00AF2C9A">
              <w:rPr>
                <w:bCs/>
                <w:iCs/>
                <w:szCs w:val="20"/>
                <w:lang w:eastAsia="zh-CN"/>
              </w:rPr>
              <w:t xml:space="preserve">%, 5.6% and </w:t>
            </w:r>
            <w:r w:rsidRPr="00AF2C9A">
              <w:rPr>
                <w:rFonts w:hint="eastAsia"/>
                <w:bCs/>
                <w:iCs/>
                <w:szCs w:val="20"/>
                <w:lang w:eastAsia="zh-CN"/>
              </w:rPr>
              <w:t>4.6</w:t>
            </w:r>
            <w:r w:rsidRPr="00AF2C9A">
              <w:rPr>
                <w:bCs/>
                <w:iCs/>
                <w:szCs w:val="20"/>
                <w:lang w:eastAsia="zh-CN"/>
              </w:rPr>
              <w:t>%, respectively.</w:t>
            </w:r>
          </w:p>
        </w:tc>
      </w:tr>
      <w:tr w:rsidR="000E3606" w14:paraId="11A7DF06" w14:textId="77777777">
        <w:tc>
          <w:tcPr>
            <w:tcW w:w="1525" w:type="dxa"/>
          </w:tcPr>
          <w:p w14:paraId="37AC9B60" w14:textId="51C98577" w:rsidR="000E3606" w:rsidRDefault="000E3606" w:rsidP="000E3606">
            <w:pPr>
              <w:rPr>
                <w:szCs w:val="20"/>
              </w:rPr>
            </w:pPr>
            <w:r>
              <w:t>OPPO</w:t>
            </w:r>
          </w:p>
        </w:tc>
        <w:tc>
          <w:tcPr>
            <w:tcW w:w="7837" w:type="dxa"/>
          </w:tcPr>
          <w:p w14:paraId="3B1201DE" w14:textId="77777777" w:rsidR="000E3606" w:rsidRPr="00AF2C9A" w:rsidRDefault="000E3606" w:rsidP="000E3606">
            <w:pPr>
              <w:rPr>
                <w:bCs/>
                <w:iCs/>
                <w:szCs w:val="20"/>
              </w:rPr>
            </w:pPr>
            <w:r w:rsidRPr="00AF2C9A">
              <w:rPr>
                <w:bCs/>
                <w:iCs/>
                <w:szCs w:val="20"/>
              </w:rPr>
              <w:t xml:space="preserve">Observation 1: CCE saving ratio is more than 10% for any DCI size even CA ratio is not large, e.g. CA ratio=30%. And for different combination scenarios, there is no significant difference in </w:t>
            </w:r>
            <w:r w:rsidRPr="00AF2C9A">
              <w:rPr>
                <w:bCs/>
                <w:iCs/>
                <w:szCs w:val="20"/>
              </w:rPr>
              <w:lastRenderedPageBreak/>
              <w:t>CCE saving ratio.</w:t>
            </w:r>
          </w:p>
          <w:p w14:paraId="61F5115C" w14:textId="3CDE811C" w:rsidR="000E3606" w:rsidRPr="00AF2C9A" w:rsidRDefault="000E3606" w:rsidP="000E3606">
            <w:pPr>
              <w:kinsoku/>
              <w:overflowPunct/>
              <w:snapToGrid w:val="0"/>
              <w:spacing w:after="120"/>
              <w:textAlignment w:val="auto"/>
              <w:rPr>
                <w:rFonts w:eastAsia="SimSun"/>
                <w:bCs/>
                <w:iCs/>
                <w:szCs w:val="20"/>
              </w:rPr>
            </w:pPr>
            <w:r w:rsidRPr="00AF2C9A">
              <w:rPr>
                <w:rFonts w:hint="eastAsia"/>
                <w:bCs/>
                <w:iCs/>
                <w:szCs w:val="20"/>
              </w:rPr>
              <w:t>Obse</w:t>
            </w:r>
            <w:r w:rsidRPr="00AF2C9A">
              <w:rPr>
                <w:bCs/>
                <w:iCs/>
                <w:szCs w:val="20"/>
              </w:rPr>
              <w:t>r</w:t>
            </w:r>
            <w:r w:rsidRPr="00AF2C9A">
              <w:rPr>
                <w:rFonts w:hint="eastAsia"/>
                <w:bCs/>
                <w:iCs/>
                <w:szCs w:val="20"/>
              </w:rPr>
              <w:t xml:space="preserve">vation </w:t>
            </w:r>
            <w:r w:rsidRPr="00AF2C9A">
              <w:rPr>
                <w:bCs/>
                <w:iCs/>
                <w:szCs w:val="20"/>
              </w:rPr>
              <w:t>2: One-to-two scheduling can reduce PDCCH blockage significantly.</w:t>
            </w:r>
          </w:p>
        </w:tc>
      </w:tr>
      <w:tr w:rsidR="00693B09" w14:paraId="1ACBC5D5" w14:textId="77777777">
        <w:tc>
          <w:tcPr>
            <w:tcW w:w="1525" w:type="dxa"/>
          </w:tcPr>
          <w:p w14:paraId="7023B288" w14:textId="05EF7D51" w:rsidR="00693B09" w:rsidRDefault="00AC4502">
            <w:r>
              <w:rPr>
                <w:lang w:eastAsia="x-none"/>
              </w:rPr>
              <w:lastRenderedPageBreak/>
              <w:t>Huawei, HiSilicon</w:t>
            </w:r>
          </w:p>
        </w:tc>
        <w:tc>
          <w:tcPr>
            <w:tcW w:w="7837" w:type="dxa"/>
          </w:tcPr>
          <w:p w14:paraId="02F7BD88" w14:textId="77777777" w:rsidR="00AC4502" w:rsidRPr="00AF2C9A" w:rsidRDefault="00AC4502" w:rsidP="00AC4502">
            <w:pPr>
              <w:rPr>
                <w:bCs/>
                <w:iCs/>
                <w:szCs w:val="20"/>
              </w:rPr>
            </w:pPr>
            <w:r w:rsidRPr="00AF2C9A">
              <w:rPr>
                <w:bCs/>
                <w:iCs/>
                <w:szCs w:val="20"/>
              </w:rPr>
              <w:t>Observation 1: From link level evaluations, for one PDCCH scheduling PDSCH(s) on two cells, with respect to different PDCCH payloads in the range of 108~72 bits, significant number of CCEs can be saved for all evaluated scenarios</w:t>
            </w:r>
          </w:p>
          <w:p w14:paraId="752EA9CC" w14:textId="77777777" w:rsidR="00AC4502" w:rsidRPr="00AF2C9A" w:rsidRDefault="00AC4502" w:rsidP="00475FB2">
            <w:pPr>
              <w:pStyle w:val="ListParagraph"/>
              <w:numPr>
                <w:ilvl w:val="0"/>
                <w:numId w:val="30"/>
              </w:numPr>
              <w:kinsoku/>
              <w:overflowPunct/>
              <w:autoSpaceDE w:val="0"/>
              <w:autoSpaceDN w:val="0"/>
              <w:snapToGrid w:val="0"/>
              <w:spacing w:after="120"/>
              <w:jc w:val="both"/>
              <w:textAlignment w:val="auto"/>
              <w:rPr>
                <w:bCs/>
                <w:iCs/>
                <w:szCs w:val="20"/>
              </w:rPr>
            </w:pPr>
            <w:r w:rsidRPr="00AF2C9A">
              <w:rPr>
                <w:bCs/>
                <w:iCs/>
                <w:szCs w:val="20"/>
              </w:rPr>
              <w:t>27.74%~42.95% average CCE saving ratio for Combination 1</w:t>
            </w:r>
          </w:p>
          <w:p w14:paraId="1A34FB70" w14:textId="77777777" w:rsidR="00AC4502" w:rsidRPr="00AF2C9A" w:rsidRDefault="00AC4502" w:rsidP="00475FB2">
            <w:pPr>
              <w:pStyle w:val="ListParagraph"/>
              <w:numPr>
                <w:ilvl w:val="0"/>
                <w:numId w:val="30"/>
              </w:numPr>
              <w:kinsoku/>
              <w:overflowPunct/>
              <w:autoSpaceDE w:val="0"/>
              <w:autoSpaceDN w:val="0"/>
              <w:snapToGrid w:val="0"/>
              <w:spacing w:after="120"/>
              <w:jc w:val="both"/>
              <w:textAlignment w:val="auto"/>
              <w:rPr>
                <w:bCs/>
                <w:iCs/>
                <w:szCs w:val="20"/>
              </w:rPr>
            </w:pPr>
            <w:r w:rsidRPr="00AF2C9A">
              <w:rPr>
                <w:bCs/>
                <w:iCs/>
                <w:szCs w:val="20"/>
              </w:rPr>
              <w:t>23.53%~45.02% average CCE saving ratio for Combination 2</w:t>
            </w:r>
          </w:p>
          <w:p w14:paraId="7D9EB9B2" w14:textId="77777777" w:rsidR="00AC4502" w:rsidRPr="00AF2C9A" w:rsidRDefault="00AC4502" w:rsidP="00475FB2">
            <w:pPr>
              <w:pStyle w:val="ListParagraph"/>
              <w:numPr>
                <w:ilvl w:val="0"/>
                <w:numId w:val="30"/>
              </w:numPr>
              <w:kinsoku/>
              <w:overflowPunct/>
              <w:autoSpaceDE w:val="0"/>
              <w:autoSpaceDN w:val="0"/>
              <w:snapToGrid w:val="0"/>
              <w:spacing w:after="120"/>
              <w:jc w:val="both"/>
              <w:textAlignment w:val="auto"/>
              <w:rPr>
                <w:bCs/>
                <w:iCs/>
                <w:szCs w:val="20"/>
              </w:rPr>
            </w:pPr>
            <w:r w:rsidRPr="00AF2C9A">
              <w:rPr>
                <w:bCs/>
                <w:iCs/>
                <w:szCs w:val="20"/>
              </w:rPr>
              <w:t>21.53%~41.89% average CCE saving ratio for Combination 3</w:t>
            </w:r>
          </w:p>
          <w:p w14:paraId="4D46E2D7" w14:textId="77777777" w:rsidR="00AC4502" w:rsidRPr="00AF2C9A" w:rsidRDefault="00AC4502" w:rsidP="00475FB2">
            <w:pPr>
              <w:pStyle w:val="ListParagraph"/>
              <w:numPr>
                <w:ilvl w:val="0"/>
                <w:numId w:val="30"/>
              </w:numPr>
              <w:kinsoku/>
              <w:overflowPunct/>
              <w:autoSpaceDE w:val="0"/>
              <w:autoSpaceDN w:val="0"/>
              <w:snapToGrid w:val="0"/>
              <w:spacing w:after="120"/>
              <w:jc w:val="both"/>
              <w:textAlignment w:val="auto"/>
              <w:rPr>
                <w:bCs/>
                <w:iCs/>
                <w:szCs w:val="20"/>
              </w:rPr>
            </w:pPr>
            <w:r w:rsidRPr="00AF2C9A">
              <w:rPr>
                <w:bCs/>
                <w:iCs/>
                <w:szCs w:val="20"/>
              </w:rPr>
              <w:t>21.3%~43.29% average CCE saving ratio for Combination 4</w:t>
            </w:r>
          </w:p>
          <w:p w14:paraId="1E1B5D02" w14:textId="50D9FA9F" w:rsidR="00693B09" w:rsidRPr="00AF2C9A" w:rsidRDefault="00465BCB" w:rsidP="00465BCB">
            <w:pPr>
              <w:rPr>
                <w:bCs/>
                <w:iCs/>
                <w:szCs w:val="20"/>
              </w:rPr>
            </w:pPr>
            <w:r w:rsidRPr="00AF2C9A">
              <w:rPr>
                <w:bCs/>
                <w:iCs/>
                <w:szCs w:val="20"/>
                <w:lang w:eastAsia="zh-CN"/>
              </w:rPr>
              <w:t>Observation 2: Single DCI scheduling PDSCH(s) on two cells can reduce the PDCCH blocking probability obviously.</w:t>
            </w:r>
          </w:p>
        </w:tc>
      </w:tr>
      <w:tr w:rsidR="00693B09" w14:paraId="42CAB07E" w14:textId="77777777">
        <w:tc>
          <w:tcPr>
            <w:tcW w:w="1525" w:type="dxa"/>
          </w:tcPr>
          <w:p w14:paraId="16714763" w14:textId="053DF0C0" w:rsidR="00693B09" w:rsidRDefault="00A83080">
            <w:pPr>
              <w:rPr>
                <w:szCs w:val="20"/>
              </w:rPr>
            </w:pPr>
            <w:r>
              <w:rPr>
                <w:szCs w:val="20"/>
              </w:rPr>
              <w:t>CATT</w:t>
            </w:r>
          </w:p>
        </w:tc>
        <w:tc>
          <w:tcPr>
            <w:tcW w:w="7837" w:type="dxa"/>
          </w:tcPr>
          <w:p w14:paraId="3449B0B8" w14:textId="77777777" w:rsidR="00A83080" w:rsidRPr="00AF2C9A" w:rsidRDefault="00A83080" w:rsidP="00A83080">
            <w:pPr>
              <w:spacing w:after="120"/>
              <w:ind w:left="53"/>
              <w:rPr>
                <w:bCs/>
                <w:iCs/>
                <w:szCs w:val="20"/>
              </w:rPr>
            </w:pPr>
            <w:r w:rsidRPr="00AF2C9A">
              <w:rPr>
                <w:bCs/>
                <w:iCs/>
                <w:szCs w:val="20"/>
              </w:rPr>
              <w:t>B</w:t>
            </w:r>
            <w:r w:rsidRPr="00AF2C9A">
              <w:rPr>
                <w:rFonts w:hint="eastAsia"/>
                <w:bCs/>
                <w:iCs/>
                <w:szCs w:val="20"/>
              </w:rPr>
              <w:t xml:space="preserve">ased on the results in Figure 1 </w:t>
            </w:r>
            <w:r w:rsidRPr="00AF2C9A">
              <w:rPr>
                <w:bCs/>
                <w:iCs/>
                <w:szCs w:val="20"/>
              </w:rPr>
              <w:t>–</w:t>
            </w:r>
            <w:r w:rsidRPr="00AF2C9A">
              <w:rPr>
                <w:rFonts w:hint="eastAsia"/>
                <w:bCs/>
                <w:iCs/>
                <w:szCs w:val="20"/>
              </w:rPr>
              <w:t xml:space="preserve"> Figure 4 and Table 5 </w:t>
            </w:r>
            <w:r w:rsidRPr="00AF2C9A">
              <w:rPr>
                <w:bCs/>
                <w:iCs/>
                <w:szCs w:val="20"/>
              </w:rPr>
              <w:t>–</w:t>
            </w:r>
            <w:r w:rsidRPr="00AF2C9A">
              <w:rPr>
                <w:rFonts w:hint="eastAsia"/>
                <w:bCs/>
                <w:iCs/>
                <w:szCs w:val="20"/>
              </w:rPr>
              <w:t xml:space="preserve"> Table 8, we can have the following observations:</w:t>
            </w:r>
          </w:p>
          <w:p w14:paraId="0A0D5AD0" w14:textId="77777777" w:rsidR="00A83080" w:rsidRPr="00AF2C9A" w:rsidRDefault="00A83080" w:rsidP="00475FB2">
            <w:pPr>
              <w:pStyle w:val="ListParagraph"/>
              <w:numPr>
                <w:ilvl w:val="0"/>
                <w:numId w:val="31"/>
              </w:numPr>
              <w:kinsoku/>
              <w:overflowPunct/>
              <w:adjustRightInd/>
              <w:spacing w:after="120"/>
              <w:jc w:val="both"/>
              <w:textAlignment w:val="auto"/>
              <w:rPr>
                <w:bCs/>
                <w:iCs/>
                <w:szCs w:val="20"/>
              </w:rPr>
            </w:pPr>
            <w:r w:rsidRPr="00AF2C9A">
              <w:rPr>
                <w:rFonts w:hint="eastAsia"/>
                <w:bCs/>
                <w:iCs/>
                <w:szCs w:val="20"/>
                <w:lang w:eastAsia="zh-CN"/>
              </w:rPr>
              <w:t>Multi-cell scheduling via a single DCI can significantly increase the PDCCH capacity. In the other words, possibility of PDCCH blocking is reduced remarkably.</w:t>
            </w:r>
          </w:p>
          <w:p w14:paraId="3D619A7B" w14:textId="77777777" w:rsidR="00A83080" w:rsidRPr="00AF2C9A" w:rsidRDefault="00A83080" w:rsidP="00475FB2">
            <w:pPr>
              <w:pStyle w:val="ListParagraph"/>
              <w:numPr>
                <w:ilvl w:val="1"/>
                <w:numId w:val="31"/>
              </w:numPr>
              <w:kinsoku/>
              <w:overflowPunct/>
              <w:adjustRightInd/>
              <w:spacing w:after="120"/>
              <w:jc w:val="both"/>
              <w:textAlignment w:val="auto"/>
              <w:rPr>
                <w:bCs/>
                <w:iCs/>
                <w:szCs w:val="20"/>
              </w:rPr>
            </w:pPr>
            <w:r w:rsidRPr="00AF2C9A">
              <w:rPr>
                <w:rFonts w:hint="eastAsia"/>
                <w:bCs/>
                <w:iCs/>
                <w:szCs w:val="20"/>
                <w:lang w:eastAsia="zh-CN"/>
              </w:rPr>
              <w:t>The benefits harvested from DSS-DCI in terms of PDCCH capacity increases as the ratio of DSS-UE goes up</w:t>
            </w:r>
          </w:p>
          <w:p w14:paraId="64702E02" w14:textId="77777777" w:rsidR="00A83080" w:rsidRPr="00AF2C9A" w:rsidRDefault="00A83080" w:rsidP="00475FB2">
            <w:pPr>
              <w:pStyle w:val="ListParagraph"/>
              <w:numPr>
                <w:ilvl w:val="0"/>
                <w:numId w:val="31"/>
              </w:numPr>
              <w:kinsoku/>
              <w:overflowPunct/>
              <w:adjustRightInd/>
              <w:spacing w:after="120"/>
              <w:jc w:val="both"/>
              <w:textAlignment w:val="auto"/>
              <w:rPr>
                <w:bCs/>
                <w:iCs/>
                <w:szCs w:val="20"/>
              </w:rPr>
            </w:pPr>
            <w:r w:rsidRPr="00AF2C9A">
              <w:rPr>
                <w:rFonts w:hint="eastAsia"/>
                <w:bCs/>
                <w:iCs/>
                <w:szCs w:val="20"/>
                <w:lang w:eastAsia="zh-CN"/>
              </w:rPr>
              <w:t>The benefits harvested from DSS-DCI in terms of PDCCH capacity is impacted on the DCI design, i.e. the smaller size the DSS-DCI has, the more significant benefit can be got.</w:t>
            </w:r>
          </w:p>
          <w:p w14:paraId="3EA1EDF3" w14:textId="77777777" w:rsidR="00A83080" w:rsidRPr="00AF2C9A" w:rsidRDefault="00A83080" w:rsidP="00475FB2">
            <w:pPr>
              <w:pStyle w:val="ListParagraph"/>
              <w:numPr>
                <w:ilvl w:val="1"/>
                <w:numId w:val="31"/>
              </w:numPr>
              <w:kinsoku/>
              <w:overflowPunct/>
              <w:adjustRightInd/>
              <w:spacing w:after="120"/>
              <w:jc w:val="both"/>
              <w:textAlignment w:val="auto"/>
              <w:rPr>
                <w:bCs/>
                <w:iCs/>
                <w:szCs w:val="20"/>
              </w:rPr>
            </w:pPr>
            <w:r w:rsidRPr="00AF2C9A">
              <w:rPr>
                <w:bCs/>
                <w:iCs/>
                <w:szCs w:val="20"/>
                <w:lang w:eastAsia="zh-CN"/>
              </w:rPr>
              <w:t>E</w:t>
            </w:r>
            <w:r w:rsidRPr="00AF2C9A">
              <w:rPr>
                <w:rFonts w:hint="eastAsia"/>
                <w:bCs/>
                <w:iCs/>
                <w:szCs w:val="20"/>
                <w:lang w:eastAsia="zh-CN"/>
              </w:rPr>
              <w:t>ven the size of the DSS-DCI is doubled compared to the legacy-DCI, PDCCH capacity can still be enhanced. The improvement comes from:</w:t>
            </w:r>
          </w:p>
          <w:p w14:paraId="65325A58" w14:textId="77777777" w:rsidR="00A83080" w:rsidRPr="00AF2C9A" w:rsidRDefault="00A83080" w:rsidP="00475FB2">
            <w:pPr>
              <w:pStyle w:val="ListParagraph"/>
              <w:numPr>
                <w:ilvl w:val="2"/>
                <w:numId w:val="31"/>
              </w:numPr>
              <w:kinsoku/>
              <w:overflowPunct/>
              <w:adjustRightInd/>
              <w:spacing w:after="120"/>
              <w:jc w:val="both"/>
              <w:textAlignment w:val="auto"/>
              <w:rPr>
                <w:bCs/>
                <w:iCs/>
                <w:szCs w:val="20"/>
              </w:rPr>
            </w:pPr>
            <w:r w:rsidRPr="00AF2C9A">
              <w:rPr>
                <w:rFonts w:hint="eastAsia"/>
                <w:bCs/>
                <w:iCs/>
                <w:szCs w:val="20"/>
                <w:lang w:eastAsia="zh-CN"/>
              </w:rPr>
              <w:t>The 24 bits CRC can be saved.</w:t>
            </w:r>
          </w:p>
          <w:p w14:paraId="12CC4DA0" w14:textId="1685E9C1" w:rsidR="00693B09" w:rsidRPr="00AF2C9A" w:rsidRDefault="00A83080" w:rsidP="00475FB2">
            <w:pPr>
              <w:pStyle w:val="ListParagraph"/>
              <w:numPr>
                <w:ilvl w:val="2"/>
                <w:numId w:val="31"/>
              </w:numPr>
              <w:kinsoku/>
              <w:overflowPunct/>
              <w:adjustRightInd/>
              <w:spacing w:after="120"/>
              <w:jc w:val="both"/>
              <w:textAlignment w:val="auto"/>
              <w:rPr>
                <w:bCs/>
                <w:iCs/>
                <w:szCs w:val="20"/>
              </w:rPr>
            </w:pPr>
            <w:r w:rsidRPr="00AF2C9A">
              <w:rPr>
                <w:bCs/>
                <w:iCs/>
                <w:szCs w:val="20"/>
                <w:lang w:eastAsia="zh-CN"/>
              </w:rPr>
              <w:t>Even the payload is double</w:t>
            </w:r>
            <w:r w:rsidRPr="00AF2C9A">
              <w:rPr>
                <w:rFonts w:hint="eastAsia"/>
                <w:bCs/>
                <w:iCs/>
                <w:szCs w:val="20"/>
                <w:lang w:eastAsia="zh-CN"/>
              </w:rPr>
              <w:t>d</w:t>
            </w:r>
            <w:r w:rsidRPr="00AF2C9A">
              <w:rPr>
                <w:bCs/>
                <w:iCs/>
                <w:szCs w:val="20"/>
                <w:lang w:eastAsia="zh-CN"/>
              </w:rPr>
              <w:t>,</w:t>
            </w:r>
            <w:r w:rsidRPr="00AF2C9A">
              <w:rPr>
                <w:rFonts w:hint="eastAsia"/>
                <w:bCs/>
                <w:iCs/>
                <w:szCs w:val="20"/>
                <w:lang w:eastAsia="zh-CN"/>
              </w:rPr>
              <w:t xml:space="preserve"> the requirement on</w:t>
            </w:r>
            <w:r w:rsidRPr="00AF2C9A">
              <w:rPr>
                <w:bCs/>
                <w:iCs/>
                <w:szCs w:val="20"/>
                <w:lang w:eastAsia="zh-CN"/>
              </w:rPr>
              <w:t xml:space="preserve"> lar</w:t>
            </w:r>
            <w:r w:rsidRPr="00AF2C9A">
              <w:rPr>
                <w:rFonts w:hint="eastAsia"/>
                <w:bCs/>
                <w:iCs/>
                <w:szCs w:val="20"/>
                <w:lang w:eastAsia="zh-CN"/>
              </w:rPr>
              <w:t xml:space="preserve">ge </w:t>
            </w:r>
            <w:r w:rsidRPr="00AF2C9A">
              <w:rPr>
                <w:bCs/>
                <w:iCs/>
                <w:szCs w:val="20"/>
                <w:lang w:eastAsia="zh-CN"/>
              </w:rPr>
              <w:t>aggregation</w:t>
            </w:r>
            <w:r w:rsidRPr="00AF2C9A">
              <w:rPr>
                <w:rFonts w:hint="eastAsia"/>
                <w:bCs/>
                <w:iCs/>
                <w:szCs w:val="20"/>
                <w:lang w:eastAsia="zh-CN"/>
              </w:rPr>
              <w:t xml:space="preserve"> level such as 8 and 16 still keeps a low level.</w:t>
            </w:r>
          </w:p>
        </w:tc>
      </w:tr>
      <w:tr w:rsidR="00C36242" w14:paraId="69C263A5" w14:textId="77777777">
        <w:tc>
          <w:tcPr>
            <w:tcW w:w="1525" w:type="dxa"/>
          </w:tcPr>
          <w:p w14:paraId="7C3152C6" w14:textId="3C101EF2" w:rsidR="00C36242" w:rsidRDefault="00C36242">
            <w:pPr>
              <w:rPr>
                <w:lang w:eastAsia="zh-CN"/>
              </w:rPr>
            </w:pPr>
            <w:r>
              <w:rPr>
                <w:lang w:eastAsia="zh-CN"/>
              </w:rPr>
              <w:t>vivo</w:t>
            </w:r>
          </w:p>
        </w:tc>
        <w:tc>
          <w:tcPr>
            <w:tcW w:w="7837" w:type="dxa"/>
          </w:tcPr>
          <w:p w14:paraId="2C2E77F5" w14:textId="77777777" w:rsidR="00C36242" w:rsidRPr="00AF2C9A" w:rsidRDefault="00C36242" w:rsidP="00C36242">
            <w:pPr>
              <w:kinsoku/>
              <w:overflowPunct/>
              <w:snapToGrid w:val="0"/>
              <w:spacing w:after="120"/>
              <w:textAlignment w:val="auto"/>
              <w:rPr>
                <w:bCs/>
                <w:iCs/>
                <w:szCs w:val="20"/>
                <w:lang w:val="en-US" w:eastAsia="zh-TW"/>
              </w:rPr>
            </w:pPr>
            <w:r w:rsidRPr="00AF2C9A">
              <w:rPr>
                <w:bCs/>
                <w:iCs/>
                <w:szCs w:val="20"/>
                <w:lang w:val="en-US" w:eastAsia="zh-TW"/>
              </w:rPr>
              <w:t xml:space="preserve">Observation 1. Compared with using single-cell-DCI, a joint-DCI scheduling two PDSCHs on two cells brings more than </w:t>
            </w:r>
          </w:p>
          <w:p w14:paraId="0DBCB392" w14:textId="77777777" w:rsidR="00C36242" w:rsidRPr="00AF2C9A" w:rsidRDefault="00C36242" w:rsidP="00C36242">
            <w:pPr>
              <w:kinsoku/>
              <w:overflowPunct/>
              <w:snapToGrid w:val="0"/>
              <w:spacing w:after="120"/>
              <w:textAlignment w:val="auto"/>
              <w:rPr>
                <w:bCs/>
                <w:iCs/>
                <w:szCs w:val="20"/>
                <w:lang w:val="en-US" w:eastAsia="zh-TW"/>
              </w:rPr>
            </w:pPr>
            <w:r w:rsidRPr="00AF2C9A">
              <w:rPr>
                <w:bCs/>
                <w:iCs/>
                <w:szCs w:val="20"/>
                <w:lang w:val="en-US" w:eastAsia="zh-TW"/>
              </w:rPr>
              <w:t xml:space="preserve">-  33.09% CCE saving for combination 1, </w:t>
            </w:r>
          </w:p>
          <w:p w14:paraId="1B41990B" w14:textId="77777777" w:rsidR="00C36242" w:rsidRPr="00AF2C9A" w:rsidRDefault="00C36242" w:rsidP="00C36242">
            <w:pPr>
              <w:kinsoku/>
              <w:overflowPunct/>
              <w:snapToGrid w:val="0"/>
              <w:spacing w:after="120"/>
              <w:textAlignment w:val="auto"/>
              <w:rPr>
                <w:bCs/>
                <w:iCs/>
                <w:szCs w:val="20"/>
                <w:lang w:val="en-US" w:eastAsia="zh-TW"/>
              </w:rPr>
            </w:pPr>
            <w:r w:rsidRPr="00AF2C9A">
              <w:rPr>
                <w:bCs/>
                <w:iCs/>
                <w:szCs w:val="20"/>
                <w:lang w:val="en-US" w:eastAsia="zh-TW"/>
              </w:rPr>
              <w:t>-  28.13% CCE saving for combination 2,</w:t>
            </w:r>
          </w:p>
          <w:p w14:paraId="3E990CE5" w14:textId="77777777" w:rsidR="00C36242" w:rsidRPr="00AF2C9A" w:rsidRDefault="00C36242" w:rsidP="00C36242">
            <w:pPr>
              <w:kinsoku/>
              <w:overflowPunct/>
              <w:snapToGrid w:val="0"/>
              <w:spacing w:after="120"/>
              <w:textAlignment w:val="auto"/>
              <w:rPr>
                <w:bCs/>
                <w:iCs/>
                <w:szCs w:val="20"/>
                <w:lang w:val="en-US" w:eastAsia="zh-TW"/>
              </w:rPr>
            </w:pPr>
            <w:r w:rsidRPr="00AF2C9A">
              <w:rPr>
                <w:bCs/>
                <w:iCs/>
                <w:szCs w:val="20"/>
                <w:lang w:val="en-US" w:eastAsia="zh-TW"/>
              </w:rPr>
              <w:t xml:space="preserve">-  32.59% CCE saving for combination 3, </w:t>
            </w:r>
          </w:p>
          <w:p w14:paraId="10907520" w14:textId="77777777" w:rsidR="00C36242" w:rsidRPr="00AF2C9A" w:rsidRDefault="00C36242" w:rsidP="00C36242">
            <w:pPr>
              <w:kinsoku/>
              <w:overflowPunct/>
              <w:snapToGrid w:val="0"/>
              <w:spacing w:after="120"/>
              <w:textAlignment w:val="auto"/>
              <w:rPr>
                <w:bCs/>
                <w:iCs/>
                <w:szCs w:val="20"/>
                <w:lang w:val="en-US" w:eastAsia="zh-TW"/>
              </w:rPr>
            </w:pPr>
            <w:r w:rsidRPr="00AF2C9A">
              <w:rPr>
                <w:bCs/>
                <w:iCs/>
                <w:szCs w:val="20"/>
                <w:lang w:val="en-US" w:eastAsia="zh-TW"/>
              </w:rPr>
              <w:t xml:space="preserve">-  18.14% CCE saving for combination 4, </w:t>
            </w:r>
          </w:p>
          <w:p w14:paraId="29D73E4C" w14:textId="77777777" w:rsidR="00C36242" w:rsidRPr="00AF2C9A" w:rsidRDefault="00C36242" w:rsidP="00C36242">
            <w:pPr>
              <w:kinsoku/>
              <w:overflowPunct/>
              <w:snapToGrid w:val="0"/>
              <w:spacing w:after="120"/>
              <w:textAlignment w:val="auto"/>
              <w:rPr>
                <w:bCs/>
                <w:iCs/>
                <w:szCs w:val="20"/>
                <w:lang w:val="en-US" w:eastAsia="zh-TW"/>
              </w:rPr>
            </w:pPr>
            <w:r w:rsidRPr="00AF2C9A">
              <w:rPr>
                <w:bCs/>
                <w:iCs/>
                <w:szCs w:val="20"/>
                <w:lang w:val="en-US" w:eastAsia="zh-TW"/>
              </w:rPr>
              <w:t>and the CCE saving gain becomes more significant if the compression rate of joint-DCI size increases.</w:t>
            </w:r>
          </w:p>
          <w:p w14:paraId="328D56CA" w14:textId="77777777" w:rsidR="00C36242" w:rsidRPr="00AF2C9A" w:rsidRDefault="00C36242" w:rsidP="00C36242">
            <w:pPr>
              <w:kinsoku/>
              <w:overflowPunct/>
              <w:snapToGrid w:val="0"/>
              <w:spacing w:after="120"/>
              <w:textAlignment w:val="auto"/>
              <w:rPr>
                <w:bCs/>
                <w:iCs/>
                <w:szCs w:val="20"/>
                <w:lang w:eastAsia="zh-TW"/>
              </w:rPr>
            </w:pPr>
            <w:r w:rsidRPr="00AF2C9A">
              <w:rPr>
                <w:bCs/>
                <w:iCs/>
                <w:szCs w:val="20"/>
                <w:lang w:eastAsia="zh-TW"/>
              </w:rPr>
              <w:t>Observation 2. With the same CORESET bandwidth, a joint-DCI with size (excluding CRC) =108 bits brings around</w:t>
            </w:r>
          </w:p>
          <w:p w14:paraId="734752E1" w14:textId="77777777" w:rsidR="00C36242" w:rsidRPr="00AF2C9A" w:rsidRDefault="00C36242" w:rsidP="00C36242">
            <w:pPr>
              <w:kinsoku/>
              <w:overflowPunct/>
              <w:snapToGrid w:val="0"/>
              <w:spacing w:after="120"/>
              <w:textAlignment w:val="auto"/>
              <w:rPr>
                <w:bCs/>
                <w:iCs/>
                <w:szCs w:val="20"/>
                <w:lang w:eastAsia="zh-TW"/>
              </w:rPr>
            </w:pPr>
            <w:r w:rsidRPr="00AF2C9A">
              <w:rPr>
                <w:bCs/>
                <w:iCs/>
                <w:szCs w:val="20"/>
                <w:lang w:eastAsia="zh-TW"/>
              </w:rPr>
              <w:t xml:space="preserve">-  8.22%~8.84% reduction in PDCCH blocking rate for combination1, </w:t>
            </w:r>
          </w:p>
          <w:p w14:paraId="1243773B" w14:textId="77777777" w:rsidR="00C36242" w:rsidRPr="00AF2C9A" w:rsidRDefault="00C36242" w:rsidP="00C36242">
            <w:pPr>
              <w:kinsoku/>
              <w:overflowPunct/>
              <w:snapToGrid w:val="0"/>
              <w:spacing w:after="120"/>
              <w:textAlignment w:val="auto"/>
              <w:rPr>
                <w:bCs/>
                <w:iCs/>
                <w:szCs w:val="20"/>
                <w:lang w:eastAsia="zh-TW"/>
              </w:rPr>
            </w:pPr>
            <w:r w:rsidRPr="00AF2C9A">
              <w:rPr>
                <w:bCs/>
                <w:iCs/>
                <w:szCs w:val="20"/>
                <w:lang w:eastAsia="zh-TW"/>
              </w:rPr>
              <w:t>-  5.2%~8.05% reduction in PDCCH blocking rate for combination2,</w:t>
            </w:r>
          </w:p>
          <w:p w14:paraId="4141BEB7" w14:textId="77777777" w:rsidR="00C36242" w:rsidRPr="00AF2C9A" w:rsidRDefault="00C36242" w:rsidP="00C36242">
            <w:pPr>
              <w:kinsoku/>
              <w:overflowPunct/>
              <w:snapToGrid w:val="0"/>
              <w:spacing w:after="120"/>
              <w:textAlignment w:val="auto"/>
              <w:rPr>
                <w:bCs/>
                <w:iCs/>
                <w:szCs w:val="20"/>
                <w:lang w:eastAsia="zh-TW"/>
              </w:rPr>
            </w:pPr>
            <w:r w:rsidRPr="00AF2C9A">
              <w:rPr>
                <w:bCs/>
                <w:iCs/>
                <w:szCs w:val="20"/>
                <w:lang w:eastAsia="zh-TW"/>
              </w:rPr>
              <w:t>-  6.49%~9.07% reduction in PDCCH blocking rate for combination3,</w:t>
            </w:r>
          </w:p>
          <w:p w14:paraId="123E59BC" w14:textId="77777777" w:rsidR="00C36242" w:rsidRPr="00AF2C9A" w:rsidRDefault="00C36242" w:rsidP="00C36242">
            <w:pPr>
              <w:kinsoku/>
              <w:overflowPunct/>
              <w:snapToGrid w:val="0"/>
              <w:spacing w:after="120"/>
              <w:textAlignment w:val="auto"/>
              <w:rPr>
                <w:bCs/>
                <w:iCs/>
                <w:szCs w:val="20"/>
                <w:lang w:eastAsia="zh-TW"/>
              </w:rPr>
            </w:pPr>
            <w:r w:rsidRPr="00AF2C9A">
              <w:rPr>
                <w:bCs/>
                <w:iCs/>
                <w:szCs w:val="20"/>
                <w:lang w:eastAsia="zh-TW"/>
              </w:rPr>
              <w:t>-  2.37%~5.66% reduction in PDCCH blocking rate for combination4</w:t>
            </w:r>
          </w:p>
          <w:p w14:paraId="4281A458" w14:textId="77777777" w:rsidR="00C36242" w:rsidRPr="00AF2C9A" w:rsidRDefault="00C36242" w:rsidP="00C36242">
            <w:pPr>
              <w:kinsoku/>
              <w:overflowPunct/>
              <w:snapToGrid w:val="0"/>
              <w:spacing w:after="120"/>
              <w:textAlignment w:val="auto"/>
              <w:rPr>
                <w:bCs/>
                <w:iCs/>
                <w:szCs w:val="20"/>
                <w:lang w:eastAsia="zh-TW"/>
              </w:rPr>
            </w:pPr>
            <w:r w:rsidRPr="00AF2C9A">
              <w:rPr>
                <w:bCs/>
                <w:iCs/>
                <w:szCs w:val="20"/>
                <w:lang w:eastAsia="zh-TW"/>
              </w:rPr>
              <w:t>compared with using single-cell-DCI, and the reduction in PDCCH blocking rate becomes more significant if the joint-DCI size decreases.</w:t>
            </w:r>
          </w:p>
          <w:p w14:paraId="0B4178C2" w14:textId="2A655D18" w:rsidR="00C36242" w:rsidRPr="00AF2C9A" w:rsidRDefault="00C36242" w:rsidP="00642979">
            <w:pPr>
              <w:pStyle w:val="Caption"/>
              <w:jc w:val="both"/>
              <w:rPr>
                <w:b w:val="0"/>
                <w:bCs/>
                <w:iCs/>
                <w:lang w:eastAsia="zh-TW"/>
              </w:rPr>
            </w:pPr>
            <w:bookmarkStart w:id="6" w:name="_Ref48290563"/>
            <w:r w:rsidRPr="00AF2C9A">
              <w:rPr>
                <w:b w:val="0"/>
                <w:bCs/>
                <w:iCs/>
              </w:rPr>
              <w:t xml:space="preserve">Proposal </w:t>
            </w:r>
            <w:r w:rsidRPr="00AF2C9A">
              <w:rPr>
                <w:b w:val="0"/>
                <w:bCs/>
                <w:iCs/>
              </w:rPr>
              <w:fldChar w:fldCharType="begin"/>
            </w:r>
            <w:r w:rsidRPr="00AF2C9A">
              <w:rPr>
                <w:b w:val="0"/>
                <w:bCs/>
                <w:iCs/>
              </w:rPr>
              <w:instrText xml:space="preserve"> SEQ Proposal \* ARABIC </w:instrText>
            </w:r>
            <w:r w:rsidRPr="00AF2C9A">
              <w:rPr>
                <w:b w:val="0"/>
                <w:bCs/>
                <w:iCs/>
              </w:rPr>
              <w:fldChar w:fldCharType="separate"/>
            </w:r>
            <w:r w:rsidRPr="00AF2C9A">
              <w:rPr>
                <w:b w:val="0"/>
                <w:bCs/>
                <w:iCs/>
                <w:noProof/>
              </w:rPr>
              <w:t>1</w:t>
            </w:r>
            <w:r w:rsidRPr="00AF2C9A">
              <w:rPr>
                <w:b w:val="0"/>
                <w:bCs/>
                <w:iCs/>
              </w:rPr>
              <w:fldChar w:fldCharType="end"/>
            </w:r>
            <w:r w:rsidRPr="00AF2C9A">
              <w:rPr>
                <w:b w:val="0"/>
                <w:bCs/>
                <w:iCs/>
              </w:rPr>
              <w:t>. The design of joint-DCI should achieve a good trade-off between system capacity improvement due to CCE saving/PDCCH blocking rate reduction and the spectrum efficiency loss due to the coarser scheduling granularity and degraded scheduling flexibility.</w:t>
            </w:r>
            <w:bookmarkEnd w:id="6"/>
          </w:p>
        </w:tc>
      </w:tr>
      <w:tr w:rsidR="00693B09" w14:paraId="0FAF5F43" w14:textId="77777777">
        <w:tc>
          <w:tcPr>
            <w:tcW w:w="1525" w:type="dxa"/>
          </w:tcPr>
          <w:p w14:paraId="2C003501" w14:textId="77777777" w:rsidR="00693B09" w:rsidRDefault="000705DD">
            <w:pPr>
              <w:rPr>
                <w:szCs w:val="20"/>
              </w:rPr>
            </w:pPr>
            <w:r>
              <w:rPr>
                <w:rFonts w:hint="eastAsia"/>
              </w:rPr>
              <w:t>Lenovo, Moto</w:t>
            </w:r>
            <w:r>
              <w:t xml:space="preserve">rola </w:t>
            </w:r>
            <w:r>
              <w:rPr>
                <w:rFonts w:hint="eastAsia"/>
              </w:rPr>
              <w:lastRenderedPageBreak/>
              <w:t>M</w:t>
            </w:r>
            <w:r>
              <w:t>obility</w:t>
            </w:r>
          </w:p>
        </w:tc>
        <w:tc>
          <w:tcPr>
            <w:tcW w:w="7837" w:type="dxa"/>
          </w:tcPr>
          <w:p w14:paraId="6F9F4AC0" w14:textId="77777777" w:rsidR="00F35579" w:rsidRPr="00AF2C9A" w:rsidRDefault="00F35579" w:rsidP="00F35579">
            <w:pPr>
              <w:widowControl/>
              <w:kinsoku/>
              <w:overflowPunct/>
              <w:snapToGrid w:val="0"/>
              <w:spacing w:after="120"/>
              <w:textAlignment w:val="auto"/>
              <w:rPr>
                <w:rFonts w:eastAsia="SimSun"/>
                <w:bCs/>
                <w:iCs/>
                <w:snapToGrid/>
                <w:kern w:val="0"/>
                <w:szCs w:val="20"/>
                <w:lang w:val="x-none" w:eastAsia="en-US"/>
              </w:rPr>
            </w:pPr>
            <w:r w:rsidRPr="00AF2C9A">
              <w:rPr>
                <w:rFonts w:eastAsia="SimSun"/>
                <w:bCs/>
                <w:iCs/>
                <w:snapToGrid/>
                <w:kern w:val="0"/>
                <w:szCs w:val="20"/>
                <w:lang w:val="x-none" w:eastAsia="en-US"/>
              </w:rPr>
              <w:lastRenderedPageBreak/>
              <w:t xml:space="preserve">Observation 1: </w:t>
            </w:r>
            <w:r w:rsidRPr="00AF2C9A">
              <w:rPr>
                <w:rFonts w:eastAsia="SimSun"/>
                <w:bCs/>
                <w:iCs/>
                <w:snapToGrid/>
                <w:kern w:val="0"/>
                <w:szCs w:val="20"/>
                <w:lang w:val="en-US" w:eastAsia="en-US"/>
              </w:rPr>
              <w:t>T</w:t>
            </w:r>
            <w:r w:rsidRPr="00AF2C9A">
              <w:rPr>
                <w:rFonts w:eastAsia="SimSun"/>
                <w:bCs/>
                <w:iCs/>
                <w:snapToGrid/>
                <w:kern w:val="0"/>
                <w:szCs w:val="20"/>
                <w:lang w:val="x-none" w:eastAsia="en-US"/>
              </w:rPr>
              <w:t xml:space="preserve">he payload size of a single DCI scheduling two PDSCHs on two carriers </w:t>
            </w:r>
            <w:r w:rsidRPr="00AF2C9A">
              <w:rPr>
                <w:rFonts w:eastAsia="SimSun"/>
                <w:bCs/>
                <w:iCs/>
                <w:snapToGrid/>
                <w:kern w:val="0"/>
                <w:szCs w:val="20"/>
                <w:lang w:val="en-US" w:eastAsia="en-US"/>
              </w:rPr>
              <w:t>can be in a range of 80~110 and further reduced if some fields are configured with less bits</w:t>
            </w:r>
            <w:r w:rsidRPr="00AF2C9A">
              <w:rPr>
                <w:rFonts w:eastAsia="SimSun"/>
                <w:bCs/>
                <w:iCs/>
                <w:snapToGrid/>
                <w:kern w:val="0"/>
                <w:szCs w:val="20"/>
                <w:lang w:val="x-none" w:eastAsia="en-US"/>
              </w:rPr>
              <w:t xml:space="preserve">. </w:t>
            </w:r>
          </w:p>
          <w:p w14:paraId="4D039CDD" w14:textId="77777777" w:rsidR="00F35579" w:rsidRPr="00AF2C9A" w:rsidRDefault="00F35579" w:rsidP="00F35579">
            <w:pPr>
              <w:widowControl/>
              <w:kinsoku/>
              <w:overflowPunct/>
              <w:snapToGrid w:val="0"/>
              <w:spacing w:after="120"/>
              <w:textAlignment w:val="auto"/>
              <w:rPr>
                <w:rFonts w:eastAsia="SimSun"/>
                <w:bCs/>
                <w:iCs/>
                <w:snapToGrid/>
                <w:kern w:val="0"/>
                <w:szCs w:val="20"/>
                <w:lang w:val="x-none" w:eastAsia="en-US"/>
              </w:rPr>
            </w:pPr>
            <w:r w:rsidRPr="00AF2C9A">
              <w:rPr>
                <w:rFonts w:eastAsia="SimSun"/>
                <w:bCs/>
                <w:iCs/>
                <w:snapToGrid/>
                <w:kern w:val="0"/>
                <w:szCs w:val="20"/>
                <w:lang w:val="x-none" w:eastAsia="en-US"/>
              </w:rPr>
              <w:lastRenderedPageBreak/>
              <w:t xml:space="preserve">Observation </w:t>
            </w:r>
            <w:r w:rsidRPr="00AF2C9A">
              <w:rPr>
                <w:rFonts w:eastAsia="SimSun"/>
                <w:bCs/>
                <w:iCs/>
                <w:snapToGrid/>
                <w:kern w:val="0"/>
                <w:szCs w:val="20"/>
                <w:lang w:val="en-US" w:eastAsia="en-US"/>
              </w:rPr>
              <w:t>2</w:t>
            </w:r>
            <w:r w:rsidRPr="00AF2C9A">
              <w:rPr>
                <w:rFonts w:eastAsia="SimSun"/>
                <w:bCs/>
                <w:iCs/>
                <w:snapToGrid/>
                <w:kern w:val="0"/>
                <w:szCs w:val="20"/>
                <w:lang w:val="x-none" w:eastAsia="en-US"/>
              </w:rPr>
              <w:t xml:space="preserve">: Compared to a single DCI scheduling a single PDSCH, the payload size of a single DCI scheduling two PDSCHs on two carriers needs to be increased about 21~54%. </w:t>
            </w:r>
          </w:p>
          <w:p w14:paraId="1EA5A088" w14:textId="77777777" w:rsidR="00F35579" w:rsidRPr="00AF2C9A" w:rsidRDefault="00F35579" w:rsidP="00F35579">
            <w:pPr>
              <w:widowControl/>
              <w:kinsoku/>
              <w:overflowPunct/>
              <w:snapToGrid w:val="0"/>
              <w:spacing w:after="120"/>
              <w:textAlignment w:val="auto"/>
              <w:rPr>
                <w:rFonts w:eastAsia="SimSun"/>
                <w:bCs/>
                <w:iCs/>
                <w:snapToGrid/>
                <w:kern w:val="0"/>
                <w:szCs w:val="20"/>
                <w:lang w:val="x-none" w:eastAsia="en-US"/>
              </w:rPr>
            </w:pPr>
            <w:r w:rsidRPr="00AF2C9A">
              <w:rPr>
                <w:rFonts w:eastAsia="SimSun"/>
                <w:bCs/>
                <w:iCs/>
                <w:snapToGrid/>
                <w:kern w:val="0"/>
                <w:szCs w:val="20"/>
                <w:lang w:val="x-none" w:eastAsia="en-US"/>
              </w:rPr>
              <w:t xml:space="preserve">Observation </w:t>
            </w:r>
            <w:r w:rsidRPr="00AF2C9A">
              <w:rPr>
                <w:rFonts w:eastAsia="SimSun"/>
                <w:bCs/>
                <w:iCs/>
                <w:snapToGrid/>
                <w:kern w:val="0"/>
                <w:szCs w:val="20"/>
                <w:lang w:val="en-US" w:eastAsia="en-US"/>
              </w:rPr>
              <w:t>3</w:t>
            </w:r>
            <w:r w:rsidRPr="00AF2C9A">
              <w:rPr>
                <w:rFonts w:eastAsia="SimSun"/>
                <w:bCs/>
                <w:iCs/>
                <w:snapToGrid/>
                <w:kern w:val="0"/>
                <w:szCs w:val="20"/>
                <w:lang w:val="x-none" w:eastAsia="en-US"/>
              </w:rPr>
              <w:t>: Compared to two DCIs scheduling two PDSCHs, the payload size of a single DCI scheduling two PDSCHs on two carriers can save 23% ~ 39% overhead.</w:t>
            </w:r>
          </w:p>
          <w:p w14:paraId="18FBD1E1" w14:textId="0DB11C3E" w:rsidR="00693B09" w:rsidRPr="00AF2C9A" w:rsidRDefault="00F35579" w:rsidP="00642979">
            <w:pPr>
              <w:widowControl/>
              <w:kinsoku/>
              <w:overflowPunct/>
              <w:snapToGrid w:val="0"/>
              <w:spacing w:after="120"/>
              <w:textAlignment w:val="auto"/>
              <w:rPr>
                <w:bCs/>
                <w:iCs/>
                <w:szCs w:val="20"/>
                <w:lang w:val="x-none"/>
              </w:rPr>
            </w:pPr>
            <w:r w:rsidRPr="00AF2C9A">
              <w:rPr>
                <w:rFonts w:eastAsia="SimSun"/>
                <w:bCs/>
                <w:iCs/>
                <w:snapToGrid/>
                <w:kern w:val="0"/>
                <w:szCs w:val="20"/>
                <w:lang w:val="x-none" w:eastAsia="en-US"/>
              </w:rPr>
              <w:t xml:space="preserve">Observation </w:t>
            </w:r>
            <w:r w:rsidRPr="00AF2C9A">
              <w:rPr>
                <w:rFonts w:eastAsia="SimSun"/>
                <w:bCs/>
                <w:iCs/>
                <w:snapToGrid/>
                <w:kern w:val="0"/>
                <w:szCs w:val="20"/>
                <w:lang w:val="en-US" w:eastAsia="en-US"/>
              </w:rPr>
              <w:t>4</w:t>
            </w:r>
            <w:r w:rsidRPr="00AF2C9A">
              <w:rPr>
                <w:rFonts w:eastAsia="SimSun"/>
                <w:bCs/>
                <w:iCs/>
                <w:snapToGrid/>
                <w:kern w:val="0"/>
                <w:szCs w:val="20"/>
                <w:lang w:val="x-none" w:eastAsia="en-US"/>
              </w:rPr>
              <w:t xml:space="preserve">: </w:t>
            </w:r>
            <w:r w:rsidRPr="00AF2C9A">
              <w:rPr>
                <w:rFonts w:eastAsia="SimSun"/>
                <w:bCs/>
                <w:iCs/>
                <w:snapToGrid/>
                <w:kern w:val="0"/>
                <w:szCs w:val="20"/>
                <w:lang w:val="en-US" w:eastAsia="en-US"/>
              </w:rPr>
              <w:t>T</w:t>
            </w:r>
            <w:r w:rsidRPr="00AF2C9A">
              <w:rPr>
                <w:rFonts w:eastAsia="SimSun"/>
                <w:bCs/>
                <w:iCs/>
                <w:snapToGrid/>
                <w:kern w:val="0"/>
                <w:szCs w:val="20"/>
                <w:lang w:val="x-none" w:eastAsia="en-US"/>
              </w:rPr>
              <w:t>wo-cell scheduling DCI has lower PDCCH blocking rate compared with using two single-cell scheduling DCIs.</w:t>
            </w:r>
          </w:p>
        </w:tc>
      </w:tr>
      <w:tr w:rsidR="00693B09" w14:paraId="296D54DF" w14:textId="77777777">
        <w:tc>
          <w:tcPr>
            <w:tcW w:w="1525" w:type="dxa"/>
          </w:tcPr>
          <w:p w14:paraId="55E63B7F" w14:textId="77777777" w:rsidR="00693B09" w:rsidRDefault="000705DD">
            <w:pPr>
              <w:rPr>
                <w:lang w:eastAsia="zh-CN"/>
              </w:rPr>
            </w:pPr>
            <w:r>
              <w:rPr>
                <w:rFonts w:hint="eastAsia"/>
              </w:rPr>
              <w:lastRenderedPageBreak/>
              <w:t>Intel</w:t>
            </w:r>
          </w:p>
        </w:tc>
        <w:tc>
          <w:tcPr>
            <w:tcW w:w="7837" w:type="dxa"/>
          </w:tcPr>
          <w:p w14:paraId="216BF200" w14:textId="77777777" w:rsidR="00F35579" w:rsidRPr="00AF2C9A" w:rsidRDefault="00F35579" w:rsidP="00F35579">
            <w:pPr>
              <w:spacing w:after="0"/>
              <w:rPr>
                <w:bCs/>
                <w:iCs/>
                <w:szCs w:val="20"/>
              </w:rPr>
            </w:pPr>
            <w:r w:rsidRPr="00AF2C9A">
              <w:rPr>
                <w:bCs/>
                <w:iCs/>
                <w:szCs w:val="20"/>
              </w:rPr>
              <w:t>Observation 2: Based on the required SINR values and geometry curves obtained by LLS and SLS</w:t>
            </w:r>
          </w:p>
          <w:p w14:paraId="452FB920" w14:textId="77777777" w:rsidR="00F35579" w:rsidRPr="00AF2C9A" w:rsidRDefault="00F35579" w:rsidP="00475FB2">
            <w:pPr>
              <w:pStyle w:val="ListParagraph"/>
              <w:numPr>
                <w:ilvl w:val="0"/>
                <w:numId w:val="19"/>
              </w:numPr>
              <w:kinsoku/>
              <w:overflowPunct/>
              <w:adjustRightInd/>
              <w:spacing w:after="48" w:line="276" w:lineRule="auto"/>
              <w:contextualSpacing/>
              <w:jc w:val="both"/>
              <w:textAlignment w:val="auto"/>
              <w:rPr>
                <w:bCs/>
                <w:iCs/>
                <w:szCs w:val="20"/>
              </w:rPr>
            </w:pPr>
            <w:r w:rsidRPr="00AF2C9A">
              <w:rPr>
                <w:bCs/>
                <w:iCs/>
                <w:szCs w:val="20"/>
              </w:rPr>
              <w:t>The ratio of CCE saving is about 20~40%;</w:t>
            </w:r>
          </w:p>
          <w:p w14:paraId="34688970" w14:textId="6FF22897" w:rsidR="00693B09" w:rsidRPr="00AF2C9A" w:rsidRDefault="00F35579" w:rsidP="00475FB2">
            <w:pPr>
              <w:pStyle w:val="ListParagraph"/>
              <w:numPr>
                <w:ilvl w:val="0"/>
                <w:numId w:val="19"/>
              </w:numPr>
              <w:kinsoku/>
              <w:overflowPunct/>
              <w:adjustRightInd/>
              <w:spacing w:after="48" w:line="276" w:lineRule="auto"/>
              <w:contextualSpacing/>
              <w:jc w:val="both"/>
              <w:textAlignment w:val="auto"/>
              <w:rPr>
                <w:bCs/>
                <w:iCs/>
                <w:szCs w:val="20"/>
              </w:rPr>
            </w:pPr>
            <w:r w:rsidRPr="00AF2C9A">
              <w:rPr>
                <w:bCs/>
                <w:iCs/>
                <w:szCs w:val="20"/>
              </w:rPr>
              <w:t xml:space="preserve">The reduced PDCCH blocking ratio is observed. </w:t>
            </w:r>
          </w:p>
        </w:tc>
      </w:tr>
      <w:tr w:rsidR="00693B09" w14:paraId="48F6DD48" w14:textId="77777777">
        <w:tc>
          <w:tcPr>
            <w:tcW w:w="1525" w:type="dxa"/>
          </w:tcPr>
          <w:p w14:paraId="625DB7EA" w14:textId="77777777" w:rsidR="00693B09" w:rsidRDefault="000705DD">
            <w:r>
              <w:t>Samsung</w:t>
            </w:r>
          </w:p>
        </w:tc>
        <w:tc>
          <w:tcPr>
            <w:tcW w:w="7837" w:type="dxa"/>
          </w:tcPr>
          <w:p w14:paraId="613BAA08" w14:textId="6A533E3E" w:rsidR="00693B09" w:rsidRPr="00AF2C9A" w:rsidRDefault="00150C96" w:rsidP="00642979">
            <w:pPr>
              <w:spacing w:after="0"/>
              <w:rPr>
                <w:rFonts w:cs="Arial"/>
                <w:bCs/>
                <w:iCs/>
                <w:szCs w:val="20"/>
                <w:lang w:eastAsia="ja-JP"/>
              </w:rPr>
            </w:pPr>
            <w:r w:rsidRPr="00AF2C9A">
              <w:rPr>
                <w:rFonts w:cs="Arial"/>
                <w:bCs/>
                <w:iCs/>
                <w:szCs w:val="20"/>
                <w:lang w:eastAsia="ja-JP"/>
              </w:rPr>
              <w:t>Observation 7: For a DCI format scheduling two PDSCH receptions where only fields not affecting scheduling are not duplicated, the blocking probability is larger than for one DCI format scheduling one PDSCH reception.</w:t>
            </w:r>
          </w:p>
        </w:tc>
      </w:tr>
      <w:tr w:rsidR="00693B09" w14:paraId="36DFE6BC" w14:textId="77777777">
        <w:tc>
          <w:tcPr>
            <w:tcW w:w="1525" w:type="dxa"/>
          </w:tcPr>
          <w:p w14:paraId="4193EDF8" w14:textId="77777777" w:rsidR="00693B09" w:rsidRDefault="000705DD">
            <w:pPr>
              <w:rPr>
                <w:lang w:eastAsia="en-US"/>
              </w:rPr>
            </w:pPr>
            <w:r>
              <w:rPr>
                <w:rFonts w:hint="eastAsia"/>
              </w:rPr>
              <w:t>Nokia, NSB</w:t>
            </w:r>
          </w:p>
        </w:tc>
        <w:tc>
          <w:tcPr>
            <w:tcW w:w="7837" w:type="dxa"/>
          </w:tcPr>
          <w:p w14:paraId="48BDBD0F" w14:textId="77777777" w:rsidR="00F35579" w:rsidRPr="00AF2C9A" w:rsidRDefault="00F35579" w:rsidP="00F35579">
            <w:pPr>
              <w:spacing w:after="0"/>
              <w:rPr>
                <w:rFonts w:eastAsia="Times New Roman"/>
                <w:bCs/>
                <w:iCs/>
                <w:szCs w:val="20"/>
              </w:rPr>
            </w:pPr>
            <w:r w:rsidRPr="00AF2C9A">
              <w:rPr>
                <w:rFonts w:eastAsia="Times New Roman"/>
                <w:bCs/>
                <w:iCs/>
                <w:szCs w:val="20"/>
              </w:rPr>
              <w:t>Observation 5:</w:t>
            </w:r>
          </w:p>
          <w:p w14:paraId="320AC357" w14:textId="77777777" w:rsidR="00F35579" w:rsidRPr="00AF2C9A" w:rsidRDefault="00F35579" w:rsidP="00F35579">
            <w:pPr>
              <w:rPr>
                <w:rFonts w:eastAsia="Times New Roman"/>
                <w:bCs/>
                <w:iCs/>
                <w:szCs w:val="20"/>
              </w:rPr>
            </w:pPr>
            <w:r w:rsidRPr="00AF2C9A">
              <w:rPr>
                <w:rFonts w:eastAsia="Times New Roman"/>
                <w:bCs/>
                <w:iCs/>
                <w:szCs w:val="20"/>
              </w:rPr>
              <w:t>The Average PDCCH Blocking probabilities for interleaved and non-interleaved cases are presented in Figure 4 and Figure 5. From these figures we can make the following observations:</w:t>
            </w:r>
          </w:p>
          <w:p w14:paraId="61F4A0BE" w14:textId="77777777" w:rsidR="00F35579" w:rsidRPr="00AF2C9A" w:rsidRDefault="00F35579" w:rsidP="00475FB2">
            <w:pPr>
              <w:pStyle w:val="ListParagraph"/>
              <w:numPr>
                <w:ilvl w:val="0"/>
                <w:numId w:val="34"/>
              </w:numPr>
              <w:kinsoku/>
              <w:overflowPunct/>
              <w:adjustRightInd/>
              <w:spacing w:after="0" w:line="259" w:lineRule="auto"/>
              <w:contextualSpacing/>
              <w:textAlignment w:val="auto"/>
              <w:rPr>
                <w:rFonts w:eastAsia="Times New Roman"/>
                <w:bCs/>
                <w:iCs/>
                <w:szCs w:val="20"/>
                <w:lang w:val="en-US"/>
              </w:rPr>
            </w:pPr>
            <w:r w:rsidRPr="00AF2C9A">
              <w:rPr>
                <w:rFonts w:eastAsia="Times New Roman"/>
                <w:bCs/>
                <w:iCs/>
                <w:szCs w:val="20"/>
                <w:lang w:val="en-US"/>
              </w:rPr>
              <w:t xml:space="preserve">As the number of users are increasing it is evident that the blocking probability is also increasing. </w:t>
            </w:r>
          </w:p>
          <w:p w14:paraId="00C78573" w14:textId="77777777" w:rsidR="00F35579" w:rsidRPr="00AF2C9A" w:rsidRDefault="00F35579" w:rsidP="00475FB2">
            <w:pPr>
              <w:pStyle w:val="ListParagraph"/>
              <w:numPr>
                <w:ilvl w:val="0"/>
                <w:numId w:val="34"/>
              </w:numPr>
              <w:kinsoku/>
              <w:overflowPunct/>
              <w:adjustRightInd/>
              <w:spacing w:after="0" w:line="259" w:lineRule="auto"/>
              <w:contextualSpacing/>
              <w:textAlignment w:val="auto"/>
              <w:rPr>
                <w:rFonts w:eastAsia="Times New Roman"/>
                <w:bCs/>
                <w:iCs/>
                <w:szCs w:val="20"/>
                <w:lang w:val="en-US"/>
              </w:rPr>
            </w:pPr>
            <w:r w:rsidRPr="00AF2C9A">
              <w:rPr>
                <w:rFonts w:eastAsia="Times New Roman"/>
                <w:bCs/>
                <w:iCs/>
                <w:szCs w:val="20"/>
                <w:lang w:val="en-US"/>
              </w:rPr>
              <w:t>In Interleaved case for DCI size 60/72/84/96 bits the blocking probability curves are very similar while for Non-Interleaved case the differences are slightly larger.</w:t>
            </w:r>
          </w:p>
          <w:p w14:paraId="015739E3" w14:textId="77777777" w:rsidR="00F35579" w:rsidRPr="00AF2C9A" w:rsidRDefault="00F35579" w:rsidP="00475FB2">
            <w:pPr>
              <w:pStyle w:val="ListParagraph"/>
              <w:numPr>
                <w:ilvl w:val="0"/>
                <w:numId w:val="34"/>
              </w:numPr>
              <w:kinsoku/>
              <w:overflowPunct/>
              <w:adjustRightInd/>
              <w:spacing w:after="0" w:line="259" w:lineRule="auto"/>
              <w:contextualSpacing/>
              <w:textAlignment w:val="auto"/>
              <w:rPr>
                <w:rFonts w:eastAsia="Times New Roman"/>
                <w:bCs/>
                <w:iCs/>
                <w:szCs w:val="20"/>
                <w:lang w:val="en-US"/>
              </w:rPr>
            </w:pPr>
            <w:r w:rsidRPr="00AF2C9A">
              <w:rPr>
                <w:rFonts w:eastAsia="Times New Roman"/>
                <w:bCs/>
                <w:iCs/>
                <w:szCs w:val="20"/>
                <w:lang w:val="en-US"/>
              </w:rPr>
              <w:t xml:space="preserve">For DCI size 108, the blocking probability is slightly higher in case of Non-Interleaved vs Interleaved.   </w:t>
            </w:r>
          </w:p>
          <w:p w14:paraId="0A547A48" w14:textId="77777777" w:rsidR="00F35579" w:rsidRPr="00AF2C9A" w:rsidRDefault="00F35579" w:rsidP="00475FB2">
            <w:pPr>
              <w:pStyle w:val="ListParagraph"/>
              <w:numPr>
                <w:ilvl w:val="0"/>
                <w:numId w:val="34"/>
              </w:numPr>
              <w:kinsoku/>
              <w:overflowPunct/>
              <w:adjustRightInd/>
              <w:spacing w:after="0" w:line="259" w:lineRule="auto"/>
              <w:contextualSpacing/>
              <w:textAlignment w:val="auto"/>
              <w:rPr>
                <w:rFonts w:eastAsia="Times New Roman"/>
                <w:bCs/>
                <w:iCs/>
                <w:szCs w:val="20"/>
                <w:lang w:val="en-US"/>
              </w:rPr>
            </w:pPr>
            <w:r w:rsidRPr="00AF2C9A">
              <w:rPr>
                <w:rFonts w:eastAsia="Times New Roman"/>
                <w:bCs/>
                <w:iCs/>
                <w:szCs w:val="20"/>
                <w:lang w:val="en-US"/>
              </w:rPr>
              <w:t>As observed in the figures, the blocking probability increases with the number of users, the blocking probability for scheduling X DCIs with 108 bit Multi-DCI scheduling will be significantly lower than the blocking probability for 2*X DCIs with 60 bit DCI, regardless of Interleaved or non-interleaved mapping.</w:t>
            </w:r>
          </w:p>
          <w:p w14:paraId="0BFE53C2" w14:textId="058AD533" w:rsidR="00693B09" w:rsidRPr="00AF2C9A" w:rsidRDefault="00F35579" w:rsidP="00475FB2">
            <w:pPr>
              <w:pStyle w:val="ListParagraph"/>
              <w:numPr>
                <w:ilvl w:val="0"/>
                <w:numId w:val="34"/>
              </w:numPr>
              <w:kinsoku/>
              <w:overflowPunct/>
              <w:adjustRightInd/>
              <w:spacing w:after="0" w:line="259" w:lineRule="auto"/>
              <w:contextualSpacing/>
              <w:textAlignment w:val="auto"/>
              <w:rPr>
                <w:rFonts w:eastAsia="Times New Roman"/>
                <w:bCs/>
                <w:iCs/>
                <w:szCs w:val="20"/>
                <w:lang w:val="en-US"/>
              </w:rPr>
            </w:pPr>
            <w:r w:rsidRPr="00AF2C9A">
              <w:rPr>
                <w:rFonts w:eastAsia="Times New Roman"/>
                <w:bCs/>
                <w:iCs/>
                <w:szCs w:val="20"/>
                <w:lang w:val="en-US"/>
              </w:rPr>
              <w:t xml:space="preserve">For the given scenario of 2GHz, only two DCIs can be supported per PDCCH with below 1% blocking probability for any DCI size. </w:t>
            </w:r>
          </w:p>
        </w:tc>
      </w:tr>
      <w:tr w:rsidR="00693B09" w14:paraId="05097B8A" w14:textId="77777777">
        <w:tc>
          <w:tcPr>
            <w:tcW w:w="1525" w:type="dxa"/>
          </w:tcPr>
          <w:p w14:paraId="46A3890C" w14:textId="77777777" w:rsidR="00693B09" w:rsidRDefault="000705DD">
            <w:r>
              <w:rPr>
                <w:lang w:eastAsia="zh-CN"/>
              </w:rPr>
              <w:t>InterDigital</w:t>
            </w:r>
          </w:p>
        </w:tc>
        <w:tc>
          <w:tcPr>
            <w:tcW w:w="7837" w:type="dxa"/>
          </w:tcPr>
          <w:p w14:paraId="4932EE7F" w14:textId="77777777" w:rsidR="00150C96" w:rsidRPr="00AF2C9A" w:rsidRDefault="00150C96" w:rsidP="00150C96">
            <w:pPr>
              <w:tabs>
                <w:tab w:val="left" w:pos="1440"/>
              </w:tabs>
              <w:spacing w:after="120"/>
              <w:ind w:left="1440" w:hanging="1440"/>
              <w:rPr>
                <w:bCs/>
                <w:iCs/>
                <w:szCs w:val="20"/>
              </w:rPr>
            </w:pPr>
            <w:r w:rsidRPr="00AF2C9A">
              <w:rPr>
                <w:bCs/>
                <w:iCs/>
                <w:szCs w:val="20"/>
              </w:rPr>
              <w:t>Observation 1:  Supporting a single PDCCH scheduling multiple cells enables efficient spectrum sharing and reduces the downlink control channel overhead on the shared spectrum.</w:t>
            </w:r>
          </w:p>
          <w:p w14:paraId="0ACD6788" w14:textId="3A21B3FC" w:rsidR="00693B09" w:rsidRPr="00AF2C9A" w:rsidRDefault="00150C96" w:rsidP="00642979">
            <w:pPr>
              <w:tabs>
                <w:tab w:val="left" w:pos="1440"/>
              </w:tabs>
              <w:spacing w:after="120"/>
              <w:ind w:left="1440" w:hanging="1440"/>
              <w:rPr>
                <w:bCs/>
                <w:iCs/>
                <w:szCs w:val="20"/>
              </w:rPr>
            </w:pPr>
            <w:r w:rsidRPr="00AF2C9A">
              <w:rPr>
                <w:bCs/>
                <w:iCs/>
                <w:szCs w:val="20"/>
              </w:rPr>
              <w:t>Observation 2:  PDCCH blocking probability and CCE utilization can be reduced by using a single DCI scheduling PDSCH on two cells.</w:t>
            </w:r>
          </w:p>
        </w:tc>
      </w:tr>
      <w:tr w:rsidR="00963DCD" w14:paraId="12E1924C" w14:textId="77777777">
        <w:tc>
          <w:tcPr>
            <w:tcW w:w="1525" w:type="dxa"/>
          </w:tcPr>
          <w:p w14:paraId="362008B8" w14:textId="2BFD7F2E" w:rsidR="00963DCD" w:rsidRDefault="00963DCD">
            <w:r>
              <w:rPr>
                <w:rFonts w:hint="eastAsia"/>
              </w:rPr>
              <w:t>Qualcomm</w:t>
            </w:r>
          </w:p>
        </w:tc>
        <w:tc>
          <w:tcPr>
            <w:tcW w:w="7837" w:type="dxa"/>
          </w:tcPr>
          <w:p w14:paraId="72B2DDA5" w14:textId="77777777" w:rsidR="00963DCD" w:rsidRPr="00AF2C9A" w:rsidRDefault="00963DCD" w:rsidP="00963DCD">
            <w:pPr>
              <w:rPr>
                <w:rFonts w:eastAsia="MS Mincho"/>
                <w:bCs/>
                <w:iCs/>
                <w:szCs w:val="20"/>
                <w:lang w:eastAsia="ja-JP"/>
              </w:rPr>
            </w:pPr>
            <w:r w:rsidRPr="00AF2C9A">
              <w:rPr>
                <w:rFonts w:eastAsia="MS Mincho" w:hint="eastAsia"/>
                <w:bCs/>
                <w:iCs/>
                <w:szCs w:val="20"/>
                <w:lang w:eastAsia="ja-JP"/>
              </w:rPr>
              <w:t>O</w:t>
            </w:r>
            <w:r w:rsidRPr="00AF2C9A">
              <w:rPr>
                <w:rFonts w:eastAsia="MS Mincho"/>
                <w:bCs/>
                <w:iCs/>
                <w:szCs w:val="20"/>
                <w:lang w:eastAsia="ja-JP"/>
              </w:rPr>
              <w:t>bservation 1: The overhead saving gain from multi-cell PDSCH scheduling compared to single-cell PDSCH scheduling in inter-band CA for DSS scenario is mainly comes from the omission of 24-bit CRC. In intra-band CA scenario, higher gain would be achievable by compressing some DCI fields.</w:t>
            </w:r>
          </w:p>
          <w:p w14:paraId="05FB4062" w14:textId="3A0295B3" w:rsidR="00963DCD" w:rsidRPr="00AF2C9A" w:rsidRDefault="00963DCD" w:rsidP="00642979">
            <w:pPr>
              <w:rPr>
                <w:bCs/>
                <w:iCs/>
                <w:szCs w:val="20"/>
              </w:rPr>
            </w:pPr>
            <w:r w:rsidRPr="00AF2C9A">
              <w:rPr>
                <w:rFonts w:eastAsia="MS Mincho" w:hint="eastAsia"/>
                <w:bCs/>
                <w:iCs/>
                <w:szCs w:val="20"/>
                <w:lang w:eastAsia="ja-JP"/>
              </w:rPr>
              <w:t>O</w:t>
            </w:r>
            <w:r w:rsidRPr="00AF2C9A">
              <w:rPr>
                <w:rFonts w:eastAsia="MS Mincho"/>
                <w:bCs/>
                <w:iCs/>
                <w:szCs w:val="20"/>
                <w:lang w:eastAsia="ja-JP"/>
              </w:rPr>
              <w:t>bservation 2: The PDCCH blocking probability improvement from multi-cell PDSCH scheduling compared to single-cell PDSCH scheduling highly depends on whether the DCI size can be compressed aggressively.</w:t>
            </w:r>
          </w:p>
        </w:tc>
      </w:tr>
      <w:tr w:rsidR="00693B09" w14:paraId="53A13B67" w14:textId="77777777">
        <w:tc>
          <w:tcPr>
            <w:tcW w:w="1525" w:type="dxa"/>
          </w:tcPr>
          <w:p w14:paraId="678228A8" w14:textId="77777777" w:rsidR="00693B09" w:rsidRDefault="000705DD">
            <w:r>
              <w:t>Ericsson</w:t>
            </w:r>
          </w:p>
        </w:tc>
        <w:tc>
          <w:tcPr>
            <w:tcW w:w="7837" w:type="dxa"/>
          </w:tcPr>
          <w:p w14:paraId="4EBD7634" w14:textId="77777777" w:rsidR="00963DCD" w:rsidRPr="00AF2C9A" w:rsidRDefault="00963DCD" w:rsidP="00963DCD">
            <w:pPr>
              <w:rPr>
                <w:bCs/>
                <w:iCs/>
                <w:szCs w:val="20"/>
              </w:rPr>
            </w:pPr>
            <w:r w:rsidRPr="00AF2C9A">
              <w:rPr>
                <w:bCs/>
                <w:iCs/>
                <w:szCs w:val="20"/>
              </w:rPr>
              <w:t>Observation 3</w:t>
            </w:r>
          </w:p>
          <w:p w14:paraId="556C7CF6" w14:textId="77777777" w:rsidR="00963DCD" w:rsidRPr="00AF2C9A" w:rsidRDefault="00963DCD" w:rsidP="00475FB2">
            <w:pPr>
              <w:pStyle w:val="ListParagraph"/>
              <w:numPr>
                <w:ilvl w:val="0"/>
                <w:numId w:val="37"/>
              </w:numPr>
              <w:kinsoku/>
              <w:overflowPunct/>
              <w:adjustRightInd/>
              <w:spacing w:after="0"/>
              <w:contextualSpacing/>
              <w:jc w:val="both"/>
              <w:textAlignment w:val="auto"/>
              <w:rPr>
                <w:bCs/>
                <w:iCs/>
                <w:szCs w:val="20"/>
              </w:rPr>
            </w:pPr>
            <w:r w:rsidRPr="00AF2C9A">
              <w:rPr>
                <w:bCs/>
                <w:iCs/>
                <w:szCs w:val="20"/>
              </w:rPr>
              <w:t xml:space="preserve">For scenario 1 (i.e., 20MHz carrier at 2GHz used for scheduling PCell PDSCH/PUSCH on another low-band DSS carrier), </w:t>
            </w:r>
          </w:p>
          <w:p w14:paraId="3E02BB90" w14:textId="77777777" w:rsidR="00963DCD" w:rsidRPr="00AF2C9A" w:rsidRDefault="00963DCD" w:rsidP="00475FB2">
            <w:pPr>
              <w:pStyle w:val="ListParagraph"/>
              <w:numPr>
                <w:ilvl w:val="1"/>
                <w:numId w:val="37"/>
              </w:numPr>
              <w:kinsoku/>
              <w:overflowPunct/>
              <w:adjustRightInd/>
              <w:spacing w:after="0"/>
              <w:contextualSpacing/>
              <w:jc w:val="both"/>
              <w:textAlignment w:val="auto"/>
              <w:rPr>
                <w:bCs/>
                <w:iCs/>
                <w:szCs w:val="20"/>
              </w:rPr>
            </w:pPr>
            <w:r w:rsidRPr="00AF2C9A">
              <w:rPr>
                <w:bCs/>
                <w:iCs/>
                <w:szCs w:val="20"/>
              </w:rPr>
              <w:t xml:space="preserve">in slots where PDSCH is scheduled on both cell1 and cell 2, mc-DCI can achieve similar blocking performance as baseline case with reduced CCE allocation. The amount of possible CCE reduction depends on loading, i.e., 8 CCEs for low load and smaller for higher loads. If CCE allocation is reduced any further, performance of mc-DCI is worse. </w:t>
            </w:r>
          </w:p>
          <w:p w14:paraId="4D9AC1A4" w14:textId="77777777" w:rsidR="00963DCD" w:rsidRPr="00AF2C9A" w:rsidRDefault="00963DCD" w:rsidP="00475FB2">
            <w:pPr>
              <w:pStyle w:val="ListParagraph"/>
              <w:numPr>
                <w:ilvl w:val="1"/>
                <w:numId w:val="37"/>
              </w:numPr>
              <w:kinsoku/>
              <w:overflowPunct/>
              <w:adjustRightInd/>
              <w:spacing w:after="0"/>
              <w:contextualSpacing/>
              <w:jc w:val="both"/>
              <w:textAlignment w:val="auto"/>
              <w:rPr>
                <w:bCs/>
                <w:iCs/>
                <w:szCs w:val="20"/>
              </w:rPr>
            </w:pPr>
            <w:r w:rsidRPr="00AF2C9A">
              <w:rPr>
                <w:bCs/>
                <w:iCs/>
                <w:szCs w:val="20"/>
              </w:rPr>
              <w:t xml:space="preserve">Assuming 50% of slots have two-PDSCH scheduling with cell1 scheduling PDSCH on both cell1 and cell2 (optimistic assumption for scenario 1 if one of the scheduled carriers is shared with LTE), and 10 symbols available for data scheduling on scheduling cell (2 DMRS symbols), an overhead reduction of &lt; 2.5% is expected with other optimistic assumptions that rate-matching of PDSCH around PDCCH can reclaim all the saved resources (which is unlikely </w:t>
            </w:r>
            <w:r w:rsidRPr="00AF2C9A">
              <w:rPr>
                <w:bCs/>
                <w:iCs/>
                <w:szCs w:val="20"/>
              </w:rPr>
              <w:lastRenderedPageBreak/>
              <w:t>when there are other DCIs in the Coreset), and that there is no performance loss due to lower flexibility when scheduling with mc-DCI. Under realistic assumptions, no gains are expected.</w:t>
            </w:r>
          </w:p>
          <w:p w14:paraId="322A3055" w14:textId="77777777" w:rsidR="00963DCD" w:rsidRPr="00AF2C9A" w:rsidRDefault="00963DCD" w:rsidP="00963DCD">
            <w:pPr>
              <w:rPr>
                <w:bCs/>
                <w:iCs/>
                <w:szCs w:val="20"/>
              </w:rPr>
            </w:pPr>
            <w:r w:rsidRPr="00AF2C9A">
              <w:rPr>
                <w:bCs/>
                <w:iCs/>
                <w:szCs w:val="20"/>
              </w:rPr>
              <w:t>Observation 4</w:t>
            </w:r>
          </w:p>
          <w:p w14:paraId="178CF09E" w14:textId="77777777" w:rsidR="00963DCD" w:rsidRPr="00AF2C9A" w:rsidRDefault="00963DCD" w:rsidP="00475FB2">
            <w:pPr>
              <w:pStyle w:val="ListParagraph"/>
              <w:numPr>
                <w:ilvl w:val="0"/>
                <w:numId w:val="37"/>
              </w:numPr>
              <w:kinsoku/>
              <w:overflowPunct/>
              <w:adjustRightInd/>
              <w:spacing w:after="0"/>
              <w:contextualSpacing/>
              <w:jc w:val="both"/>
              <w:textAlignment w:val="auto"/>
              <w:rPr>
                <w:bCs/>
                <w:iCs/>
                <w:szCs w:val="20"/>
              </w:rPr>
            </w:pPr>
            <w:r w:rsidRPr="00AF2C9A">
              <w:rPr>
                <w:bCs/>
                <w:iCs/>
                <w:szCs w:val="20"/>
              </w:rPr>
              <w:t xml:space="preserve">For scenario 2 (i.e., 100MHz mid-band 4GHz carrier used for scheduling PCell PDSCH/PUSCH on a low-band DSS carrier), </w:t>
            </w:r>
          </w:p>
          <w:p w14:paraId="14F798AB" w14:textId="77777777" w:rsidR="00963DCD" w:rsidRPr="00AF2C9A" w:rsidRDefault="00963DCD" w:rsidP="00475FB2">
            <w:pPr>
              <w:pStyle w:val="ListParagraph"/>
              <w:numPr>
                <w:ilvl w:val="1"/>
                <w:numId w:val="37"/>
              </w:numPr>
              <w:kinsoku/>
              <w:overflowPunct/>
              <w:adjustRightInd/>
              <w:spacing w:after="0"/>
              <w:contextualSpacing/>
              <w:jc w:val="both"/>
              <w:textAlignment w:val="auto"/>
              <w:rPr>
                <w:bCs/>
                <w:iCs/>
                <w:szCs w:val="20"/>
              </w:rPr>
            </w:pPr>
            <w:r w:rsidRPr="00AF2C9A">
              <w:rPr>
                <w:bCs/>
                <w:iCs/>
                <w:szCs w:val="20"/>
              </w:rPr>
              <w:t>using mc-DCI is not expected to provide performance gains as the blocking performance for scheduling up to 10 UEs is close to zero even for baseline case of two legacy DCIs.</w:t>
            </w:r>
          </w:p>
          <w:p w14:paraId="55E5B160" w14:textId="77777777" w:rsidR="00963DCD" w:rsidRPr="00AF2C9A" w:rsidRDefault="00963DCD" w:rsidP="00963DCD">
            <w:pPr>
              <w:rPr>
                <w:bCs/>
                <w:iCs/>
                <w:szCs w:val="20"/>
              </w:rPr>
            </w:pPr>
            <w:r w:rsidRPr="00AF2C9A">
              <w:rPr>
                <w:bCs/>
                <w:iCs/>
                <w:szCs w:val="20"/>
              </w:rPr>
              <w:t>Observation 5</w:t>
            </w:r>
          </w:p>
          <w:p w14:paraId="075E9C5C" w14:textId="016B25F7" w:rsidR="00693B09" w:rsidRPr="00AF2C9A" w:rsidRDefault="00963DCD" w:rsidP="00475FB2">
            <w:pPr>
              <w:pStyle w:val="ListParagraph"/>
              <w:numPr>
                <w:ilvl w:val="0"/>
                <w:numId w:val="36"/>
              </w:numPr>
              <w:kinsoku/>
              <w:overflowPunct/>
              <w:adjustRightInd/>
              <w:spacing w:after="0"/>
              <w:contextualSpacing/>
              <w:textAlignment w:val="auto"/>
              <w:rPr>
                <w:bCs/>
                <w:iCs/>
                <w:szCs w:val="20"/>
              </w:rPr>
            </w:pPr>
            <w:r w:rsidRPr="00AF2C9A">
              <w:rPr>
                <w:bCs/>
                <w:iCs/>
                <w:szCs w:val="20"/>
              </w:rPr>
              <w:t>Evaluations indicate that single DCI scheduling PDSCH on two cells (mc-DCI) provides marginal or no performance gains.</w:t>
            </w:r>
          </w:p>
        </w:tc>
      </w:tr>
    </w:tbl>
    <w:p w14:paraId="434B089D" w14:textId="22E5280A" w:rsidR="00693B09" w:rsidRDefault="00693B09">
      <w:pPr>
        <w:rPr>
          <w:lang w:eastAsia="en-US"/>
        </w:rPr>
      </w:pPr>
    </w:p>
    <w:p w14:paraId="799E3CA2" w14:textId="77777777" w:rsidR="008B1755" w:rsidRDefault="008B1755">
      <w:pPr>
        <w:rPr>
          <w:lang w:eastAsia="en-US"/>
        </w:rPr>
      </w:pPr>
    </w:p>
    <w:p w14:paraId="104E4CDC" w14:textId="77777777" w:rsidR="00693B09" w:rsidRDefault="000705DD">
      <w:pPr>
        <w:pStyle w:val="Heading3"/>
      </w:pPr>
      <w:r>
        <w:t>PDSCH throughput improvement</w:t>
      </w:r>
    </w:p>
    <w:p w14:paraId="147F4524" w14:textId="6ACE0EC3" w:rsidR="00693B09" w:rsidRDefault="00F669ED" w:rsidP="00F669ED">
      <w:pPr>
        <w:snapToGrid w:val="0"/>
        <w:spacing w:beforeLines="50" w:before="120" w:afterLines="50" w:after="120"/>
        <w:rPr>
          <w:lang w:eastAsia="en-US"/>
        </w:rPr>
      </w:pPr>
      <w:r>
        <w:rPr>
          <w:lang w:eastAsia="en-US"/>
        </w:rPr>
        <w:t>For one DCI scheduling two PDSCHs on two carriers</w:t>
      </w:r>
      <w:r w:rsidR="000705DD">
        <w:rPr>
          <w:lang w:eastAsia="en-US"/>
        </w:rPr>
        <w:t xml:space="preserve">, </w:t>
      </w:r>
      <w:r>
        <w:rPr>
          <w:lang w:eastAsia="en-US"/>
        </w:rPr>
        <w:t xml:space="preserve">it is expected that CCE resources are saved compared to using two DCIs scheduling two PDSCHs. The saved frequency resources can be scheduled for PDSCH transmission for improving PDSCH throughput. </w:t>
      </w:r>
    </w:p>
    <w:p w14:paraId="4516DB76" w14:textId="5D649004" w:rsidR="00F669ED" w:rsidRDefault="00F669ED" w:rsidP="00F669ED">
      <w:pPr>
        <w:snapToGrid w:val="0"/>
        <w:spacing w:beforeLines="50" w:before="120" w:afterLines="50" w:after="120"/>
        <w:rPr>
          <w:lang w:eastAsia="en-US"/>
        </w:rPr>
      </w:pPr>
      <w:r>
        <w:rPr>
          <w:lang w:eastAsia="en-US"/>
        </w:rPr>
        <w:t xml:space="preserve">On the other hand, if </w:t>
      </w:r>
      <w:r>
        <w:rPr>
          <w:rFonts w:hint="eastAsia"/>
          <w:lang w:eastAsia="zh-CN"/>
        </w:rPr>
        <w:t xml:space="preserve">most of the DCI fields are shared between two carriers, the PDCCH blocking </w:t>
      </w:r>
      <w:r>
        <w:rPr>
          <w:lang w:eastAsia="zh-CN"/>
        </w:rPr>
        <w:t xml:space="preserve">probability </w:t>
      </w:r>
      <w:r>
        <w:rPr>
          <w:rFonts w:hint="eastAsia"/>
          <w:lang w:eastAsia="zh-CN"/>
        </w:rPr>
        <w:t xml:space="preserve">is reduced while </w:t>
      </w:r>
      <w:r>
        <w:rPr>
          <w:lang w:eastAsia="zh-CN"/>
        </w:rPr>
        <w:t>the scheduling flexibility may be restricted</w:t>
      </w:r>
      <w:r>
        <w:rPr>
          <w:rFonts w:hint="eastAsia"/>
          <w:lang w:eastAsia="zh-CN"/>
        </w:rPr>
        <w:t xml:space="preserve"> </w:t>
      </w:r>
      <w:r>
        <w:rPr>
          <w:lang w:eastAsia="zh-CN"/>
        </w:rPr>
        <w:t>when same TDRA/FDRA field is shared</w:t>
      </w:r>
      <w:r>
        <w:rPr>
          <w:rFonts w:hint="eastAsia"/>
          <w:lang w:eastAsia="zh-CN"/>
        </w:rPr>
        <w:t xml:space="preserve"> for the two carriers</w:t>
      </w:r>
      <w:r>
        <w:rPr>
          <w:lang w:eastAsia="zh-CN"/>
        </w:rPr>
        <w:t>. A trade-off between the DCI payload size and the PDSCH throughput is needed.</w:t>
      </w:r>
    </w:p>
    <w:p w14:paraId="718C2667" w14:textId="77777777" w:rsidR="00693B09" w:rsidRDefault="00693B09">
      <w:pPr>
        <w:rPr>
          <w:lang w:eastAsia="en-US"/>
        </w:rPr>
      </w:pPr>
    </w:p>
    <w:p w14:paraId="28AA43B1" w14:textId="75F5CC48" w:rsidR="00693B09" w:rsidRDefault="000705DD">
      <w:pPr>
        <w:rPr>
          <w:lang w:eastAsia="en-US"/>
        </w:rPr>
      </w:pPr>
      <w:r>
        <w:rPr>
          <w:lang w:eastAsia="en-US"/>
        </w:rPr>
        <w:t>Regarding PDSCH throughput, companies’ views are summarized as below:</w:t>
      </w:r>
    </w:p>
    <w:tbl>
      <w:tblPr>
        <w:tblStyle w:val="TableGrid"/>
        <w:tblW w:w="9441" w:type="dxa"/>
        <w:tblLook w:val="04A0" w:firstRow="1" w:lastRow="0" w:firstColumn="1" w:lastColumn="0" w:noHBand="0" w:noVBand="1"/>
      </w:tblPr>
      <w:tblGrid>
        <w:gridCol w:w="1705"/>
        <w:gridCol w:w="7736"/>
      </w:tblGrid>
      <w:tr w:rsidR="00693B09" w14:paraId="6AD70821" w14:textId="77777777">
        <w:tc>
          <w:tcPr>
            <w:tcW w:w="1705" w:type="dxa"/>
            <w:shd w:val="clear" w:color="auto" w:fill="D0CECE" w:themeFill="background2" w:themeFillShade="E6"/>
          </w:tcPr>
          <w:p w14:paraId="26F3A3F6" w14:textId="77777777" w:rsidR="00693B09" w:rsidRDefault="000705DD">
            <w:pPr>
              <w:rPr>
                <w:szCs w:val="20"/>
              </w:rPr>
            </w:pPr>
            <w:r>
              <w:rPr>
                <w:rFonts w:hint="eastAsia"/>
                <w:szCs w:val="20"/>
              </w:rPr>
              <w:t>Company</w:t>
            </w:r>
          </w:p>
        </w:tc>
        <w:tc>
          <w:tcPr>
            <w:tcW w:w="7736" w:type="dxa"/>
            <w:shd w:val="clear" w:color="auto" w:fill="D0CECE" w:themeFill="background2" w:themeFillShade="E6"/>
          </w:tcPr>
          <w:p w14:paraId="6BE5D2DB" w14:textId="77777777" w:rsidR="00693B09" w:rsidRDefault="000705DD">
            <w:pPr>
              <w:rPr>
                <w:szCs w:val="20"/>
              </w:rPr>
            </w:pPr>
            <w:r>
              <w:rPr>
                <w:szCs w:val="20"/>
              </w:rPr>
              <w:t>Key Proposals/Observations</w:t>
            </w:r>
          </w:p>
        </w:tc>
      </w:tr>
      <w:tr w:rsidR="00693B09" w14:paraId="0DF9530C" w14:textId="77777777">
        <w:tc>
          <w:tcPr>
            <w:tcW w:w="1705" w:type="dxa"/>
          </w:tcPr>
          <w:p w14:paraId="565FBB78" w14:textId="05C0304B" w:rsidR="00693B09" w:rsidRDefault="005604B2">
            <w:pPr>
              <w:rPr>
                <w:szCs w:val="20"/>
              </w:rPr>
            </w:pPr>
            <w:r>
              <w:t>ZTE</w:t>
            </w:r>
          </w:p>
        </w:tc>
        <w:tc>
          <w:tcPr>
            <w:tcW w:w="7736" w:type="dxa"/>
          </w:tcPr>
          <w:p w14:paraId="63AA41D3" w14:textId="77777777" w:rsidR="005604B2" w:rsidRPr="00041A0E" w:rsidRDefault="005604B2" w:rsidP="005604B2">
            <w:pPr>
              <w:snapToGrid w:val="0"/>
              <w:spacing w:beforeLines="50" w:before="120" w:afterLines="50" w:after="120"/>
              <w:rPr>
                <w:bCs/>
                <w:iCs/>
                <w:lang w:eastAsia="zh-CN"/>
              </w:rPr>
            </w:pPr>
            <w:r w:rsidRPr="00041A0E">
              <w:rPr>
                <w:bCs/>
                <w:iCs/>
                <w:lang w:eastAsia="zh-CN"/>
              </w:rPr>
              <w:t>Observation</w:t>
            </w:r>
            <w:r w:rsidRPr="00041A0E">
              <w:rPr>
                <w:rFonts w:hint="eastAsia"/>
                <w:bCs/>
                <w:iCs/>
                <w:lang w:eastAsia="zh-CN"/>
              </w:rPr>
              <w:t xml:space="preserve"> </w:t>
            </w:r>
            <w:r w:rsidRPr="00041A0E">
              <w:rPr>
                <w:bCs/>
                <w:iCs/>
                <w:lang w:eastAsia="zh-CN"/>
              </w:rPr>
              <w:t>2: For inter-band (700MHz + 4GHz) CA case,</w:t>
            </w:r>
          </w:p>
          <w:p w14:paraId="15AC2F45" w14:textId="77777777" w:rsidR="005604B2" w:rsidRPr="00041A0E" w:rsidRDefault="005604B2" w:rsidP="00475FB2">
            <w:pPr>
              <w:pStyle w:val="ListParagraph"/>
              <w:numPr>
                <w:ilvl w:val="0"/>
                <w:numId w:val="29"/>
              </w:numPr>
              <w:kinsoku/>
              <w:overflowPunct/>
              <w:adjustRightInd/>
              <w:snapToGrid w:val="0"/>
              <w:spacing w:beforeLines="50" w:before="120" w:afterLines="50" w:after="120"/>
              <w:jc w:val="both"/>
              <w:textAlignment w:val="auto"/>
              <w:rPr>
                <w:bCs/>
                <w:iCs/>
                <w:lang w:eastAsia="zh-CN"/>
              </w:rPr>
            </w:pPr>
            <w:r w:rsidRPr="00041A0E">
              <w:rPr>
                <w:bCs/>
                <w:iCs/>
                <w:lang w:eastAsia="zh-CN"/>
              </w:rPr>
              <w:t>In case of 108</w:t>
            </w:r>
            <w:r w:rsidRPr="00041A0E">
              <w:rPr>
                <w:rFonts w:hint="eastAsia"/>
                <w:bCs/>
                <w:iCs/>
                <w:lang w:val="en-US" w:eastAsia="zh-CN"/>
              </w:rPr>
              <w:t xml:space="preserve"> </w:t>
            </w:r>
            <w:r w:rsidRPr="00041A0E">
              <w:rPr>
                <w:bCs/>
                <w:iCs/>
                <w:lang w:eastAsia="zh-CN"/>
              </w:rPr>
              <w:t xml:space="preserve">bits of one-to-two scheduling DCI, the throughput is similar as the baseline. </w:t>
            </w:r>
          </w:p>
          <w:p w14:paraId="7E476325" w14:textId="77777777" w:rsidR="00693B09" w:rsidRPr="00041A0E" w:rsidRDefault="005604B2" w:rsidP="00475FB2">
            <w:pPr>
              <w:pStyle w:val="ListParagraph"/>
              <w:numPr>
                <w:ilvl w:val="0"/>
                <w:numId w:val="29"/>
              </w:numPr>
              <w:kinsoku/>
              <w:overflowPunct/>
              <w:adjustRightInd/>
              <w:snapToGrid w:val="0"/>
              <w:spacing w:beforeLines="50" w:before="120" w:afterLines="50" w:after="120"/>
              <w:jc w:val="both"/>
              <w:textAlignment w:val="auto"/>
              <w:rPr>
                <w:bCs/>
                <w:iCs/>
                <w:lang w:eastAsia="zh-CN"/>
              </w:rPr>
            </w:pPr>
            <w:r w:rsidRPr="00041A0E">
              <w:rPr>
                <w:bCs/>
                <w:iCs/>
                <w:lang w:eastAsia="zh-CN"/>
              </w:rPr>
              <w:t>In case of 8</w:t>
            </w:r>
            <w:r w:rsidRPr="00041A0E">
              <w:rPr>
                <w:rFonts w:hint="eastAsia"/>
                <w:bCs/>
                <w:iCs/>
                <w:lang w:eastAsia="zh-CN"/>
              </w:rPr>
              <w:t>4</w:t>
            </w:r>
            <w:r w:rsidRPr="00041A0E">
              <w:rPr>
                <w:rFonts w:hint="eastAsia"/>
                <w:bCs/>
                <w:iCs/>
                <w:lang w:val="en-US" w:eastAsia="zh-CN"/>
              </w:rPr>
              <w:t xml:space="preserve"> </w:t>
            </w:r>
            <w:r w:rsidRPr="00041A0E">
              <w:rPr>
                <w:bCs/>
                <w:iCs/>
                <w:lang w:eastAsia="zh-CN"/>
              </w:rPr>
              <w:t xml:space="preserve">bits of one-to-two scheduling DCI, the throughput is reduced by </w:t>
            </w:r>
            <w:r w:rsidRPr="00041A0E">
              <w:rPr>
                <w:rFonts w:hint="eastAsia"/>
                <w:bCs/>
                <w:iCs/>
                <w:lang w:val="en-US" w:eastAsia="zh-CN"/>
              </w:rPr>
              <w:t>13.4</w:t>
            </w:r>
            <w:r w:rsidRPr="00041A0E">
              <w:rPr>
                <w:bCs/>
                <w:iCs/>
                <w:lang w:eastAsia="zh-CN"/>
              </w:rPr>
              <w:t>% compared with the baseline.</w:t>
            </w:r>
          </w:p>
          <w:p w14:paraId="3343BF88" w14:textId="77777777" w:rsidR="001B0950" w:rsidRPr="00041A0E" w:rsidRDefault="001B0950" w:rsidP="001B0950">
            <w:pPr>
              <w:snapToGrid w:val="0"/>
              <w:spacing w:beforeLines="50" w:before="120" w:afterLines="50" w:after="120"/>
              <w:rPr>
                <w:bCs/>
                <w:iCs/>
                <w:lang w:eastAsia="zh-CN"/>
              </w:rPr>
            </w:pPr>
            <w:r w:rsidRPr="00041A0E">
              <w:rPr>
                <w:bCs/>
                <w:iCs/>
                <w:lang w:eastAsia="zh-CN"/>
              </w:rPr>
              <w:t>Observation</w:t>
            </w:r>
            <w:r w:rsidRPr="00041A0E">
              <w:rPr>
                <w:rFonts w:hint="eastAsia"/>
                <w:bCs/>
                <w:iCs/>
                <w:lang w:eastAsia="zh-CN"/>
              </w:rPr>
              <w:t xml:space="preserve"> </w:t>
            </w:r>
            <w:r w:rsidRPr="00041A0E">
              <w:rPr>
                <w:bCs/>
                <w:iCs/>
                <w:lang w:eastAsia="zh-CN"/>
              </w:rPr>
              <w:t xml:space="preserve">4: For </w:t>
            </w:r>
            <w:r w:rsidRPr="00041A0E">
              <w:rPr>
                <w:rFonts w:hint="eastAsia"/>
                <w:bCs/>
                <w:iCs/>
                <w:lang w:eastAsia="zh-CN"/>
              </w:rPr>
              <w:t>intra</w:t>
            </w:r>
            <w:r w:rsidRPr="00041A0E">
              <w:rPr>
                <w:bCs/>
                <w:iCs/>
                <w:lang w:eastAsia="zh-CN"/>
              </w:rPr>
              <w:t>-band (</w:t>
            </w:r>
            <w:r w:rsidRPr="00041A0E">
              <w:rPr>
                <w:rFonts w:hint="eastAsia"/>
                <w:bCs/>
                <w:iCs/>
                <w:lang w:eastAsia="zh-CN"/>
              </w:rPr>
              <w:t>2</w:t>
            </w:r>
            <w:r w:rsidRPr="00041A0E">
              <w:rPr>
                <w:bCs/>
                <w:iCs/>
                <w:lang w:eastAsia="zh-CN"/>
              </w:rPr>
              <w:t>GHz) CA case,</w:t>
            </w:r>
          </w:p>
          <w:p w14:paraId="4917927B" w14:textId="77777777" w:rsidR="001B0950" w:rsidRPr="00041A0E" w:rsidRDefault="001B0950" w:rsidP="00475FB2">
            <w:pPr>
              <w:pStyle w:val="ListParagraph"/>
              <w:numPr>
                <w:ilvl w:val="0"/>
                <w:numId w:val="29"/>
              </w:numPr>
              <w:kinsoku/>
              <w:overflowPunct/>
              <w:adjustRightInd/>
              <w:snapToGrid w:val="0"/>
              <w:spacing w:beforeLines="50" w:before="120" w:afterLines="50" w:after="120"/>
              <w:jc w:val="both"/>
              <w:textAlignment w:val="auto"/>
              <w:rPr>
                <w:bCs/>
                <w:iCs/>
                <w:lang w:eastAsia="zh-CN"/>
              </w:rPr>
            </w:pPr>
            <w:r w:rsidRPr="00041A0E">
              <w:rPr>
                <w:bCs/>
                <w:iCs/>
                <w:lang w:eastAsia="zh-CN"/>
              </w:rPr>
              <w:t>In case of 108</w:t>
            </w:r>
            <w:r w:rsidRPr="00041A0E">
              <w:rPr>
                <w:rFonts w:hint="eastAsia"/>
                <w:bCs/>
                <w:iCs/>
                <w:lang w:val="en-US" w:eastAsia="zh-CN"/>
              </w:rPr>
              <w:t xml:space="preserve"> </w:t>
            </w:r>
            <w:r w:rsidRPr="00041A0E">
              <w:rPr>
                <w:bCs/>
                <w:iCs/>
                <w:lang w:eastAsia="zh-CN"/>
              </w:rPr>
              <w:t xml:space="preserve">bits of one-to-two scheduling DCI, the throughput is similar as the baseline. </w:t>
            </w:r>
          </w:p>
          <w:p w14:paraId="31A7D093" w14:textId="69C77AAB" w:rsidR="001B0950" w:rsidRPr="00041A0E" w:rsidRDefault="001B0950" w:rsidP="00475FB2">
            <w:pPr>
              <w:pStyle w:val="ListParagraph"/>
              <w:numPr>
                <w:ilvl w:val="0"/>
                <w:numId w:val="29"/>
              </w:numPr>
              <w:kinsoku/>
              <w:overflowPunct/>
              <w:adjustRightInd/>
              <w:snapToGrid w:val="0"/>
              <w:spacing w:beforeLines="50" w:before="120" w:afterLines="50" w:after="120"/>
              <w:jc w:val="both"/>
              <w:textAlignment w:val="auto"/>
              <w:rPr>
                <w:bCs/>
                <w:iCs/>
                <w:lang w:eastAsia="zh-CN"/>
              </w:rPr>
            </w:pPr>
            <w:r w:rsidRPr="00041A0E">
              <w:rPr>
                <w:bCs/>
                <w:iCs/>
                <w:lang w:eastAsia="zh-CN"/>
              </w:rPr>
              <w:t>In case of 84</w:t>
            </w:r>
            <w:r w:rsidRPr="00041A0E">
              <w:rPr>
                <w:rFonts w:hint="eastAsia"/>
                <w:bCs/>
                <w:iCs/>
                <w:lang w:val="en-US" w:eastAsia="zh-CN"/>
              </w:rPr>
              <w:t xml:space="preserve"> </w:t>
            </w:r>
            <w:r w:rsidRPr="00041A0E">
              <w:rPr>
                <w:bCs/>
                <w:iCs/>
                <w:lang w:eastAsia="zh-CN"/>
              </w:rPr>
              <w:t xml:space="preserve">bits of one-to-two scheduling DCI, the throughput is reduced by </w:t>
            </w:r>
            <w:r w:rsidRPr="00041A0E">
              <w:rPr>
                <w:rFonts w:hint="eastAsia"/>
                <w:bCs/>
                <w:iCs/>
                <w:lang w:val="en-US" w:eastAsia="zh-CN"/>
              </w:rPr>
              <w:t>8.7</w:t>
            </w:r>
            <w:r w:rsidRPr="00041A0E">
              <w:rPr>
                <w:bCs/>
                <w:iCs/>
                <w:lang w:eastAsia="zh-CN"/>
              </w:rPr>
              <w:t>% compared with the baseline.</w:t>
            </w:r>
          </w:p>
        </w:tc>
      </w:tr>
      <w:tr w:rsidR="00693B09" w14:paraId="097CA01A" w14:textId="77777777">
        <w:tc>
          <w:tcPr>
            <w:tcW w:w="1705" w:type="dxa"/>
          </w:tcPr>
          <w:p w14:paraId="30F3BD51" w14:textId="732F3550" w:rsidR="00693B09" w:rsidRDefault="009501F1">
            <w:pPr>
              <w:rPr>
                <w:szCs w:val="20"/>
              </w:rPr>
            </w:pPr>
            <w:r>
              <w:rPr>
                <w:lang w:eastAsia="x-none"/>
              </w:rPr>
              <w:t>Huawei, HiSilicon</w:t>
            </w:r>
          </w:p>
        </w:tc>
        <w:tc>
          <w:tcPr>
            <w:tcW w:w="7736" w:type="dxa"/>
          </w:tcPr>
          <w:p w14:paraId="49999BD8" w14:textId="77777777" w:rsidR="009501F1" w:rsidRPr="00041A0E" w:rsidRDefault="009501F1" w:rsidP="009501F1">
            <w:pPr>
              <w:rPr>
                <w:bCs/>
                <w:iCs/>
              </w:rPr>
            </w:pPr>
            <w:r w:rsidRPr="00041A0E">
              <w:rPr>
                <w:bCs/>
                <w:iCs/>
              </w:rPr>
              <w:t>Observation 3: For the two carriers of combination 1 and combination 3, the single DCI scheduling PDSCHs on two carriers can achieve</w:t>
            </w:r>
          </w:p>
          <w:p w14:paraId="24FC782D" w14:textId="77777777" w:rsidR="009501F1" w:rsidRPr="00041A0E" w:rsidRDefault="009501F1" w:rsidP="009501F1">
            <w:pPr>
              <w:rPr>
                <w:bCs/>
                <w:iCs/>
              </w:rPr>
            </w:pPr>
            <w:r w:rsidRPr="00041A0E">
              <w:rPr>
                <w:bCs/>
                <w:iCs/>
              </w:rPr>
              <w:t>−   up to 8.29% throughput gain when payload size of single DCI is 108bits</w:t>
            </w:r>
          </w:p>
          <w:p w14:paraId="049B0D80" w14:textId="77777777" w:rsidR="009501F1" w:rsidRPr="00041A0E" w:rsidRDefault="009501F1" w:rsidP="009501F1">
            <w:pPr>
              <w:rPr>
                <w:bCs/>
                <w:iCs/>
              </w:rPr>
            </w:pPr>
            <w:r w:rsidRPr="00041A0E">
              <w:rPr>
                <w:bCs/>
                <w:iCs/>
              </w:rPr>
              <w:t>−   up to 10% throughput gain when payload size of single DCI is 96bits.</w:t>
            </w:r>
          </w:p>
          <w:p w14:paraId="4B618EFD" w14:textId="77777777" w:rsidR="009501F1" w:rsidRPr="00041A0E" w:rsidRDefault="009501F1" w:rsidP="009501F1">
            <w:pPr>
              <w:rPr>
                <w:bCs/>
                <w:iCs/>
              </w:rPr>
            </w:pPr>
          </w:p>
          <w:p w14:paraId="78B74F2E" w14:textId="77777777" w:rsidR="009501F1" w:rsidRPr="00041A0E" w:rsidRDefault="009501F1" w:rsidP="009501F1">
            <w:pPr>
              <w:rPr>
                <w:bCs/>
                <w:iCs/>
              </w:rPr>
            </w:pPr>
            <w:r w:rsidRPr="00041A0E">
              <w:rPr>
                <w:bCs/>
                <w:iCs/>
              </w:rPr>
              <w:t>Observation 4: For two carriers of combination 1 and combination 1, the single DCI scheduling PDSCHs on two carriers can achieve</w:t>
            </w:r>
          </w:p>
          <w:p w14:paraId="2B659EA9" w14:textId="77777777" w:rsidR="009501F1" w:rsidRPr="00041A0E" w:rsidRDefault="009501F1" w:rsidP="009501F1">
            <w:pPr>
              <w:rPr>
                <w:bCs/>
                <w:iCs/>
              </w:rPr>
            </w:pPr>
            <w:r w:rsidRPr="00041A0E">
              <w:rPr>
                <w:bCs/>
                <w:iCs/>
              </w:rPr>
              <w:t>−   up to 8.93% throughput gain when payload size of single DCI is 108bits</w:t>
            </w:r>
          </w:p>
          <w:p w14:paraId="7484721D" w14:textId="77777777" w:rsidR="009501F1" w:rsidRPr="00041A0E" w:rsidRDefault="009501F1" w:rsidP="009501F1">
            <w:pPr>
              <w:rPr>
                <w:bCs/>
                <w:iCs/>
              </w:rPr>
            </w:pPr>
            <w:r w:rsidRPr="00041A0E">
              <w:rPr>
                <w:bCs/>
                <w:iCs/>
              </w:rPr>
              <w:t>−   up to 10.88% throughput gain when payload size of single DCI is 96bits.</w:t>
            </w:r>
          </w:p>
          <w:p w14:paraId="181AAFA2" w14:textId="77777777" w:rsidR="009501F1" w:rsidRPr="00041A0E" w:rsidRDefault="009501F1" w:rsidP="009501F1">
            <w:pPr>
              <w:rPr>
                <w:bCs/>
                <w:iCs/>
              </w:rPr>
            </w:pPr>
          </w:p>
          <w:p w14:paraId="52D09F4F" w14:textId="77777777" w:rsidR="009501F1" w:rsidRPr="00041A0E" w:rsidRDefault="009501F1" w:rsidP="009501F1">
            <w:pPr>
              <w:rPr>
                <w:bCs/>
                <w:iCs/>
              </w:rPr>
            </w:pPr>
            <w:r w:rsidRPr="00041A0E">
              <w:rPr>
                <w:bCs/>
                <w:iCs/>
              </w:rPr>
              <w:t>Observation 5: The throughput gain by joint scheduling increases as the LTE overhead/traffic load increases on a DSS carrier.</w:t>
            </w:r>
          </w:p>
          <w:p w14:paraId="11B28A9F" w14:textId="2D9B0A19" w:rsidR="00693B09" w:rsidRPr="00041A0E" w:rsidRDefault="009501F1" w:rsidP="009501F1">
            <w:pPr>
              <w:spacing w:after="240"/>
              <w:rPr>
                <w:bCs/>
                <w:iCs/>
              </w:rPr>
            </w:pPr>
            <w:r w:rsidRPr="00041A0E">
              <w:rPr>
                <w:bCs/>
                <w:iCs/>
              </w:rPr>
              <w:t>Observation 6: PDCCH coverage is not a concern with single DCI scheduling PDSCH(s) over two cells.</w:t>
            </w:r>
          </w:p>
        </w:tc>
      </w:tr>
      <w:tr w:rsidR="00C36242" w14:paraId="361C7B26" w14:textId="77777777">
        <w:tc>
          <w:tcPr>
            <w:tcW w:w="1705" w:type="dxa"/>
          </w:tcPr>
          <w:p w14:paraId="52519D52" w14:textId="7F7DCD3F" w:rsidR="00C36242" w:rsidRDefault="00C36242">
            <w:r>
              <w:lastRenderedPageBreak/>
              <w:t>vivo</w:t>
            </w:r>
          </w:p>
        </w:tc>
        <w:tc>
          <w:tcPr>
            <w:tcW w:w="7736" w:type="dxa"/>
          </w:tcPr>
          <w:p w14:paraId="07CE2DAC" w14:textId="77777777" w:rsidR="00C36242" w:rsidRPr="00041A0E" w:rsidRDefault="00C36242" w:rsidP="00C36242">
            <w:pPr>
              <w:pStyle w:val="Caption"/>
              <w:jc w:val="both"/>
              <w:rPr>
                <w:rFonts w:eastAsiaTheme="minorEastAsia"/>
                <w:b w:val="0"/>
                <w:bCs/>
                <w:iCs/>
                <w:lang w:eastAsia="zh-CN"/>
              </w:rPr>
            </w:pPr>
            <w:bookmarkStart w:id="7" w:name="_Ref61607080"/>
            <w:r w:rsidRPr="00041A0E">
              <w:rPr>
                <w:b w:val="0"/>
                <w:bCs/>
                <w:iCs/>
              </w:rPr>
              <w:t xml:space="preserve">Observation </w:t>
            </w:r>
            <w:r w:rsidRPr="00041A0E">
              <w:rPr>
                <w:b w:val="0"/>
                <w:bCs/>
                <w:iCs/>
              </w:rPr>
              <w:fldChar w:fldCharType="begin"/>
            </w:r>
            <w:r w:rsidRPr="00041A0E">
              <w:rPr>
                <w:b w:val="0"/>
                <w:bCs/>
                <w:iCs/>
              </w:rPr>
              <w:instrText xml:space="preserve"> SEQ Observation \* ARABIC </w:instrText>
            </w:r>
            <w:r w:rsidRPr="00041A0E">
              <w:rPr>
                <w:b w:val="0"/>
                <w:bCs/>
                <w:iCs/>
              </w:rPr>
              <w:fldChar w:fldCharType="separate"/>
            </w:r>
            <w:r w:rsidRPr="00041A0E">
              <w:rPr>
                <w:b w:val="0"/>
                <w:bCs/>
                <w:iCs/>
                <w:noProof/>
              </w:rPr>
              <w:t>3</w:t>
            </w:r>
            <w:r w:rsidRPr="00041A0E">
              <w:rPr>
                <w:b w:val="0"/>
                <w:bCs/>
                <w:iCs/>
              </w:rPr>
              <w:fldChar w:fldCharType="end"/>
            </w:r>
            <w:r w:rsidRPr="00041A0E">
              <w:rPr>
                <w:b w:val="0"/>
                <w:bCs/>
                <w:iCs/>
              </w:rPr>
              <w:t xml:space="preserve">. </w:t>
            </w:r>
            <w:r w:rsidRPr="00041A0E">
              <w:rPr>
                <w:rFonts w:eastAsiaTheme="minorEastAsia"/>
                <w:b w:val="0"/>
                <w:bCs/>
                <w:iCs/>
                <w:lang w:eastAsia="zh-CN"/>
              </w:rPr>
              <w:t xml:space="preserve">Joint-DCI requires fewer CORESET RBs to achieve the same scheduling opportunities as single-cell-DCI, thus gNB can provide a CORESET with less PRBs for joint-DCI scheduling </w:t>
            </w:r>
            <w:r w:rsidRPr="00041A0E">
              <w:rPr>
                <w:rFonts w:eastAsiaTheme="minorEastAsia" w:hint="eastAsia"/>
                <w:b w:val="0"/>
                <w:bCs/>
                <w:iCs/>
                <w:lang w:eastAsia="zh-CN"/>
              </w:rPr>
              <w:t>than</w:t>
            </w:r>
            <w:r w:rsidRPr="00041A0E">
              <w:rPr>
                <w:rFonts w:eastAsiaTheme="minorEastAsia"/>
                <w:b w:val="0"/>
                <w:bCs/>
                <w:iCs/>
                <w:lang w:eastAsia="zh-CN"/>
              </w:rPr>
              <w:t xml:space="preserve"> single-cell-DCI scheduling. These saved RBs can be reused for PDSCH to improve throughput.</w:t>
            </w:r>
            <w:bookmarkEnd w:id="7"/>
          </w:p>
          <w:p w14:paraId="2CA7FA02" w14:textId="77777777" w:rsidR="00C36242" w:rsidRPr="00041A0E" w:rsidRDefault="00C36242" w:rsidP="00C36242">
            <w:pPr>
              <w:widowControl/>
              <w:kinsoku/>
              <w:spacing w:before="120" w:after="120"/>
              <w:jc w:val="left"/>
              <w:rPr>
                <w:rFonts w:eastAsia="SimSun"/>
                <w:bCs/>
                <w:iCs/>
                <w:snapToGrid/>
                <w:kern w:val="0"/>
                <w:szCs w:val="20"/>
                <w:lang w:eastAsia="zh-CN"/>
              </w:rPr>
            </w:pPr>
            <w:bookmarkStart w:id="8" w:name="_Ref61791337"/>
            <w:r w:rsidRPr="00041A0E">
              <w:rPr>
                <w:rFonts w:eastAsia="SimSun"/>
                <w:bCs/>
                <w:iCs/>
                <w:snapToGrid/>
                <w:kern w:val="0"/>
                <w:szCs w:val="20"/>
                <w:lang w:eastAsia="en-US"/>
              </w:rPr>
              <w:t xml:space="preserve">Observation </w:t>
            </w:r>
            <w:r w:rsidRPr="00041A0E">
              <w:rPr>
                <w:rFonts w:eastAsia="SimSun"/>
                <w:bCs/>
                <w:iCs/>
                <w:snapToGrid/>
                <w:kern w:val="0"/>
                <w:szCs w:val="20"/>
                <w:lang w:eastAsia="en-US"/>
              </w:rPr>
              <w:fldChar w:fldCharType="begin"/>
            </w:r>
            <w:r w:rsidRPr="00041A0E">
              <w:rPr>
                <w:rFonts w:eastAsia="SimSun"/>
                <w:bCs/>
                <w:iCs/>
                <w:snapToGrid/>
                <w:kern w:val="0"/>
                <w:szCs w:val="20"/>
                <w:lang w:eastAsia="en-US"/>
              </w:rPr>
              <w:instrText xml:space="preserve"> SEQ Observation \* ARABIC </w:instrText>
            </w:r>
            <w:r w:rsidRPr="00041A0E">
              <w:rPr>
                <w:rFonts w:eastAsia="SimSun"/>
                <w:bCs/>
                <w:iCs/>
                <w:snapToGrid/>
                <w:kern w:val="0"/>
                <w:szCs w:val="20"/>
                <w:lang w:eastAsia="en-US"/>
              </w:rPr>
              <w:fldChar w:fldCharType="separate"/>
            </w:r>
            <w:r w:rsidRPr="00041A0E">
              <w:rPr>
                <w:rFonts w:eastAsia="SimSun"/>
                <w:bCs/>
                <w:iCs/>
                <w:noProof/>
                <w:snapToGrid/>
                <w:kern w:val="0"/>
                <w:szCs w:val="20"/>
                <w:lang w:eastAsia="en-US"/>
              </w:rPr>
              <w:t>4</w:t>
            </w:r>
            <w:r w:rsidRPr="00041A0E">
              <w:rPr>
                <w:rFonts w:eastAsia="SimSun"/>
                <w:bCs/>
                <w:iCs/>
                <w:snapToGrid/>
                <w:kern w:val="0"/>
                <w:szCs w:val="20"/>
                <w:lang w:eastAsia="en-US"/>
              </w:rPr>
              <w:fldChar w:fldCharType="end"/>
            </w:r>
            <w:r w:rsidRPr="00041A0E">
              <w:rPr>
                <w:rFonts w:eastAsia="SimSun"/>
                <w:bCs/>
                <w:iCs/>
                <w:snapToGrid/>
                <w:kern w:val="0"/>
                <w:szCs w:val="20"/>
                <w:lang w:eastAsia="zh-CN"/>
              </w:rPr>
              <w:t>.</w:t>
            </w:r>
            <w:r w:rsidRPr="00041A0E">
              <w:rPr>
                <w:rFonts w:eastAsia="SimSun"/>
                <w:bCs/>
                <w:iCs/>
                <w:snapToGrid/>
                <w:kern w:val="0"/>
                <w:szCs w:val="20"/>
                <w:lang w:eastAsia="en-US"/>
              </w:rPr>
              <w:t xml:space="preserve"> Compared with using single-cell-DCI, </w:t>
            </w:r>
            <w:r w:rsidRPr="00041A0E">
              <w:rPr>
                <w:rFonts w:eastAsia="SimSun"/>
                <w:bCs/>
                <w:iCs/>
                <w:snapToGrid/>
                <w:kern w:val="0"/>
                <w:szCs w:val="20"/>
                <w:lang w:eastAsia="zh-CN"/>
              </w:rPr>
              <w:t>joint-DCI brings around</w:t>
            </w:r>
            <w:r w:rsidRPr="00041A0E">
              <w:rPr>
                <w:rFonts w:eastAsia="SimSun"/>
                <w:bCs/>
                <w:iCs/>
                <w:snapToGrid/>
                <w:kern w:val="0"/>
                <w:szCs w:val="20"/>
                <w:lang w:eastAsia="zh-CN"/>
              </w:rPr>
              <w:br/>
            </w:r>
            <w:r w:rsidRPr="00041A0E">
              <w:rPr>
                <w:rFonts w:eastAsia="SimSun"/>
                <w:bCs/>
                <w:iCs/>
                <w:snapToGrid/>
                <w:kern w:val="0"/>
                <w:szCs w:val="20"/>
                <w:lang w:val="en-US" w:eastAsia="en-US"/>
              </w:rPr>
              <w:t xml:space="preserve">-  </w:t>
            </w:r>
            <w:r w:rsidRPr="00041A0E">
              <w:rPr>
                <w:rFonts w:eastAsia="SimSun"/>
                <w:bCs/>
                <w:iCs/>
                <w:snapToGrid/>
                <w:kern w:val="0"/>
                <w:szCs w:val="20"/>
                <w:lang w:eastAsia="zh-CN"/>
              </w:rPr>
              <w:t xml:space="preserve">24~27 RB reduction in CORESET BW and &lt;=3.24% theoretical throughput gain for combination1, </w:t>
            </w:r>
            <w:r w:rsidRPr="00041A0E">
              <w:rPr>
                <w:rFonts w:eastAsia="SimSun"/>
                <w:bCs/>
                <w:iCs/>
                <w:snapToGrid/>
                <w:kern w:val="0"/>
                <w:szCs w:val="20"/>
                <w:lang w:eastAsia="zh-CN"/>
              </w:rPr>
              <w:br/>
            </w:r>
            <w:r w:rsidRPr="00041A0E">
              <w:rPr>
                <w:rFonts w:eastAsia="SimSun"/>
                <w:bCs/>
                <w:iCs/>
                <w:snapToGrid/>
                <w:kern w:val="0"/>
                <w:szCs w:val="20"/>
                <w:lang w:val="en-US" w:eastAsia="en-US"/>
              </w:rPr>
              <w:t xml:space="preserve">-  </w:t>
            </w:r>
            <w:r w:rsidRPr="00041A0E">
              <w:rPr>
                <w:rFonts w:eastAsia="SimSun"/>
                <w:bCs/>
                <w:iCs/>
                <w:snapToGrid/>
                <w:kern w:val="0"/>
                <w:szCs w:val="20"/>
                <w:lang w:eastAsia="zh-CN"/>
              </w:rPr>
              <w:t>42~54 RB reduction in CORESET BW and &lt;=3.32% theoretical throughput gain for combination2,</w:t>
            </w:r>
            <w:r w:rsidRPr="00041A0E">
              <w:rPr>
                <w:rFonts w:eastAsia="SimSun"/>
                <w:bCs/>
                <w:iCs/>
                <w:snapToGrid/>
                <w:kern w:val="0"/>
                <w:szCs w:val="20"/>
                <w:lang w:eastAsia="zh-CN"/>
              </w:rPr>
              <w:br/>
            </w:r>
            <w:r w:rsidRPr="00041A0E">
              <w:rPr>
                <w:rFonts w:eastAsia="SimSun"/>
                <w:bCs/>
                <w:iCs/>
                <w:snapToGrid/>
                <w:kern w:val="0"/>
                <w:szCs w:val="20"/>
                <w:lang w:val="en-US" w:eastAsia="en-US"/>
              </w:rPr>
              <w:t xml:space="preserve">-  </w:t>
            </w:r>
            <w:r w:rsidRPr="00041A0E">
              <w:rPr>
                <w:rFonts w:eastAsia="SimSun"/>
                <w:bCs/>
                <w:iCs/>
                <w:snapToGrid/>
                <w:kern w:val="0"/>
                <w:szCs w:val="20"/>
                <w:lang w:eastAsia="zh-CN"/>
              </w:rPr>
              <w:t>12~16 RB reduction in CORESET BW and &lt;=3.66% theoretical throughput gain for combination3,</w:t>
            </w:r>
            <w:r w:rsidRPr="00041A0E">
              <w:rPr>
                <w:rFonts w:eastAsia="SimSun"/>
                <w:bCs/>
                <w:iCs/>
                <w:snapToGrid/>
                <w:kern w:val="0"/>
                <w:szCs w:val="20"/>
                <w:lang w:eastAsia="zh-CN"/>
              </w:rPr>
              <w:br/>
            </w:r>
            <w:r w:rsidRPr="00041A0E">
              <w:rPr>
                <w:rFonts w:eastAsia="SimSun"/>
                <w:bCs/>
                <w:iCs/>
                <w:snapToGrid/>
                <w:kern w:val="0"/>
                <w:szCs w:val="20"/>
                <w:lang w:val="en-US" w:eastAsia="en-US"/>
              </w:rPr>
              <w:t xml:space="preserve">-  </w:t>
            </w:r>
            <w:r w:rsidRPr="00041A0E">
              <w:rPr>
                <w:rFonts w:eastAsia="SimSun"/>
                <w:bCs/>
                <w:iCs/>
                <w:snapToGrid/>
                <w:kern w:val="0"/>
                <w:szCs w:val="20"/>
                <w:lang w:eastAsia="zh-CN"/>
              </w:rPr>
              <w:t>6~12 RB reduction in CORESET BW and &lt;=4.79% theoretical throughput gain for combination4.</w:t>
            </w:r>
            <w:bookmarkEnd w:id="8"/>
          </w:p>
          <w:p w14:paraId="7D55F155" w14:textId="77777777" w:rsidR="00C36242" w:rsidRPr="00041A0E" w:rsidRDefault="00C36242" w:rsidP="00C36242">
            <w:pPr>
              <w:pStyle w:val="Caption"/>
              <w:rPr>
                <w:b w:val="0"/>
                <w:bCs/>
                <w:iCs/>
                <w:lang w:eastAsia="zh-CN"/>
              </w:rPr>
            </w:pPr>
            <w:bookmarkStart w:id="9" w:name="_Ref61607087"/>
            <w:r w:rsidRPr="00041A0E">
              <w:rPr>
                <w:b w:val="0"/>
                <w:bCs/>
                <w:iCs/>
              </w:rPr>
              <w:t xml:space="preserve">Observation </w:t>
            </w:r>
            <w:r w:rsidRPr="00041A0E">
              <w:rPr>
                <w:b w:val="0"/>
                <w:bCs/>
                <w:iCs/>
              </w:rPr>
              <w:fldChar w:fldCharType="begin"/>
            </w:r>
            <w:r w:rsidRPr="00041A0E">
              <w:rPr>
                <w:b w:val="0"/>
                <w:bCs/>
                <w:iCs/>
              </w:rPr>
              <w:instrText xml:space="preserve"> SEQ Observation \* ARABIC </w:instrText>
            </w:r>
            <w:r w:rsidRPr="00041A0E">
              <w:rPr>
                <w:b w:val="0"/>
                <w:bCs/>
                <w:iCs/>
              </w:rPr>
              <w:fldChar w:fldCharType="separate"/>
            </w:r>
            <w:r w:rsidRPr="00041A0E">
              <w:rPr>
                <w:b w:val="0"/>
                <w:bCs/>
                <w:iCs/>
                <w:noProof/>
              </w:rPr>
              <w:t>5</w:t>
            </w:r>
            <w:r w:rsidRPr="00041A0E">
              <w:rPr>
                <w:b w:val="0"/>
                <w:bCs/>
                <w:iCs/>
              </w:rPr>
              <w:fldChar w:fldCharType="end"/>
            </w:r>
            <w:r w:rsidRPr="00041A0E">
              <w:rPr>
                <w:b w:val="0"/>
                <w:bCs/>
                <w:iCs/>
                <w:lang w:eastAsia="zh-CN"/>
              </w:rPr>
              <w:t xml:space="preserve">. </w:t>
            </w:r>
            <w:r w:rsidRPr="00041A0E">
              <w:rPr>
                <w:b w:val="0"/>
                <w:bCs/>
                <w:iCs/>
              </w:rPr>
              <w:t>Joint-DCI with size=96bits~108 bits can bring</w:t>
            </w:r>
            <w:r w:rsidRPr="00041A0E">
              <w:rPr>
                <w:b w:val="0"/>
                <w:bCs/>
                <w:iCs/>
              </w:rPr>
              <w:br/>
            </w:r>
            <w:r w:rsidRPr="00041A0E">
              <w:rPr>
                <w:b w:val="0"/>
                <w:bCs/>
                <w:iCs/>
                <w:lang w:val="en-US"/>
              </w:rPr>
              <w:t xml:space="preserve">-  </w:t>
            </w:r>
            <w:r w:rsidRPr="00041A0E">
              <w:rPr>
                <w:b w:val="0"/>
                <w:bCs/>
                <w:iCs/>
              </w:rPr>
              <w:t>&lt;=2.44% throughput gain compared with single-cell-DCI for combiantion1 in practical scenarios</w:t>
            </w:r>
            <w:r w:rsidRPr="00041A0E">
              <w:rPr>
                <w:b w:val="0"/>
                <w:bCs/>
                <w:iCs/>
                <w:lang w:val="en-US"/>
              </w:rPr>
              <w:br/>
              <w:t xml:space="preserve">-  </w:t>
            </w:r>
            <w:r w:rsidRPr="00041A0E">
              <w:rPr>
                <w:b w:val="0"/>
                <w:bCs/>
                <w:iCs/>
              </w:rPr>
              <w:t>&lt;=2.32% throughput gain compared with single-cell-DCI for combiantion2 in practical scenarios</w:t>
            </w:r>
            <w:r w:rsidRPr="00041A0E">
              <w:rPr>
                <w:b w:val="0"/>
                <w:bCs/>
                <w:iCs/>
              </w:rPr>
              <w:br/>
            </w:r>
            <w:r w:rsidRPr="00041A0E">
              <w:rPr>
                <w:b w:val="0"/>
                <w:bCs/>
                <w:iCs/>
                <w:lang w:val="en-US"/>
              </w:rPr>
              <w:t xml:space="preserve">-  </w:t>
            </w:r>
            <w:r w:rsidRPr="00041A0E">
              <w:rPr>
                <w:b w:val="0"/>
                <w:bCs/>
                <w:iCs/>
              </w:rPr>
              <w:t>&lt;=3.12% throughput gain compared with single-cell-DCI for combiantion3 in practical scenarios</w:t>
            </w:r>
            <w:r w:rsidRPr="00041A0E">
              <w:rPr>
                <w:b w:val="0"/>
                <w:bCs/>
                <w:iCs/>
              </w:rPr>
              <w:br/>
              <w:t>compared with single-cell-DCI</w:t>
            </w:r>
            <w:r w:rsidRPr="00041A0E">
              <w:rPr>
                <w:b w:val="0"/>
                <w:bCs/>
                <w:iCs/>
                <w:lang w:eastAsia="zh-CN"/>
              </w:rPr>
              <w:t>.</w:t>
            </w:r>
            <w:bookmarkEnd w:id="9"/>
          </w:p>
          <w:p w14:paraId="200D37A5" w14:textId="1035D4FD" w:rsidR="00C36242" w:rsidRPr="00041A0E" w:rsidRDefault="00C36242" w:rsidP="00642979">
            <w:pPr>
              <w:pStyle w:val="Caption"/>
              <w:rPr>
                <w:b w:val="0"/>
                <w:bCs/>
                <w:iCs/>
                <w:lang w:eastAsia="zh-CN"/>
              </w:rPr>
            </w:pPr>
            <w:bookmarkStart w:id="10" w:name="_Ref61442758"/>
            <w:r w:rsidRPr="00041A0E">
              <w:rPr>
                <w:b w:val="0"/>
                <w:bCs/>
                <w:iCs/>
              </w:rPr>
              <w:t xml:space="preserve">Observation </w:t>
            </w:r>
            <w:r w:rsidRPr="00041A0E">
              <w:rPr>
                <w:b w:val="0"/>
                <w:bCs/>
                <w:iCs/>
              </w:rPr>
              <w:fldChar w:fldCharType="begin"/>
            </w:r>
            <w:r w:rsidRPr="00041A0E">
              <w:rPr>
                <w:b w:val="0"/>
                <w:bCs/>
                <w:iCs/>
              </w:rPr>
              <w:instrText xml:space="preserve"> SEQ Observation \* ARABIC </w:instrText>
            </w:r>
            <w:r w:rsidRPr="00041A0E">
              <w:rPr>
                <w:b w:val="0"/>
                <w:bCs/>
                <w:iCs/>
              </w:rPr>
              <w:fldChar w:fldCharType="separate"/>
            </w:r>
            <w:r w:rsidRPr="00041A0E">
              <w:rPr>
                <w:b w:val="0"/>
                <w:bCs/>
                <w:iCs/>
                <w:noProof/>
              </w:rPr>
              <w:t>6</w:t>
            </w:r>
            <w:r w:rsidRPr="00041A0E">
              <w:rPr>
                <w:b w:val="0"/>
                <w:bCs/>
                <w:iCs/>
              </w:rPr>
              <w:fldChar w:fldCharType="end"/>
            </w:r>
            <w:r w:rsidRPr="00041A0E">
              <w:rPr>
                <w:b w:val="0"/>
                <w:bCs/>
                <w:iCs/>
                <w:lang w:eastAsia="zh-CN"/>
              </w:rPr>
              <w:t>. When the number of UE is 10, j</w:t>
            </w:r>
            <w:r w:rsidRPr="00041A0E">
              <w:rPr>
                <w:b w:val="0"/>
                <w:bCs/>
                <w:iCs/>
              </w:rPr>
              <w:t>oint-DCI with size=96bits~108 bits can bring &lt;=1.42% throughput gain compared with single-cell-DCI for combiantion4 in practical scenarios. However, it can also bring 0.2%~0.31% throughput loss if the number of UE increases to 15/20</w:t>
            </w:r>
            <w:r w:rsidRPr="00041A0E">
              <w:rPr>
                <w:b w:val="0"/>
                <w:bCs/>
                <w:iCs/>
                <w:lang w:eastAsia="zh-CN"/>
              </w:rPr>
              <w:t>.</w:t>
            </w:r>
            <w:bookmarkEnd w:id="10"/>
          </w:p>
        </w:tc>
      </w:tr>
      <w:tr w:rsidR="001310BA" w14:paraId="65C878FB" w14:textId="77777777">
        <w:tc>
          <w:tcPr>
            <w:tcW w:w="1705" w:type="dxa"/>
          </w:tcPr>
          <w:p w14:paraId="134CDD92" w14:textId="5840E694" w:rsidR="001310BA" w:rsidRDefault="001310BA">
            <w:r>
              <w:t>MediaTek</w:t>
            </w:r>
          </w:p>
        </w:tc>
        <w:tc>
          <w:tcPr>
            <w:tcW w:w="7736" w:type="dxa"/>
          </w:tcPr>
          <w:p w14:paraId="4CDAA8DC" w14:textId="77777777" w:rsidR="001310BA" w:rsidRPr="00041A0E" w:rsidRDefault="001310BA" w:rsidP="001310BA">
            <w:pPr>
              <w:spacing w:after="0"/>
              <w:rPr>
                <w:bCs/>
                <w:iCs/>
              </w:rPr>
            </w:pPr>
            <w:r w:rsidRPr="00041A0E">
              <w:rPr>
                <w:bCs/>
                <w:iCs/>
              </w:rPr>
              <w:t>Observation 1: In both full-buffer and FTP traffic, a UE with 2-cell CA is not always scheduled with PDSCHs over 2 cells whenever there is data packet</w:t>
            </w:r>
          </w:p>
          <w:p w14:paraId="7B8CEBBE" w14:textId="77777777" w:rsidR="001310BA" w:rsidRPr="00041A0E" w:rsidRDefault="001310BA" w:rsidP="00475FB2">
            <w:pPr>
              <w:widowControl/>
              <w:numPr>
                <w:ilvl w:val="0"/>
                <w:numId w:val="32"/>
              </w:numPr>
              <w:kinsoku/>
              <w:overflowPunct/>
              <w:autoSpaceDE/>
              <w:autoSpaceDN/>
              <w:adjustRightInd/>
              <w:spacing w:after="0"/>
              <w:ind w:left="714" w:hanging="357"/>
              <w:jc w:val="left"/>
              <w:textAlignment w:val="auto"/>
              <w:rPr>
                <w:bCs/>
                <w:iCs/>
              </w:rPr>
            </w:pPr>
            <w:r w:rsidRPr="00041A0E">
              <w:rPr>
                <w:bCs/>
                <w:iCs/>
              </w:rPr>
              <w:t>Full-buffer traffic (2GHz)</w:t>
            </w:r>
          </w:p>
          <w:p w14:paraId="683CC079" w14:textId="77777777" w:rsidR="001310BA" w:rsidRPr="00041A0E" w:rsidRDefault="001310BA" w:rsidP="00475FB2">
            <w:pPr>
              <w:widowControl/>
              <w:numPr>
                <w:ilvl w:val="1"/>
                <w:numId w:val="32"/>
              </w:numPr>
              <w:kinsoku/>
              <w:overflowPunct/>
              <w:autoSpaceDE/>
              <w:autoSpaceDN/>
              <w:adjustRightInd/>
              <w:spacing w:after="0"/>
              <w:jc w:val="left"/>
              <w:textAlignment w:val="auto"/>
              <w:rPr>
                <w:bCs/>
                <w:iCs/>
              </w:rPr>
            </w:pPr>
            <w:r w:rsidRPr="00041A0E">
              <w:rPr>
                <w:bCs/>
                <w:iCs/>
              </w:rPr>
              <w:t>1 scheduled cell: 70% of slots</w:t>
            </w:r>
          </w:p>
          <w:p w14:paraId="7DB0C3E3" w14:textId="77777777" w:rsidR="001310BA" w:rsidRPr="00041A0E" w:rsidRDefault="001310BA" w:rsidP="00475FB2">
            <w:pPr>
              <w:widowControl/>
              <w:numPr>
                <w:ilvl w:val="1"/>
                <w:numId w:val="32"/>
              </w:numPr>
              <w:kinsoku/>
              <w:overflowPunct/>
              <w:autoSpaceDE/>
              <w:autoSpaceDN/>
              <w:adjustRightInd/>
              <w:spacing w:after="0"/>
              <w:jc w:val="left"/>
              <w:textAlignment w:val="auto"/>
              <w:rPr>
                <w:bCs/>
                <w:iCs/>
              </w:rPr>
            </w:pPr>
            <w:r w:rsidRPr="00041A0E">
              <w:rPr>
                <w:bCs/>
                <w:iCs/>
              </w:rPr>
              <w:t>2 scheduled cells: 30% of slots</w:t>
            </w:r>
          </w:p>
          <w:p w14:paraId="0157C4D1" w14:textId="77777777" w:rsidR="001310BA" w:rsidRPr="00041A0E" w:rsidRDefault="001310BA" w:rsidP="00475FB2">
            <w:pPr>
              <w:widowControl/>
              <w:numPr>
                <w:ilvl w:val="0"/>
                <w:numId w:val="32"/>
              </w:numPr>
              <w:kinsoku/>
              <w:overflowPunct/>
              <w:autoSpaceDE/>
              <w:autoSpaceDN/>
              <w:adjustRightInd/>
              <w:spacing w:after="0"/>
              <w:ind w:left="567" w:hanging="210"/>
              <w:jc w:val="left"/>
              <w:textAlignment w:val="auto"/>
              <w:rPr>
                <w:bCs/>
                <w:iCs/>
              </w:rPr>
            </w:pPr>
            <w:r w:rsidRPr="00041A0E">
              <w:rPr>
                <w:bCs/>
                <w:iCs/>
              </w:rPr>
              <w:t>FTP traffic with a packet size of 20Kbytes (2GHz)</w:t>
            </w:r>
          </w:p>
          <w:p w14:paraId="1F264864" w14:textId="77777777" w:rsidR="001310BA" w:rsidRPr="00041A0E" w:rsidRDefault="001310BA" w:rsidP="00475FB2">
            <w:pPr>
              <w:widowControl/>
              <w:numPr>
                <w:ilvl w:val="1"/>
                <w:numId w:val="32"/>
              </w:numPr>
              <w:kinsoku/>
              <w:overflowPunct/>
              <w:autoSpaceDE/>
              <w:autoSpaceDN/>
              <w:adjustRightInd/>
              <w:spacing w:after="0"/>
              <w:ind w:left="1434" w:hanging="357"/>
              <w:jc w:val="left"/>
              <w:textAlignment w:val="auto"/>
              <w:rPr>
                <w:bCs/>
                <w:iCs/>
              </w:rPr>
            </w:pPr>
            <w:r w:rsidRPr="00041A0E">
              <w:rPr>
                <w:bCs/>
                <w:iCs/>
              </w:rPr>
              <w:t>1 scheduled cell: 30% of slots</w:t>
            </w:r>
          </w:p>
          <w:p w14:paraId="1AB3DC3A" w14:textId="77777777" w:rsidR="001310BA" w:rsidRPr="00041A0E" w:rsidRDefault="001310BA" w:rsidP="00475FB2">
            <w:pPr>
              <w:widowControl/>
              <w:numPr>
                <w:ilvl w:val="1"/>
                <w:numId w:val="32"/>
              </w:numPr>
              <w:kinsoku/>
              <w:overflowPunct/>
              <w:autoSpaceDE/>
              <w:autoSpaceDN/>
              <w:adjustRightInd/>
              <w:spacing w:after="180"/>
              <w:jc w:val="left"/>
              <w:textAlignment w:val="auto"/>
              <w:rPr>
                <w:bCs/>
                <w:iCs/>
              </w:rPr>
            </w:pPr>
            <w:r w:rsidRPr="00041A0E">
              <w:rPr>
                <w:bCs/>
                <w:iCs/>
              </w:rPr>
              <w:t>2 scheduled cell: 70% of slots</w:t>
            </w:r>
          </w:p>
          <w:p w14:paraId="01146F62" w14:textId="77777777" w:rsidR="001310BA" w:rsidRPr="00041A0E" w:rsidRDefault="001310BA" w:rsidP="001310BA">
            <w:pPr>
              <w:rPr>
                <w:bCs/>
                <w:iCs/>
                <w:lang w:eastAsia="zh-TW"/>
              </w:rPr>
            </w:pPr>
            <w:r w:rsidRPr="00041A0E">
              <w:rPr>
                <w:bCs/>
                <w:iCs/>
                <w:lang w:eastAsia="zh-TW"/>
              </w:rPr>
              <w:t>Observation 2: Compared to legacy scheme, scheme #1/2/3 provide non-negligible UE throughput gain in both full-buffer and FTP traffic</w:t>
            </w:r>
          </w:p>
          <w:p w14:paraId="0801B751" w14:textId="77777777" w:rsidR="001310BA" w:rsidRPr="00041A0E" w:rsidRDefault="001310BA" w:rsidP="001310BA">
            <w:pPr>
              <w:rPr>
                <w:bCs/>
                <w:iCs/>
                <w:lang w:eastAsia="zh-TW"/>
              </w:rPr>
            </w:pPr>
            <w:r w:rsidRPr="00041A0E">
              <w:rPr>
                <w:bCs/>
                <w:iCs/>
                <w:lang w:eastAsia="zh-TW"/>
              </w:rPr>
              <w:t>Observation 3: For FTP traffic, the mean/cell-edge UE throughput gain for 700MHz is larger than that for 2GHz due to larger RU reduction resulted from CORESET overhead reduction</w:t>
            </w:r>
          </w:p>
          <w:p w14:paraId="44E25CCE" w14:textId="77777777" w:rsidR="001310BA" w:rsidRPr="00041A0E" w:rsidRDefault="001310BA" w:rsidP="001310BA">
            <w:pPr>
              <w:rPr>
                <w:bCs/>
                <w:iCs/>
                <w:lang w:eastAsia="zh-TW"/>
              </w:rPr>
            </w:pPr>
            <w:r w:rsidRPr="00041A0E">
              <w:rPr>
                <w:bCs/>
                <w:iCs/>
                <w:lang w:eastAsia="zh-TW"/>
              </w:rPr>
              <w:t>Observation 4: DCI aggregation for cross-carrier scheduling provides higher cell-edge UE throughput gain than mean UE throughput gain</w:t>
            </w:r>
          </w:p>
          <w:p w14:paraId="06DCF5A5" w14:textId="43199C9A" w:rsidR="001310BA" w:rsidRPr="00041A0E" w:rsidRDefault="001310BA" w:rsidP="001310BA">
            <w:pPr>
              <w:rPr>
                <w:bCs/>
                <w:iCs/>
                <w:lang w:eastAsia="zh-TW"/>
              </w:rPr>
            </w:pPr>
            <w:r w:rsidRPr="00041A0E">
              <w:rPr>
                <w:bCs/>
                <w:iCs/>
                <w:lang w:eastAsia="zh-TW"/>
              </w:rPr>
              <w:t>Observation 5: Compared to scheme #1/2</w:t>
            </w:r>
            <w:r w:rsidRPr="00041A0E">
              <w:rPr>
                <w:rFonts w:hint="eastAsia"/>
                <w:bCs/>
                <w:iCs/>
                <w:lang w:eastAsia="zh-TW"/>
              </w:rPr>
              <w:t xml:space="preserve"> </w:t>
            </w:r>
            <w:r w:rsidRPr="00041A0E">
              <w:rPr>
                <w:bCs/>
                <w:iCs/>
                <w:lang w:eastAsia="zh-TW"/>
              </w:rPr>
              <w:t>(i.e. 1-stage DCI aggregation</w:t>
            </w:r>
            <w:r w:rsidRPr="00041A0E">
              <w:rPr>
                <w:rFonts w:hint="eastAsia"/>
                <w:bCs/>
                <w:iCs/>
                <w:lang w:eastAsia="zh-TW"/>
              </w:rPr>
              <w:t>)</w:t>
            </w:r>
            <w:r w:rsidRPr="00041A0E">
              <w:rPr>
                <w:bCs/>
                <w:iCs/>
                <w:lang w:eastAsia="zh-TW"/>
              </w:rPr>
              <w:t>, scheme #3 (i.e. 2-stage DCI aggregation</w:t>
            </w:r>
            <w:r w:rsidRPr="00041A0E">
              <w:rPr>
                <w:rFonts w:hint="eastAsia"/>
                <w:bCs/>
                <w:iCs/>
                <w:lang w:eastAsia="zh-TW"/>
              </w:rPr>
              <w:t xml:space="preserve">) provides </w:t>
            </w:r>
            <w:r w:rsidRPr="00041A0E">
              <w:rPr>
                <w:bCs/>
                <w:iCs/>
                <w:lang w:eastAsia="zh-TW"/>
              </w:rPr>
              <w:t>larger mean and cell-edge UE throughput gain for 700MHz</w:t>
            </w:r>
          </w:p>
        </w:tc>
      </w:tr>
      <w:tr w:rsidR="00693B09" w14:paraId="55A2DA41" w14:textId="77777777">
        <w:tc>
          <w:tcPr>
            <w:tcW w:w="1705" w:type="dxa"/>
          </w:tcPr>
          <w:p w14:paraId="0618BD77" w14:textId="77777777" w:rsidR="00693B09" w:rsidRDefault="000705DD">
            <w:pPr>
              <w:rPr>
                <w:lang w:eastAsia="zh-CN"/>
              </w:rPr>
            </w:pPr>
            <w:r>
              <w:t>Samsung</w:t>
            </w:r>
          </w:p>
        </w:tc>
        <w:tc>
          <w:tcPr>
            <w:tcW w:w="7736" w:type="dxa"/>
          </w:tcPr>
          <w:p w14:paraId="29CD0613" w14:textId="77777777" w:rsidR="00150C96" w:rsidRPr="00041A0E" w:rsidRDefault="00150C96" w:rsidP="00150C96">
            <w:pPr>
              <w:spacing w:after="0"/>
              <w:rPr>
                <w:rFonts w:cs="Arial"/>
                <w:bCs/>
                <w:iCs/>
                <w:lang w:eastAsia="ja-JP"/>
              </w:rPr>
            </w:pPr>
            <w:r w:rsidRPr="00041A0E">
              <w:rPr>
                <w:rFonts w:cs="Arial"/>
                <w:bCs/>
                <w:iCs/>
                <w:lang w:eastAsia="ja-JP"/>
              </w:rPr>
              <w:t>Observation 1: The maximum throughput gain for Combination 1 is 1.07%.</w:t>
            </w:r>
          </w:p>
          <w:p w14:paraId="396EC0F9" w14:textId="77777777" w:rsidR="00150C96" w:rsidRPr="00041A0E" w:rsidRDefault="00150C96" w:rsidP="00150C96">
            <w:pPr>
              <w:spacing w:after="0"/>
              <w:rPr>
                <w:bCs/>
                <w:iCs/>
              </w:rPr>
            </w:pPr>
          </w:p>
          <w:p w14:paraId="68EDE187" w14:textId="77777777" w:rsidR="00150C96" w:rsidRPr="00041A0E" w:rsidRDefault="00150C96" w:rsidP="00150C96">
            <w:pPr>
              <w:spacing w:after="0"/>
              <w:rPr>
                <w:rFonts w:cs="Arial"/>
                <w:bCs/>
                <w:iCs/>
                <w:lang w:eastAsia="ja-JP"/>
              </w:rPr>
            </w:pPr>
            <w:r w:rsidRPr="00041A0E">
              <w:rPr>
                <w:rFonts w:cs="Arial"/>
                <w:bCs/>
                <w:iCs/>
                <w:lang w:eastAsia="ja-JP"/>
              </w:rPr>
              <w:t>Observation 2: The maximum throughput gain for Combination 2 is 0.084%.</w:t>
            </w:r>
          </w:p>
          <w:p w14:paraId="08F1E66B" w14:textId="77777777" w:rsidR="00150C96" w:rsidRPr="00041A0E" w:rsidRDefault="00150C96" w:rsidP="00150C96">
            <w:pPr>
              <w:spacing w:after="0"/>
              <w:rPr>
                <w:bCs/>
                <w:iCs/>
              </w:rPr>
            </w:pPr>
          </w:p>
          <w:p w14:paraId="43213957" w14:textId="77777777" w:rsidR="00150C96" w:rsidRPr="00041A0E" w:rsidRDefault="00150C96" w:rsidP="00150C96">
            <w:pPr>
              <w:spacing w:after="0"/>
              <w:rPr>
                <w:rFonts w:cs="Arial"/>
                <w:bCs/>
                <w:iCs/>
                <w:lang w:eastAsia="ja-JP"/>
              </w:rPr>
            </w:pPr>
            <w:r w:rsidRPr="00041A0E">
              <w:rPr>
                <w:rFonts w:cs="Arial"/>
                <w:bCs/>
                <w:iCs/>
                <w:lang w:eastAsia="ja-JP"/>
              </w:rPr>
              <w:t>Observation 3: The scenario for Combination 3 is atypical and problematic and does not affect conclusions for use of a DCI format scheduling PDSCH receptions on two cells.</w:t>
            </w:r>
          </w:p>
          <w:p w14:paraId="6CA1875C" w14:textId="77777777" w:rsidR="00150C96" w:rsidRPr="00041A0E" w:rsidRDefault="00150C96" w:rsidP="00150C96">
            <w:pPr>
              <w:spacing w:after="0"/>
              <w:rPr>
                <w:rFonts w:cs="Arial"/>
                <w:bCs/>
                <w:iCs/>
                <w:lang w:eastAsia="ja-JP"/>
              </w:rPr>
            </w:pPr>
          </w:p>
          <w:p w14:paraId="0BD2BC93" w14:textId="77777777" w:rsidR="00150C96" w:rsidRPr="00041A0E" w:rsidRDefault="00150C96" w:rsidP="00150C96">
            <w:pPr>
              <w:rPr>
                <w:rFonts w:cs="Arial"/>
                <w:bCs/>
                <w:iCs/>
                <w:lang w:eastAsia="ja-JP"/>
              </w:rPr>
            </w:pPr>
            <w:r w:rsidRPr="00041A0E">
              <w:rPr>
                <w:rFonts w:cs="Arial"/>
                <w:bCs/>
                <w:iCs/>
                <w:lang w:eastAsia="ja-JP"/>
              </w:rPr>
              <w:t>Observation 4: For a DCI format scheduling PDSCH receptions on two cells (DCI format X):</w:t>
            </w:r>
          </w:p>
          <w:p w14:paraId="2E991976" w14:textId="77777777" w:rsidR="00150C96" w:rsidRPr="00041A0E" w:rsidRDefault="00150C96" w:rsidP="00475FB2">
            <w:pPr>
              <w:pStyle w:val="ListParagraph"/>
              <w:numPr>
                <w:ilvl w:val="0"/>
                <w:numId w:val="35"/>
              </w:numPr>
              <w:kinsoku/>
              <w:overflowPunct/>
              <w:adjustRightInd/>
              <w:jc w:val="both"/>
              <w:textAlignment w:val="auto"/>
              <w:rPr>
                <w:bCs/>
                <w:iCs/>
              </w:rPr>
            </w:pPr>
            <w:r w:rsidRPr="00041A0E">
              <w:rPr>
                <w:bCs/>
                <w:iCs/>
              </w:rPr>
              <w:t>Residual resources in a CORESET cannot be used for PDSCH if the PDCCH is not the only one in the CORESET.</w:t>
            </w:r>
          </w:p>
          <w:p w14:paraId="42729756" w14:textId="77777777" w:rsidR="00150C96" w:rsidRPr="00041A0E" w:rsidRDefault="00150C96" w:rsidP="00475FB2">
            <w:pPr>
              <w:pStyle w:val="ListParagraph"/>
              <w:numPr>
                <w:ilvl w:val="0"/>
                <w:numId w:val="35"/>
              </w:numPr>
              <w:kinsoku/>
              <w:overflowPunct/>
              <w:adjustRightInd/>
              <w:spacing w:after="0"/>
              <w:contextualSpacing/>
              <w:jc w:val="both"/>
              <w:textAlignment w:val="auto"/>
              <w:rPr>
                <w:bCs/>
                <w:iCs/>
              </w:rPr>
            </w:pPr>
            <w:r w:rsidRPr="00041A0E">
              <w:rPr>
                <w:bCs/>
                <w:iCs/>
              </w:rPr>
              <w:t>Overhead increase occurs as either DCI format 0_1 needs to be size-matched with DCI format 1_1, or DCI format X needs to also be used for scheduling PDSCH reception on only one cell.</w:t>
            </w:r>
          </w:p>
          <w:p w14:paraId="4124A56B" w14:textId="77777777" w:rsidR="00150C96" w:rsidRPr="00041A0E" w:rsidRDefault="00150C96" w:rsidP="00150C96">
            <w:pPr>
              <w:spacing w:after="0"/>
              <w:rPr>
                <w:bCs/>
                <w:iCs/>
              </w:rPr>
            </w:pPr>
          </w:p>
          <w:p w14:paraId="35EAD848" w14:textId="77777777" w:rsidR="00150C96" w:rsidRPr="00041A0E" w:rsidRDefault="00150C96" w:rsidP="00150C96">
            <w:pPr>
              <w:spacing w:after="0"/>
              <w:rPr>
                <w:rFonts w:cs="Arial"/>
                <w:bCs/>
                <w:iCs/>
                <w:lang w:eastAsia="ja-JP"/>
              </w:rPr>
            </w:pPr>
            <w:r w:rsidRPr="00041A0E">
              <w:rPr>
                <w:rFonts w:cs="Arial"/>
                <w:bCs/>
                <w:iCs/>
                <w:lang w:eastAsia="ja-JP"/>
              </w:rPr>
              <w:t>Observation 5: Joint applicability on two cells for a field serving to maximize throughput per cell would result in throughput loss that is at least an order of magnitude larger than any gain from saving a few bits in the DCI format.</w:t>
            </w:r>
          </w:p>
          <w:p w14:paraId="0D7816E7" w14:textId="77777777" w:rsidR="00150C96" w:rsidRPr="00041A0E" w:rsidRDefault="00150C96" w:rsidP="00150C96">
            <w:pPr>
              <w:spacing w:after="0"/>
              <w:rPr>
                <w:rFonts w:cs="Arial"/>
                <w:bCs/>
                <w:iCs/>
                <w:lang w:eastAsia="ja-JP"/>
              </w:rPr>
            </w:pPr>
          </w:p>
          <w:p w14:paraId="7AB6E602" w14:textId="7C38A308" w:rsidR="00693B09" w:rsidRPr="00041A0E" w:rsidRDefault="00150C96" w:rsidP="00642979">
            <w:pPr>
              <w:spacing w:after="0"/>
              <w:rPr>
                <w:rFonts w:cs="Arial"/>
                <w:bCs/>
                <w:iCs/>
                <w:lang w:eastAsia="ja-JP"/>
              </w:rPr>
            </w:pPr>
            <w:r w:rsidRPr="00041A0E">
              <w:rPr>
                <w:rFonts w:cs="Arial"/>
                <w:bCs/>
                <w:iCs/>
                <w:lang w:eastAsia="ja-JP"/>
              </w:rPr>
              <w:t>Observation 6: Contiguous spectrum below 2 GHz is typically limited to less than 20 MHz and there is no need to divide that spectrum among multiple cells.</w:t>
            </w:r>
          </w:p>
        </w:tc>
      </w:tr>
    </w:tbl>
    <w:p w14:paraId="639BCF72" w14:textId="77777777" w:rsidR="00693B09" w:rsidRDefault="00693B09">
      <w:pPr>
        <w:widowControl/>
        <w:kinsoku/>
        <w:spacing w:after="0"/>
        <w:jc w:val="left"/>
        <w:rPr>
          <w:rFonts w:ascii="Arial" w:hAnsi="Arial" w:cs="Arial"/>
          <w:szCs w:val="20"/>
        </w:rPr>
      </w:pPr>
    </w:p>
    <w:p w14:paraId="6B722E77" w14:textId="77777777" w:rsidR="00693B09" w:rsidRDefault="00693B09">
      <w:pPr>
        <w:widowControl/>
        <w:kinsoku/>
        <w:wordWrap w:val="0"/>
        <w:spacing w:after="0"/>
        <w:jc w:val="left"/>
        <w:rPr>
          <w:rFonts w:ascii="Arial" w:hAnsi="Arial" w:cs="Arial"/>
          <w:szCs w:val="20"/>
        </w:rPr>
      </w:pPr>
    </w:p>
    <w:p w14:paraId="166D7435" w14:textId="77777777" w:rsidR="00693B09" w:rsidRDefault="000705DD">
      <w:pPr>
        <w:pStyle w:val="Heading3"/>
      </w:pPr>
      <w:r>
        <w:t>UE blind detection reduction and power saving</w:t>
      </w:r>
    </w:p>
    <w:p w14:paraId="000FDB2B" w14:textId="77777777" w:rsidR="00693B09" w:rsidRDefault="000705DD">
      <w:pPr>
        <w:rPr>
          <w:lang w:eastAsia="en-US"/>
        </w:rPr>
      </w:pPr>
      <w:r>
        <w:rPr>
          <w:lang w:eastAsia="en-US"/>
        </w:rPr>
        <w:t>Using a single DCI format scheduling two PDSCHs on two carriers can save UE’s power consumption since UE needs to monitor the DCI in the search space of only one carrier where the DCI format is transmitted. This is especially true when the scheduling cell is configured with small bandwidth and the scheduled cell has ultra-wide carrier.</w:t>
      </w:r>
    </w:p>
    <w:p w14:paraId="7B579FCA" w14:textId="77777777" w:rsidR="00693B09" w:rsidRDefault="00693B09">
      <w:pPr>
        <w:rPr>
          <w:lang w:val="en-US" w:eastAsia="en-US"/>
        </w:rPr>
      </w:pPr>
    </w:p>
    <w:p w14:paraId="6B99F7CD" w14:textId="77777777" w:rsidR="00693B09" w:rsidRDefault="000705DD">
      <w:pPr>
        <w:rPr>
          <w:lang w:eastAsia="en-US"/>
        </w:rPr>
      </w:pPr>
      <w:r>
        <w:rPr>
          <w:lang w:eastAsia="en-US"/>
        </w:rPr>
        <w:t>Regarding UE power saving, companies’ views are summarized as below:</w:t>
      </w:r>
    </w:p>
    <w:tbl>
      <w:tblPr>
        <w:tblStyle w:val="TableGrid"/>
        <w:tblW w:w="9351" w:type="dxa"/>
        <w:tblLook w:val="04A0" w:firstRow="1" w:lastRow="0" w:firstColumn="1" w:lastColumn="0" w:noHBand="0" w:noVBand="1"/>
      </w:tblPr>
      <w:tblGrid>
        <w:gridCol w:w="1705"/>
        <w:gridCol w:w="7646"/>
      </w:tblGrid>
      <w:tr w:rsidR="00693B09" w14:paraId="5418FAF9" w14:textId="77777777">
        <w:tc>
          <w:tcPr>
            <w:tcW w:w="1705" w:type="dxa"/>
            <w:shd w:val="clear" w:color="auto" w:fill="D0CECE" w:themeFill="background2" w:themeFillShade="E6"/>
          </w:tcPr>
          <w:p w14:paraId="0CC45ED9"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6477698C" w14:textId="77777777" w:rsidR="00693B09" w:rsidRDefault="000705DD">
            <w:pPr>
              <w:rPr>
                <w:szCs w:val="20"/>
              </w:rPr>
            </w:pPr>
            <w:r>
              <w:rPr>
                <w:szCs w:val="20"/>
              </w:rPr>
              <w:t>Key Proposals/Observations</w:t>
            </w:r>
          </w:p>
        </w:tc>
      </w:tr>
      <w:tr w:rsidR="00693B09" w14:paraId="6858478B" w14:textId="77777777">
        <w:tc>
          <w:tcPr>
            <w:tcW w:w="1705" w:type="dxa"/>
          </w:tcPr>
          <w:p w14:paraId="5D60F780" w14:textId="77777777" w:rsidR="00693B09" w:rsidRDefault="000705DD">
            <w:pPr>
              <w:rPr>
                <w:szCs w:val="20"/>
              </w:rPr>
            </w:pPr>
            <w:r>
              <w:rPr>
                <w:rFonts w:hint="eastAsia"/>
              </w:rPr>
              <w:t>Huawei</w:t>
            </w:r>
            <w:r>
              <w:t>, HiSilicon</w:t>
            </w:r>
          </w:p>
        </w:tc>
        <w:tc>
          <w:tcPr>
            <w:tcW w:w="7646" w:type="dxa"/>
          </w:tcPr>
          <w:p w14:paraId="3332A90F" w14:textId="77777777" w:rsidR="00A83080" w:rsidRPr="00FB5304" w:rsidRDefault="00A83080" w:rsidP="00A83080">
            <w:pPr>
              <w:rPr>
                <w:bCs/>
                <w:iCs/>
              </w:rPr>
            </w:pPr>
            <w:r w:rsidRPr="00FB5304">
              <w:rPr>
                <w:bCs/>
                <w:iCs/>
              </w:rPr>
              <w:t>Observation 10: A single PDCCH scheduling PDSCH over two cells can save up to 6.67%~15% power consumption comparing with two separate PDCCHs for scheduling.</w:t>
            </w:r>
          </w:p>
          <w:p w14:paraId="6C03C98E" w14:textId="1A17C6A3" w:rsidR="00693B09" w:rsidRPr="00FB5304" w:rsidRDefault="00A83080" w:rsidP="005429FA">
            <w:pPr>
              <w:rPr>
                <w:bCs/>
                <w:iCs/>
              </w:rPr>
            </w:pPr>
            <w:r w:rsidRPr="00FB5304">
              <w:rPr>
                <w:bCs/>
                <w:iCs/>
              </w:rPr>
              <w:t>Observation 11: Using single DCI scheduling multi-carriers can achieve more gain for the scenario that multi-TRP and/or mini-slot based CORESET is configured on the scheduled cell.</w:t>
            </w:r>
          </w:p>
        </w:tc>
      </w:tr>
      <w:tr w:rsidR="00693B09" w14:paraId="3A911008" w14:textId="77777777">
        <w:tc>
          <w:tcPr>
            <w:tcW w:w="1705" w:type="dxa"/>
          </w:tcPr>
          <w:p w14:paraId="5CAF2762" w14:textId="77777777" w:rsidR="00693B09" w:rsidRDefault="000705DD">
            <w:pPr>
              <w:rPr>
                <w:szCs w:val="20"/>
              </w:rPr>
            </w:pPr>
            <w:r>
              <w:rPr>
                <w:lang w:eastAsia="zh-CN"/>
              </w:rPr>
              <w:t>Lenovo, Motorola Mobility</w:t>
            </w:r>
          </w:p>
        </w:tc>
        <w:tc>
          <w:tcPr>
            <w:tcW w:w="7646" w:type="dxa"/>
          </w:tcPr>
          <w:p w14:paraId="4686C06E" w14:textId="1D2C1330" w:rsidR="00693B09" w:rsidRPr="00FB5304" w:rsidRDefault="00F35579" w:rsidP="005429FA">
            <w:pPr>
              <w:widowControl/>
              <w:kinsoku/>
              <w:overflowPunct/>
              <w:snapToGrid w:val="0"/>
              <w:spacing w:after="120"/>
              <w:textAlignment w:val="auto"/>
              <w:rPr>
                <w:rFonts w:eastAsia="SimSun"/>
                <w:bCs/>
                <w:iCs/>
                <w:snapToGrid/>
                <w:kern w:val="0"/>
                <w:szCs w:val="20"/>
                <w:lang w:val="x-none" w:eastAsia="en-US"/>
              </w:rPr>
            </w:pPr>
            <w:r w:rsidRPr="00FB5304">
              <w:rPr>
                <w:rFonts w:eastAsia="SimSun"/>
                <w:bCs/>
                <w:iCs/>
                <w:snapToGrid/>
                <w:kern w:val="0"/>
                <w:szCs w:val="20"/>
                <w:lang w:val="x-none" w:eastAsia="en-US"/>
              </w:rPr>
              <w:t xml:space="preserve">Observation </w:t>
            </w:r>
            <w:r w:rsidRPr="00FB5304">
              <w:rPr>
                <w:rFonts w:eastAsia="SimSun"/>
                <w:bCs/>
                <w:iCs/>
                <w:snapToGrid/>
                <w:kern w:val="0"/>
                <w:szCs w:val="20"/>
                <w:lang w:val="en-US" w:eastAsia="en-US"/>
              </w:rPr>
              <w:t>5</w:t>
            </w:r>
            <w:r w:rsidRPr="00FB5304">
              <w:rPr>
                <w:rFonts w:eastAsia="SimSun"/>
                <w:bCs/>
                <w:iCs/>
                <w:snapToGrid/>
                <w:kern w:val="0"/>
                <w:szCs w:val="20"/>
                <w:lang w:val="x-none" w:eastAsia="en-US"/>
              </w:rPr>
              <w:t xml:space="preserve">: Using single DCI scheduling two PDSCHs on two carriers can save UE’s power consumption. </w:t>
            </w:r>
          </w:p>
        </w:tc>
      </w:tr>
      <w:tr w:rsidR="00693B09" w14:paraId="6A0DB0FD" w14:textId="77777777">
        <w:tc>
          <w:tcPr>
            <w:tcW w:w="1705" w:type="dxa"/>
          </w:tcPr>
          <w:p w14:paraId="6A20D51A" w14:textId="77777777" w:rsidR="00693B09" w:rsidRDefault="000705DD">
            <w:pPr>
              <w:rPr>
                <w:szCs w:val="20"/>
              </w:rPr>
            </w:pPr>
            <w:r>
              <w:t>Nokia, NSB</w:t>
            </w:r>
          </w:p>
        </w:tc>
        <w:tc>
          <w:tcPr>
            <w:tcW w:w="7646" w:type="dxa"/>
          </w:tcPr>
          <w:p w14:paraId="089C2A41" w14:textId="3EE8E637" w:rsidR="00693B09" w:rsidRPr="00FB5304" w:rsidRDefault="00F35579" w:rsidP="005429FA">
            <w:pPr>
              <w:rPr>
                <w:rFonts w:eastAsia="Times New Roman"/>
                <w:bCs/>
                <w:iCs/>
              </w:rPr>
            </w:pPr>
            <w:r w:rsidRPr="00FB5304">
              <w:rPr>
                <w:rFonts w:eastAsia="Times New Roman"/>
                <w:bCs/>
                <w:iCs/>
              </w:rPr>
              <w:t xml:space="preserve">Observation 2: Two-cell DCI format may reduce </w:t>
            </w:r>
            <w:r w:rsidRPr="00FB5304">
              <w:rPr>
                <w:bCs/>
                <w:iCs/>
              </w:rPr>
              <w:t>UEs monitoring burden as UE needs to monitor search-space set(s) of only single scheduling cell compared to R16, given that design is based on DCI format 1_1</w:t>
            </w:r>
            <w:r w:rsidRPr="00FB5304">
              <w:rPr>
                <w:rFonts w:eastAsia="Times New Roman"/>
                <w:bCs/>
                <w:iCs/>
              </w:rPr>
              <w:t>.</w:t>
            </w:r>
          </w:p>
        </w:tc>
      </w:tr>
    </w:tbl>
    <w:p w14:paraId="2A4BCEA6" w14:textId="77777777" w:rsidR="00693B09" w:rsidRDefault="00693B09">
      <w:pPr>
        <w:rPr>
          <w:lang w:eastAsia="en-US"/>
        </w:rPr>
      </w:pPr>
    </w:p>
    <w:p w14:paraId="39438FFF" w14:textId="77777777" w:rsidR="00693B09" w:rsidRDefault="00693B09">
      <w:pPr>
        <w:rPr>
          <w:lang w:eastAsia="en-US"/>
        </w:rPr>
      </w:pPr>
    </w:p>
    <w:p w14:paraId="5B7612C4" w14:textId="77777777" w:rsidR="00F8043C" w:rsidRDefault="00F8043C" w:rsidP="00F8043C">
      <w:pPr>
        <w:pStyle w:val="Heading3"/>
      </w:pPr>
      <w:r>
        <w:t>Whether to support multi-cell PDSCH scheduling by single DCI?</w:t>
      </w:r>
    </w:p>
    <w:p w14:paraId="5BBAD925" w14:textId="4B863197" w:rsidR="00F8043C" w:rsidRDefault="00F8043C" w:rsidP="00F8043C">
      <w:pPr>
        <w:rPr>
          <w:lang w:eastAsia="en-US"/>
        </w:rPr>
      </w:pPr>
      <w:r>
        <w:rPr>
          <w:lang w:eastAsia="en-US"/>
        </w:rPr>
        <w:t>Regarding whether to support multi-cell PDSCH scheduling by a single DCI, companies</w:t>
      </w:r>
      <w:r w:rsidR="00AF2C9A">
        <w:rPr>
          <w:lang w:eastAsia="en-US"/>
        </w:rPr>
        <w:t xml:space="preserve">’ </w:t>
      </w:r>
      <w:r>
        <w:rPr>
          <w:lang w:eastAsia="en-US"/>
        </w:rPr>
        <w:t>views are summarized in below table.</w:t>
      </w:r>
    </w:p>
    <w:p w14:paraId="2A294885" w14:textId="77777777" w:rsidR="00F8043C" w:rsidRDefault="00F8043C" w:rsidP="00F8043C">
      <w:pPr>
        <w:rPr>
          <w:lang w:eastAsia="en-US"/>
        </w:rPr>
      </w:pPr>
    </w:p>
    <w:p w14:paraId="0CCFD542" w14:textId="77777777" w:rsidR="00F8043C" w:rsidRDefault="00F8043C" w:rsidP="00F8043C">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F8043C" w14:paraId="3ACFB397" w14:textId="77777777" w:rsidTr="00EE0BD6">
        <w:tc>
          <w:tcPr>
            <w:tcW w:w="1759" w:type="dxa"/>
            <w:shd w:val="clear" w:color="auto" w:fill="F2F2F2" w:themeFill="background1" w:themeFillShade="F2"/>
          </w:tcPr>
          <w:p w14:paraId="1C350EA2" w14:textId="77777777" w:rsidR="00F8043C" w:rsidRDefault="00F8043C" w:rsidP="00EE0BD6">
            <w:pPr>
              <w:rPr>
                <w:b/>
              </w:rPr>
            </w:pPr>
            <w:r>
              <w:rPr>
                <w:b/>
              </w:rPr>
              <w:t>Company</w:t>
            </w:r>
          </w:p>
        </w:tc>
        <w:tc>
          <w:tcPr>
            <w:tcW w:w="7548" w:type="dxa"/>
            <w:shd w:val="clear" w:color="auto" w:fill="F2F2F2" w:themeFill="background1" w:themeFillShade="F2"/>
          </w:tcPr>
          <w:p w14:paraId="3A7F2588" w14:textId="77777777" w:rsidR="00F8043C" w:rsidRDefault="00F8043C" w:rsidP="00EE0BD6">
            <w:pPr>
              <w:rPr>
                <w:b/>
              </w:rPr>
            </w:pPr>
            <w:r>
              <w:rPr>
                <w:b/>
                <w:szCs w:val="20"/>
              </w:rPr>
              <w:t>Key Proposals/Observations</w:t>
            </w:r>
          </w:p>
        </w:tc>
      </w:tr>
      <w:tr w:rsidR="00F8043C" w14:paraId="35A0F20A" w14:textId="77777777" w:rsidTr="00EE0BD6">
        <w:tc>
          <w:tcPr>
            <w:tcW w:w="1759" w:type="dxa"/>
          </w:tcPr>
          <w:p w14:paraId="4D2971E2" w14:textId="77777777" w:rsidR="00F8043C" w:rsidRDefault="00F8043C" w:rsidP="00EE0BD6">
            <w:r>
              <w:t>ZTE</w:t>
            </w:r>
          </w:p>
        </w:tc>
        <w:tc>
          <w:tcPr>
            <w:tcW w:w="7548" w:type="dxa"/>
          </w:tcPr>
          <w:p w14:paraId="4A02D6A0" w14:textId="77777777" w:rsidR="00F8043C" w:rsidRPr="00F8043C" w:rsidRDefault="00F8043C" w:rsidP="00EE0BD6">
            <w:pPr>
              <w:rPr>
                <w:bCs/>
                <w:iCs/>
                <w:szCs w:val="20"/>
                <w:lang w:eastAsia="zh-CN"/>
              </w:rPr>
            </w:pPr>
            <w:r w:rsidRPr="00F8043C">
              <w:rPr>
                <w:bCs/>
                <w:iCs/>
                <w:szCs w:val="20"/>
                <w:lang w:eastAsia="zh-CN"/>
              </w:rPr>
              <w:t xml:space="preserve">Observation </w:t>
            </w:r>
            <w:r w:rsidRPr="00F8043C">
              <w:rPr>
                <w:rFonts w:hint="eastAsia"/>
                <w:bCs/>
                <w:iCs/>
                <w:szCs w:val="20"/>
                <w:lang w:eastAsia="zh-CN"/>
              </w:rPr>
              <w:t>1</w:t>
            </w:r>
            <w:r w:rsidRPr="00F8043C">
              <w:rPr>
                <w:bCs/>
                <w:iCs/>
                <w:szCs w:val="20"/>
                <w:lang w:eastAsia="zh-CN"/>
              </w:rPr>
              <w:t xml:space="preserve">1: For both inter-band CA and intra-band CA scenario, </w:t>
            </w:r>
          </w:p>
          <w:p w14:paraId="69F084B3" w14:textId="77777777" w:rsidR="00F8043C" w:rsidRPr="00F8043C" w:rsidRDefault="00F8043C" w:rsidP="00475FB2">
            <w:pPr>
              <w:pStyle w:val="ListParagraph"/>
              <w:numPr>
                <w:ilvl w:val="0"/>
                <w:numId w:val="29"/>
              </w:numPr>
              <w:kinsoku/>
              <w:overflowPunct/>
              <w:adjustRightInd/>
              <w:snapToGrid w:val="0"/>
              <w:spacing w:beforeLines="50" w:before="120" w:afterLines="50" w:after="120"/>
              <w:jc w:val="both"/>
              <w:textAlignment w:val="auto"/>
              <w:rPr>
                <w:bCs/>
                <w:iCs/>
                <w:szCs w:val="20"/>
                <w:lang w:eastAsia="zh-CN"/>
              </w:rPr>
            </w:pPr>
            <w:r w:rsidRPr="00F8043C">
              <w:rPr>
                <w:bCs/>
                <w:iCs/>
                <w:szCs w:val="20"/>
                <w:lang w:eastAsia="zh-CN"/>
              </w:rPr>
              <w:t>If most of the fields are separately indicated for one-to-two scheduling DCI, the gain of PDCCH blocking rate is marginal.</w:t>
            </w:r>
          </w:p>
          <w:p w14:paraId="4B1FB94B" w14:textId="77777777" w:rsidR="00F8043C" w:rsidRPr="00F8043C" w:rsidRDefault="00F8043C" w:rsidP="00475FB2">
            <w:pPr>
              <w:pStyle w:val="ListParagraph"/>
              <w:numPr>
                <w:ilvl w:val="0"/>
                <w:numId w:val="29"/>
              </w:numPr>
              <w:kinsoku/>
              <w:overflowPunct/>
              <w:adjustRightInd/>
              <w:snapToGrid w:val="0"/>
              <w:spacing w:beforeLines="50" w:before="120" w:afterLines="50" w:after="120"/>
              <w:jc w:val="both"/>
              <w:textAlignment w:val="auto"/>
              <w:rPr>
                <w:bCs/>
                <w:iCs/>
                <w:szCs w:val="20"/>
                <w:lang w:eastAsia="zh-CN"/>
              </w:rPr>
            </w:pPr>
            <w:r w:rsidRPr="00F8043C">
              <w:rPr>
                <w:bCs/>
                <w:iCs/>
                <w:szCs w:val="20"/>
                <w:lang w:eastAsia="zh-CN"/>
              </w:rPr>
              <w:t>If most of the fields are shared for one-to-two scheduling DCI, throughput performance loss is observed.</w:t>
            </w:r>
          </w:p>
          <w:p w14:paraId="1B144C2A" w14:textId="77777777" w:rsidR="00F8043C" w:rsidRPr="00F8043C" w:rsidRDefault="00F8043C" w:rsidP="00EE0BD6">
            <w:pPr>
              <w:rPr>
                <w:bCs/>
                <w:iCs/>
                <w:szCs w:val="20"/>
                <w:lang w:eastAsia="zh-CN"/>
              </w:rPr>
            </w:pPr>
            <w:r w:rsidRPr="00F8043C">
              <w:rPr>
                <w:rFonts w:hint="eastAsia"/>
                <w:bCs/>
                <w:iCs/>
                <w:szCs w:val="20"/>
                <w:lang w:eastAsia="zh-CN"/>
              </w:rPr>
              <w:t>O</w:t>
            </w:r>
            <w:r w:rsidRPr="00F8043C">
              <w:rPr>
                <w:bCs/>
                <w:iCs/>
                <w:szCs w:val="20"/>
                <w:lang w:eastAsia="zh-CN"/>
              </w:rPr>
              <w:t>bservation</w:t>
            </w:r>
            <w:r w:rsidRPr="00F8043C">
              <w:rPr>
                <w:rFonts w:hint="eastAsia"/>
                <w:bCs/>
                <w:iCs/>
                <w:szCs w:val="20"/>
                <w:lang w:eastAsia="zh-CN"/>
              </w:rPr>
              <w:t xml:space="preserve"> 1</w:t>
            </w:r>
            <w:r w:rsidRPr="00F8043C">
              <w:rPr>
                <w:bCs/>
                <w:iCs/>
                <w:szCs w:val="20"/>
                <w:lang w:eastAsia="zh-CN"/>
              </w:rPr>
              <w:t xml:space="preserve">2: SCell-schedule-PCell in DSS WI and multi-PDSCH scheduling with one single DCI in 52.6GHz-71GHz WI can effectively resolve the PDCCH capacity issue on PCell i.e. usually a shared carrier in DSS scenario, which is the major issue to be addressed in this WI. </w:t>
            </w:r>
          </w:p>
          <w:p w14:paraId="74BA9988" w14:textId="77777777" w:rsidR="00F8043C" w:rsidRPr="00F8043C" w:rsidRDefault="00F8043C" w:rsidP="00EE0BD6">
            <w:pPr>
              <w:rPr>
                <w:bCs/>
                <w:iCs/>
                <w:szCs w:val="20"/>
                <w:lang w:eastAsia="zh-CN"/>
              </w:rPr>
            </w:pPr>
            <w:r w:rsidRPr="00F8043C">
              <w:rPr>
                <w:bCs/>
                <w:iCs/>
                <w:szCs w:val="20"/>
                <w:lang w:eastAsia="zh-CN"/>
              </w:rPr>
              <w:t>Proposal 1: RAN1 further discusses the necessity, potential gain, open issues and possibility of timely completion of single DCI scheduling two PDSCHs on two carriers.</w:t>
            </w:r>
          </w:p>
        </w:tc>
      </w:tr>
      <w:tr w:rsidR="00F8043C" w14:paraId="48EDA436" w14:textId="77777777" w:rsidTr="00EE0BD6">
        <w:tc>
          <w:tcPr>
            <w:tcW w:w="1759" w:type="dxa"/>
          </w:tcPr>
          <w:p w14:paraId="7A723861" w14:textId="77777777" w:rsidR="00F8043C" w:rsidRDefault="00F8043C" w:rsidP="00EE0BD6">
            <w:r>
              <w:t>OPPO</w:t>
            </w:r>
          </w:p>
        </w:tc>
        <w:tc>
          <w:tcPr>
            <w:tcW w:w="7548" w:type="dxa"/>
          </w:tcPr>
          <w:p w14:paraId="0AE9DDC6" w14:textId="77777777" w:rsidR="00F8043C" w:rsidRPr="00F8043C" w:rsidRDefault="00F8043C" w:rsidP="00EE0BD6">
            <w:pPr>
              <w:rPr>
                <w:bCs/>
                <w:iCs/>
                <w:szCs w:val="20"/>
              </w:rPr>
            </w:pPr>
            <w:r w:rsidRPr="00F8043C">
              <w:rPr>
                <w:rFonts w:hint="eastAsia"/>
                <w:bCs/>
                <w:iCs/>
                <w:szCs w:val="20"/>
              </w:rPr>
              <w:t>P</w:t>
            </w:r>
            <w:r w:rsidRPr="00F8043C">
              <w:rPr>
                <w:bCs/>
                <w:iCs/>
                <w:szCs w:val="20"/>
              </w:rPr>
              <w:t>roposal 1: Considering performance from CCE saving ratio and PDCCH blockage reduction, One-to-two scheduling should be supported.</w:t>
            </w:r>
          </w:p>
        </w:tc>
      </w:tr>
      <w:tr w:rsidR="00F8043C" w14:paraId="63693A46" w14:textId="77777777" w:rsidTr="00EE0BD6">
        <w:tc>
          <w:tcPr>
            <w:tcW w:w="1759" w:type="dxa"/>
          </w:tcPr>
          <w:p w14:paraId="5FC176B2" w14:textId="77777777" w:rsidR="00F8043C" w:rsidRDefault="00F8043C" w:rsidP="00EE0BD6">
            <w:r>
              <w:t>CATT</w:t>
            </w:r>
          </w:p>
        </w:tc>
        <w:tc>
          <w:tcPr>
            <w:tcW w:w="7548" w:type="dxa"/>
          </w:tcPr>
          <w:p w14:paraId="1BF364A8" w14:textId="77777777" w:rsidR="00F8043C" w:rsidRPr="00F8043C" w:rsidRDefault="00F8043C" w:rsidP="00EE0BD6">
            <w:pPr>
              <w:spacing w:after="120"/>
              <w:rPr>
                <w:bCs/>
                <w:iCs/>
                <w:szCs w:val="20"/>
              </w:rPr>
            </w:pPr>
            <w:r w:rsidRPr="00F8043C">
              <w:rPr>
                <w:rFonts w:hint="eastAsia"/>
                <w:bCs/>
                <w:iCs/>
                <w:szCs w:val="20"/>
              </w:rPr>
              <w:t xml:space="preserve">Proposal 1: Multi-cell PDSCH scheduling via a single DCI should be supported considering it can bring significant benefits in terms of PDCCH capacity, PDSCH throughput and </w:t>
            </w:r>
            <w:r w:rsidRPr="00F8043C">
              <w:rPr>
                <w:rFonts w:hint="eastAsia"/>
                <w:bCs/>
                <w:iCs/>
                <w:szCs w:val="20"/>
              </w:rPr>
              <w:lastRenderedPageBreak/>
              <w:t>network flexibility.</w:t>
            </w:r>
          </w:p>
        </w:tc>
      </w:tr>
      <w:tr w:rsidR="00F8043C" w14:paraId="555AF1C0" w14:textId="77777777" w:rsidTr="00EE0BD6">
        <w:tc>
          <w:tcPr>
            <w:tcW w:w="1759" w:type="dxa"/>
          </w:tcPr>
          <w:p w14:paraId="56ED86F0" w14:textId="77777777" w:rsidR="00F8043C" w:rsidRDefault="00F8043C" w:rsidP="00EE0BD6">
            <w:pPr>
              <w:rPr>
                <w:lang w:eastAsia="zh-CN"/>
              </w:rPr>
            </w:pPr>
            <w:r>
              <w:rPr>
                <w:lang w:eastAsia="zh-CN"/>
              </w:rPr>
              <w:lastRenderedPageBreak/>
              <w:t>LG</w:t>
            </w:r>
          </w:p>
        </w:tc>
        <w:tc>
          <w:tcPr>
            <w:tcW w:w="7548" w:type="dxa"/>
          </w:tcPr>
          <w:p w14:paraId="715E9A86" w14:textId="77777777" w:rsidR="00F8043C" w:rsidRPr="00F8043C" w:rsidRDefault="00F8043C" w:rsidP="00F8043C">
            <w:pPr>
              <w:spacing w:before="120" w:after="120"/>
              <w:rPr>
                <w:bCs/>
                <w:iCs/>
                <w:szCs w:val="20"/>
              </w:rPr>
            </w:pPr>
            <w:r w:rsidRPr="00F8043C">
              <w:rPr>
                <w:bCs/>
                <w:iCs/>
                <w:szCs w:val="20"/>
              </w:rPr>
              <w:t>Proposal #1: It is necessary to clarify/justify first on the technical motivation and benefits by introducing the single DCI based multi-cell PDSCH scheduling, on top of specifying the cross-CC PDSCH/PUSCH scheduling from Scell to Pcell.</w:t>
            </w:r>
          </w:p>
        </w:tc>
      </w:tr>
      <w:tr w:rsidR="00F8043C" w14:paraId="2ED0FEBA" w14:textId="77777777" w:rsidTr="00F8043C">
        <w:trPr>
          <w:trHeight w:val="440"/>
        </w:trPr>
        <w:tc>
          <w:tcPr>
            <w:tcW w:w="1759" w:type="dxa"/>
          </w:tcPr>
          <w:p w14:paraId="1CF94252" w14:textId="77777777" w:rsidR="00F8043C" w:rsidRDefault="00F8043C" w:rsidP="00EE0BD6">
            <w:r>
              <w:rPr>
                <w:lang w:eastAsia="zh-CN"/>
              </w:rPr>
              <w:t>ASUSTeK</w:t>
            </w:r>
          </w:p>
        </w:tc>
        <w:tc>
          <w:tcPr>
            <w:tcW w:w="7548" w:type="dxa"/>
          </w:tcPr>
          <w:p w14:paraId="21720906" w14:textId="2C789740" w:rsidR="00F8043C" w:rsidRPr="00F8043C" w:rsidRDefault="00F8043C" w:rsidP="00EE0BD6">
            <w:pPr>
              <w:spacing w:beforeLines="50" w:before="120" w:after="240" w:line="276" w:lineRule="auto"/>
              <w:ind w:left="400" w:hangingChars="200" w:hanging="400"/>
              <w:rPr>
                <w:bCs/>
                <w:iCs/>
                <w:szCs w:val="20"/>
                <w:lang w:eastAsia="zh-TW"/>
              </w:rPr>
            </w:pPr>
            <w:r w:rsidRPr="00F8043C">
              <w:rPr>
                <w:rFonts w:hint="eastAsia"/>
                <w:bCs/>
                <w:iCs/>
                <w:szCs w:val="20"/>
                <w:lang w:eastAsia="zh-TW"/>
              </w:rPr>
              <w:t xml:space="preserve">Proposal </w:t>
            </w:r>
            <w:r w:rsidRPr="00F8043C">
              <w:rPr>
                <w:bCs/>
                <w:iCs/>
                <w:szCs w:val="20"/>
                <w:lang w:eastAsia="zh-TW"/>
              </w:rPr>
              <w:t>1</w:t>
            </w:r>
            <w:r w:rsidRPr="00F8043C">
              <w:rPr>
                <w:rFonts w:hint="eastAsia"/>
                <w:bCs/>
                <w:iCs/>
                <w:szCs w:val="20"/>
                <w:lang w:eastAsia="zh-TW"/>
              </w:rPr>
              <w:t xml:space="preserve">: </w:t>
            </w:r>
            <w:r w:rsidRPr="00F8043C">
              <w:rPr>
                <w:bCs/>
                <w:iCs/>
                <w:szCs w:val="20"/>
                <w:lang w:eastAsia="zh-TW"/>
              </w:rPr>
              <w:t xml:space="preserve">NR </w:t>
            </w:r>
            <w:r w:rsidRPr="00F8043C">
              <w:rPr>
                <w:rFonts w:hint="eastAsia"/>
                <w:bCs/>
                <w:iCs/>
                <w:szCs w:val="20"/>
                <w:lang w:eastAsia="zh-TW"/>
              </w:rPr>
              <w:t>DSS</w:t>
            </w:r>
            <w:r w:rsidRPr="00F8043C">
              <w:rPr>
                <w:bCs/>
                <w:iCs/>
                <w:szCs w:val="20"/>
                <w:lang w:eastAsia="zh-TW"/>
              </w:rPr>
              <w:t xml:space="preserve"> supports PDCCH scheduling PDSCHs on two cells using a single DCI</w:t>
            </w:r>
          </w:p>
        </w:tc>
      </w:tr>
      <w:tr w:rsidR="00F8043C" w14:paraId="5642EBAA" w14:textId="77777777" w:rsidTr="00EE0BD6">
        <w:tc>
          <w:tcPr>
            <w:tcW w:w="1759" w:type="dxa"/>
          </w:tcPr>
          <w:p w14:paraId="22C8ED5B" w14:textId="77777777" w:rsidR="00F8043C" w:rsidRDefault="00F8043C" w:rsidP="00EE0BD6">
            <w:r>
              <w:rPr>
                <w:rFonts w:hint="eastAsia"/>
              </w:rPr>
              <w:t>Samsung</w:t>
            </w:r>
          </w:p>
        </w:tc>
        <w:tc>
          <w:tcPr>
            <w:tcW w:w="7548" w:type="dxa"/>
          </w:tcPr>
          <w:p w14:paraId="11466FFD" w14:textId="77777777" w:rsidR="00F8043C" w:rsidRPr="00F8043C" w:rsidRDefault="00F8043C" w:rsidP="00EE0BD6">
            <w:pPr>
              <w:spacing w:after="0"/>
              <w:rPr>
                <w:bCs/>
                <w:iCs/>
                <w:szCs w:val="20"/>
                <w:u w:val="single"/>
              </w:rPr>
            </w:pPr>
            <w:r w:rsidRPr="00F8043C">
              <w:rPr>
                <w:bCs/>
                <w:iCs/>
                <w:szCs w:val="20"/>
                <w:u w:val="single"/>
              </w:rPr>
              <w:t xml:space="preserve">Proposal: A DCI format that schedules PDSCH receptions on two cells is not introduced. </w:t>
            </w:r>
          </w:p>
        </w:tc>
      </w:tr>
      <w:tr w:rsidR="00F8043C" w14:paraId="471A88C2" w14:textId="77777777" w:rsidTr="00EE0BD6">
        <w:tc>
          <w:tcPr>
            <w:tcW w:w="1759" w:type="dxa"/>
          </w:tcPr>
          <w:p w14:paraId="6057BFC8" w14:textId="77777777" w:rsidR="00F8043C" w:rsidRDefault="00F8043C" w:rsidP="00EE0BD6">
            <w:r>
              <w:t>Apple</w:t>
            </w:r>
          </w:p>
        </w:tc>
        <w:tc>
          <w:tcPr>
            <w:tcW w:w="7548" w:type="dxa"/>
          </w:tcPr>
          <w:p w14:paraId="2165527F" w14:textId="77777777" w:rsidR="00F8043C" w:rsidRPr="00F8043C" w:rsidRDefault="00F8043C" w:rsidP="00EE0BD6">
            <w:pPr>
              <w:pStyle w:val="0Maintext"/>
              <w:spacing w:after="0" w:afterAutospacing="0" w:line="240" w:lineRule="auto"/>
              <w:ind w:firstLine="0"/>
              <w:rPr>
                <w:bCs/>
                <w:iCs/>
                <w:lang w:val="en-US" w:eastAsia="zh-CN"/>
              </w:rPr>
            </w:pPr>
            <w:r w:rsidRPr="00F8043C">
              <w:rPr>
                <w:bCs/>
                <w:iCs/>
                <w:lang w:val="en-US" w:eastAsia="zh-CN"/>
              </w:rPr>
              <w:t xml:space="preserve">Proposal 1: We do not observe enough justification and motivation to allow single DCI to schedule PDSCH on multiple cells. </w:t>
            </w:r>
          </w:p>
        </w:tc>
      </w:tr>
      <w:tr w:rsidR="00F8043C" w14:paraId="2940E460" w14:textId="77777777" w:rsidTr="00EE0BD6">
        <w:tc>
          <w:tcPr>
            <w:tcW w:w="1759" w:type="dxa"/>
          </w:tcPr>
          <w:p w14:paraId="5FFD6446" w14:textId="77777777" w:rsidR="00F8043C" w:rsidRDefault="00F8043C" w:rsidP="00EE0BD6">
            <w:r>
              <w:rPr>
                <w:rFonts w:hint="eastAsia"/>
              </w:rPr>
              <w:t>Lenovo, Moto</w:t>
            </w:r>
            <w:r>
              <w:t xml:space="preserve">rola </w:t>
            </w:r>
            <w:r>
              <w:rPr>
                <w:rFonts w:hint="eastAsia"/>
              </w:rPr>
              <w:t>M</w:t>
            </w:r>
            <w:r>
              <w:t>obility</w:t>
            </w:r>
          </w:p>
        </w:tc>
        <w:tc>
          <w:tcPr>
            <w:tcW w:w="7548" w:type="dxa"/>
          </w:tcPr>
          <w:p w14:paraId="16FCBD8E" w14:textId="77777777" w:rsidR="00F8043C" w:rsidRPr="00F8043C" w:rsidRDefault="00F8043C" w:rsidP="00EE0BD6">
            <w:pPr>
              <w:widowControl/>
              <w:kinsoku/>
              <w:overflowPunct/>
              <w:snapToGrid w:val="0"/>
              <w:spacing w:after="120"/>
              <w:textAlignment w:val="auto"/>
              <w:rPr>
                <w:rFonts w:eastAsia="SimSun"/>
                <w:bCs/>
                <w:iCs/>
                <w:snapToGrid/>
                <w:kern w:val="0"/>
                <w:szCs w:val="20"/>
                <w:lang w:val="x-none" w:eastAsia="en-US"/>
              </w:rPr>
            </w:pPr>
            <w:r w:rsidRPr="00F8043C">
              <w:rPr>
                <w:rFonts w:eastAsia="SimSun"/>
                <w:bCs/>
                <w:iCs/>
                <w:snapToGrid/>
                <w:kern w:val="0"/>
                <w:szCs w:val="20"/>
                <w:lang w:val="x-none" w:eastAsia="en-US"/>
              </w:rPr>
              <w:t xml:space="preserve">Proposal 1: </w:t>
            </w:r>
            <w:r w:rsidRPr="00F8043C">
              <w:rPr>
                <w:rFonts w:eastAsia="SimSun"/>
                <w:bCs/>
                <w:iCs/>
                <w:snapToGrid/>
                <w:kern w:val="0"/>
                <w:szCs w:val="20"/>
                <w:lang w:val="en-US" w:eastAsia="en-US"/>
              </w:rPr>
              <w:t>Support u</w:t>
            </w:r>
            <w:r w:rsidRPr="00F8043C">
              <w:rPr>
                <w:rFonts w:eastAsia="SimSun"/>
                <w:bCs/>
                <w:iCs/>
                <w:snapToGrid/>
                <w:kern w:val="0"/>
                <w:szCs w:val="20"/>
                <w:lang w:val="x-none" w:eastAsia="en-US"/>
              </w:rPr>
              <w:t xml:space="preserve">sing a single DCI </w:t>
            </w:r>
            <w:r w:rsidRPr="00F8043C">
              <w:rPr>
                <w:rFonts w:eastAsia="SimSun"/>
                <w:bCs/>
                <w:iCs/>
                <w:snapToGrid/>
                <w:kern w:val="0"/>
                <w:szCs w:val="20"/>
                <w:lang w:val="en-US" w:eastAsia="en-US"/>
              </w:rPr>
              <w:t xml:space="preserve">to </w:t>
            </w:r>
            <w:r w:rsidRPr="00F8043C">
              <w:rPr>
                <w:rFonts w:eastAsia="SimSun"/>
                <w:bCs/>
                <w:iCs/>
                <w:snapToGrid/>
                <w:kern w:val="0"/>
                <w:szCs w:val="20"/>
                <w:lang w:val="x-none" w:eastAsia="en-US"/>
              </w:rPr>
              <w:t>schedul</w:t>
            </w:r>
            <w:r w:rsidRPr="00F8043C">
              <w:rPr>
                <w:rFonts w:eastAsia="SimSun"/>
                <w:bCs/>
                <w:iCs/>
                <w:snapToGrid/>
                <w:kern w:val="0"/>
                <w:szCs w:val="20"/>
                <w:lang w:val="en-US" w:eastAsia="en-US"/>
              </w:rPr>
              <w:t>e</w:t>
            </w:r>
            <w:r w:rsidRPr="00F8043C">
              <w:rPr>
                <w:rFonts w:eastAsia="SimSun"/>
                <w:bCs/>
                <w:iCs/>
                <w:snapToGrid/>
                <w:kern w:val="0"/>
                <w:szCs w:val="20"/>
                <w:lang w:val="x-none" w:eastAsia="en-US"/>
              </w:rPr>
              <w:t xml:space="preserve"> two PDSCHs on two </w:t>
            </w:r>
            <w:r w:rsidRPr="00F8043C">
              <w:rPr>
                <w:rFonts w:eastAsia="SimSun"/>
                <w:bCs/>
                <w:iCs/>
                <w:snapToGrid/>
                <w:kern w:val="0"/>
                <w:szCs w:val="20"/>
                <w:lang w:val="en-US" w:eastAsia="en-US"/>
              </w:rPr>
              <w:t>cell</w:t>
            </w:r>
            <w:r w:rsidRPr="00F8043C">
              <w:rPr>
                <w:rFonts w:eastAsia="SimSun"/>
                <w:bCs/>
                <w:iCs/>
                <w:snapToGrid/>
                <w:kern w:val="0"/>
                <w:szCs w:val="20"/>
                <w:lang w:val="x-none" w:eastAsia="en-US"/>
              </w:rPr>
              <w:t>s.</w:t>
            </w:r>
          </w:p>
          <w:p w14:paraId="7900A82E" w14:textId="77777777" w:rsidR="00F8043C" w:rsidRPr="00F8043C" w:rsidRDefault="00F8043C" w:rsidP="00EE0BD6">
            <w:pPr>
              <w:widowControl/>
              <w:kinsoku/>
              <w:overflowPunct/>
              <w:snapToGrid w:val="0"/>
              <w:spacing w:after="120"/>
              <w:textAlignment w:val="auto"/>
              <w:rPr>
                <w:rFonts w:eastAsia="SimSun"/>
                <w:bCs/>
                <w:iCs/>
                <w:snapToGrid/>
                <w:kern w:val="0"/>
                <w:szCs w:val="20"/>
                <w:lang w:val="x-none" w:eastAsia="en-US"/>
              </w:rPr>
            </w:pPr>
            <w:r w:rsidRPr="00F8043C">
              <w:rPr>
                <w:rFonts w:eastAsia="SimSun"/>
                <w:bCs/>
                <w:iCs/>
                <w:snapToGrid/>
                <w:kern w:val="0"/>
                <w:szCs w:val="20"/>
                <w:lang w:val="x-none" w:eastAsia="en-US"/>
              </w:rPr>
              <w:t>Proposal 2: Further study payload size reduction</w:t>
            </w:r>
            <w:r w:rsidRPr="00F8043C">
              <w:rPr>
                <w:rFonts w:eastAsia="SimSun"/>
                <w:bCs/>
                <w:iCs/>
                <w:snapToGrid/>
                <w:kern w:val="0"/>
                <w:szCs w:val="20"/>
                <w:lang w:val="en-US" w:eastAsia="en-US"/>
              </w:rPr>
              <w:t xml:space="preserve"> for the two-cell scheduling DCI</w:t>
            </w:r>
            <w:r w:rsidRPr="00F8043C">
              <w:rPr>
                <w:rFonts w:eastAsia="SimSun"/>
                <w:bCs/>
                <w:iCs/>
                <w:snapToGrid/>
                <w:kern w:val="0"/>
                <w:szCs w:val="20"/>
                <w:lang w:val="x-none" w:eastAsia="en-US"/>
              </w:rPr>
              <w:t>.</w:t>
            </w:r>
          </w:p>
        </w:tc>
      </w:tr>
      <w:tr w:rsidR="00F8043C" w14:paraId="3B19D565" w14:textId="77777777" w:rsidTr="00EE0BD6">
        <w:tc>
          <w:tcPr>
            <w:tcW w:w="1759" w:type="dxa"/>
          </w:tcPr>
          <w:p w14:paraId="3985ED80" w14:textId="77777777" w:rsidR="00F8043C" w:rsidRDefault="00F8043C" w:rsidP="00EE0BD6">
            <w:r>
              <w:rPr>
                <w:lang w:eastAsia="zh-CN"/>
              </w:rPr>
              <w:t>MediaTek</w:t>
            </w:r>
          </w:p>
        </w:tc>
        <w:tc>
          <w:tcPr>
            <w:tcW w:w="7548" w:type="dxa"/>
          </w:tcPr>
          <w:p w14:paraId="61F50AEF" w14:textId="77777777" w:rsidR="00F8043C" w:rsidRPr="00F8043C" w:rsidRDefault="00F8043C" w:rsidP="00EE0BD6">
            <w:pPr>
              <w:spacing w:after="240"/>
              <w:rPr>
                <w:bCs/>
                <w:iCs/>
                <w:szCs w:val="20"/>
              </w:rPr>
            </w:pPr>
            <w:r w:rsidRPr="00F8043C">
              <w:rPr>
                <w:bCs/>
                <w:iCs/>
                <w:szCs w:val="20"/>
              </w:rPr>
              <w:t>Proposal 1: Conclude in RAN1 that multi-cell PDSCH scheduling via single DCI provides significant system benefits in terms of UE throughput, UE PDCCH blind decoding complexity and UE power consumption for PDCCH blind decoding.</w:t>
            </w:r>
          </w:p>
          <w:p w14:paraId="10B15EF3" w14:textId="77777777" w:rsidR="00F8043C" w:rsidRPr="00F8043C" w:rsidRDefault="00F8043C" w:rsidP="00EE0BD6">
            <w:pPr>
              <w:spacing w:after="0"/>
              <w:rPr>
                <w:bCs/>
                <w:iCs/>
                <w:szCs w:val="20"/>
              </w:rPr>
            </w:pPr>
            <w:r w:rsidRPr="00F8043C">
              <w:rPr>
                <w:bCs/>
                <w:iCs/>
                <w:szCs w:val="20"/>
              </w:rPr>
              <w:t>Proposal 2: Continue to work on detailed design of multi-cell PDSCH scheduling via single DCI with the following design considerations.</w:t>
            </w:r>
          </w:p>
          <w:p w14:paraId="7F9447DF" w14:textId="77777777" w:rsidR="00F8043C" w:rsidRPr="00F8043C" w:rsidRDefault="00F8043C" w:rsidP="00475FB2">
            <w:pPr>
              <w:widowControl/>
              <w:numPr>
                <w:ilvl w:val="0"/>
                <w:numId w:val="33"/>
              </w:numPr>
              <w:kinsoku/>
              <w:overflowPunct/>
              <w:autoSpaceDE/>
              <w:autoSpaceDN/>
              <w:adjustRightInd/>
              <w:spacing w:after="0"/>
              <w:jc w:val="left"/>
              <w:textAlignment w:val="auto"/>
              <w:rPr>
                <w:bCs/>
                <w:iCs/>
                <w:szCs w:val="20"/>
              </w:rPr>
            </w:pPr>
            <w:r w:rsidRPr="00F8043C">
              <w:rPr>
                <w:bCs/>
                <w:iCs/>
                <w:szCs w:val="20"/>
              </w:rPr>
              <w:t>PDCCH blind decoding complexity is not worse than Rel-16</w:t>
            </w:r>
          </w:p>
          <w:p w14:paraId="76962DAB" w14:textId="77777777" w:rsidR="00F8043C" w:rsidRPr="00F8043C" w:rsidRDefault="00F8043C" w:rsidP="00475FB2">
            <w:pPr>
              <w:widowControl/>
              <w:numPr>
                <w:ilvl w:val="0"/>
                <w:numId w:val="33"/>
              </w:numPr>
              <w:kinsoku/>
              <w:overflowPunct/>
              <w:autoSpaceDE/>
              <w:autoSpaceDN/>
              <w:adjustRightInd/>
              <w:spacing w:after="0"/>
              <w:jc w:val="left"/>
              <w:textAlignment w:val="auto"/>
              <w:rPr>
                <w:bCs/>
                <w:iCs/>
                <w:szCs w:val="20"/>
              </w:rPr>
            </w:pPr>
            <w:r w:rsidRPr="00F8043C">
              <w:rPr>
                <w:bCs/>
                <w:iCs/>
                <w:szCs w:val="20"/>
              </w:rPr>
              <w:t>Scalable DCI size based on the number of scheduled cells</w:t>
            </w:r>
          </w:p>
          <w:p w14:paraId="7A62FC78" w14:textId="77777777" w:rsidR="00F8043C" w:rsidRPr="00F8043C" w:rsidRDefault="00F8043C" w:rsidP="00475FB2">
            <w:pPr>
              <w:widowControl/>
              <w:numPr>
                <w:ilvl w:val="0"/>
                <w:numId w:val="33"/>
              </w:numPr>
              <w:kinsoku/>
              <w:overflowPunct/>
              <w:autoSpaceDE/>
              <w:autoSpaceDN/>
              <w:adjustRightInd/>
              <w:spacing w:after="0"/>
              <w:jc w:val="left"/>
              <w:textAlignment w:val="auto"/>
              <w:rPr>
                <w:bCs/>
                <w:iCs/>
                <w:szCs w:val="20"/>
              </w:rPr>
            </w:pPr>
            <w:r w:rsidRPr="00F8043C">
              <w:rPr>
                <w:bCs/>
                <w:iCs/>
                <w:szCs w:val="20"/>
              </w:rPr>
              <w:t>Switch of same/different TDRA/FDRA across the scheduled cells</w:t>
            </w:r>
          </w:p>
          <w:p w14:paraId="427C7178" w14:textId="77777777" w:rsidR="00F8043C" w:rsidRPr="00F8043C" w:rsidRDefault="00F8043C" w:rsidP="00475FB2">
            <w:pPr>
              <w:widowControl/>
              <w:numPr>
                <w:ilvl w:val="0"/>
                <w:numId w:val="33"/>
              </w:numPr>
              <w:kinsoku/>
              <w:overflowPunct/>
              <w:autoSpaceDE/>
              <w:autoSpaceDN/>
              <w:adjustRightInd/>
              <w:spacing w:after="240"/>
              <w:ind w:left="714" w:hanging="357"/>
              <w:jc w:val="left"/>
              <w:textAlignment w:val="auto"/>
              <w:rPr>
                <w:bCs/>
                <w:iCs/>
                <w:szCs w:val="20"/>
              </w:rPr>
            </w:pPr>
            <w:r w:rsidRPr="00F8043C">
              <w:rPr>
                <w:bCs/>
                <w:iCs/>
                <w:szCs w:val="20"/>
              </w:rPr>
              <w:t>Forward compatibility to CA with more than 2 cells</w:t>
            </w:r>
          </w:p>
        </w:tc>
      </w:tr>
      <w:tr w:rsidR="00F8043C" w14:paraId="4E33DC7C" w14:textId="77777777" w:rsidTr="00EE0BD6">
        <w:tc>
          <w:tcPr>
            <w:tcW w:w="1759" w:type="dxa"/>
          </w:tcPr>
          <w:p w14:paraId="691C647F" w14:textId="77777777" w:rsidR="00F8043C" w:rsidRDefault="00F8043C" w:rsidP="00EE0BD6">
            <w:r>
              <w:t>Nokia, NSB</w:t>
            </w:r>
          </w:p>
        </w:tc>
        <w:tc>
          <w:tcPr>
            <w:tcW w:w="7548" w:type="dxa"/>
          </w:tcPr>
          <w:p w14:paraId="0148500E" w14:textId="77777777" w:rsidR="00F8043C" w:rsidRPr="00F8043C" w:rsidRDefault="00F8043C" w:rsidP="00EE0BD6">
            <w:pPr>
              <w:rPr>
                <w:rFonts w:eastAsia="Times New Roman"/>
                <w:bCs/>
                <w:iCs/>
                <w:szCs w:val="20"/>
              </w:rPr>
            </w:pPr>
            <w:r w:rsidRPr="00F8043C">
              <w:rPr>
                <w:rFonts w:eastAsia="Times New Roman"/>
                <w:bCs/>
                <w:iCs/>
                <w:szCs w:val="20"/>
              </w:rPr>
              <w:t xml:space="preserve">Proposal 1: Support multi-cell DCI in R17, focus on multiple SCell (2 or more) with the same/similar carrier size and SCS first. </w:t>
            </w:r>
          </w:p>
        </w:tc>
      </w:tr>
      <w:tr w:rsidR="00F8043C" w14:paraId="6A9C866C" w14:textId="77777777" w:rsidTr="00EE0BD6">
        <w:tc>
          <w:tcPr>
            <w:tcW w:w="1759" w:type="dxa"/>
          </w:tcPr>
          <w:p w14:paraId="369E721E" w14:textId="77777777" w:rsidR="00F8043C" w:rsidRDefault="00F8043C" w:rsidP="00EE0BD6">
            <w:r>
              <w:rPr>
                <w:lang w:eastAsia="zh-CN"/>
              </w:rPr>
              <w:t>InterDigital</w:t>
            </w:r>
          </w:p>
        </w:tc>
        <w:tc>
          <w:tcPr>
            <w:tcW w:w="7548" w:type="dxa"/>
          </w:tcPr>
          <w:p w14:paraId="778CAB82" w14:textId="77777777" w:rsidR="00F8043C" w:rsidRPr="00AF2C9A" w:rsidRDefault="00F8043C" w:rsidP="00EE0BD6">
            <w:pPr>
              <w:spacing w:after="120"/>
              <w:rPr>
                <w:bCs/>
                <w:iCs/>
                <w:szCs w:val="20"/>
              </w:rPr>
            </w:pPr>
            <w:r w:rsidRPr="00AF2C9A">
              <w:rPr>
                <w:bCs/>
                <w:iCs/>
                <w:szCs w:val="20"/>
              </w:rPr>
              <w:t>Proposal 1:    Support a single DCI to schedule two PDSCH in different cells.</w:t>
            </w:r>
          </w:p>
        </w:tc>
      </w:tr>
      <w:tr w:rsidR="00F8043C" w14:paraId="43F4899C" w14:textId="77777777" w:rsidTr="00EE0BD6">
        <w:tc>
          <w:tcPr>
            <w:tcW w:w="1759" w:type="dxa"/>
          </w:tcPr>
          <w:p w14:paraId="11DDC22A" w14:textId="77777777" w:rsidR="00F8043C" w:rsidRDefault="00F8043C" w:rsidP="00EE0BD6">
            <w:pPr>
              <w:rPr>
                <w:lang w:eastAsia="zh-CN"/>
              </w:rPr>
            </w:pPr>
            <w:r>
              <w:rPr>
                <w:lang w:eastAsia="zh-CN"/>
              </w:rPr>
              <w:t>Qualcomm</w:t>
            </w:r>
          </w:p>
        </w:tc>
        <w:tc>
          <w:tcPr>
            <w:tcW w:w="7548" w:type="dxa"/>
          </w:tcPr>
          <w:p w14:paraId="036E9270" w14:textId="77777777" w:rsidR="00F8043C" w:rsidRPr="00AF2C9A" w:rsidRDefault="00F8043C" w:rsidP="00EE0BD6">
            <w:pPr>
              <w:rPr>
                <w:rFonts w:eastAsia="MS Mincho"/>
                <w:bCs/>
                <w:iCs/>
                <w:szCs w:val="20"/>
                <w:lang w:eastAsia="ja-JP"/>
              </w:rPr>
            </w:pPr>
            <w:r w:rsidRPr="00AF2C9A">
              <w:rPr>
                <w:rFonts w:eastAsia="MS Mincho"/>
                <w:bCs/>
                <w:iCs/>
                <w:szCs w:val="20"/>
                <w:lang w:eastAsia="ja-JP"/>
              </w:rPr>
              <w:t xml:space="preserve">Proposal: Conclude not to support multi-cell PDSCH scheduling via a single DCI as part of Rel.17 DSS work item. It can be discussed in future potential work items. </w:t>
            </w:r>
          </w:p>
        </w:tc>
      </w:tr>
      <w:tr w:rsidR="00F8043C" w14:paraId="21CF9D63" w14:textId="77777777" w:rsidTr="00EE0BD6">
        <w:tc>
          <w:tcPr>
            <w:tcW w:w="1759" w:type="dxa"/>
          </w:tcPr>
          <w:p w14:paraId="175004FC" w14:textId="77777777" w:rsidR="00F8043C" w:rsidRDefault="00F8043C" w:rsidP="00EE0BD6">
            <w:pPr>
              <w:rPr>
                <w:lang w:eastAsia="zh-CN"/>
              </w:rPr>
            </w:pPr>
            <w:r>
              <w:rPr>
                <w:lang w:eastAsia="zh-CN"/>
              </w:rPr>
              <w:t>NTT DOCOMO</w:t>
            </w:r>
          </w:p>
        </w:tc>
        <w:tc>
          <w:tcPr>
            <w:tcW w:w="7548" w:type="dxa"/>
          </w:tcPr>
          <w:p w14:paraId="73DBECD1" w14:textId="77777777" w:rsidR="00F8043C" w:rsidRPr="00F8043C" w:rsidRDefault="00F8043C" w:rsidP="00EE0BD6">
            <w:pPr>
              <w:spacing w:afterLines="50" w:after="120"/>
              <w:rPr>
                <w:bCs/>
                <w:iCs/>
                <w:szCs w:val="20"/>
                <w:lang w:val="en-US"/>
              </w:rPr>
            </w:pPr>
            <w:r w:rsidRPr="00F8043C">
              <w:rPr>
                <w:bCs/>
                <w:iCs/>
                <w:szCs w:val="20"/>
                <w:lang w:val="en-US"/>
              </w:rPr>
              <w:t>Proposal</w:t>
            </w:r>
            <w:r w:rsidRPr="00F8043C">
              <w:rPr>
                <w:rFonts w:hint="eastAsia"/>
                <w:bCs/>
                <w:iCs/>
                <w:szCs w:val="20"/>
                <w:lang w:val="en-US"/>
              </w:rPr>
              <w:t xml:space="preserve"> </w:t>
            </w:r>
            <w:r w:rsidRPr="00F8043C">
              <w:rPr>
                <w:bCs/>
                <w:iCs/>
                <w:szCs w:val="20"/>
                <w:lang w:val="en-US"/>
              </w:rPr>
              <w:t xml:space="preserve">1: </w:t>
            </w:r>
          </w:p>
          <w:p w14:paraId="571913BF" w14:textId="77777777" w:rsidR="00F8043C" w:rsidRPr="00F8043C" w:rsidRDefault="00F8043C" w:rsidP="00EE0BD6">
            <w:pPr>
              <w:pStyle w:val="ListParagraph"/>
              <w:widowControl w:val="0"/>
              <w:numPr>
                <w:ilvl w:val="0"/>
                <w:numId w:val="14"/>
              </w:numPr>
              <w:kinsoku/>
              <w:overflowPunct/>
              <w:adjustRightInd/>
              <w:spacing w:after="50"/>
              <w:jc w:val="both"/>
              <w:textAlignment w:val="auto"/>
              <w:rPr>
                <w:rFonts w:eastAsia="Malgun Gothic"/>
                <w:bCs/>
                <w:iCs/>
                <w:kern w:val="2"/>
                <w:szCs w:val="20"/>
              </w:rPr>
            </w:pPr>
            <w:r w:rsidRPr="00F8043C">
              <w:rPr>
                <w:rFonts w:eastAsia="Malgun Gothic"/>
                <w:bCs/>
                <w:iCs/>
                <w:kern w:val="2"/>
                <w:szCs w:val="20"/>
                <w:lang w:val="en-US"/>
              </w:rPr>
              <w:t>The following both scheduling options should be supported if multi-cell PDSCH scheduling via single DCI is supported</w:t>
            </w:r>
            <w:r w:rsidRPr="00F8043C">
              <w:rPr>
                <w:rFonts w:eastAsiaTheme="minorEastAsia"/>
                <w:bCs/>
                <w:iCs/>
                <w:kern w:val="2"/>
                <w:szCs w:val="20"/>
              </w:rPr>
              <w:t>.</w:t>
            </w:r>
          </w:p>
          <w:p w14:paraId="7817701C" w14:textId="77777777" w:rsidR="00F8043C" w:rsidRPr="00F8043C" w:rsidRDefault="00F8043C" w:rsidP="00EE0BD6">
            <w:pPr>
              <w:pStyle w:val="ListParagraph"/>
              <w:widowControl w:val="0"/>
              <w:numPr>
                <w:ilvl w:val="1"/>
                <w:numId w:val="14"/>
              </w:numPr>
              <w:kinsoku/>
              <w:overflowPunct/>
              <w:adjustRightInd/>
              <w:spacing w:after="50"/>
              <w:jc w:val="both"/>
              <w:textAlignment w:val="auto"/>
              <w:rPr>
                <w:rFonts w:eastAsia="Malgun Gothic"/>
                <w:bCs/>
                <w:iCs/>
                <w:kern w:val="2"/>
                <w:szCs w:val="20"/>
              </w:rPr>
            </w:pPr>
            <w:r w:rsidRPr="00F8043C">
              <w:rPr>
                <w:rFonts w:eastAsiaTheme="minorEastAsia"/>
                <w:bCs/>
                <w:iCs/>
                <w:kern w:val="2"/>
                <w:szCs w:val="20"/>
              </w:rPr>
              <w:t xml:space="preserve">Option.1: </w:t>
            </w:r>
            <w:r w:rsidRPr="00F8043C">
              <w:rPr>
                <w:rFonts w:eastAsia="Malgun Gothic"/>
                <w:bCs/>
                <w:iCs/>
                <w:kern w:val="2"/>
                <w:szCs w:val="20"/>
                <w:lang w:val="en-US"/>
              </w:rPr>
              <w:t>cross-carrier and self-carrier scheduling PDSCHs via a single DCI</w:t>
            </w:r>
          </w:p>
          <w:p w14:paraId="3634C753" w14:textId="77777777" w:rsidR="00F8043C" w:rsidRPr="00F8043C" w:rsidRDefault="00F8043C" w:rsidP="00EE0BD6">
            <w:pPr>
              <w:pStyle w:val="ListParagraph"/>
              <w:widowControl w:val="0"/>
              <w:numPr>
                <w:ilvl w:val="1"/>
                <w:numId w:val="14"/>
              </w:numPr>
              <w:kinsoku/>
              <w:overflowPunct/>
              <w:adjustRightInd/>
              <w:spacing w:after="50"/>
              <w:jc w:val="both"/>
              <w:textAlignment w:val="auto"/>
              <w:rPr>
                <w:rFonts w:eastAsia="Malgun Gothic"/>
                <w:bCs/>
                <w:iCs/>
                <w:kern w:val="2"/>
                <w:szCs w:val="20"/>
              </w:rPr>
            </w:pPr>
            <w:r w:rsidRPr="00F8043C">
              <w:rPr>
                <w:rFonts w:eastAsiaTheme="minorEastAsia"/>
                <w:bCs/>
                <w:iCs/>
                <w:kern w:val="2"/>
                <w:szCs w:val="20"/>
              </w:rPr>
              <w:t xml:space="preserve">Option.2: only </w:t>
            </w:r>
            <w:r w:rsidRPr="00F8043C">
              <w:rPr>
                <w:rFonts w:eastAsia="Malgun Gothic"/>
                <w:bCs/>
                <w:iCs/>
                <w:kern w:val="2"/>
                <w:szCs w:val="20"/>
                <w:lang w:val="en-US"/>
              </w:rPr>
              <w:t>cross-carrier scheduling PDSCHs via a single DCI</w:t>
            </w:r>
          </w:p>
        </w:tc>
      </w:tr>
    </w:tbl>
    <w:p w14:paraId="34D59776" w14:textId="77777777" w:rsidR="00F8043C" w:rsidRDefault="00F8043C" w:rsidP="00F8043C">
      <w:pPr>
        <w:snapToGrid w:val="0"/>
        <w:rPr>
          <w:szCs w:val="20"/>
        </w:rPr>
      </w:pPr>
    </w:p>
    <w:p w14:paraId="6FF7ED5F" w14:textId="3FFE2721" w:rsidR="00693B09" w:rsidRDefault="00AD38ED">
      <w:pPr>
        <w:pStyle w:val="Heading3"/>
      </w:pPr>
      <w:r>
        <w:t xml:space="preserve">Summary of </w:t>
      </w:r>
      <w:r w:rsidR="000705DD">
        <w:t>observations</w:t>
      </w:r>
    </w:p>
    <w:p w14:paraId="2A957C9B" w14:textId="73A36C24" w:rsidR="00AD38ED" w:rsidRDefault="00AD38ED" w:rsidP="00AD38ED">
      <w:pPr>
        <w:rPr>
          <w:lang w:eastAsia="en-US"/>
        </w:rPr>
      </w:pPr>
      <w:r>
        <w:rPr>
          <w:lang w:eastAsia="en-US"/>
        </w:rPr>
        <w:t>For this agenda, total 18 contributions are submitted</w:t>
      </w:r>
      <w:r w:rsidR="00F46B0D">
        <w:rPr>
          <w:lang w:eastAsia="en-US"/>
        </w:rPr>
        <w:t>,</w:t>
      </w:r>
      <w:r>
        <w:rPr>
          <w:lang w:eastAsia="en-US"/>
        </w:rPr>
        <w:t xml:space="preserve"> and 13 contributions provide simulation results. Basically, there are three metrics evaluated according to the agreed simulation assumptions, CCE saving, PDCCH blocking probability and PDSCH throughput.</w:t>
      </w:r>
    </w:p>
    <w:p w14:paraId="01315857" w14:textId="1D4EAD97" w:rsidR="00AD38ED" w:rsidRDefault="00AD38ED" w:rsidP="00AD38ED">
      <w:pPr>
        <w:rPr>
          <w:lang w:eastAsia="en-US"/>
        </w:rPr>
      </w:pPr>
    </w:p>
    <w:p w14:paraId="4253DFAD" w14:textId="1CB83AB2" w:rsidR="001D089A" w:rsidRDefault="00F46B0D" w:rsidP="001D089A">
      <w:pPr>
        <w:rPr>
          <w:lang w:eastAsia="en-US"/>
        </w:rPr>
      </w:pPr>
      <w:r>
        <w:rPr>
          <w:lang w:eastAsia="en-US"/>
        </w:rPr>
        <w:t>On CCE saving</w:t>
      </w:r>
      <w:r w:rsidRPr="00F46B0D">
        <w:rPr>
          <w:lang w:eastAsia="en-US"/>
        </w:rPr>
        <w:t xml:space="preserve"> </w:t>
      </w:r>
      <w:r>
        <w:rPr>
          <w:lang w:eastAsia="en-US"/>
        </w:rPr>
        <w:t>by using a single DCI to schedule multiple PDSCHs on multiple carriers, s</w:t>
      </w:r>
      <w:r w:rsidR="001D089A">
        <w:rPr>
          <w:lang w:eastAsia="en-US"/>
        </w:rPr>
        <w:t>imulation results are summarized below:</w:t>
      </w:r>
    </w:p>
    <w:p w14:paraId="26B8D826" w14:textId="6BCAF778" w:rsidR="001D089A" w:rsidRDefault="001D089A" w:rsidP="00F8043C">
      <w:pPr>
        <w:pStyle w:val="ListParagraph"/>
        <w:numPr>
          <w:ilvl w:val="0"/>
          <w:numId w:val="15"/>
        </w:numPr>
        <w:kinsoku/>
        <w:overflowPunct/>
        <w:adjustRightInd/>
        <w:snapToGrid w:val="0"/>
        <w:spacing w:after="0" w:line="276" w:lineRule="auto"/>
        <w:contextualSpacing/>
        <w:jc w:val="both"/>
        <w:textAlignment w:val="auto"/>
      </w:pPr>
      <w:r>
        <w:t xml:space="preserve">7 companies [OPPO, Huawei, HiSilicon, Intel, InterDigital, vivo, MediaTek] observe reduced CCE consumptions via simulation. </w:t>
      </w:r>
    </w:p>
    <w:p w14:paraId="7A227A0A" w14:textId="0FD12AD2" w:rsidR="001D089A" w:rsidRPr="001D089A" w:rsidRDefault="001D089A" w:rsidP="001D089A">
      <w:pPr>
        <w:pStyle w:val="ListParagraph"/>
        <w:numPr>
          <w:ilvl w:val="1"/>
          <w:numId w:val="15"/>
        </w:numPr>
        <w:kinsoku/>
        <w:overflowPunct/>
        <w:adjustRightInd/>
        <w:spacing w:after="0"/>
        <w:textAlignment w:val="auto"/>
      </w:pPr>
      <w:r w:rsidRPr="001D089A">
        <w:t>OPPO: CCE saving ratio is more than 10% for any DCI size even CA ratio is not large.</w:t>
      </w:r>
    </w:p>
    <w:p w14:paraId="7484222F" w14:textId="06ADE91B" w:rsidR="001D089A" w:rsidRPr="001D089A" w:rsidRDefault="001D089A" w:rsidP="00EE0BD6">
      <w:pPr>
        <w:pStyle w:val="ListParagraph"/>
        <w:numPr>
          <w:ilvl w:val="1"/>
          <w:numId w:val="15"/>
        </w:numPr>
        <w:kinsoku/>
        <w:overflowPunct/>
        <w:adjustRightInd/>
        <w:spacing w:after="0"/>
        <w:textAlignment w:val="auto"/>
      </w:pPr>
      <w:r w:rsidRPr="001D089A">
        <w:t xml:space="preserve">Huawei, HiSilicon: for DCI size in range of 108~72 bits, </w:t>
      </w:r>
    </w:p>
    <w:p w14:paraId="0C20649B" w14:textId="77777777" w:rsidR="001D089A" w:rsidRPr="001D089A" w:rsidRDefault="001D089A" w:rsidP="001D089A">
      <w:pPr>
        <w:pStyle w:val="ListParagraph"/>
        <w:numPr>
          <w:ilvl w:val="2"/>
          <w:numId w:val="15"/>
        </w:numPr>
        <w:kinsoku/>
        <w:overflowPunct/>
        <w:adjustRightInd/>
        <w:spacing w:after="0"/>
        <w:textAlignment w:val="auto"/>
        <w:rPr>
          <w:rFonts w:eastAsia="Times New Roman"/>
          <w:snapToGrid/>
          <w:szCs w:val="24"/>
          <w:lang w:val="en-US" w:eastAsia="en-US"/>
        </w:rPr>
      </w:pPr>
      <w:r w:rsidRPr="001D089A">
        <w:rPr>
          <w:rFonts w:eastAsia="Times New Roman"/>
          <w:snapToGrid/>
          <w:szCs w:val="24"/>
          <w:lang w:val="en-US" w:eastAsia="en-US"/>
        </w:rPr>
        <w:t>27.74%~42.95% average CCE saving ratio for Combination 1</w:t>
      </w:r>
    </w:p>
    <w:p w14:paraId="51C047C7" w14:textId="77777777" w:rsidR="001D089A" w:rsidRPr="001D089A" w:rsidRDefault="001D089A" w:rsidP="001D089A">
      <w:pPr>
        <w:pStyle w:val="ListParagraph"/>
        <w:numPr>
          <w:ilvl w:val="2"/>
          <w:numId w:val="15"/>
        </w:numPr>
        <w:kinsoku/>
        <w:overflowPunct/>
        <w:adjustRightInd/>
        <w:spacing w:after="0"/>
        <w:textAlignment w:val="auto"/>
        <w:rPr>
          <w:rFonts w:eastAsia="Times New Roman"/>
          <w:snapToGrid/>
          <w:szCs w:val="24"/>
          <w:lang w:val="en-US" w:eastAsia="en-US"/>
        </w:rPr>
      </w:pPr>
      <w:r w:rsidRPr="001D089A">
        <w:rPr>
          <w:rFonts w:eastAsia="Times New Roman"/>
          <w:snapToGrid/>
          <w:szCs w:val="24"/>
          <w:lang w:val="en-US" w:eastAsia="en-US"/>
        </w:rPr>
        <w:t>23.53%~45.02% average CCE saving ratio for Combination 2</w:t>
      </w:r>
    </w:p>
    <w:p w14:paraId="588E8358" w14:textId="77777777" w:rsidR="001D089A" w:rsidRPr="001D089A" w:rsidRDefault="001D089A" w:rsidP="001D089A">
      <w:pPr>
        <w:pStyle w:val="ListParagraph"/>
        <w:numPr>
          <w:ilvl w:val="2"/>
          <w:numId w:val="15"/>
        </w:numPr>
        <w:kinsoku/>
        <w:overflowPunct/>
        <w:adjustRightInd/>
        <w:spacing w:after="0"/>
        <w:textAlignment w:val="auto"/>
        <w:rPr>
          <w:rFonts w:eastAsia="Times New Roman"/>
          <w:snapToGrid/>
          <w:szCs w:val="24"/>
          <w:lang w:val="en-US" w:eastAsia="en-US"/>
        </w:rPr>
      </w:pPr>
      <w:r w:rsidRPr="001D089A">
        <w:rPr>
          <w:rFonts w:eastAsia="Times New Roman"/>
          <w:snapToGrid/>
          <w:szCs w:val="24"/>
          <w:lang w:val="en-US" w:eastAsia="en-US"/>
        </w:rPr>
        <w:t>21.53%~41.89% average CCE saving ratio for Combination 3</w:t>
      </w:r>
    </w:p>
    <w:p w14:paraId="6E51AFF1" w14:textId="77777777" w:rsidR="001D089A" w:rsidRPr="001D089A" w:rsidRDefault="001D089A" w:rsidP="001D089A">
      <w:pPr>
        <w:pStyle w:val="ListParagraph"/>
        <w:numPr>
          <w:ilvl w:val="2"/>
          <w:numId w:val="15"/>
        </w:numPr>
        <w:kinsoku/>
        <w:overflowPunct/>
        <w:adjustRightInd/>
        <w:spacing w:after="0"/>
        <w:textAlignment w:val="auto"/>
        <w:rPr>
          <w:rFonts w:eastAsia="Times New Roman"/>
          <w:snapToGrid/>
          <w:szCs w:val="24"/>
          <w:lang w:val="en-US" w:eastAsia="en-US"/>
        </w:rPr>
      </w:pPr>
      <w:r w:rsidRPr="001D089A">
        <w:rPr>
          <w:rFonts w:eastAsia="Times New Roman"/>
          <w:snapToGrid/>
          <w:szCs w:val="24"/>
          <w:lang w:val="en-US" w:eastAsia="en-US"/>
        </w:rPr>
        <w:t>21.3%~43.29% average CCE saving ratio for Combination 4</w:t>
      </w:r>
    </w:p>
    <w:p w14:paraId="1C3F0C57" w14:textId="3ABBDBE3" w:rsidR="001D089A" w:rsidRPr="001D089A" w:rsidRDefault="001D089A" w:rsidP="001D089A">
      <w:pPr>
        <w:pStyle w:val="ListParagraph"/>
        <w:numPr>
          <w:ilvl w:val="1"/>
          <w:numId w:val="15"/>
        </w:numPr>
        <w:kinsoku/>
        <w:overflowPunct/>
        <w:adjustRightInd/>
        <w:spacing w:after="0"/>
        <w:textAlignment w:val="auto"/>
      </w:pPr>
      <w:r>
        <w:t xml:space="preserve">Intel: </w:t>
      </w:r>
      <w:r w:rsidRPr="001D089A">
        <w:t>The ratio of CCE saving is about 20~40%</w:t>
      </w:r>
      <w:r>
        <w:t>.</w:t>
      </w:r>
    </w:p>
    <w:p w14:paraId="08FC9180" w14:textId="77777777" w:rsidR="001D089A" w:rsidRPr="001D089A" w:rsidRDefault="001D089A" w:rsidP="001D089A">
      <w:pPr>
        <w:pStyle w:val="ListParagraph"/>
        <w:numPr>
          <w:ilvl w:val="1"/>
          <w:numId w:val="15"/>
        </w:numPr>
        <w:kinsoku/>
        <w:overflowPunct/>
        <w:adjustRightInd/>
        <w:spacing w:after="0"/>
        <w:textAlignment w:val="auto"/>
      </w:pPr>
      <w:r w:rsidRPr="001D089A">
        <w:t xml:space="preserve">Vivo: </w:t>
      </w:r>
      <w:r w:rsidRPr="001D089A">
        <w:rPr>
          <w:rFonts w:eastAsia="DengXian"/>
          <w:snapToGrid/>
          <w:szCs w:val="20"/>
          <w:lang w:val="en-US" w:eastAsia="zh-CN"/>
        </w:rPr>
        <w:t xml:space="preserve">joint-DCI scheduling brings more than </w:t>
      </w:r>
    </w:p>
    <w:p w14:paraId="71E0869E" w14:textId="0DD81547" w:rsidR="001D089A" w:rsidRPr="001D089A" w:rsidRDefault="001D089A" w:rsidP="001D089A">
      <w:pPr>
        <w:pStyle w:val="ListParagraph"/>
        <w:numPr>
          <w:ilvl w:val="2"/>
          <w:numId w:val="15"/>
        </w:numPr>
        <w:kinsoku/>
        <w:overflowPunct/>
        <w:adjustRightInd/>
        <w:spacing w:after="0"/>
        <w:textAlignment w:val="auto"/>
      </w:pPr>
      <w:r w:rsidRPr="001D089A">
        <w:rPr>
          <w:rFonts w:eastAsia="DengXian"/>
          <w:snapToGrid/>
          <w:szCs w:val="20"/>
          <w:lang w:val="en-US" w:eastAsia="zh-CN"/>
        </w:rPr>
        <w:lastRenderedPageBreak/>
        <w:t xml:space="preserve">33.09% CCE saving for combination 1, </w:t>
      </w:r>
    </w:p>
    <w:p w14:paraId="0B0C265B" w14:textId="35B4EAB5" w:rsidR="001D089A" w:rsidRPr="001D089A" w:rsidRDefault="001D089A" w:rsidP="001D089A">
      <w:pPr>
        <w:pStyle w:val="ListParagraph"/>
        <w:numPr>
          <w:ilvl w:val="2"/>
          <w:numId w:val="15"/>
        </w:numPr>
        <w:kinsoku/>
        <w:overflowPunct/>
        <w:adjustRightInd/>
        <w:spacing w:after="0"/>
        <w:textAlignment w:val="auto"/>
      </w:pPr>
      <w:r w:rsidRPr="001D089A">
        <w:rPr>
          <w:rFonts w:eastAsia="Times New Roman"/>
          <w:snapToGrid/>
          <w:szCs w:val="24"/>
          <w:lang w:val="en-US" w:eastAsia="en-US"/>
        </w:rPr>
        <w:t>28.13% CCE saving for combination 2,</w:t>
      </w:r>
    </w:p>
    <w:p w14:paraId="5D7871A3" w14:textId="789CF825" w:rsidR="001D089A" w:rsidRPr="001D089A" w:rsidRDefault="001D089A" w:rsidP="001D089A">
      <w:pPr>
        <w:pStyle w:val="ListParagraph"/>
        <w:numPr>
          <w:ilvl w:val="2"/>
          <w:numId w:val="15"/>
        </w:numPr>
        <w:kinsoku/>
        <w:overflowPunct/>
        <w:adjustRightInd/>
        <w:spacing w:after="0"/>
        <w:textAlignment w:val="auto"/>
      </w:pPr>
      <w:r w:rsidRPr="001D089A">
        <w:rPr>
          <w:rFonts w:eastAsia="Times New Roman"/>
          <w:snapToGrid/>
          <w:szCs w:val="24"/>
          <w:lang w:val="en-US" w:eastAsia="en-US"/>
        </w:rPr>
        <w:t xml:space="preserve">32.59% CCE saving for combination 3, </w:t>
      </w:r>
    </w:p>
    <w:p w14:paraId="1D8635BE" w14:textId="14FDDBBA" w:rsidR="001D089A" w:rsidRPr="001D089A" w:rsidRDefault="001D089A" w:rsidP="001D089A">
      <w:pPr>
        <w:pStyle w:val="ListParagraph"/>
        <w:numPr>
          <w:ilvl w:val="2"/>
          <w:numId w:val="15"/>
        </w:numPr>
        <w:kinsoku/>
        <w:overflowPunct/>
        <w:adjustRightInd/>
        <w:spacing w:after="0"/>
        <w:textAlignment w:val="auto"/>
      </w:pPr>
      <w:r w:rsidRPr="001D089A">
        <w:rPr>
          <w:rFonts w:eastAsia="Times New Roman"/>
          <w:snapToGrid/>
          <w:szCs w:val="24"/>
          <w:lang w:val="en-US" w:eastAsia="en-US"/>
        </w:rPr>
        <w:t>18.14% CCE saving for combination 4,</w:t>
      </w:r>
      <w:r w:rsidRPr="001D089A">
        <w:rPr>
          <w:rFonts w:eastAsia="DengXian"/>
          <w:snapToGrid/>
          <w:szCs w:val="20"/>
          <w:lang w:val="en-US" w:eastAsia="zh-CN"/>
        </w:rPr>
        <w:t xml:space="preserve"> </w:t>
      </w:r>
    </w:p>
    <w:p w14:paraId="69E339DF" w14:textId="0FC10B40" w:rsidR="001D089A" w:rsidRPr="001D089A" w:rsidRDefault="001D089A" w:rsidP="001D089A">
      <w:pPr>
        <w:pStyle w:val="ListParagraph"/>
        <w:numPr>
          <w:ilvl w:val="1"/>
          <w:numId w:val="15"/>
        </w:numPr>
        <w:kinsoku/>
        <w:overflowPunct/>
        <w:adjustRightInd/>
        <w:spacing w:after="0"/>
        <w:textAlignment w:val="auto"/>
      </w:pPr>
      <w:r>
        <w:t>MediaTek: for Combination 1, saving rate is 21.3% for 84 bits DCI, 20.6% for 96 bits DCI.</w:t>
      </w:r>
    </w:p>
    <w:p w14:paraId="6E8B79C8" w14:textId="77777777" w:rsidR="00AD38ED" w:rsidRDefault="00AD38ED" w:rsidP="00AD38ED">
      <w:pPr>
        <w:rPr>
          <w:lang w:eastAsia="en-US"/>
        </w:rPr>
      </w:pPr>
    </w:p>
    <w:p w14:paraId="56E0CE08" w14:textId="3906294B" w:rsidR="00F46B0D" w:rsidRDefault="00F46B0D" w:rsidP="00F46B0D">
      <w:pPr>
        <w:rPr>
          <w:lang w:eastAsia="en-US"/>
        </w:rPr>
      </w:pPr>
      <w:r>
        <w:rPr>
          <w:lang w:eastAsia="en-US"/>
        </w:rPr>
        <w:t>On PDCCH blocking probability using a single DCI to schedule multiple PDSCHs on multiple carriers, simulation results are summarized below:</w:t>
      </w:r>
    </w:p>
    <w:p w14:paraId="094CF209" w14:textId="05D9ABB9" w:rsidR="00F46B0D" w:rsidRDefault="00F46B0D" w:rsidP="00EE0BD6">
      <w:pPr>
        <w:pStyle w:val="ListParagraph"/>
        <w:numPr>
          <w:ilvl w:val="0"/>
          <w:numId w:val="15"/>
        </w:numPr>
        <w:kinsoku/>
        <w:overflowPunct/>
        <w:adjustRightInd/>
        <w:spacing w:after="0"/>
        <w:textAlignment w:val="auto"/>
      </w:pPr>
      <w:r>
        <w:t>1</w:t>
      </w:r>
      <w:r w:rsidR="000E404A">
        <w:t>2</w:t>
      </w:r>
      <w:r>
        <w:t xml:space="preserve"> companies [OPPO, Huawei, HiSilicon, Intel, InterDigital, </w:t>
      </w:r>
      <w:r w:rsidR="000E404A">
        <w:t xml:space="preserve">CATT, </w:t>
      </w:r>
      <w:r>
        <w:t xml:space="preserve">vivo, </w:t>
      </w:r>
      <w:r w:rsidR="000E404A">
        <w:rPr>
          <w:rFonts w:hint="eastAsia"/>
        </w:rPr>
        <w:t>Nokia, NSB</w:t>
      </w:r>
      <w:r w:rsidR="000E404A">
        <w:t>,</w:t>
      </w:r>
      <w:r w:rsidR="000E404A" w:rsidRPr="000E404A">
        <w:t xml:space="preserve"> </w:t>
      </w:r>
      <w:r w:rsidR="000E404A">
        <w:t>Lenovo, Motorola Mobility,</w:t>
      </w:r>
      <w:r w:rsidR="000E404A" w:rsidRPr="000E404A">
        <w:rPr>
          <w:lang w:eastAsia="zh-CN"/>
        </w:rPr>
        <w:t xml:space="preserve"> </w:t>
      </w:r>
      <w:r w:rsidR="000E404A">
        <w:rPr>
          <w:lang w:eastAsia="zh-CN"/>
        </w:rPr>
        <w:t>Qualcomm</w:t>
      </w:r>
      <w:r w:rsidR="000E404A">
        <w:t xml:space="preserve">] </w:t>
      </w:r>
      <w:r>
        <w:t>observe decreased PDCCH blocking probability</w:t>
      </w:r>
      <w:r w:rsidR="000E404A">
        <w:t xml:space="preserve"> via simulation.</w:t>
      </w:r>
    </w:p>
    <w:p w14:paraId="67EDF0AD" w14:textId="64CDC67E" w:rsidR="00F46B0D" w:rsidRDefault="00C13804" w:rsidP="00F46B0D">
      <w:pPr>
        <w:pStyle w:val="ListParagraph"/>
        <w:numPr>
          <w:ilvl w:val="0"/>
          <w:numId w:val="15"/>
        </w:numPr>
        <w:kinsoku/>
        <w:overflowPunct/>
        <w:adjustRightInd/>
        <w:spacing w:after="0"/>
        <w:textAlignment w:val="auto"/>
      </w:pPr>
      <w:r>
        <w:t>2</w:t>
      </w:r>
      <w:r w:rsidR="00F46B0D">
        <w:t xml:space="preserve"> companies [ZTE, Ericsson] observed marginal performance gain in PDCCH blocking. </w:t>
      </w:r>
    </w:p>
    <w:p w14:paraId="39FCE7ED" w14:textId="0D3D0AF5" w:rsidR="00C13804" w:rsidRDefault="00C13804" w:rsidP="00C13804">
      <w:pPr>
        <w:pStyle w:val="ListParagraph"/>
        <w:numPr>
          <w:ilvl w:val="0"/>
          <w:numId w:val="15"/>
        </w:numPr>
        <w:kinsoku/>
        <w:overflowPunct/>
        <w:adjustRightInd/>
        <w:spacing w:after="0"/>
        <w:textAlignment w:val="auto"/>
      </w:pPr>
      <w:r>
        <w:t xml:space="preserve">1 company [Samsung] observe higher PDCCH blocking compared to two DCIs scheduling two PDSCHs. </w:t>
      </w:r>
    </w:p>
    <w:p w14:paraId="136AD50E" w14:textId="3CE3044A" w:rsidR="000E404A" w:rsidRPr="00C13804" w:rsidRDefault="000E404A" w:rsidP="00C13804">
      <w:pPr>
        <w:kinsoku/>
        <w:overflowPunct/>
        <w:adjustRightInd/>
        <w:spacing w:after="0"/>
        <w:ind w:left="720" w:hanging="360"/>
        <w:textAlignment w:val="auto"/>
        <w:rPr>
          <w:rFonts w:eastAsia="Times New Roman"/>
          <w:snapToGrid/>
          <w:szCs w:val="24"/>
          <w:lang w:val="en-US" w:eastAsia="en-US"/>
        </w:rPr>
      </w:pPr>
      <w:r w:rsidRPr="00C13804">
        <w:rPr>
          <w:rFonts w:eastAsia="Times New Roman"/>
          <w:snapToGrid/>
          <w:szCs w:val="24"/>
          <w:lang w:val="en-US" w:eastAsia="en-US"/>
        </w:rPr>
        <w:br/>
      </w:r>
    </w:p>
    <w:p w14:paraId="3C5223C8" w14:textId="0E9E0910" w:rsidR="00AD38ED" w:rsidRDefault="00C13804" w:rsidP="00AD38ED">
      <w:pPr>
        <w:rPr>
          <w:lang w:eastAsia="en-US"/>
        </w:rPr>
      </w:pPr>
      <w:r>
        <w:rPr>
          <w:lang w:eastAsia="en-US"/>
        </w:rPr>
        <w:t>O</w:t>
      </w:r>
      <w:r w:rsidR="00AD38ED">
        <w:rPr>
          <w:lang w:eastAsia="en-US"/>
        </w:rPr>
        <w:t>n PDSCH throughput</w:t>
      </w:r>
      <w:r>
        <w:rPr>
          <w:lang w:eastAsia="en-US"/>
        </w:rPr>
        <w:t xml:space="preserve">, simulation results </w:t>
      </w:r>
      <w:r w:rsidR="00AD38ED">
        <w:rPr>
          <w:lang w:eastAsia="en-US"/>
        </w:rPr>
        <w:t>are summarized below:</w:t>
      </w:r>
    </w:p>
    <w:p w14:paraId="4558B987" w14:textId="0FF10836" w:rsidR="00FB5304" w:rsidRDefault="00FB5304" w:rsidP="000164AD">
      <w:pPr>
        <w:pStyle w:val="ListParagraph"/>
        <w:numPr>
          <w:ilvl w:val="0"/>
          <w:numId w:val="15"/>
        </w:numPr>
        <w:kinsoku/>
        <w:overflowPunct/>
        <w:adjustRightInd/>
        <w:spacing w:after="0"/>
        <w:textAlignment w:val="auto"/>
      </w:pPr>
      <w:r>
        <w:t>4</w:t>
      </w:r>
      <w:r w:rsidR="000164AD">
        <w:t xml:space="preserve"> compan</w:t>
      </w:r>
      <w:r w:rsidR="00041A0E">
        <w:t>ies</w:t>
      </w:r>
      <w:r w:rsidR="000164AD">
        <w:t xml:space="preserve"> [</w:t>
      </w:r>
      <w:r w:rsidR="000164AD">
        <w:rPr>
          <w:rFonts w:hint="eastAsia"/>
        </w:rPr>
        <w:t>Huawei</w:t>
      </w:r>
      <w:r w:rsidR="000164AD">
        <w:t xml:space="preserve">, </w:t>
      </w:r>
      <w:r w:rsidR="000164AD">
        <w:rPr>
          <w:lang w:eastAsia="zh-CN"/>
        </w:rPr>
        <w:t>HiSilicon</w:t>
      </w:r>
      <w:r>
        <w:rPr>
          <w:lang w:eastAsia="zh-CN"/>
        </w:rPr>
        <w:t>, vivo, MediaTek</w:t>
      </w:r>
      <w:r w:rsidR="000164AD">
        <w:t xml:space="preserve">] observe </w:t>
      </w:r>
      <w:r>
        <w:t>non-negligible PDSCH throughput gain</w:t>
      </w:r>
      <w:r w:rsidR="00823BB5">
        <w:t xml:space="preserve"> via simulation</w:t>
      </w:r>
      <w:r>
        <w:t>.</w:t>
      </w:r>
    </w:p>
    <w:p w14:paraId="4D1470EF" w14:textId="6843D775" w:rsidR="000164AD" w:rsidRDefault="00FB5304" w:rsidP="00FB5304">
      <w:pPr>
        <w:pStyle w:val="ListParagraph"/>
        <w:numPr>
          <w:ilvl w:val="1"/>
          <w:numId w:val="15"/>
        </w:numPr>
        <w:kinsoku/>
        <w:overflowPunct/>
        <w:adjustRightInd/>
        <w:spacing w:after="0"/>
        <w:textAlignment w:val="auto"/>
      </w:pPr>
      <w:r>
        <w:rPr>
          <w:rFonts w:hint="eastAsia"/>
        </w:rPr>
        <w:t>Huawei</w:t>
      </w:r>
      <w:r>
        <w:t xml:space="preserve">, HiSilicon: </w:t>
      </w:r>
      <w:r w:rsidR="000164AD">
        <w:t xml:space="preserve">8~10% </w:t>
      </w:r>
      <w:r w:rsidR="00041A0E">
        <w:t xml:space="preserve">throughput </w:t>
      </w:r>
      <w:r w:rsidR="000164AD">
        <w:t xml:space="preserve">gain for </w:t>
      </w:r>
      <w:r w:rsidR="00823BB5">
        <w:t>108bits DCI or 96bits DCI</w:t>
      </w:r>
      <w:r w:rsidR="000164AD">
        <w:t xml:space="preserve">. </w:t>
      </w:r>
    </w:p>
    <w:p w14:paraId="1DB01735" w14:textId="1B9F30BA" w:rsidR="00041A0E" w:rsidRDefault="00FB5304" w:rsidP="00FB5304">
      <w:pPr>
        <w:pStyle w:val="ListParagraph"/>
        <w:numPr>
          <w:ilvl w:val="1"/>
          <w:numId w:val="15"/>
        </w:numPr>
        <w:kinsoku/>
        <w:overflowPunct/>
        <w:adjustRightInd/>
        <w:spacing w:after="0"/>
        <w:textAlignment w:val="auto"/>
      </w:pPr>
      <w:r>
        <w:t>Vivo:</w:t>
      </w:r>
      <w:r w:rsidR="00041A0E">
        <w:t xml:space="preserve"> 2.32~3.12% throughput gain</w:t>
      </w:r>
      <w:r w:rsidR="00823BB5">
        <w:t xml:space="preserve"> for 96bits DCI or 108bits DCI</w:t>
      </w:r>
      <w:r w:rsidR="00041A0E">
        <w:t xml:space="preserve">. </w:t>
      </w:r>
    </w:p>
    <w:p w14:paraId="4EDFBCD9" w14:textId="2F2D571F" w:rsidR="00FB5304" w:rsidRDefault="00FB5304" w:rsidP="00FB5304">
      <w:pPr>
        <w:pStyle w:val="ListParagraph"/>
        <w:numPr>
          <w:ilvl w:val="1"/>
          <w:numId w:val="15"/>
        </w:numPr>
        <w:kinsoku/>
        <w:overflowPunct/>
        <w:adjustRightInd/>
        <w:spacing w:after="0"/>
        <w:textAlignment w:val="auto"/>
      </w:pPr>
      <w:r>
        <w:t>MediaTek:</w:t>
      </w:r>
      <w:r w:rsidR="00823BB5">
        <w:t xml:space="preserve"> For 96bits DCI, </w:t>
      </w:r>
      <w:r w:rsidRPr="00186EE0">
        <w:t>16.7%/32.7% mean/cell-edge UE throughput gain</w:t>
      </w:r>
      <w:r w:rsidRPr="00FB5304">
        <w:t xml:space="preserve"> </w:t>
      </w:r>
      <w:r w:rsidRPr="00186EE0">
        <w:t xml:space="preserve">for 2GHz and </w:t>
      </w:r>
      <w:r>
        <w:t>29~34%/63~</w:t>
      </w:r>
      <w:r w:rsidRPr="00186EE0">
        <w:t>100% mean/cell-edge UE throughput gain for 700MHz</w:t>
      </w:r>
      <w:r>
        <w:t xml:space="preserve">. </w:t>
      </w:r>
    </w:p>
    <w:p w14:paraId="73C3EC92" w14:textId="2DAA363C" w:rsidR="00AD38ED" w:rsidRDefault="00FB5304" w:rsidP="00AD38ED">
      <w:pPr>
        <w:pStyle w:val="ListParagraph"/>
        <w:numPr>
          <w:ilvl w:val="0"/>
          <w:numId w:val="15"/>
        </w:numPr>
        <w:kinsoku/>
        <w:overflowPunct/>
        <w:adjustRightInd/>
        <w:spacing w:after="0"/>
        <w:textAlignment w:val="auto"/>
      </w:pPr>
      <w:r>
        <w:t>1 company [Samsung] observe</w:t>
      </w:r>
      <w:r w:rsidR="00AD38ED">
        <w:t xml:space="preserve"> </w:t>
      </w:r>
      <w:r>
        <w:t xml:space="preserve">marginal throughput gain </w:t>
      </w:r>
      <w:r w:rsidRPr="00FB5304">
        <w:t>1.07%</w:t>
      </w:r>
      <w:r>
        <w:t xml:space="preserve"> </w:t>
      </w:r>
      <w:r w:rsidRPr="00FB5304">
        <w:t>for Combination</w:t>
      </w:r>
      <w:r>
        <w:t xml:space="preserve"> 1 and </w:t>
      </w:r>
      <w:r w:rsidRPr="00FB5304">
        <w:t>0.084%</w:t>
      </w:r>
      <w:r>
        <w:t xml:space="preserve"> </w:t>
      </w:r>
      <w:r w:rsidRPr="00FB5304">
        <w:t>for Combination 2</w:t>
      </w:r>
      <w:r w:rsidR="00AF2C9A">
        <w:t xml:space="preserve"> for 108bits DCI</w:t>
      </w:r>
      <w:r w:rsidR="00823BB5">
        <w:t xml:space="preserve"> via estimation</w:t>
      </w:r>
      <w:r w:rsidR="00AD38ED">
        <w:t xml:space="preserve">. </w:t>
      </w:r>
    </w:p>
    <w:p w14:paraId="5530CAF7" w14:textId="3166953F" w:rsidR="00FB5304" w:rsidRDefault="00FB5304" w:rsidP="00FB5304">
      <w:pPr>
        <w:pStyle w:val="ListParagraph"/>
        <w:numPr>
          <w:ilvl w:val="0"/>
          <w:numId w:val="15"/>
        </w:numPr>
        <w:kinsoku/>
        <w:overflowPunct/>
        <w:adjustRightInd/>
        <w:spacing w:after="0"/>
        <w:textAlignment w:val="auto"/>
      </w:pPr>
      <w:r>
        <w:t>1 company [ZTE] observe 13.4 or 8.7% loss for inter-band case and intra-band case for 84 bits DCI</w:t>
      </w:r>
      <w:r w:rsidR="00F634A8">
        <w:t xml:space="preserve"> via simulation</w:t>
      </w:r>
      <w:r>
        <w:t xml:space="preserve">. </w:t>
      </w:r>
    </w:p>
    <w:p w14:paraId="06D8B297" w14:textId="77777777" w:rsidR="00BB00FB" w:rsidRDefault="00BB00FB" w:rsidP="00BB00FB">
      <w:pPr>
        <w:rPr>
          <w:lang w:eastAsia="en-US"/>
        </w:rPr>
      </w:pPr>
    </w:p>
    <w:p w14:paraId="2CCF425B" w14:textId="6AEB426E" w:rsidR="00BB00FB" w:rsidRDefault="00BB00FB" w:rsidP="00BB00FB">
      <w:pPr>
        <w:rPr>
          <w:lang w:eastAsia="en-US"/>
        </w:rPr>
      </w:pPr>
      <w:r>
        <w:rPr>
          <w:lang w:eastAsia="en-US"/>
        </w:rPr>
        <w:t>On UE blind detection reduction and power saving, companies’ simulation results and views are summarized below:</w:t>
      </w:r>
    </w:p>
    <w:p w14:paraId="2631588E" w14:textId="71EC2D9B" w:rsidR="00BB00FB" w:rsidRDefault="00BB00FB" w:rsidP="00BB00FB">
      <w:pPr>
        <w:pStyle w:val="ListParagraph"/>
        <w:numPr>
          <w:ilvl w:val="0"/>
          <w:numId w:val="15"/>
        </w:numPr>
        <w:kinsoku/>
        <w:overflowPunct/>
        <w:adjustRightInd/>
        <w:spacing w:after="0"/>
        <w:textAlignment w:val="auto"/>
      </w:pPr>
      <w:r>
        <w:t>6 companies [</w:t>
      </w:r>
      <w:r>
        <w:rPr>
          <w:rFonts w:hint="eastAsia"/>
        </w:rPr>
        <w:t>Huawei</w:t>
      </w:r>
      <w:r>
        <w:t xml:space="preserve">, HiSilicon, </w:t>
      </w:r>
      <w:r>
        <w:rPr>
          <w:lang w:eastAsia="x-none"/>
        </w:rPr>
        <w:t xml:space="preserve">Lenovo, Motorola Mobility, </w:t>
      </w:r>
      <w:r>
        <w:t xml:space="preserve">Nokia, NSB] observe UE power saving by </w:t>
      </w:r>
      <w:r>
        <w:rPr>
          <w:lang w:eastAsia="en-US"/>
        </w:rPr>
        <w:t>using a single DCI to schedule multiple PDSCHs on multiple carriers</w:t>
      </w:r>
      <w:r>
        <w:t>.</w:t>
      </w:r>
    </w:p>
    <w:p w14:paraId="57D0CD62" w14:textId="0D1E7733" w:rsidR="00BB00FB" w:rsidRDefault="00BB00FB" w:rsidP="00BB00FB">
      <w:pPr>
        <w:pStyle w:val="ListParagraph"/>
        <w:numPr>
          <w:ilvl w:val="1"/>
          <w:numId w:val="15"/>
        </w:numPr>
        <w:kinsoku/>
        <w:overflowPunct/>
        <w:adjustRightInd/>
        <w:spacing w:after="0"/>
        <w:textAlignment w:val="auto"/>
      </w:pPr>
      <w:r>
        <w:rPr>
          <w:rFonts w:hint="eastAsia"/>
        </w:rPr>
        <w:t>Huawei</w:t>
      </w:r>
      <w:r>
        <w:t xml:space="preserve">, HiSilicon: </w:t>
      </w:r>
      <w:r w:rsidRPr="00FB5304">
        <w:rPr>
          <w:bCs/>
          <w:iCs/>
        </w:rPr>
        <w:t>save up to 6.67%~15% power consumption</w:t>
      </w:r>
      <w:r>
        <w:t xml:space="preserve">. </w:t>
      </w:r>
    </w:p>
    <w:p w14:paraId="7093062E" w14:textId="77777777" w:rsidR="00BB00FB" w:rsidRDefault="00BB00FB">
      <w:pPr>
        <w:rPr>
          <w:lang w:eastAsia="en-US"/>
        </w:rPr>
      </w:pPr>
    </w:p>
    <w:p w14:paraId="46E91EF7" w14:textId="77777777" w:rsidR="00E560DC" w:rsidRDefault="00E560DC" w:rsidP="00813D2B">
      <w:pPr>
        <w:rPr>
          <w:bCs/>
          <w:iCs/>
          <w:lang w:eastAsia="en-US"/>
        </w:rPr>
      </w:pPr>
    </w:p>
    <w:p w14:paraId="47146754" w14:textId="7283D757" w:rsidR="00813D2B" w:rsidRPr="005E0582" w:rsidRDefault="00813D2B" w:rsidP="00813D2B">
      <w:pPr>
        <w:rPr>
          <w:bCs/>
          <w:iCs/>
          <w:lang w:eastAsia="en-US"/>
        </w:rPr>
      </w:pPr>
      <w:r w:rsidRPr="005E0582">
        <w:rPr>
          <w:bCs/>
          <w:iCs/>
          <w:lang w:eastAsia="en-US"/>
        </w:rPr>
        <w:t>Companies’ views on whether to support multi-cell scheduling via a single DCI are summarized below:</w:t>
      </w:r>
    </w:p>
    <w:p w14:paraId="55B4FCA2" w14:textId="477FA8B6" w:rsidR="00813D2B" w:rsidRPr="00F8043C" w:rsidRDefault="00813D2B" w:rsidP="00F8043C">
      <w:pPr>
        <w:pStyle w:val="ListParagraph"/>
        <w:numPr>
          <w:ilvl w:val="0"/>
          <w:numId w:val="15"/>
        </w:numPr>
        <w:kinsoku/>
        <w:overflowPunct/>
        <w:adjustRightInd/>
        <w:snapToGrid w:val="0"/>
        <w:spacing w:after="0" w:line="276" w:lineRule="auto"/>
        <w:contextualSpacing/>
        <w:jc w:val="both"/>
        <w:textAlignment w:val="auto"/>
      </w:pPr>
      <w:r w:rsidRPr="00F8043C">
        <w:t>Support (1</w:t>
      </w:r>
      <w:r w:rsidR="002279A9">
        <w:t>2</w:t>
      </w:r>
      <w:r w:rsidRPr="00F8043C">
        <w:t xml:space="preserve">): OPPO, CATT, </w:t>
      </w:r>
      <w:r w:rsidR="005E0582">
        <w:rPr>
          <w:rFonts w:hint="eastAsia"/>
        </w:rPr>
        <w:t>Huawei</w:t>
      </w:r>
      <w:r w:rsidR="005E0582">
        <w:t xml:space="preserve">, HiSilicon, </w:t>
      </w:r>
      <w:r>
        <w:t>ASUSTeK,</w:t>
      </w:r>
      <w:r w:rsidRPr="00813D2B">
        <w:t xml:space="preserve"> </w:t>
      </w:r>
      <w:r>
        <w:t>Lenovo, Motorola Mobility,</w:t>
      </w:r>
      <w:r w:rsidRPr="00813D2B">
        <w:t xml:space="preserve"> </w:t>
      </w:r>
      <w:r>
        <w:t xml:space="preserve">MediaTek, </w:t>
      </w:r>
      <w:r>
        <w:rPr>
          <w:rFonts w:hint="eastAsia"/>
        </w:rPr>
        <w:t>Nokia, NSB</w:t>
      </w:r>
      <w:r>
        <w:t>,</w:t>
      </w:r>
      <w:r w:rsidRPr="00813D2B">
        <w:t xml:space="preserve"> </w:t>
      </w:r>
      <w:r>
        <w:t>InterDigital</w:t>
      </w:r>
      <w:r w:rsidR="002279A9">
        <w:t>, DoCoMo</w:t>
      </w:r>
      <w:ins w:id="11" w:author="Li, Yingyang" w:date="2021-01-25T14:44:00Z">
        <w:r w:rsidR="00AE52C5" w:rsidRPr="00AE52C5">
          <w:t>, Intel</w:t>
        </w:r>
      </w:ins>
    </w:p>
    <w:p w14:paraId="0E853107" w14:textId="5CA2CE1F" w:rsidR="00813D2B" w:rsidRPr="00F8043C" w:rsidRDefault="00813D2B" w:rsidP="00F8043C">
      <w:pPr>
        <w:pStyle w:val="ListParagraph"/>
        <w:numPr>
          <w:ilvl w:val="0"/>
          <w:numId w:val="15"/>
        </w:numPr>
        <w:kinsoku/>
        <w:overflowPunct/>
        <w:adjustRightInd/>
        <w:snapToGrid w:val="0"/>
        <w:spacing w:after="0" w:line="276" w:lineRule="auto"/>
        <w:contextualSpacing/>
        <w:jc w:val="both"/>
        <w:textAlignment w:val="auto"/>
      </w:pPr>
      <w:r w:rsidRPr="00F8043C">
        <w:t>FFS</w:t>
      </w:r>
      <w:r w:rsidR="005E0582" w:rsidRPr="00F8043C">
        <w:t xml:space="preserve"> (2)</w:t>
      </w:r>
      <w:r w:rsidRPr="00F8043C">
        <w:t xml:space="preserve">: ZTE, LG </w:t>
      </w:r>
    </w:p>
    <w:p w14:paraId="74104C52" w14:textId="5B102930" w:rsidR="00813D2B" w:rsidRPr="00F8043C" w:rsidRDefault="00813D2B" w:rsidP="00F8043C">
      <w:pPr>
        <w:pStyle w:val="ListParagraph"/>
        <w:numPr>
          <w:ilvl w:val="0"/>
          <w:numId w:val="15"/>
        </w:numPr>
        <w:kinsoku/>
        <w:overflowPunct/>
        <w:adjustRightInd/>
        <w:snapToGrid w:val="0"/>
        <w:spacing w:after="0" w:line="276" w:lineRule="auto"/>
        <w:contextualSpacing/>
        <w:jc w:val="both"/>
        <w:textAlignment w:val="auto"/>
      </w:pPr>
      <w:r w:rsidRPr="00F8043C">
        <w:t>Not support (3): Samsung, Apple, Qualcomm</w:t>
      </w:r>
    </w:p>
    <w:p w14:paraId="7D0147B1" w14:textId="35284272" w:rsidR="007E62C1" w:rsidRDefault="007E62C1">
      <w:pPr>
        <w:rPr>
          <w:lang w:eastAsia="en-US"/>
        </w:rPr>
      </w:pPr>
    </w:p>
    <w:p w14:paraId="009D9028" w14:textId="77777777" w:rsidR="007270E5" w:rsidRDefault="007270E5" w:rsidP="007270E5">
      <w:pPr>
        <w:spacing w:after="120"/>
        <w:rPr>
          <w:lang w:eastAsia="zh-CN"/>
        </w:rPr>
      </w:pPr>
    </w:p>
    <w:p w14:paraId="37B0096D" w14:textId="4135E3E5" w:rsidR="007270E5" w:rsidRDefault="007270E5" w:rsidP="007270E5">
      <w:pPr>
        <w:spacing w:after="120"/>
        <w:rPr>
          <w:lang w:eastAsia="zh-CN"/>
        </w:rPr>
      </w:pPr>
      <w:r>
        <w:rPr>
          <w:lang w:eastAsia="zh-CN"/>
        </w:rPr>
        <w:t>Regarding above summary,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7270E5" w14:paraId="760FA600" w14:textId="77777777" w:rsidTr="00FE4111">
        <w:tc>
          <w:tcPr>
            <w:tcW w:w="1555" w:type="dxa"/>
          </w:tcPr>
          <w:p w14:paraId="77666B98" w14:textId="77777777" w:rsidR="007270E5" w:rsidRDefault="007270E5" w:rsidP="00FE4111">
            <w:pPr>
              <w:rPr>
                <w:b/>
                <w:szCs w:val="20"/>
              </w:rPr>
            </w:pPr>
            <w:r>
              <w:rPr>
                <w:rFonts w:hint="eastAsia"/>
                <w:b/>
                <w:szCs w:val="20"/>
              </w:rPr>
              <w:t>Company</w:t>
            </w:r>
            <w:bookmarkStart w:id="12" w:name="_GoBack"/>
            <w:bookmarkEnd w:id="12"/>
          </w:p>
        </w:tc>
        <w:tc>
          <w:tcPr>
            <w:tcW w:w="7796" w:type="dxa"/>
          </w:tcPr>
          <w:p w14:paraId="2F3A9916" w14:textId="77777777" w:rsidR="007270E5" w:rsidRDefault="007270E5" w:rsidP="00FE4111">
            <w:pPr>
              <w:rPr>
                <w:b/>
                <w:szCs w:val="20"/>
              </w:rPr>
            </w:pPr>
            <w:r>
              <w:rPr>
                <w:b/>
                <w:szCs w:val="20"/>
              </w:rPr>
              <w:t>View</w:t>
            </w:r>
          </w:p>
        </w:tc>
      </w:tr>
      <w:tr w:rsidR="007270E5" w14:paraId="53223164" w14:textId="77777777" w:rsidTr="00FE4111">
        <w:tc>
          <w:tcPr>
            <w:tcW w:w="1555" w:type="dxa"/>
          </w:tcPr>
          <w:p w14:paraId="51603301" w14:textId="152FD160" w:rsidR="007270E5" w:rsidRDefault="00AE52C5" w:rsidP="00FE4111">
            <w:pPr>
              <w:rPr>
                <w:szCs w:val="20"/>
              </w:rPr>
            </w:pPr>
            <w:r>
              <w:rPr>
                <w:szCs w:val="20"/>
              </w:rPr>
              <w:t>Intel</w:t>
            </w:r>
          </w:p>
        </w:tc>
        <w:tc>
          <w:tcPr>
            <w:tcW w:w="7796" w:type="dxa"/>
          </w:tcPr>
          <w:p w14:paraId="72918181" w14:textId="1D4872E7" w:rsidR="007270E5" w:rsidRDefault="00AE52C5" w:rsidP="00FE4111">
            <w:pPr>
              <w:rPr>
                <w:szCs w:val="20"/>
              </w:rPr>
            </w:pPr>
            <w:r>
              <w:rPr>
                <w:szCs w:val="20"/>
              </w:rPr>
              <w:t>Based on our evaluation results on CCE saving and blocking ratio reduction</w:t>
            </w:r>
            <w:r w:rsidR="00DE0926">
              <w:rPr>
                <w:szCs w:val="20"/>
              </w:rPr>
              <w:t xml:space="preserve">, we support to introduce </w:t>
            </w:r>
            <w:r w:rsidR="00222E68">
              <w:rPr>
                <w:szCs w:val="20"/>
              </w:rPr>
              <w:t>multi</w:t>
            </w:r>
            <w:r w:rsidR="00DE0926">
              <w:rPr>
                <w:szCs w:val="20"/>
              </w:rPr>
              <w:t xml:space="preserve">-cell scheduling. </w:t>
            </w:r>
            <w:r w:rsidR="00222E68">
              <w:rPr>
                <w:szCs w:val="20"/>
              </w:rPr>
              <w:t xml:space="preserve">We think </w:t>
            </w:r>
            <w:r w:rsidR="00947DA9">
              <w:rPr>
                <w:szCs w:val="20"/>
              </w:rPr>
              <w:t xml:space="preserve">it is enough to support one DCI to schedule transmission on up to two cells. </w:t>
            </w:r>
          </w:p>
        </w:tc>
      </w:tr>
      <w:tr w:rsidR="007270E5" w14:paraId="7BD67FE3" w14:textId="77777777" w:rsidTr="00FE4111">
        <w:tc>
          <w:tcPr>
            <w:tcW w:w="1555" w:type="dxa"/>
          </w:tcPr>
          <w:p w14:paraId="61CDA929" w14:textId="77777777" w:rsidR="007270E5" w:rsidRDefault="007270E5" w:rsidP="00FE4111">
            <w:pPr>
              <w:rPr>
                <w:lang w:eastAsia="en-US"/>
              </w:rPr>
            </w:pPr>
          </w:p>
        </w:tc>
        <w:tc>
          <w:tcPr>
            <w:tcW w:w="7796" w:type="dxa"/>
          </w:tcPr>
          <w:p w14:paraId="29DF6FF3" w14:textId="77777777" w:rsidR="007270E5" w:rsidRDefault="007270E5" w:rsidP="00FE4111">
            <w:pPr>
              <w:rPr>
                <w:szCs w:val="20"/>
              </w:rPr>
            </w:pPr>
          </w:p>
        </w:tc>
      </w:tr>
    </w:tbl>
    <w:p w14:paraId="6489CDAD" w14:textId="77777777" w:rsidR="007E62C1" w:rsidRDefault="007E62C1">
      <w:pPr>
        <w:rPr>
          <w:lang w:eastAsia="en-US"/>
        </w:rPr>
      </w:pPr>
    </w:p>
    <w:p w14:paraId="57084343" w14:textId="66E7F5A9" w:rsidR="00693B09" w:rsidRDefault="000B4AF6" w:rsidP="00F8043C">
      <w:pPr>
        <w:pStyle w:val="Heading2"/>
        <w:ind w:left="540"/>
      </w:pPr>
      <w:r>
        <w:t>P</w:t>
      </w:r>
      <w:r w:rsidR="000705DD">
        <w:t>roposals</w:t>
      </w:r>
      <w:r>
        <w:t xml:space="preserve"> for 1</w:t>
      </w:r>
      <w:r w:rsidRPr="000B4AF6">
        <w:rPr>
          <w:vertAlign w:val="superscript"/>
        </w:rPr>
        <w:t>st</w:t>
      </w:r>
      <w:r>
        <w:t xml:space="preserve"> GTW session</w:t>
      </w:r>
    </w:p>
    <w:p w14:paraId="4236DE86" w14:textId="355E0D84" w:rsidR="00F8043C" w:rsidRDefault="00F8043C" w:rsidP="00F8043C">
      <w:pPr>
        <w:rPr>
          <w:lang w:eastAsia="en-US"/>
        </w:rPr>
      </w:pPr>
      <w:r>
        <w:rPr>
          <w:highlight w:val="yellow"/>
          <w:lang w:eastAsia="en-US"/>
        </w:rPr>
        <w:t>FL Proposal#1:</w:t>
      </w:r>
    </w:p>
    <w:p w14:paraId="6304A27E" w14:textId="64AF1559" w:rsidR="002279A9" w:rsidRPr="00BF478C" w:rsidRDefault="002279A9" w:rsidP="00BF478C">
      <w:pPr>
        <w:pStyle w:val="ListParagraph"/>
        <w:numPr>
          <w:ilvl w:val="0"/>
          <w:numId w:val="15"/>
        </w:numPr>
        <w:kinsoku/>
        <w:overflowPunct/>
        <w:adjustRightInd/>
        <w:snapToGrid w:val="0"/>
        <w:spacing w:after="0" w:line="276" w:lineRule="auto"/>
        <w:contextualSpacing/>
        <w:jc w:val="both"/>
        <w:textAlignment w:val="auto"/>
      </w:pPr>
      <w:r>
        <w:t>Take above observations as conclusions</w:t>
      </w:r>
    </w:p>
    <w:p w14:paraId="314AC409" w14:textId="6B6A6BBB" w:rsidR="00F8043C" w:rsidRDefault="00F8043C">
      <w:pPr>
        <w:rPr>
          <w:rFonts w:eastAsiaTheme="minorEastAsia"/>
          <w:bCs/>
          <w:iCs/>
          <w:highlight w:val="yellow"/>
          <w:lang w:val="en-US" w:eastAsia="zh-CN"/>
        </w:rPr>
      </w:pPr>
    </w:p>
    <w:p w14:paraId="6CB3C42A" w14:textId="47797A5D" w:rsidR="007270E5" w:rsidRDefault="007270E5">
      <w:pPr>
        <w:rPr>
          <w:rFonts w:eastAsiaTheme="minorEastAsia"/>
          <w:bCs/>
          <w:iCs/>
          <w:highlight w:val="yellow"/>
          <w:lang w:val="en-US" w:eastAsia="zh-CN"/>
        </w:rPr>
      </w:pPr>
    </w:p>
    <w:p w14:paraId="1A582C69" w14:textId="77777777" w:rsidR="007270E5" w:rsidRPr="002279A9" w:rsidRDefault="007270E5">
      <w:pPr>
        <w:rPr>
          <w:rFonts w:eastAsiaTheme="minorEastAsia"/>
          <w:bCs/>
          <w:iCs/>
          <w:highlight w:val="yellow"/>
          <w:lang w:val="en-US" w:eastAsia="zh-CN"/>
        </w:rPr>
      </w:pPr>
    </w:p>
    <w:p w14:paraId="1522768D" w14:textId="512E2665" w:rsidR="007270E5" w:rsidRDefault="007270E5" w:rsidP="007270E5">
      <w:pPr>
        <w:spacing w:after="120"/>
        <w:rPr>
          <w:lang w:eastAsia="zh-CN"/>
        </w:rPr>
      </w:pPr>
      <w:r>
        <w:rPr>
          <w:lang w:eastAsia="zh-CN"/>
        </w:rPr>
        <w:t xml:space="preserve">Regarding above </w:t>
      </w:r>
      <w:r w:rsidR="00E560DC">
        <w:rPr>
          <w:lang w:eastAsia="zh-CN"/>
        </w:rPr>
        <w:t>proposal</w:t>
      </w:r>
      <w:r>
        <w:rPr>
          <w:lang w:eastAsia="zh-CN"/>
        </w:rPr>
        <w:t>,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7270E5" w14:paraId="3E950E12" w14:textId="77777777" w:rsidTr="00FE4111">
        <w:tc>
          <w:tcPr>
            <w:tcW w:w="1555" w:type="dxa"/>
          </w:tcPr>
          <w:p w14:paraId="662AAD74" w14:textId="77777777" w:rsidR="007270E5" w:rsidRDefault="007270E5" w:rsidP="00FE4111">
            <w:pPr>
              <w:rPr>
                <w:b/>
                <w:szCs w:val="20"/>
              </w:rPr>
            </w:pPr>
            <w:r>
              <w:rPr>
                <w:rFonts w:hint="eastAsia"/>
                <w:b/>
                <w:szCs w:val="20"/>
              </w:rPr>
              <w:t>Company</w:t>
            </w:r>
          </w:p>
        </w:tc>
        <w:tc>
          <w:tcPr>
            <w:tcW w:w="7796" w:type="dxa"/>
          </w:tcPr>
          <w:p w14:paraId="0E4D17C1" w14:textId="77777777" w:rsidR="007270E5" w:rsidRDefault="007270E5" w:rsidP="00FE4111">
            <w:pPr>
              <w:rPr>
                <w:b/>
                <w:szCs w:val="20"/>
              </w:rPr>
            </w:pPr>
            <w:r>
              <w:rPr>
                <w:b/>
                <w:szCs w:val="20"/>
              </w:rPr>
              <w:t>View</w:t>
            </w:r>
          </w:p>
        </w:tc>
      </w:tr>
      <w:tr w:rsidR="007270E5" w14:paraId="6AD28D57" w14:textId="77777777" w:rsidTr="00FE4111">
        <w:tc>
          <w:tcPr>
            <w:tcW w:w="1555" w:type="dxa"/>
          </w:tcPr>
          <w:p w14:paraId="7749A2E6" w14:textId="34172A67" w:rsidR="007270E5" w:rsidRDefault="00FD3A10" w:rsidP="00FE4111">
            <w:pPr>
              <w:rPr>
                <w:szCs w:val="20"/>
              </w:rPr>
            </w:pPr>
            <w:r>
              <w:rPr>
                <w:szCs w:val="20"/>
              </w:rPr>
              <w:t>Intel</w:t>
            </w:r>
          </w:p>
        </w:tc>
        <w:tc>
          <w:tcPr>
            <w:tcW w:w="7796" w:type="dxa"/>
          </w:tcPr>
          <w:p w14:paraId="5EFB5401" w14:textId="7A6D7C61" w:rsidR="007270E5" w:rsidRDefault="00FD3A10" w:rsidP="00FE4111">
            <w:pPr>
              <w:rPr>
                <w:szCs w:val="20"/>
              </w:rPr>
            </w:pPr>
            <w:r>
              <w:rPr>
                <w:szCs w:val="20"/>
              </w:rPr>
              <w:t>Agree with moderator’s proposal</w:t>
            </w:r>
          </w:p>
        </w:tc>
      </w:tr>
      <w:tr w:rsidR="007270E5" w14:paraId="5CCCA95A" w14:textId="77777777" w:rsidTr="00FE4111">
        <w:tc>
          <w:tcPr>
            <w:tcW w:w="1555" w:type="dxa"/>
          </w:tcPr>
          <w:p w14:paraId="2A8540C9" w14:textId="77777777" w:rsidR="007270E5" w:rsidRDefault="007270E5" w:rsidP="00FE4111">
            <w:pPr>
              <w:rPr>
                <w:lang w:eastAsia="en-US"/>
              </w:rPr>
            </w:pPr>
          </w:p>
        </w:tc>
        <w:tc>
          <w:tcPr>
            <w:tcW w:w="7796" w:type="dxa"/>
          </w:tcPr>
          <w:p w14:paraId="5513345D" w14:textId="77777777" w:rsidR="007270E5" w:rsidRDefault="007270E5" w:rsidP="00FE4111">
            <w:pPr>
              <w:rPr>
                <w:szCs w:val="20"/>
              </w:rPr>
            </w:pPr>
          </w:p>
        </w:tc>
      </w:tr>
    </w:tbl>
    <w:p w14:paraId="3289CC2B" w14:textId="77777777" w:rsidR="007270E5" w:rsidRDefault="007270E5" w:rsidP="007270E5">
      <w:pPr>
        <w:spacing w:before="120"/>
      </w:pPr>
    </w:p>
    <w:p w14:paraId="1C614AF3" w14:textId="44818C2C" w:rsidR="0032476E" w:rsidRDefault="000705DD" w:rsidP="0032476E">
      <w:pPr>
        <w:spacing w:after="0"/>
        <w:jc w:val="center"/>
        <w:rPr>
          <w:b/>
          <w:bCs/>
          <w:szCs w:val="20"/>
        </w:rPr>
      </w:pPr>
      <w:r>
        <w:rPr>
          <w:bCs/>
          <w:iCs/>
          <w:lang w:eastAsia="en-US"/>
        </w:rPr>
        <w:t xml:space="preserve"> </w:t>
      </w:r>
    </w:p>
    <w:p w14:paraId="6FD00314" w14:textId="77777777" w:rsidR="0032476E" w:rsidRPr="001E7469" w:rsidRDefault="0032476E" w:rsidP="0032476E">
      <w:pPr>
        <w:spacing w:after="0"/>
        <w:jc w:val="center"/>
        <w:rPr>
          <w:b/>
          <w:bCs/>
          <w:szCs w:val="20"/>
        </w:rPr>
      </w:pPr>
    </w:p>
    <w:p w14:paraId="296E66FE" w14:textId="1A130337" w:rsidR="00693B09" w:rsidRDefault="00693B09">
      <w:pPr>
        <w:rPr>
          <w:bCs/>
          <w:iCs/>
          <w:lang w:eastAsia="en-US"/>
        </w:rPr>
      </w:pPr>
    </w:p>
    <w:p w14:paraId="07F9F4BC" w14:textId="1DA37ECD" w:rsidR="00693B09" w:rsidRDefault="000705DD">
      <w:pPr>
        <w:pStyle w:val="Heading1"/>
        <w:tabs>
          <w:tab w:val="left" w:pos="9090"/>
        </w:tabs>
      </w:pPr>
      <w:r>
        <w:t>Standard impact</w:t>
      </w:r>
    </w:p>
    <w:p w14:paraId="1B2E74CA" w14:textId="77777777" w:rsidR="00693B09" w:rsidRDefault="000705DD">
      <w:pPr>
        <w:pStyle w:val="Heading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TableGrid"/>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3ECE7CEB" w:rsidR="00693B09" w:rsidRDefault="00C44F68">
            <w:pPr>
              <w:rPr>
                <w:szCs w:val="20"/>
              </w:rPr>
            </w:pPr>
            <w:r>
              <w:t>ZTE</w:t>
            </w:r>
          </w:p>
        </w:tc>
        <w:tc>
          <w:tcPr>
            <w:tcW w:w="7646" w:type="dxa"/>
          </w:tcPr>
          <w:p w14:paraId="114F2F84" w14:textId="77777777" w:rsidR="001F5BC2" w:rsidRPr="000D3B4B" w:rsidRDefault="001F5BC2" w:rsidP="001F5BC2">
            <w:pPr>
              <w:rPr>
                <w:bCs/>
                <w:szCs w:val="20"/>
                <w:lang w:eastAsia="zh-CN"/>
              </w:rPr>
            </w:pPr>
            <w:r w:rsidRPr="000D3B4B">
              <w:rPr>
                <w:rFonts w:hint="eastAsia"/>
                <w:bCs/>
                <w:szCs w:val="20"/>
                <w:lang w:eastAsia="zh-CN"/>
              </w:rPr>
              <w:t>O</w:t>
            </w:r>
            <w:r w:rsidRPr="000D3B4B">
              <w:rPr>
                <w:bCs/>
                <w:szCs w:val="20"/>
                <w:lang w:eastAsia="zh-CN"/>
              </w:rPr>
              <w:t>bservation 5: If single DCI scheduling two PDSCHs on two carriers is supported, RAN1 needs to discuss whether to adopt shared indication or separate indication for each DCI field.</w:t>
            </w:r>
          </w:p>
          <w:p w14:paraId="361B9EB8" w14:textId="77777777" w:rsidR="001F5BC2" w:rsidRPr="000D3B4B" w:rsidRDefault="001F5BC2" w:rsidP="001F5BC2">
            <w:pPr>
              <w:rPr>
                <w:bCs/>
                <w:szCs w:val="20"/>
                <w:lang w:eastAsia="zh-CN"/>
              </w:rPr>
            </w:pPr>
            <w:r w:rsidRPr="000D3B4B">
              <w:rPr>
                <w:rFonts w:hint="eastAsia"/>
                <w:bCs/>
                <w:szCs w:val="20"/>
                <w:lang w:eastAsia="zh-CN"/>
              </w:rPr>
              <w:t>O</w:t>
            </w:r>
            <w:r w:rsidRPr="000D3B4B">
              <w:rPr>
                <w:bCs/>
                <w:szCs w:val="20"/>
                <w:lang w:eastAsia="zh-CN"/>
              </w:rPr>
              <w:t xml:space="preserve">bservation 6: If single DCI scheduling two PDSCHs on two carriers is supported, RAN1 needs to further study how to handle the Rel-16 newly introduced DCI fields in DCI format 1_1. </w:t>
            </w:r>
          </w:p>
          <w:p w14:paraId="774AA533" w14:textId="77777777" w:rsidR="001F5BC2" w:rsidRPr="000D3B4B" w:rsidRDefault="001F5BC2" w:rsidP="001F5BC2">
            <w:pPr>
              <w:rPr>
                <w:bCs/>
                <w:szCs w:val="20"/>
                <w:lang w:eastAsia="zh-CN"/>
              </w:rPr>
            </w:pPr>
            <w:r w:rsidRPr="000D3B4B">
              <w:rPr>
                <w:rFonts w:hint="eastAsia"/>
                <w:bCs/>
                <w:szCs w:val="20"/>
                <w:lang w:eastAsia="zh-CN"/>
              </w:rPr>
              <w:t xml:space="preserve">Observation </w:t>
            </w:r>
            <w:r w:rsidRPr="000D3B4B">
              <w:rPr>
                <w:bCs/>
                <w:szCs w:val="20"/>
                <w:lang w:eastAsia="zh-CN"/>
              </w:rPr>
              <w:t>7</w:t>
            </w:r>
            <w:r w:rsidRPr="000D3B4B">
              <w:rPr>
                <w:rFonts w:hint="eastAsia"/>
                <w:bCs/>
                <w:szCs w:val="20"/>
                <w:lang w:eastAsia="zh-CN"/>
              </w:rPr>
              <w:t xml:space="preserve">: </w:t>
            </w:r>
            <w:r w:rsidRPr="000D3B4B">
              <w:rPr>
                <w:bCs/>
                <w:szCs w:val="20"/>
                <w:lang w:eastAsia="zh-CN"/>
              </w:rPr>
              <w:t xml:space="preserve">If single DCI scheduling two PDSCHs on two carriers is supported, RAN1 needs to further study whether to </w:t>
            </w:r>
            <w:r w:rsidRPr="000D3B4B">
              <w:rPr>
                <w:rFonts w:hint="eastAsia"/>
                <w:bCs/>
                <w:szCs w:val="20"/>
                <w:lang w:eastAsia="zh-CN"/>
              </w:rPr>
              <w:t xml:space="preserve">reuse </w:t>
            </w:r>
            <w:r w:rsidRPr="000D3B4B">
              <w:rPr>
                <w:bCs/>
                <w:szCs w:val="20"/>
                <w:lang w:eastAsia="zh-CN"/>
              </w:rPr>
              <w:t xml:space="preserve">DCI format 1_1/1_2 or introduce a new DCI format for one-to-two scheduling. </w:t>
            </w:r>
          </w:p>
          <w:p w14:paraId="2FE93272" w14:textId="77777777" w:rsidR="001F5BC2" w:rsidRPr="000D3B4B" w:rsidRDefault="001F5BC2" w:rsidP="001F5BC2">
            <w:pPr>
              <w:rPr>
                <w:bCs/>
                <w:szCs w:val="20"/>
                <w:lang w:eastAsia="zh-CN"/>
              </w:rPr>
            </w:pPr>
            <w:r w:rsidRPr="000D3B4B">
              <w:rPr>
                <w:rFonts w:hint="eastAsia"/>
                <w:bCs/>
                <w:szCs w:val="20"/>
                <w:lang w:eastAsia="zh-CN"/>
              </w:rPr>
              <w:t>O</w:t>
            </w:r>
            <w:r w:rsidRPr="000D3B4B">
              <w:rPr>
                <w:bCs/>
                <w:szCs w:val="20"/>
                <w:lang w:eastAsia="zh-CN"/>
              </w:rPr>
              <w:t>bservation 8: If single DCI scheduling two PDSCHs on two carriers is supported, RAN1 needs to further study how to indicate the two scheduled carriers.</w:t>
            </w:r>
          </w:p>
          <w:p w14:paraId="548B1005" w14:textId="0B55BD8F" w:rsidR="00693B09" w:rsidRPr="000D3B4B" w:rsidRDefault="001F5BC2">
            <w:pPr>
              <w:rPr>
                <w:bCs/>
                <w:szCs w:val="20"/>
                <w:lang w:eastAsia="zh-CN"/>
              </w:rPr>
            </w:pPr>
            <w:r w:rsidRPr="000D3B4B">
              <w:rPr>
                <w:rFonts w:hint="eastAsia"/>
                <w:bCs/>
                <w:szCs w:val="20"/>
                <w:lang w:eastAsia="zh-CN"/>
              </w:rPr>
              <w:t>O</w:t>
            </w:r>
            <w:r w:rsidRPr="000D3B4B">
              <w:rPr>
                <w:bCs/>
                <w:szCs w:val="20"/>
                <w:lang w:eastAsia="zh-CN"/>
              </w:rPr>
              <w:t>bservation 9: If single DCI scheduling two PDSCHs on two carriers is supported, RAN1 needs to further study how to guarantee the current BD/CCE budget.</w:t>
            </w:r>
          </w:p>
        </w:tc>
      </w:tr>
      <w:tr w:rsidR="00693B09" w14:paraId="4386D51D" w14:textId="77777777">
        <w:tc>
          <w:tcPr>
            <w:tcW w:w="1705" w:type="dxa"/>
          </w:tcPr>
          <w:p w14:paraId="73473B9C" w14:textId="3FEB6FC4" w:rsidR="00693B09" w:rsidRDefault="009501F1">
            <w:pPr>
              <w:rPr>
                <w:lang w:eastAsia="zh-CN"/>
              </w:rPr>
            </w:pPr>
            <w:r>
              <w:rPr>
                <w:lang w:eastAsia="x-none"/>
              </w:rPr>
              <w:t>Huawei, HiSilicon</w:t>
            </w:r>
          </w:p>
        </w:tc>
        <w:tc>
          <w:tcPr>
            <w:tcW w:w="7646" w:type="dxa"/>
          </w:tcPr>
          <w:p w14:paraId="30438B81" w14:textId="77777777" w:rsidR="009501F1" w:rsidRPr="000D3B4B" w:rsidRDefault="009501F1" w:rsidP="009501F1">
            <w:pPr>
              <w:rPr>
                <w:bCs/>
                <w:szCs w:val="20"/>
                <w:lang w:eastAsia="zh-CN"/>
              </w:rPr>
            </w:pPr>
            <w:r w:rsidRPr="000D3B4B">
              <w:rPr>
                <w:bCs/>
                <w:szCs w:val="20"/>
                <w:lang w:eastAsia="zh-CN"/>
              </w:rPr>
              <w:t>Observation 7: For the DCI scheduling multi-carrier scheduling, some DCI fields can be predefined to be independent for separate PDSCHs, some fields can be predefined to be common for 2 PDSCHs, and the other fields can be configurable to be independent or common based on network decisions.</w:t>
            </w:r>
          </w:p>
          <w:p w14:paraId="2A4B932E" w14:textId="77777777" w:rsidR="009501F1" w:rsidRPr="000D3B4B" w:rsidRDefault="009501F1" w:rsidP="009501F1">
            <w:pPr>
              <w:rPr>
                <w:bCs/>
                <w:szCs w:val="20"/>
                <w:lang w:eastAsia="zh-CN"/>
              </w:rPr>
            </w:pPr>
            <w:r w:rsidRPr="000D3B4B">
              <w:rPr>
                <w:bCs/>
                <w:szCs w:val="20"/>
                <w:lang w:eastAsia="zh-CN"/>
              </w:rPr>
              <w:t>Observation 8: Even with the simplest DCI design of sharing some fields according to network configuration, significant bits can be saved, e.g. to 84 bits for the presented evaluation combinations and corresponding gains. The flexibility is still under network control.</w:t>
            </w:r>
          </w:p>
          <w:p w14:paraId="7A55AAD0" w14:textId="790B68DC" w:rsidR="00693B09" w:rsidRPr="000D3B4B" w:rsidRDefault="00A83080" w:rsidP="00A83080">
            <w:pPr>
              <w:jc w:val="left"/>
              <w:rPr>
                <w:bCs/>
                <w:szCs w:val="20"/>
              </w:rPr>
            </w:pPr>
            <w:r w:rsidRPr="000D3B4B">
              <w:rPr>
                <w:bCs/>
                <w:szCs w:val="20"/>
              </w:rPr>
              <w:t xml:space="preserve">Observation 9: Scheduling PDSCH(s) on multiple cells with a single PDCCH can be specified without impact on the current PDCCH blind decoding budget. </w:t>
            </w:r>
          </w:p>
        </w:tc>
      </w:tr>
      <w:tr w:rsidR="00693B09" w14:paraId="5996C180" w14:textId="77777777">
        <w:tc>
          <w:tcPr>
            <w:tcW w:w="1705" w:type="dxa"/>
          </w:tcPr>
          <w:p w14:paraId="26AA9493" w14:textId="77777777" w:rsidR="00693B09" w:rsidRDefault="000705DD">
            <w:pPr>
              <w:rPr>
                <w:szCs w:val="20"/>
              </w:rPr>
            </w:pPr>
            <w:r>
              <w:rPr>
                <w:lang w:eastAsia="zh-CN"/>
              </w:rPr>
              <w:lastRenderedPageBreak/>
              <w:t>CATT</w:t>
            </w:r>
          </w:p>
        </w:tc>
        <w:tc>
          <w:tcPr>
            <w:tcW w:w="7646" w:type="dxa"/>
          </w:tcPr>
          <w:p w14:paraId="79129979" w14:textId="7355DAC2" w:rsidR="00693B09" w:rsidRPr="000D3B4B" w:rsidRDefault="00A83080">
            <w:pPr>
              <w:pStyle w:val="BodyText"/>
              <w:rPr>
                <w:rFonts w:eastAsiaTheme="minorEastAsia"/>
                <w:bCs/>
                <w:sz w:val="20"/>
                <w:lang w:eastAsia="zh-CN"/>
              </w:rPr>
            </w:pPr>
            <w:r w:rsidRPr="000D3B4B">
              <w:rPr>
                <w:rFonts w:eastAsiaTheme="minorEastAsia" w:hint="eastAsia"/>
                <w:bCs/>
                <w:sz w:val="20"/>
                <w:lang w:eastAsia="zh-CN"/>
              </w:rPr>
              <w:t xml:space="preserve">Proposal 3:  The DCI content for multi-cell PDSCH </w:t>
            </w:r>
            <w:r w:rsidRPr="000D3B4B">
              <w:rPr>
                <w:rFonts w:eastAsiaTheme="minorEastAsia"/>
                <w:bCs/>
                <w:sz w:val="20"/>
                <w:lang w:eastAsia="zh-CN"/>
              </w:rPr>
              <w:t>scheduling</w:t>
            </w:r>
            <w:r w:rsidRPr="000D3B4B">
              <w:rPr>
                <w:rFonts w:eastAsiaTheme="minorEastAsia" w:hint="eastAsia"/>
                <w:bCs/>
                <w:sz w:val="20"/>
                <w:lang w:eastAsia="zh-CN"/>
              </w:rPr>
              <w:t xml:space="preserve"> and HARQ feedback procedure need to be further studied.</w:t>
            </w:r>
          </w:p>
        </w:tc>
      </w:tr>
      <w:tr w:rsidR="00C36242" w14:paraId="3618CA50" w14:textId="77777777">
        <w:tc>
          <w:tcPr>
            <w:tcW w:w="1705" w:type="dxa"/>
          </w:tcPr>
          <w:p w14:paraId="04A35B38" w14:textId="34A87849" w:rsidR="00C36242" w:rsidRDefault="00C36242">
            <w:pPr>
              <w:rPr>
                <w:lang w:eastAsia="zh-CN"/>
              </w:rPr>
            </w:pPr>
            <w:r>
              <w:rPr>
                <w:lang w:eastAsia="zh-CN"/>
              </w:rPr>
              <w:t>vivo</w:t>
            </w:r>
          </w:p>
        </w:tc>
        <w:tc>
          <w:tcPr>
            <w:tcW w:w="7646" w:type="dxa"/>
          </w:tcPr>
          <w:p w14:paraId="3E1B59D1" w14:textId="77777777" w:rsidR="00C36242" w:rsidRPr="000D3B4B" w:rsidRDefault="00C36242" w:rsidP="00C36242">
            <w:pPr>
              <w:pStyle w:val="Caption"/>
              <w:jc w:val="both"/>
              <w:rPr>
                <w:rFonts w:eastAsiaTheme="minorEastAsia"/>
                <w:b w:val="0"/>
                <w:bCs/>
                <w:kern w:val="32"/>
                <w:lang w:eastAsia="zh-CN"/>
              </w:rPr>
            </w:pPr>
            <w:bookmarkStart w:id="13" w:name="_Ref61791390"/>
            <w:r w:rsidRPr="000D3B4B">
              <w:rPr>
                <w:b w:val="0"/>
                <w:bCs/>
              </w:rPr>
              <w:t xml:space="preserve">Proposal </w:t>
            </w:r>
            <w:r w:rsidRPr="000D3B4B">
              <w:rPr>
                <w:b w:val="0"/>
                <w:bCs/>
              </w:rPr>
              <w:fldChar w:fldCharType="begin"/>
            </w:r>
            <w:r w:rsidRPr="000D3B4B">
              <w:rPr>
                <w:b w:val="0"/>
                <w:bCs/>
              </w:rPr>
              <w:instrText xml:space="preserve"> SEQ Proposal \* ARABIC </w:instrText>
            </w:r>
            <w:r w:rsidRPr="000D3B4B">
              <w:rPr>
                <w:b w:val="0"/>
                <w:bCs/>
              </w:rPr>
              <w:fldChar w:fldCharType="separate"/>
            </w:r>
            <w:r w:rsidRPr="000D3B4B">
              <w:rPr>
                <w:b w:val="0"/>
                <w:bCs/>
                <w:noProof/>
              </w:rPr>
              <w:t>2</w:t>
            </w:r>
            <w:r w:rsidRPr="000D3B4B">
              <w:rPr>
                <w:b w:val="0"/>
                <w:bCs/>
              </w:rPr>
              <w:fldChar w:fldCharType="end"/>
            </w:r>
            <w:r w:rsidRPr="000D3B4B">
              <w:rPr>
                <w:rFonts w:eastAsiaTheme="minorEastAsia"/>
                <w:b w:val="0"/>
                <w:bCs/>
                <w:lang w:eastAsia="zh-CN"/>
              </w:rPr>
              <w:t>.</w:t>
            </w:r>
            <w:r w:rsidRPr="000D3B4B">
              <w:rPr>
                <w:b w:val="0"/>
                <w:bCs/>
              </w:rPr>
              <w:t xml:space="preserve"> Field type (i.e., shared or cell-specific) of each information field in joint-DCI needs to be investigated</w:t>
            </w:r>
            <w:r w:rsidRPr="000D3B4B">
              <w:rPr>
                <w:rFonts w:eastAsiaTheme="minorEastAsia"/>
                <w:b w:val="0"/>
                <w:bCs/>
                <w:kern w:val="32"/>
                <w:lang w:eastAsia="zh-CN"/>
              </w:rPr>
              <w:t>.</w:t>
            </w:r>
            <w:bookmarkEnd w:id="13"/>
          </w:p>
          <w:p w14:paraId="09EF22DA" w14:textId="3FB62D14" w:rsidR="00C36242" w:rsidRPr="000D3B4B" w:rsidRDefault="00C36242" w:rsidP="00037E6B">
            <w:pPr>
              <w:pStyle w:val="Caption"/>
              <w:rPr>
                <w:rFonts w:eastAsiaTheme="minorEastAsia"/>
                <w:b w:val="0"/>
                <w:bCs/>
                <w:lang w:eastAsia="zh-CN"/>
              </w:rPr>
            </w:pPr>
            <w:bookmarkStart w:id="14" w:name="_Ref53991671"/>
            <w:bookmarkStart w:id="15" w:name="_Ref53991780"/>
            <w:r w:rsidRPr="000D3B4B">
              <w:rPr>
                <w:b w:val="0"/>
                <w:bCs/>
              </w:rPr>
              <w:t xml:space="preserve">Observation </w:t>
            </w:r>
            <w:r w:rsidRPr="000D3B4B">
              <w:rPr>
                <w:b w:val="0"/>
                <w:bCs/>
              </w:rPr>
              <w:fldChar w:fldCharType="begin"/>
            </w:r>
            <w:r w:rsidRPr="000D3B4B">
              <w:rPr>
                <w:b w:val="0"/>
                <w:bCs/>
              </w:rPr>
              <w:instrText xml:space="preserve"> SEQ Observation \* ARABIC </w:instrText>
            </w:r>
            <w:r w:rsidRPr="000D3B4B">
              <w:rPr>
                <w:b w:val="0"/>
                <w:bCs/>
              </w:rPr>
              <w:fldChar w:fldCharType="separate"/>
            </w:r>
            <w:r w:rsidRPr="000D3B4B">
              <w:rPr>
                <w:b w:val="0"/>
                <w:bCs/>
                <w:noProof/>
              </w:rPr>
              <w:t>7</w:t>
            </w:r>
            <w:r w:rsidRPr="000D3B4B">
              <w:rPr>
                <w:b w:val="0"/>
                <w:bCs/>
              </w:rPr>
              <w:fldChar w:fldCharType="end"/>
            </w:r>
            <w:r w:rsidRPr="000D3B4B">
              <w:rPr>
                <w:rFonts w:eastAsiaTheme="minorEastAsia"/>
                <w:b w:val="0"/>
                <w:bCs/>
                <w:lang w:eastAsia="zh-CN"/>
              </w:rPr>
              <w:t>. To support multi-cell scheduling, the following issues need to be resolved</w:t>
            </w:r>
            <w:bookmarkEnd w:id="14"/>
            <w:r w:rsidRPr="000D3B4B">
              <w:rPr>
                <w:rFonts w:eastAsiaTheme="minorEastAsia"/>
                <w:b w:val="0"/>
                <w:bCs/>
                <w:lang w:eastAsia="zh-CN"/>
              </w:rPr>
              <w:br/>
            </w:r>
            <w:r w:rsidRPr="000D3B4B">
              <w:rPr>
                <w:b w:val="0"/>
                <w:bCs/>
                <w:lang w:val="en-US"/>
              </w:rPr>
              <w:t xml:space="preserve">-  </w:t>
            </w:r>
            <w:r w:rsidRPr="000D3B4B">
              <w:rPr>
                <w:rFonts w:eastAsiaTheme="minorEastAsia"/>
                <w:b w:val="0"/>
                <w:bCs/>
              </w:rPr>
              <w:t>DCI field design</w:t>
            </w:r>
            <w:r w:rsidRPr="000D3B4B">
              <w:rPr>
                <w:rFonts w:eastAsiaTheme="minorEastAsia"/>
                <w:b w:val="0"/>
                <w:bCs/>
              </w:rPr>
              <w:br/>
            </w:r>
            <w:r w:rsidRPr="000D3B4B">
              <w:rPr>
                <w:b w:val="0"/>
                <w:bCs/>
                <w:lang w:val="en-US"/>
              </w:rPr>
              <w:t xml:space="preserve">-  </w:t>
            </w:r>
            <w:r w:rsidRPr="000D3B4B">
              <w:rPr>
                <w:rFonts w:eastAsiaTheme="minorEastAsia"/>
                <w:b w:val="0"/>
                <w:bCs/>
              </w:rPr>
              <w:t>Any restrictions on the scheduled cells to be paired for multi-cell scheduling</w:t>
            </w:r>
            <w:r w:rsidRPr="000D3B4B">
              <w:rPr>
                <w:rFonts w:eastAsiaTheme="minorEastAsia"/>
                <w:b w:val="0"/>
                <w:bCs/>
              </w:rPr>
              <w:br/>
            </w:r>
            <w:r w:rsidRPr="000D3B4B">
              <w:rPr>
                <w:b w:val="0"/>
                <w:bCs/>
                <w:lang w:val="en-US"/>
              </w:rPr>
              <w:t xml:space="preserve">-  </w:t>
            </w:r>
            <w:r w:rsidRPr="000D3B4B">
              <w:rPr>
                <w:rFonts w:eastAsiaTheme="minorEastAsia"/>
                <w:b w:val="0"/>
                <w:bCs/>
              </w:rPr>
              <w:t>Framework of multi-cell scheduling</w:t>
            </w:r>
            <w:r w:rsidRPr="000D3B4B">
              <w:rPr>
                <w:b w:val="0"/>
                <w:bCs/>
                <w:lang w:val="en-US"/>
              </w:rPr>
              <w:br/>
              <w:t xml:space="preserve">-  </w:t>
            </w:r>
            <w:r w:rsidRPr="000D3B4B">
              <w:rPr>
                <w:rFonts w:eastAsiaTheme="minorEastAsia"/>
                <w:b w:val="0"/>
                <w:bCs/>
              </w:rPr>
              <w:t xml:space="preserve">Whether to introduce a new DCI format </w:t>
            </w:r>
            <w:r w:rsidRPr="000D3B4B">
              <w:rPr>
                <w:rFonts w:eastAsiaTheme="minorEastAsia"/>
                <w:b w:val="0"/>
                <w:bCs/>
              </w:rPr>
              <w:br/>
            </w:r>
            <w:r w:rsidRPr="000D3B4B">
              <w:rPr>
                <w:b w:val="0"/>
                <w:bCs/>
                <w:lang w:val="en-US"/>
              </w:rPr>
              <w:t xml:space="preserve">-  </w:t>
            </w:r>
            <w:r w:rsidRPr="000D3B4B">
              <w:rPr>
                <w:rFonts w:eastAsiaTheme="minorEastAsia"/>
                <w:b w:val="0"/>
                <w:bCs/>
              </w:rPr>
              <w:t>PDCCH BD budget maintenance if multi-cell scheduling is enabled</w:t>
            </w:r>
            <w:r w:rsidRPr="000D3B4B">
              <w:rPr>
                <w:rFonts w:eastAsiaTheme="minorEastAsia"/>
                <w:b w:val="0"/>
                <w:bCs/>
              </w:rPr>
              <w:br/>
            </w:r>
            <w:r w:rsidRPr="000D3B4B">
              <w:rPr>
                <w:b w:val="0"/>
                <w:bCs/>
                <w:lang w:val="en-US"/>
              </w:rPr>
              <w:t xml:space="preserve">-  </w:t>
            </w:r>
            <w:r w:rsidRPr="000D3B4B">
              <w:rPr>
                <w:rFonts w:eastAsiaTheme="minorEastAsia"/>
                <w:b w:val="0"/>
                <w:bCs/>
              </w:rPr>
              <w:t>HARQ-ACK codebook determination if multi-cell scheduling is enabled</w:t>
            </w:r>
            <w:bookmarkEnd w:id="15"/>
          </w:p>
        </w:tc>
      </w:tr>
      <w:tr w:rsidR="00F35579" w14:paraId="65A12F74" w14:textId="77777777">
        <w:tc>
          <w:tcPr>
            <w:tcW w:w="1705" w:type="dxa"/>
          </w:tcPr>
          <w:p w14:paraId="04677A36" w14:textId="3E28E7F7" w:rsidR="00F35579" w:rsidRDefault="00F35579">
            <w:pPr>
              <w:rPr>
                <w:lang w:eastAsia="zh-CN"/>
              </w:rPr>
            </w:pPr>
            <w:r>
              <w:rPr>
                <w:lang w:eastAsia="zh-CN"/>
              </w:rPr>
              <w:t>Intel</w:t>
            </w:r>
          </w:p>
        </w:tc>
        <w:tc>
          <w:tcPr>
            <w:tcW w:w="7646" w:type="dxa"/>
          </w:tcPr>
          <w:p w14:paraId="4257B444" w14:textId="77777777" w:rsidR="00F35579" w:rsidRPr="000D3B4B" w:rsidRDefault="00F35579" w:rsidP="00F35579">
            <w:pPr>
              <w:spacing w:after="0"/>
              <w:rPr>
                <w:bCs/>
                <w:szCs w:val="20"/>
              </w:rPr>
            </w:pPr>
            <w:r w:rsidRPr="000D3B4B">
              <w:rPr>
                <w:bCs/>
                <w:szCs w:val="20"/>
              </w:rPr>
              <w:t>Observation 3: Potential specification impacts include but not limited to</w:t>
            </w:r>
          </w:p>
          <w:p w14:paraId="39AB5DC2" w14:textId="77777777" w:rsidR="00F35579" w:rsidRPr="000D3B4B" w:rsidRDefault="00F35579" w:rsidP="00475FB2">
            <w:pPr>
              <w:pStyle w:val="ListParagraph"/>
              <w:numPr>
                <w:ilvl w:val="0"/>
                <w:numId w:val="19"/>
              </w:numPr>
              <w:kinsoku/>
              <w:overflowPunct/>
              <w:adjustRightInd/>
              <w:spacing w:after="48" w:line="276" w:lineRule="auto"/>
              <w:contextualSpacing/>
              <w:jc w:val="both"/>
              <w:textAlignment w:val="auto"/>
              <w:rPr>
                <w:bCs/>
                <w:szCs w:val="20"/>
              </w:rPr>
            </w:pPr>
            <w:r w:rsidRPr="000D3B4B">
              <w:rPr>
                <w:bCs/>
                <w:szCs w:val="20"/>
              </w:rPr>
              <w:t xml:space="preserve">The RRC configuration </w:t>
            </w:r>
          </w:p>
          <w:p w14:paraId="7E38B922" w14:textId="77777777" w:rsidR="00F35579" w:rsidRPr="000D3B4B" w:rsidRDefault="00F35579" w:rsidP="00475FB2">
            <w:pPr>
              <w:pStyle w:val="ListParagraph"/>
              <w:numPr>
                <w:ilvl w:val="0"/>
                <w:numId w:val="19"/>
              </w:numPr>
              <w:kinsoku/>
              <w:overflowPunct/>
              <w:adjustRightInd/>
              <w:spacing w:after="48" w:line="276" w:lineRule="auto"/>
              <w:contextualSpacing/>
              <w:jc w:val="both"/>
              <w:textAlignment w:val="auto"/>
              <w:rPr>
                <w:bCs/>
                <w:szCs w:val="20"/>
              </w:rPr>
            </w:pPr>
            <w:r w:rsidRPr="000D3B4B">
              <w:rPr>
                <w:bCs/>
                <w:szCs w:val="20"/>
              </w:rPr>
              <w:t xml:space="preserve">Separate design for each DCI field </w:t>
            </w:r>
          </w:p>
          <w:p w14:paraId="61234F80" w14:textId="77777777" w:rsidR="00F35579" w:rsidRPr="000D3B4B" w:rsidRDefault="00F35579" w:rsidP="00475FB2">
            <w:pPr>
              <w:pStyle w:val="ListParagraph"/>
              <w:numPr>
                <w:ilvl w:val="0"/>
                <w:numId w:val="19"/>
              </w:numPr>
              <w:kinsoku/>
              <w:overflowPunct/>
              <w:adjustRightInd/>
              <w:spacing w:after="48" w:line="276" w:lineRule="auto"/>
              <w:contextualSpacing/>
              <w:jc w:val="both"/>
              <w:textAlignment w:val="auto"/>
              <w:rPr>
                <w:bCs/>
                <w:szCs w:val="20"/>
              </w:rPr>
            </w:pPr>
            <w:r w:rsidRPr="000D3B4B">
              <w:rPr>
                <w:bCs/>
                <w:szCs w:val="20"/>
              </w:rPr>
              <w:t>UE complexity on PDCCH detection.</w:t>
            </w:r>
          </w:p>
          <w:p w14:paraId="10C80CD6" w14:textId="2EFF1B71" w:rsidR="00F35579" w:rsidRPr="000D3B4B" w:rsidRDefault="00F35579" w:rsidP="00475FB2">
            <w:pPr>
              <w:pStyle w:val="ListParagraph"/>
              <w:numPr>
                <w:ilvl w:val="0"/>
                <w:numId w:val="19"/>
              </w:numPr>
              <w:kinsoku/>
              <w:overflowPunct/>
              <w:adjustRightInd/>
              <w:spacing w:after="48" w:line="276" w:lineRule="auto"/>
              <w:contextualSpacing/>
              <w:jc w:val="both"/>
              <w:textAlignment w:val="auto"/>
              <w:rPr>
                <w:bCs/>
                <w:szCs w:val="20"/>
              </w:rPr>
            </w:pPr>
            <w:r w:rsidRPr="000D3B4B">
              <w:rPr>
                <w:bCs/>
                <w:szCs w:val="20"/>
              </w:rPr>
              <w:t>HARQ-ACK transmission.</w:t>
            </w:r>
          </w:p>
        </w:tc>
      </w:tr>
      <w:tr w:rsidR="00F35579" w14:paraId="3FE7C612" w14:textId="77777777">
        <w:tc>
          <w:tcPr>
            <w:tcW w:w="1705" w:type="dxa"/>
          </w:tcPr>
          <w:p w14:paraId="0F1CF806" w14:textId="27C64E9A" w:rsidR="00F35579" w:rsidRDefault="00F35579" w:rsidP="00F35579">
            <w:pPr>
              <w:rPr>
                <w:lang w:eastAsia="zh-CN"/>
              </w:rPr>
            </w:pPr>
            <w:r>
              <w:t>Nokia, NSB</w:t>
            </w:r>
          </w:p>
        </w:tc>
        <w:tc>
          <w:tcPr>
            <w:tcW w:w="7646" w:type="dxa"/>
          </w:tcPr>
          <w:p w14:paraId="6563C775" w14:textId="4AEC219F" w:rsidR="00F35579" w:rsidRPr="000D3B4B" w:rsidRDefault="00F35579" w:rsidP="00037E6B">
            <w:pPr>
              <w:rPr>
                <w:rFonts w:eastAsia="Times New Roman"/>
                <w:bCs/>
                <w:szCs w:val="20"/>
              </w:rPr>
            </w:pPr>
            <w:r w:rsidRPr="000D3B4B">
              <w:rPr>
                <w:rFonts w:eastAsia="Times New Roman"/>
                <w:bCs/>
                <w:szCs w:val="20"/>
              </w:rPr>
              <w:t xml:space="preserve">Observation 3: The baseline design would be to determine DCI format fields based on primary of the two-cells and interpret the fields for the secondary of the two-cells as in case of BWP switching R15. Some fields could be further optimized or doubled in the DCI format which is FFS. </w:t>
            </w:r>
          </w:p>
        </w:tc>
      </w:tr>
      <w:tr w:rsidR="00F35579" w14:paraId="5403BA81" w14:textId="77777777">
        <w:tc>
          <w:tcPr>
            <w:tcW w:w="1705" w:type="dxa"/>
          </w:tcPr>
          <w:p w14:paraId="307D73C9" w14:textId="1B8DFF39" w:rsidR="00F35579" w:rsidRDefault="00F35579" w:rsidP="00F35579">
            <w:pPr>
              <w:rPr>
                <w:lang w:eastAsia="zh-CN"/>
              </w:rPr>
            </w:pPr>
            <w:r>
              <w:rPr>
                <w:lang w:eastAsia="zh-CN"/>
              </w:rPr>
              <w:t>Lenovo, Motorola Mobility</w:t>
            </w:r>
          </w:p>
        </w:tc>
        <w:tc>
          <w:tcPr>
            <w:tcW w:w="7646" w:type="dxa"/>
          </w:tcPr>
          <w:p w14:paraId="43AA385E" w14:textId="77777777" w:rsidR="00150C96" w:rsidRPr="000D3B4B" w:rsidRDefault="00150C96" w:rsidP="00150C96">
            <w:pPr>
              <w:widowControl/>
              <w:kinsoku/>
              <w:overflowPunct/>
              <w:snapToGrid w:val="0"/>
              <w:spacing w:after="120"/>
              <w:textAlignment w:val="auto"/>
              <w:rPr>
                <w:rFonts w:eastAsia="SimSun"/>
                <w:bCs/>
                <w:snapToGrid/>
                <w:kern w:val="0"/>
                <w:szCs w:val="20"/>
                <w:lang w:val="x-none" w:eastAsia="en-US"/>
              </w:rPr>
            </w:pPr>
            <w:r w:rsidRPr="000D3B4B">
              <w:rPr>
                <w:rFonts w:eastAsia="SimSun"/>
                <w:bCs/>
                <w:snapToGrid/>
                <w:kern w:val="0"/>
                <w:szCs w:val="20"/>
                <w:lang w:val="x-none" w:eastAsia="en-US"/>
              </w:rPr>
              <w:t>Proposal 2: Further study payload size reduction</w:t>
            </w:r>
            <w:r w:rsidRPr="000D3B4B">
              <w:rPr>
                <w:rFonts w:eastAsia="SimSun"/>
                <w:bCs/>
                <w:snapToGrid/>
                <w:kern w:val="0"/>
                <w:szCs w:val="20"/>
                <w:lang w:val="en-US" w:eastAsia="en-US"/>
              </w:rPr>
              <w:t xml:space="preserve"> for the two-cell scheduling DCI</w:t>
            </w:r>
            <w:r w:rsidRPr="000D3B4B">
              <w:rPr>
                <w:rFonts w:eastAsia="SimSun"/>
                <w:bCs/>
                <w:snapToGrid/>
                <w:kern w:val="0"/>
                <w:szCs w:val="20"/>
                <w:lang w:val="x-none" w:eastAsia="en-US"/>
              </w:rPr>
              <w:t>.</w:t>
            </w:r>
          </w:p>
          <w:p w14:paraId="57CFA542" w14:textId="5FD2A3EE" w:rsidR="00F35579" w:rsidRPr="000D3B4B" w:rsidRDefault="00150C96" w:rsidP="00150C96">
            <w:pPr>
              <w:widowControl/>
              <w:kinsoku/>
              <w:overflowPunct/>
              <w:snapToGrid w:val="0"/>
              <w:spacing w:after="120"/>
              <w:textAlignment w:val="auto"/>
              <w:rPr>
                <w:rFonts w:eastAsia="SimSun"/>
                <w:bCs/>
                <w:snapToGrid/>
                <w:kern w:val="0"/>
                <w:szCs w:val="20"/>
                <w:lang w:val="x-none" w:eastAsia="en-US"/>
              </w:rPr>
            </w:pPr>
            <w:r w:rsidRPr="000D3B4B">
              <w:rPr>
                <w:rFonts w:eastAsia="SimSun"/>
                <w:bCs/>
                <w:snapToGrid/>
                <w:kern w:val="0"/>
                <w:szCs w:val="20"/>
                <w:lang w:val="en-US" w:eastAsia="en-US"/>
              </w:rPr>
              <w:t>Proposal 3: The two-cell scheduling DCI can</w:t>
            </w:r>
            <w:r w:rsidRPr="000D3B4B">
              <w:rPr>
                <w:rFonts w:eastAsia="SimSun"/>
                <w:bCs/>
                <w:snapToGrid/>
                <w:kern w:val="0"/>
                <w:szCs w:val="20"/>
                <w:lang w:val="x-none" w:eastAsia="en-US"/>
              </w:rPr>
              <w:t xml:space="preserve"> </w:t>
            </w:r>
            <w:r w:rsidRPr="000D3B4B">
              <w:rPr>
                <w:rFonts w:eastAsia="SimSun"/>
                <w:bCs/>
                <w:snapToGrid/>
                <w:kern w:val="0"/>
                <w:szCs w:val="20"/>
                <w:lang w:val="en-US" w:eastAsia="en-US"/>
              </w:rPr>
              <w:t>schedule</w:t>
            </w:r>
            <w:r w:rsidRPr="000D3B4B">
              <w:rPr>
                <w:rFonts w:eastAsia="SimSun"/>
                <w:bCs/>
                <w:snapToGrid/>
                <w:kern w:val="0"/>
                <w:szCs w:val="20"/>
                <w:lang w:val="x-none" w:eastAsia="en-US"/>
              </w:rPr>
              <w:t xml:space="preserve"> one PDSCH on one c</w:t>
            </w:r>
            <w:r w:rsidRPr="000D3B4B">
              <w:rPr>
                <w:rFonts w:eastAsia="SimSun"/>
                <w:bCs/>
                <w:snapToGrid/>
                <w:kern w:val="0"/>
                <w:szCs w:val="20"/>
                <w:lang w:val="en-US" w:eastAsia="en-US"/>
              </w:rPr>
              <w:t>ell</w:t>
            </w:r>
            <w:r w:rsidRPr="000D3B4B">
              <w:rPr>
                <w:rFonts w:eastAsia="SimSun"/>
                <w:bCs/>
                <w:snapToGrid/>
                <w:kern w:val="0"/>
                <w:szCs w:val="20"/>
                <w:lang w:val="x-none" w:eastAsia="en-US"/>
              </w:rPr>
              <w:t xml:space="preserve"> or two PDSCHs on two c</w:t>
            </w:r>
            <w:r w:rsidRPr="000D3B4B">
              <w:rPr>
                <w:rFonts w:eastAsia="SimSun"/>
                <w:bCs/>
                <w:snapToGrid/>
                <w:kern w:val="0"/>
                <w:szCs w:val="20"/>
                <w:lang w:val="en-US" w:eastAsia="en-US"/>
              </w:rPr>
              <w:t>ell</w:t>
            </w:r>
            <w:r w:rsidRPr="000D3B4B">
              <w:rPr>
                <w:rFonts w:eastAsia="SimSun"/>
                <w:bCs/>
                <w:snapToGrid/>
                <w:kern w:val="0"/>
                <w:szCs w:val="20"/>
                <w:lang w:val="x-none" w:eastAsia="en-US"/>
              </w:rPr>
              <w:t>s.</w:t>
            </w:r>
          </w:p>
        </w:tc>
      </w:tr>
      <w:tr w:rsidR="00F35579" w14:paraId="2967A63F" w14:textId="77777777">
        <w:tc>
          <w:tcPr>
            <w:tcW w:w="1705" w:type="dxa"/>
          </w:tcPr>
          <w:p w14:paraId="078A1FCC" w14:textId="77777777" w:rsidR="00F35579" w:rsidRDefault="00F35579" w:rsidP="00F35579">
            <w:pPr>
              <w:rPr>
                <w:lang w:eastAsia="zh-CN"/>
              </w:rPr>
            </w:pPr>
            <w:r>
              <w:rPr>
                <w:lang w:eastAsia="zh-CN"/>
              </w:rPr>
              <w:t>LG</w:t>
            </w:r>
          </w:p>
        </w:tc>
        <w:tc>
          <w:tcPr>
            <w:tcW w:w="7646" w:type="dxa"/>
          </w:tcPr>
          <w:p w14:paraId="372CD63B" w14:textId="77777777" w:rsidR="00150C96" w:rsidRPr="000D3B4B" w:rsidRDefault="00150C96" w:rsidP="000D3B4B">
            <w:pPr>
              <w:spacing w:before="120" w:after="120"/>
              <w:rPr>
                <w:bCs/>
                <w:szCs w:val="20"/>
              </w:rPr>
            </w:pPr>
            <w:r w:rsidRPr="000D3B4B">
              <w:rPr>
                <w:bCs/>
                <w:szCs w:val="20"/>
              </w:rPr>
              <w:t>Proposal #2: At least following issues would need to be addressed, and relevant specification impacts (and standardization workload for them) are expected, if the single DCI based multi-cell PDSCH scheduling is introduced.</w:t>
            </w:r>
          </w:p>
          <w:p w14:paraId="4E235400" w14:textId="77777777" w:rsidR="00150C96" w:rsidRPr="000D3B4B" w:rsidRDefault="00150C96" w:rsidP="00475FB2">
            <w:pPr>
              <w:pStyle w:val="ListParagraph"/>
              <w:numPr>
                <w:ilvl w:val="0"/>
                <w:numId w:val="16"/>
              </w:numPr>
              <w:kinsoku/>
              <w:overflowPunct/>
              <w:autoSpaceDE w:val="0"/>
              <w:autoSpaceDN w:val="0"/>
              <w:adjustRightInd/>
              <w:spacing w:before="120" w:after="120"/>
              <w:jc w:val="both"/>
              <w:textAlignment w:val="auto"/>
              <w:rPr>
                <w:bCs/>
                <w:szCs w:val="20"/>
              </w:rPr>
            </w:pPr>
            <w:r w:rsidRPr="000D3B4B">
              <w:rPr>
                <w:bCs/>
                <w:szCs w:val="20"/>
              </w:rPr>
              <w:t>H</w:t>
            </w:r>
            <w:r w:rsidRPr="000D3B4B">
              <w:rPr>
                <w:rFonts w:hint="eastAsia"/>
                <w:bCs/>
                <w:szCs w:val="20"/>
              </w:rPr>
              <w:t xml:space="preserve">ow </w:t>
            </w:r>
            <w:r w:rsidRPr="000D3B4B">
              <w:rPr>
                <w:bCs/>
                <w:szCs w:val="20"/>
              </w:rPr>
              <w:t>to indicate the multiple cells with PDSCH transmission by single scheduling DCI</w:t>
            </w:r>
          </w:p>
          <w:p w14:paraId="3C5A512D" w14:textId="77777777" w:rsidR="00150C96" w:rsidRPr="000D3B4B" w:rsidRDefault="00150C96" w:rsidP="00475FB2">
            <w:pPr>
              <w:pStyle w:val="ListParagraph"/>
              <w:numPr>
                <w:ilvl w:val="0"/>
                <w:numId w:val="16"/>
              </w:numPr>
              <w:kinsoku/>
              <w:overflowPunct/>
              <w:autoSpaceDE w:val="0"/>
              <w:autoSpaceDN w:val="0"/>
              <w:adjustRightInd/>
              <w:spacing w:before="120" w:after="120"/>
              <w:jc w:val="both"/>
              <w:textAlignment w:val="auto"/>
              <w:rPr>
                <w:bCs/>
                <w:szCs w:val="20"/>
              </w:rPr>
            </w:pPr>
            <w:r w:rsidRPr="000D3B4B">
              <w:rPr>
                <w:bCs/>
                <w:szCs w:val="20"/>
              </w:rPr>
              <w:t>How to compose (and signal) the DCI fields in the multi-cell PDSCH scheduling DCI</w:t>
            </w:r>
          </w:p>
          <w:p w14:paraId="6FE908A1" w14:textId="77777777" w:rsidR="00150C96" w:rsidRPr="000D3B4B" w:rsidRDefault="00150C96" w:rsidP="00475FB2">
            <w:pPr>
              <w:pStyle w:val="ListParagraph"/>
              <w:numPr>
                <w:ilvl w:val="0"/>
                <w:numId w:val="16"/>
              </w:numPr>
              <w:kinsoku/>
              <w:overflowPunct/>
              <w:autoSpaceDE w:val="0"/>
              <w:autoSpaceDN w:val="0"/>
              <w:adjustRightInd/>
              <w:spacing w:before="120" w:after="120"/>
              <w:jc w:val="both"/>
              <w:textAlignment w:val="auto"/>
              <w:rPr>
                <w:bCs/>
                <w:szCs w:val="20"/>
              </w:rPr>
            </w:pPr>
            <w:r w:rsidRPr="000D3B4B">
              <w:rPr>
                <w:bCs/>
                <w:szCs w:val="20"/>
              </w:rPr>
              <w:t>H</w:t>
            </w:r>
            <w:r w:rsidRPr="000D3B4B">
              <w:rPr>
                <w:rFonts w:hint="eastAsia"/>
                <w:bCs/>
                <w:szCs w:val="20"/>
              </w:rPr>
              <w:t xml:space="preserve">ow </w:t>
            </w:r>
            <w:r w:rsidRPr="000D3B4B">
              <w:rPr>
                <w:bCs/>
                <w:szCs w:val="20"/>
              </w:rPr>
              <w:t>to construct PDCCH search space for the multi-cell scheduling DCI transmission</w:t>
            </w:r>
          </w:p>
          <w:p w14:paraId="5644D336" w14:textId="326239C4" w:rsidR="00F35579" w:rsidRPr="000D3B4B" w:rsidRDefault="00150C96" w:rsidP="00475FB2">
            <w:pPr>
              <w:pStyle w:val="ListParagraph"/>
              <w:numPr>
                <w:ilvl w:val="0"/>
                <w:numId w:val="16"/>
              </w:numPr>
              <w:kinsoku/>
              <w:overflowPunct/>
              <w:autoSpaceDE w:val="0"/>
              <w:autoSpaceDN w:val="0"/>
              <w:adjustRightInd/>
              <w:spacing w:before="120" w:after="120"/>
              <w:jc w:val="both"/>
              <w:textAlignment w:val="auto"/>
              <w:rPr>
                <w:bCs/>
                <w:szCs w:val="20"/>
              </w:rPr>
            </w:pPr>
            <w:r w:rsidRPr="000D3B4B">
              <w:rPr>
                <w:bCs/>
                <w:szCs w:val="20"/>
              </w:rPr>
              <w:t>How to allocate (and handle) PDCCH BD candidates for the multi-cell scheduling DCI</w:t>
            </w:r>
          </w:p>
        </w:tc>
      </w:tr>
      <w:tr w:rsidR="00150C96" w14:paraId="7F4F3E8D" w14:textId="77777777">
        <w:tc>
          <w:tcPr>
            <w:tcW w:w="1705" w:type="dxa"/>
          </w:tcPr>
          <w:p w14:paraId="2429C2BB" w14:textId="66387768" w:rsidR="00150C96" w:rsidRDefault="00150C96" w:rsidP="00150C96">
            <w:pPr>
              <w:rPr>
                <w:lang w:eastAsia="en-US"/>
              </w:rPr>
            </w:pPr>
            <w:r>
              <w:t>ETRI</w:t>
            </w:r>
          </w:p>
        </w:tc>
        <w:tc>
          <w:tcPr>
            <w:tcW w:w="7646" w:type="dxa"/>
          </w:tcPr>
          <w:p w14:paraId="1F49C0CD" w14:textId="77777777" w:rsidR="00150C96" w:rsidRPr="000D3B4B" w:rsidRDefault="00150C96" w:rsidP="00150C96">
            <w:pPr>
              <w:rPr>
                <w:bCs/>
                <w:szCs w:val="20"/>
              </w:rPr>
            </w:pPr>
            <w:r w:rsidRPr="000D3B4B">
              <w:rPr>
                <w:rFonts w:hint="eastAsia"/>
                <w:bCs/>
                <w:szCs w:val="20"/>
              </w:rPr>
              <w:t>O</w:t>
            </w:r>
            <w:r w:rsidRPr="000D3B4B">
              <w:rPr>
                <w:bCs/>
                <w:szCs w:val="20"/>
              </w:rPr>
              <w:t>bservation 1: Multi-cell scheduling via a single DCI should be generally applicable for any valid CA scenario.</w:t>
            </w:r>
          </w:p>
          <w:p w14:paraId="6B764127" w14:textId="77777777" w:rsidR="00150C96" w:rsidRPr="000D3B4B" w:rsidRDefault="00150C96" w:rsidP="00150C96">
            <w:pPr>
              <w:rPr>
                <w:bCs/>
                <w:szCs w:val="20"/>
              </w:rPr>
            </w:pPr>
            <w:r w:rsidRPr="000D3B4B">
              <w:rPr>
                <w:rFonts w:hint="eastAsia"/>
                <w:bCs/>
                <w:szCs w:val="20"/>
              </w:rPr>
              <w:t>O</w:t>
            </w:r>
            <w:r w:rsidRPr="000D3B4B">
              <w:rPr>
                <w:bCs/>
                <w:szCs w:val="20"/>
              </w:rPr>
              <w:t>bservation 2: Multi-cell scheduling via a single DCI should allow a sufficiently wide range of scheduling flexibility to support different scenarios.</w:t>
            </w:r>
          </w:p>
          <w:p w14:paraId="32AE565A" w14:textId="77777777" w:rsidR="00150C96" w:rsidRPr="000D3B4B" w:rsidRDefault="00150C96" w:rsidP="00150C96">
            <w:pPr>
              <w:rPr>
                <w:bCs/>
                <w:szCs w:val="20"/>
              </w:rPr>
            </w:pPr>
            <w:r w:rsidRPr="000D3B4B">
              <w:rPr>
                <w:rFonts w:hint="eastAsia"/>
                <w:bCs/>
                <w:szCs w:val="20"/>
              </w:rPr>
              <w:t>O</w:t>
            </w:r>
            <w:r w:rsidRPr="000D3B4B">
              <w:rPr>
                <w:bCs/>
                <w:szCs w:val="20"/>
              </w:rPr>
              <w:t>bservation 3: For multi-cell joint scheduling, the principle that one PDSCH is allocated within a cell needs to be kept the same to minimize the specification workload.</w:t>
            </w:r>
          </w:p>
          <w:p w14:paraId="71204DA2" w14:textId="56B33930" w:rsidR="00150C96" w:rsidRPr="000D3B4B" w:rsidRDefault="00150C96" w:rsidP="00150C96">
            <w:pPr>
              <w:rPr>
                <w:bCs/>
                <w:szCs w:val="20"/>
              </w:rPr>
            </w:pPr>
            <w:r w:rsidRPr="000D3B4B">
              <w:rPr>
                <w:rFonts w:hint="eastAsia"/>
                <w:bCs/>
                <w:szCs w:val="20"/>
              </w:rPr>
              <w:t>O</w:t>
            </w:r>
            <w:r w:rsidRPr="000D3B4B">
              <w:rPr>
                <w:bCs/>
                <w:szCs w:val="20"/>
              </w:rPr>
              <w:t>bservation 5: Need of dynamic switching between single-cell DCI and multi-cell DCI can be discussed together with the design of the multi-cell DCI contents.</w:t>
            </w:r>
          </w:p>
        </w:tc>
      </w:tr>
      <w:tr w:rsidR="00F35579" w14:paraId="0938B448" w14:textId="77777777">
        <w:tc>
          <w:tcPr>
            <w:tcW w:w="1705" w:type="dxa"/>
          </w:tcPr>
          <w:p w14:paraId="7C420CFE" w14:textId="77777777" w:rsidR="00F35579" w:rsidRDefault="00F35579" w:rsidP="00F35579">
            <w:pPr>
              <w:rPr>
                <w:lang w:eastAsia="zh-CN"/>
              </w:rPr>
            </w:pPr>
            <w:r>
              <w:rPr>
                <w:lang w:eastAsia="zh-CN"/>
              </w:rPr>
              <w:t>ASUSTeK</w:t>
            </w:r>
          </w:p>
        </w:tc>
        <w:tc>
          <w:tcPr>
            <w:tcW w:w="7646" w:type="dxa"/>
          </w:tcPr>
          <w:p w14:paraId="2E5D6798" w14:textId="7307800A" w:rsidR="00515D1E" w:rsidRPr="000D3B4B" w:rsidRDefault="00515D1E" w:rsidP="00515D1E">
            <w:pPr>
              <w:spacing w:beforeLines="50" w:before="120" w:after="0" w:line="360" w:lineRule="atLeast"/>
              <w:ind w:left="1000" w:hangingChars="500" w:hanging="1000"/>
              <w:rPr>
                <w:bCs/>
                <w:szCs w:val="20"/>
                <w:lang w:eastAsia="zh-TW"/>
              </w:rPr>
            </w:pPr>
            <w:r w:rsidRPr="000D3B4B">
              <w:rPr>
                <w:rFonts w:hint="eastAsia"/>
                <w:bCs/>
                <w:szCs w:val="20"/>
                <w:lang w:eastAsia="zh-TW"/>
              </w:rPr>
              <w:t xml:space="preserve">Proposal </w:t>
            </w:r>
            <w:r w:rsidRPr="000D3B4B">
              <w:rPr>
                <w:bCs/>
                <w:szCs w:val="20"/>
                <w:lang w:eastAsia="zh-TW"/>
              </w:rPr>
              <w:t>2-1</w:t>
            </w:r>
            <w:r w:rsidRPr="000D3B4B">
              <w:rPr>
                <w:rFonts w:hint="eastAsia"/>
                <w:bCs/>
                <w:szCs w:val="20"/>
                <w:lang w:eastAsia="zh-TW"/>
              </w:rPr>
              <w:t xml:space="preserve">: </w:t>
            </w:r>
            <w:r w:rsidRPr="000D3B4B">
              <w:rPr>
                <w:bCs/>
                <w:szCs w:val="20"/>
                <w:lang w:eastAsia="zh-TW"/>
              </w:rPr>
              <w:t xml:space="preserve">At least DCI fields about the feedback information of the multiple PDSCHs can be shared between the multiple PDSCHs, e.g. TPC command for scheduled PUCCH, PUCCH resource indicator, PDSCH-to-HARQ feedback timing indicator, downlink assignment index </w:t>
            </w:r>
          </w:p>
          <w:p w14:paraId="505C004B" w14:textId="77777777" w:rsidR="00515D1E" w:rsidRPr="000D3B4B" w:rsidRDefault="00515D1E" w:rsidP="00515D1E">
            <w:pPr>
              <w:spacing w:beforeLines="50" w:before="120" w:after="0" w:line="360" w:lineRule="atLeast"/>
              <w:ind w:left="1000" w:hangingChars="500" w:hanging="1000"/>
              <w:rPr>
                <w:bCs/>
                <w:szCs w:val="20"/>
                <w:lang w:eastAsia="zh-TW"/>
              </w:rPr>
            </w:pPr>
            <w:r w:rsidRPr="000D3B4B">
              <w:rPr>
                <w:rFonts w:hint="eastAsia"/>
                <w:bCs/>
                <w:szCs w:val="20"/>
                <w:lang w:eastAsia="zh-TW"/>
              </w:rPr>
              <w:t xml:space="preserve">Proposal </w:t>
            </w:r>
            <w:r w:rsidRPr="000D3B4B">
              <w:rPr>
                <w:bCs/>
                <w:szCs w:val="20"/>
                <w:lang w:eastAsia="zh-TW"/>
              </w:rPr>
              <w:t>2-2</w:t>
            </w:r>
            <w:r w:rsidRPr="000D3B4B">
              <w:rPr>
                <w:rFonts w:hint="eastAsia"/>
                <w:bCs/>
                <w:szCs w:val="20"/>
                <w:lang w:eastAsia="zh-TW"/>
              </w:rPr>
              <w:t xml:space="preserve">: </w:t>
            </w:r>
            <w:r w:rsidRPr="000D3B4B">
              <w:rPr>
                <w:bCs/>
                <w:szCs w:val="20"/>
                <w:lang w:eastAsia="zh-TW"/>
              </w:rPr>
              <w:t xml:space="preserve">At least DCI fields about the resource assignment or the transmission parameter of the respective PDSCHs cannot be shared between the multiple PDSCHs, e.g. TDRA field, FDRA field, TB information, HARQ process number, TCI field. </w:t>
            </w:r>
          </w:p>
          <w:p w14:paraId="58567E50" w14:textId="356B5E25" w:rsidR="00F35579" w:rsidRPr="000D3B4B" w:rsidRDefault="00515D1E" w:rsidP="00037E6B">
            <w:pPr>
              <w:spacing w:beforeLines="50" w:before="120" w:after="0" w:line="360" w:lineRule="atLeast"/>
              <w:ind w:left="1000" w:hangingChars="500" w:hanging="1000"/>
              <w:rPr>
                <w:bCs/>
                <w:szCs w:val="20"/>
                <w:lang w:eastAsia="zh-TW"/>
              </w:rPr>
            </w:pPr>
            <w:r w:rsidRPr="000D3B4B">
              <w:rPr>
                <w:rFonts w:hint="eastAsia"/>
                <w:bCs/>
                <w:szCs w:val="20"/>
                <w:lang w:eastAsia="zh-TW"/>
              </w:rPr>
              <w:lastRenderedPageBreak/>
              <w:t xml:space="preserve">Proposal </w:t>
            </w:r>
            <w:r w:rsidRPr="000D3B4B">
              <w:rPr>
                <w:bCs/>
                <w:szCs w:val="20"/>
                <w:lang w:eastAsia="zh-TW"/>
              </w:rPr>
              <w:t>3</w:t>
            </w:r>
            <w:r w:rsidRPr="000D3B4B">
              <w:rPr>
                <w:rFonts w:hint="eastAsia"/>
                <w:bCs/>
                <w:szCs w:val="20"/>
                <w:lang w:eastAsia="zh-TW"/>
              </w:rPr>
              <w:t xml:space="preserve">: </w:t>
            </w:r>
            <w:r w:rsidRPr="000D3B4B">
              <w:rPr>
                <w:bCs/>
                <w:szCs w:val="20"/>
                <w:lang w:eastAsia="zh-TW"/>
              </w:rPr>
              <w:t xml:space="preserve">Constrain one of the two scheduled cell to be the scheduling cell to reduce the number of bits that are induced to the DCI formats for supporting the multi-cell PDSCH scheduling via a single DCI. </w:t>
            </w:r>
          </w:p>
        </w:tc>
      </w:tr>
      <w:tr w:rsidR="00F35579" w14:paraId="6AB02525" w14:textId="77777777">
        <w:tc>
          <w:tcPr>
            <w:tcW w:w="1705" w:type="dxa"/>
          </w:tcPr>
          <w:p w14:paraId="37C4FA6A" w14:textId="77777777" w:rsidR="00F35579" w:rsidRDefault="00F35579" w:rsidP="00F35579">
            <w:pPr>
              <w:rPr>
                <w:lang w:eastAsia="en-US"/>
              </w:rPr>
            </w:pPr>
            <w:r>
              <w:rPr>
                <w:lang w:eastAsia="en-US"/>
              </w:rPr>
              <w:lastRenderedPageBreak/>
              <w:t>Intel</w:t>
            </w:r>
          </w:p>
          <w:p w14:paraId="1AC7959E" w14:textId="77777777" w:rsidR="00F35579" w:rsidRDefault="00F35579" w:rsidP="00F35579"/>
        </w:tc>
        <w:tc>
          <w:tcPr>
            <w:tcW w:w="7646" w:type="dxa"/>
          </w:tcPr>
          <w:p w14:paraId="75C39175" w14:textId="77777777" w:rsidR="00F35579" w:rsidRPr="000D3B4B" w:rsidRDefault="00F35579" w:rsidP="00F35579">
            <w:pPr>
              <w:rPr>
                <w:bCs/>
                <w:szCs w:val="20"/>
              </w:rPr>
            </w:pPr>
            <w:r w:rsidRPr="000D3B4B">
              <w:rPr>
                <w:bCs/>
                <w:szCs w:val="20"/>
              </w:rPr>
              <w:t>Observation 1: To support 2-cell scheduling by a single DCI, at least the following bit fields are likely to be duplicated: FDRA, MCS/NDI/RV and Antenna ports/TCI. TDRA field may be duplicated too.</w:t>
            </w:r>
          </w:p>
        </w:tc>
      </w:tr>
      <w:tr w:rsidR="00F35579" w14:paraId="1570ABDD" w14:textId="77777777">
        <w:tc>
          <w:tcPr>
            <w:tcW w:w="1705" w:type="dxa"/>
          </w:tcPr>
          <w:p w14:paraId="58804FF8" w14:textId="77777777" w:rsidR="00F35579" w:rsidRDefault="00F35579" w:rsidP="00F35579">
            <w:pPr>
              <w:rPr>
                <w:lang w:eastAsia="zh-CN"/>
              </w:rPr>
            </w:pPr>
            <w:r>
              <w:rPr>
                <w:lang w:eastAsia="zh-CN"/>
              </w:rPr>
              <w:t>InterDigital</w:t>
            </w:r>
          </w:p>
        </w:tc>
        <w:tc>
          <w:tcPr>
            <w:tcW w:w="7646" w:type="dxa"/>
          </w:tcPr>
          <w:p w14:paraId="4D88D56E" w14:textId="77777777" w:rsidR="00F35579" w:rsidRPr="000D3B4B" w:rsidRDefault="00F35579" w:rsidP="00F35579">
            <w:pPr>
              <w:rPr>
                <w:bCs/>
                <w:szCs w:val="20"/>
              </w:rPr>
            </w:pPr>
            <w:r w:rsidRPr="000D3B4B">
              <w:rPr>
                <w:bCs/>
                <w:szCs w:val="20"/>
              </w:rPr>
              <w:t>Support a single DCI to schedule two PDSCH in different cells.</w:t>
            </w:r>
          </w:p>
        </w:tc>
      </w:tr>
      <w:tr w:rsidR="00963DCD" w14:paraId="65A7B39C" w14:textId="77777777" w:rsidTr="00963DCD">
        <w:trPr>
          <w:trHeight w:val="1628"/>
        </w:trPr>
        <w:tc>
          <w:tcPr>
            <w:tcW w:w="1705" w:type="dxa"/>
          </w:tcPr>
          <w:p w14:paraId="76D37564" w14:textId="2492E1F6" w:rsidR="00963DCD" w:rsidRDefault="001B3895" w:rsidP="00963DCD">
            <w:pPr>
              <w:rPr>
                <w:lang w:eastAsia="zh-CN"/>
              </w:rPr>
            </w:pPr>
            <w:r>
              <w:rPr>
                <w:lang w:eastAsia="en-US"/>
              </w:rPr>
              <w:t>DOCOMO</w:t>
            </w:r>
          </w:p>
        </w:tc>
        <w:tc>
          <w:tcPr>
            <w:tcW w:w="7646" w:type="dxa"/>
          </w:tcPr>
          <w:p w14:paraId="2879F4DF" w14:textId="77777777" w:rsidR="00963DCD" w:rsidRPr="000D3B4B" w:rsidRDefault="00963DCD" w:rsidP="00963DCD">
            <w:pPr>
              <w:spacing w:afterLines="50" w:after="120"/>
              <w:rPr>
                <w:bCs/>
                <w:szCs w:val="20"/>
                <w:lang w:val="en-US"/>
              </w:rPr>
            </w:pPr>
            <w:r w:rsidRPr="000D3B4B">
              <w:rPr>
                <w:rFonts w:hint="eastAsia"/>
                <w:bCs/>
                <w:szCs w:val="20"/>
                <w:lang w:val="en-US"/>
              </w:rPr>
              <w:t>Observation 1</w:t>
            </w:r>
            <w:r w:rsidRPr="000D3B4B">
              <w:rPr>
                <w:bCs/>
                <w:szCs w:val="20"/>
                <w:lang w:val="en-US"/>
              </w:rPr>
              <w:t>:</w:t>
            </w:r>
          </w:p>
          <w:p w14:paraId="69B3C781" w14:textId="77777777" w:rsidR="00963DCD" w:rsidRPr="000D3B4B" w:rsidRDefault="00963DCD" w:rsidP="00E20C85">
            <w:pPr>
              <w:pStyle w:val="ListParagraph"/>
              <w:widowControl w:val="0"/>
              <w:numPr>
                <w:ilvl w:val="0"/>
                <w:numId w:val="14"/>
              </w:numPr>
              <w:kinsoku/>
              <w:overflowPunct/>
              <w:adjustRightInd/>
              <w:spacing w:after="50"/>
              <w:jc w:val="both"/>
              <w:textAlignment w:val="auto"/>
              <w:rPr>
                <w:rFonts w:eastAsia="Malgun Gothic"/>
                <w:bCs/>
                <w:kern w:val="2"/>
                <w:szCs w:val="20"/>
              </w:rPr>
            </w:pPr>
            <w:r w:rsidRPr="000D3B4B">
              <w:rPr>
                <w:rFonts w:eastAsia="Malgun Gothic"/>
                <w:bCs/>
                <w:kern w:val="2"/>
                <w:szCs w:val="20"/>
              </w:rPr>
              <w:t>PDCCH of P(S)Cell/SCell scheduling PDSCH on multiple cells using a single DCI can improve PDCCH resource efficiency</w:t>
            </w:r>
            <w:r w:rsidRPr="000D3B4B">
              <w:rPr>
                <w:rFonts w:eastAsiaTheme="minorEastAsia" w:hint="eastAsia"/>
                <w:bCs/>
                <w:kern w:val="2"/>
                <w:szCs w:val="20"/>
              </w:rPr>
              <w:t>.</w:t>
            </w:r>
          </w:p>
          <w:p w14:paraId="30F99E6B" w14:textId="77777777" w:rsidR="00963DCD" w:rsidRPr="000D3B4B" w:rsidRDefault="00963DCD" w:rsidP="00963DCD">
            <w:pPr>
              <w:spacing w:afterLines="50" w:after="120"/>
              <w:rPr>
                <w:bCs/>
                <w:szCs w:val="20"/>
                <w:lang w:val="en-US"/>
              </w:rPr>
            </w:pPr>
            <w:r w:rsidRPr="000D3B4B">
              <w:rPr>
                <w:rFonts w:hint="eastAsia"/>
                <w:bCs/>
                <w:szCs w:val="20"/>
                <w:lang w:val="en-US"/>
              </w:rPr>
              <w:t xml:space="preserve">Observation </w:t>
            </w:r>
            <w:r w:rsidRPr="000D3B4B">
              <w:rPr>
                <w:bCs/>
                <w:szCs w:val="20"/>
                <w:lang w:val="en-US"/>
              </w:rPr>
              <w:t>2:</w:t>
            </w:r>
          </w:p>
          <w:p w14:paraId="733F40B1" w14:textId="77777777" w:rsidR="00963DCD" w:rsidRPr="000D3B4B" w:rsidRDefault="00963DCD" w:rsidP="00E20C85">
            <w:pPr>
              <w:pStyle w:val="ListParagraph"/>
              <w:widowControl w:val="0"/>
              <w:numPr>
                <w:ilvl w:val="0"/>
                <w:numId w:val="14"/>
              </w:numPr>
              <w:kinsoku/>
              <w:overflowPunct/>
              <w:adjustRightInd/>
              <w:spacing w:after="50"/>
              <w:jc w:val="both"/>
              <w:textAlignment w:val="auto"/>
              <w:rPr>
                <w:rFonts w:eastAsia="Malgun Gothic"/>
                <w:bCs/>
                <w:kern w:val="2"/>
                <w:szCs w:val="20"/>
              </w:rPr>
            </w:pPr>
            <w:r w:rsidRPr="000D3B4B">
              <w:rPr>
                <w:rFonts w:eastAsia="Malgun Gothic"/>
                <w:bCs/>
                <w:kern w:val="2"/>
                <w:szCs w:val="20"/>
              </w:rPr>
              <w:t>In the assumed scenario (e.g. Inter-band CA with PCell (DSS carrier) and an SCell), CRC field attached to DCI (i.e. 24-bit) can be shared between the scheduled multiple cells.</w:t>
            </w:r>
          </w:p>
          <w:p w14:paraId="5CA1ADA0" w14:textId="77777777" w:rsidR="00963DCD" w:rsidRPr="000D3B4B" w:rsidRDefault="00963DCD" w:rsidP="00963DCD">
            <w:pPr>
              <w:spacing w:afterLines="50" w:after="120"/>
              <w:rPr>
                <w:bCs/>
                <w:szCs w:val="20"/>
                <w:lang w:val="en-US"/>
              </w:rPr>
            </w:pPr>
            <w:r w:rsidRPr="000D3B4B">
              <w:rPr>
                <w:rFonts w:hint="eastAsia"/>
                <w:bCs/>
                <w:szCs w:val="20"/>
                <w:lang w:val="en-US"/>
              </w:rPr>
              <w:t xml:space="preserve">Observation </w:t>
            </w:r>
            <w:r w:rsidRPr="000D3B4B">
              <w:rPr>
                <w:bCs/>
                <w:szCs w:val="20"/>
                <w:lang w:val="en-US"/>
              </w:rPr>
              <w:t xml:space="preserve">3: </w:t>
            </w:r>
          </w:p>
          <w:p w14:paraId="418EBF8C" w14:textId="77777777" w:rsidR="00963DCD" w:rsidRPr="000D3B4B" w:rsidRDefault="00963DCD" w:rsidP="00E20C85">
            <w:pPr>
              <w:pStyle w:val="ListParagraph"/>
              <w:numPr>
                <w:ilvl w:val="0"/>
                <w:numId w:val="14"/>
              </w:numPr>
              <w:kinsoku/>
              <w:overflowPunct/>
              <w:adjustRightInd/>
              <w:spacing w:after="0"/>
              <w:jc w:val="both"/>
              <w:textAlignment w:val="auto"/>
              <w:rPr>
                <w:rFonts w:eastAsia="Malgun Gothic"/>
                <w:bCs/>
                <w:kern w:val="2"/>
                <w:szCs w:val="20"/>
              </w:rPr>
            </w:pPr>
            <w:r w:rsidRPr="000D3B4B">
              <w:rPr>
                <w:rFonts w:eastAsia="Malgun Gothic"/>
                <w:bCs/>
                <w:kern w:val="2"/>
                <w:szCs w:val="20"/>
              </w:rPr>
              <w:t>In the assumed scenario (e.g. Inter-band CA with PCell (DSS carrier) and an SCell), 3-bit CIF may be reasonable assumption for single DCI scheduling PDSCH on multiple cells.</w:t>
            </w:r>
          </w:p>
          <w:p w14:paraId="1C573155" w14:textId="77777777" w:rsidR="00963DCD" w:rsidRPr="000D3B4B" w:rsidRDefault="00963DCD" w:rsidP="00963DCD">
            <w:pPr>
              <w:spacing w:afterLines="50" w:after="120"/>
              <w:rPr>
                <w:bCs/>
                <w:szCs w:val="20"/>
                <w:lang w:val="en-US"/>
              </w:rPr>
            </w:pPr>
            <w:r w:rsidRPr="000D3B4B">
              <w:rPr>
                <w:rFonts w:hint="eastAsia"/>
                <w:bCs/>
                <w:szCs w:val="20"/>
                <w:lang w:val="en-US"/>
              </w:rPr>
              <w:t xml:space="preserve">Observation </w:t>
            </w:r>
            <w:r w:rsidRPr="000D3B4B">
              <w:rPr>
                <w:bCs/>
                <w:szCs w:val="20"/>
                <w:lang w:val="en-US"/>
              </w:rPr>
              <w:t>4:</w:t>
            </w:r>
          </w:p>
          <w:p w14:paraId="580C4AB1" w14:textId="77777777" w:rsidR="00963DCD" w:rsidRPr="000D3B4B" w:rsidRDefault="00963DCD" w:rsidP="00E20C85">
            <w:pPr>
              <w:pStyle w:val="ListParagraph"/>
              <w:numPr>
                <w:ilvl w:val="0"/>
                <w:numId w:val="14"/>
              </w:numPr>
              <w:kinsoku/>
              <w:overflowPunct/>
              <w:adjustRightInd/>
              <w:spacing w:after="0"/>
              <w:jc w:val="both"/>
              <w:textAlignment w:val="auto"/>
              <w:rPr>
                <w:rFonts w:eastAsia="Malgun Gothic"/>
                <w:bCs/>
                <w:kern w:val="2"/>
                <w:szCs w:val="20"/>
              </w:rPr>
            </w:pPr>
            <w:r w:rsidRPr="000D3B4B">
              <w:rPr>
                <w:rFonts w:eastAsia="Malgun Gothic"/>
                <w:bCs/>
                <w:kern w:val="2"/>
                <w:szCs w:val="20"/>
              </w:rPr>
              <w:t>In the assumed scenario (e.g. Inter-band CA with PCell (DSS carrier) and an SCell), at least the case where the number of PDSCH TBs on multiple cells scheduled by single DCI is two can be considered.</w:t>
            </w:r>
          </w:p>
          <w:p w14:paraId="6A9A46B5" w14:textId="77777777" w:rsidR="00963DCD" w:rsidRPr="000D3B4B" w:rsidRDefault="00963DCD" w:rsidP="00963DCD">
            <w:pPr>
              <w:spacing w:afterLines="50" w:after="120"/>
              <w:rPr>
                <w:bCs/>
                <w:szCs w:val="20"/>
                <w:lang w:val="en-US"/>
              </w:rPr>
            </w:pPr>
            <w:r w:rsidRPr="000D3B4B">
              <w:rPr>
                <w:rFonts w:hint="eastAsia"/>
                <w:bCs/>
                <w:szCs w:val="20"/>
                <w:lang w:val="en-US"/>
              </w:rPr>
              <w:t xml:space="preserve">Observation </w:t>
            </w:r>
            <w:r w:rsidRPr="000D3B4B">
              <w:rPr>
                <w:bCs/>
                <w:szCs w:val="20"/>
                <w:lang w:val="en-US"/>
              </w:rPr>
              <w:t>5:</w:t>
            </w:r>
          </w:p>
          <w:p w14:paraId="3B9788DD" w14:textId="77777777" w:rsidR="00963DCD" w:rsidRPr="000D3B4B" w:rsidRDefault="00963DCD" w:rsidP="00E20C85">
            <w:pPr>
              <w:pStyle w:val="ListParagraph"/>
              <w:widowControl w:val="0"/>
              <w:numPr>
                <w:ilvl w:val="0"/>
                <w:numId w:val="14"/>
              </w:numPr>
              <w:kinsoku/>
              <w:overflowPunct/>
              <w:adjustRightInd/>
              <w:spacing w:after="50"/>
              <w:jc w:val="both"/>
              <w:textAlignment w:val="auto"/>
              <w:rPr>
                <w:bCs/>
                <w:szCs w:val="20"/>
              </w:rPr>
            </w:pPr>
            <w:r w:rsidRPr="000D3B4B">
              <w:rPr>
                <w:rFonts w:eastAsia="Malgun Gothic"/>
                <w:bCs/>
                <w:kern w:val="2"/>
                <w:szCs w:val="20"/>
              </w:rPr>
              <w:t>In the assumed scenario (e.g. Inter-band CA with PCell (DSS carrier) and an SCell), it may be better to separate Time domain resource assignment field for each scheduled cell.</w:t>
            </w:r>
          </w:p>
          <w:p w14:paraId="3F6A4A78" w14:textId="77777777" w:rsidR="00963DCD" w:rsidRPr="000D3B4B" w:rsidRDefault="00963DCD" w:rsidP="00963DCD">
            <w:pPr>
              <w:spacing w:afterLines="50" w:after="120"/>
              <w:rPr>
                <w:bCs/>
                <w:szCs w:val="20"/>
                <w:lang w:val="en-US"/>
              </w:rPr>
            </w:pPr>
            <w:r w:rsidRPr="000D3B4B">
              <w:rPr>
                <w:rFonts w:hint="eastAsia"/>
                <w:bCs/>
                <w:szCs w:val="20"/>
                <w:lang w:val="en-US"/>
              </w:rPr>
              <w:t xml:space="preserve">Observation </w:t>
            </w:r>
            <w:r w:rsidRPr="000D3B4B">
              <w:rPr>
                <w:bCs/>
                <w:szCs w:val="20"/>
                <w:lang w:val="en-US"/>
              </w:rPr>
              <w:t xml:space="preserve">6: </w:t>
            </w:r>
          </w:p>
          <w:p w14:paraId="6BB7C2AB" w14:textId="77777777" w:rsidR="00963DCD" w:rsidRPr="000D3B4B" w:rsidRDefault="00963DCD" w:rsidP="00E20C85">
            <w:pPr>
              <w:pStyle w:val="ListParagraph"/>
              <w:numPr>
                <w:ilvl w:val="0"/>
                <w:numId w:val="14"/>
              </w:numPr>
              <w:kinsoku/>
              <w:overflowPunct/>
              <w:adjustRightInd/>
              <w:spacing w:after="0"/>
              <w:jc w:val="both"/>
              <w:textAlignment w:val="auto"/>
              <w:rPr>
                <w:rFonts w:eastAsia="Malgun Gothic"/>
                <w:bCs/>
                <w:kern w:val="2"/>
                <w:szCs w:val="20"/>
                <w:lang w:val="en-US"/>
              </w:rPr>
            </w:pPr>
            <w:r w:rsidRPr="000D3B4B">
              <w:rPr>
                <w:rFonts w:eastAsia="Malgun Gothic"/>
                <w:bCs/>
                <w:kern w:val="2"/>
                <w:szCs w:val="20"/>
                <w:lang w:val="en-US"/>
              </w:rPr>
              <w:t>In the assumed scenario (e.g. Inter-band CA with PCell (DSS carrier) and an SCell), it may be better to separate Frequency domain resource assignment field for each scheduled cell.</w:t>
            </w:r>
          </w:p>
          <w:p w14:paraId="03B41B9A" w14:textId="77777777" w:rsidR="00963DCD" w:rsidRPr="000D3B4B" w:rsidRDefault="00963DCD" w:rsidP="00963DCD">
            <w:pPr>
              <w:spacing w:afterLines="50" w:after="120"/>
              <w:rPr>
                <w:bCs/>
                <w:szCs w:val="20"/>
                <w:lang w:val="en-US"/>
              </w:rPr>
            </w:pPr>
            <w:r w:rsidRPr="000D3B4B">
              <w:rPr>
                <w:rFonts w:hint="eastAsia"/>
                <w:bCs/>
                <w:szCs w:val="20"/>
                <w:lang w:val="en-US"/>
              </w:rPr>
              <w:t xml:space="preserve">Observation </w:t>
            </w:r>
            <w:r w:rsidRPr="000D3B4B">
              <w:rPr>
                <w:bCs/>
                <w:szCs w:val="20"/>
                <w:lang w:val="en-US"/>
              </w:rPr>
              <w:t xml:space="preserve">7: </w:t>
            </w:r>
          </w:p>
          <w:p w14:paraId="2F9391A1" w14:textId="77777777" w:rsidR="00963DCD" w:rsidRPr="000D3B4B" w:rsidRDefault="00963DCD" w:rsidP="00E20C85">
            <w:pPr>
              <w:pStyle w:val="ListParagraph"/>
              <w:widowControl w:val="0"/>
              <w:numPr>
                <w:ilvl w:val="0"/>
                <w:numId w:val="14"/>
              </w:numPr>
              <w:kinsoku/>
              <w:overflowPunct/>
              <w:adjustRightInd/>
              <w:spacing w:after="50"/>
              <w:jc w:val="both"/>
              <w:textAlignment w:val="auto"/>
              <w:rPr>
                <w:rFonts w:eastAsia="Malgun Gothic"/>
                <w:bCs/>
                <w:kern w:val="2"/>
                <w:szCs w:val="20"/>
              </w:rPr>
            </w:pPr>
            <w:r w:rsidRPr="000D3B4B">
              <w:rPr>
                <w:rFonts w:eastAsia="Malgun Gothic"/>
                <w:bCs/>
                <w:kern w:val="2"/>
                <w:szCs w:val="20"/>
                <w:lang w:val="en-US"/>
              </w:rPr>
              <w:t>Whether/how to support some indications in DCI for multiple scheduled cells can be considered.</w:t>
            </w:r>
          </w:p>
          <w:p w14:paraId="4B46872F" w14:textId="77777777" w:rsidR="00963DCD" w:rsidRPr="000D3B4B" w:rsidRDefault="00963DCD" w:rsidP="00E20C85">
            <w:pPr>
              <w:pStyle w:val="ListParagraph"/>
              <w:widowControl w:val="0"/>
              <w:numPr>
                <w:ilvl w:val="1"/>
                <w:numId w:val="14"/>
              </w:numPr>
              <w:kinsoku/>
              <w:overflowPunct/>
              <w:adjustRightInd/>
              <w:spacing w:after="50"/>
              <w:jc w:val="both"/>
              <w:textAlignment w:val="auto"/>
              <w:rPr>
                <w:rFonts w:eastAsia="Malgun Gothic"/>
                <w:bCs/>
                <w:kern w:val="2"/>
                <w:szCs w:val="20"/>
              </w:rPr>
            </w:pPr>
            <w:r w:rsidRPr="000D3B4B">
              <w:rPr>
                <w:rFonts w:eastAsia="Malgun Gothic"/>
                <w:bCs/>
                <w:kern w:val="2"/>
                <w:szCs w:val="20"/>
              </w:rPr>
              <w:t xml:space="preserve">e.g. </w:t>
            </w:r>
            <w:r w:rsidRPr="000D3B4B">
              <w:rPr>
                <w:rFonts w:eastAsia="Malgun Gothic"/>
                <w:bCs/>
                <w:kern w:val="2"/>
                <w:szCs w:val="20"/>
                <w:lang w:val="en-US"/>
              </w:rPr>
              <w:t>rate matching indicator, BWP indicator, CSI request and SRS request</w:t>
            </w:r>
          </w:p>
          <w:p w14:paraId="6BBCEAAA" w14:textId="77777777" w:rsidR="00963DCD" w:rsidRPr="000D3B4B" w:rsidRDefault="00963DCD" w:rsidP="00963DCD">
            <w:pPr>
              <w:spacing w:afterLines="50" w:after="120"/>
              <w:rPr>
                <w:bCs/>
                <w:szCs w:val="20"/>
                <w:lang w:val="en-US"/>
              </w:rPr>
            </w:pPr>
            <w:r w:rsidRPr="000D3B4B">
              <w:rPr>
                <w:rFonts w:hint="eastAsia"/>
                <w:bCs/>
                <w:szCs w:val="20"/>
                <w:lang w:val="en-US"/>
              </w:rPr>
              <w:t xml:space="preserve">Observation </w:t>
            </w:r>
            <w:r w:rsidRPr="000D3B4B">
              <w:rPr>
                <w:bCs/>
                <w:szCs w:val="20"/>
                <w:lang w:val="en-US"/>
              </w:rPr>
              <w:t xml:space="preserve">8: </w:t>
            </w:r>
          </w:p>
          <w:p w14:paraId="49837EBB" w14:textId="77777777" w:rsidR="00963DCD" w:rsidRPr="000D3B4B" w:rsidRDefault="00963DCD" w:rsidP="00E20C85">
            <w:pPr>
              <w:pStyle w:val="ListParagraph"/>
              <w:widowControl w:val="0"/>
              <w:numPr>
                <w:ilvl w:val="0"/>
                <w:numId w:val="14"/>
              </w:numPr>
              <w:kinsoku/>
              <w:overflowPunct/>
              <w:adjustRightInd/>
              <w:spacing w:after="50"/>
              <w:jc w:val="both"/>
              <w:textAlignment w:val="auto"/>
              <w:rPr>
                <w:rFonts w:eastAsia="Malgun Gothic"/>
                <w:bCs/>
                <w:kern w:val="2"/>
                <w:szCs w:val="20"/>
              </w:rPr>
            </w:pPr>
            <w:r w:rsidRPr="000D3B4B">
              <w:rPr>
                <w:rFonts w:eastAsiaTheme="minorEastAsia"/>
                <w:bCs/>
                <w:kern w:val="2"/>
                <w:szCs w:val="20"/>
              </w:rPr>
              <w:t>How to determine the size of DCI scheduling PDSCH on multiple cells can be considered.</w:t>
            </w:r>
          </w:p>
          <w:p w14:paraId="54A1B941" w14:textId="77777777" w:rsidR="00963DCD" w:rsidRPr="000D3B4B" w:rsidRDefault="00963DCD" w:rsidP="00963DCD">
            <w:pPr>
              <w:spacing w:afterLines="50" w:after="120"/>
              <w:rPr>
                <w:bCs/>
                <w:szCs w:val="20"/>
                <w:lang w:val="en-US"/>
              </w:rPr>
            </w:pPr>
            <w:r w:rsidRPr="000D3B4B">
              <w:rPr>
                <w:rFonts w:hint="eastAsia"/>
                <w:bCs/>
                <w:szCs w:val="20"/>
                <w:lang w:val="en-US"/>
              </w:rPr>
              <w:t xml:space="preserve">Observation </w:t>
            </w:r>
            <w:r w:rsidRPr="000D3B4B">
              <w:rPr>
                <w:bCs/>
                <w:szCs w:val="20"/>
                <w:lang w:val="en-US"/>
              </w:rPr>
              <w:t xml:space="preserve">9: </w:t>
            </w:r>
          </w:p>
          <w:p w14:paraId="5B4CCCFA" w14:textId="77777777" w:rsidR="00963DCD" w:rsidRPr="000D3B4B" w:rsidRDefault="00963DCD" w:rsidP="00E20C85">
            <w:pPr>
              <w:pStyle w:val="ListParagraph"/>
              <w:widowControl w:val="0"/>
              <w:numPr>
                <w:ilvl w:val="0"/>
                <w:numId w:val="14"/>
              </w:numPr>
              <w:kinsoku/>
              <w:overflowPunct/>
              <w:adjustRightInd/>
              <w:spacing w:after="50"/>
              <w:jc w:val="both"/>
              <w:textAlignment w:val="auto"/>
              <w:rPr>
                <w:rFonts w:eastAsia="Malgun Gothic"/>
                <w:bCs/>
                <w:kern w:val="2"/>
                <w:szCs w:val="20"/>
              </w:rPr>
            </w:pPr>
            <w:r w:rsidRPr="000D3B4B">
              <w:rPr>
                <w:rFonts w:eastAsia="Malgun Gothic"/>
                <w:bCs/>
                <w:kern w:val="2"/>
                <w:szCs w:val="20"/>
                <w:lang w:val="en-US"/>
              </w:rPr>
              <w:t>H</w:t>
            </w:r>
            <w:r w:rsidRPr="000D3B4B">
              <w:rPr>
                <w:rFonts w:eastAsia="Malgun Gothic"/>
                <w:bCs/>
                <w:kern w:val="2"/>
                <w:szCs w:val="20"/>
              </w:rPr>
              <w:t>ow to indicate the scheduled cells by using a single DCI to the UE can be considered.</w:t>
            </w:r>
          </w:p>
          <w:p w14:paraId="2C606EE9" w14:textId="77777777" w:rsidR="00963DCD" w:rsidRPr="000D3B4B" w:rsidRDefault="00963DCD" w:rsidP="00E20C85">
            <w:pPr>
              <w:pStyle w:val="ListParagraph"/>
              <w:widowControl w:val="0"/>
              <w:numPr>
                <w:ilvl w:val="0"/>
                <w:numId w:val="14"/>
              </w:numPr>
              <w:kinsoku/>
              <w:overflowPunct/>
              <w:adjustRightInd/>
              <w:spacing w:after="50"/>
              <w:jc w:val="both"/>
              <w:textAlignment w:val="auto"/>
              <w:rPr>
                <w:rFonts w:eastAsia="Malgun Gothic"/>
                <w:bCs/>
                <w:kern w:val="2"/>
                <w:szCs w:val="20"/>
              </w:rPr>
            </w:pPr>
            <w:r w:rsidRPr="000D3B4B">
              <w:rPr>
                <w:rFonts w:eastAsia="Malgun Gothic"/>
                <w:bCs/>
                <w:kern w:val="2"/>
                <w:szCs w:val="20"/>
              </w:rPr>
              <w:t>Whether/how to support dynamic switching between scheduling a single cell and scheduling multiple cells can be considered.</w:t>
            </w:r>
          </w:p>
          <w:p w14:paraId="0A8B9D31" w14:textId="77777777" w:rsidR="00963DCD" w:rsidRPr="000D3B4B" w:rsidRDefault="00963DCD" w:rsidP="00963DCD">
            <w:pPr>
              <w:spacing w:afterLines="50" w:after="120"/>
              <w:rPr>
                <w:bCs/>
                <w:szCs w:val="20"/>
                <w:lang w:val="en-US"/>
              </w:rPr>
            </w:pPr>
            <w:r w:rsidRPr="000D3B4B">
              <w:rPr>
                <w:rFonts w:hint="eastAsia"/>
                <w:bCs/>
                <w:szCs w:val="20"/>
                <w:lang w:val="en-US"/>
              </w:rPr>
              <w:t xml:space="preserve">Observation </w:t>
            </w:r>
            <w:r w:rsidRPr="000D3B4B">
              <w:rPr>
                <w:bCs/>
                <w:szCs w:val="20"/>
                <w:lang w:val="en-US"/>
              </w:rPr>
              <w:t xml:space="preserve">10: </w:t>
            </w:r>
          </w:p>
          <w:p w14:paraId="386DC191" w14:textId="7974C48A" w:rsidR="00963DCD" w:rsidRPr="000D3B4B" w:rsidRDefault="00963DCD" w:rsidP="000D3B4B">
            <w:pPr>
              <w:pStyle w:val="ListParagraph"/>
              <w:widowControl w:val="0"/>
              <w:numPr>
                <w:ilvl w:val="0"/>
                <w:numId w:val="14"/>
              </w:numPr>
              <w:kinsoku/>
              <w:overflowPunct/>
              <w:adjustRightInd/>
              <w:spacing w:after="50"/>
              <w:jc w:val="both"/>
              <w:textAlignment w:val="auto"/>
              <w:rPr>
                <w:rFonts w:eastAsia="Malgun Gothic"/>
                <w:bCs/>
                <w:kern w:val="2"/>
                <w:szCs w:val="20"/>
              </w:rPr>
            </w:pPr>
            <w:r w:rsidRPr="000D3B4B">
              <w:rPr>
                <w:rFonts w:eastAsia="Malgun Gothic"/>
                <w:bCs/>
                <w:kern w:val="2"/>
                <w:szCs w:val="20"/>
                <w:lang w:val="en-US"/>
              </w:rPr>
              <w:t>Whether the same TB and/or different TBs is/are scheduled on multiple cells can be considered</w:t>
            </w:r>
            <w:r w:rsidRPr="000D3B4B">
              <w:rPr>
                <w:rFonts w:eastAsiaTheme="minorEastAsia"/>
                <w:bCs/>
                <w:kern w:val="2"/>
                <w:szCs w:val="20"/>
              </w:rPr>
              <w:t>.</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Heading2"/>
        <w:ind w:left="540"/>
      </w:pPr>
      <w:r>
        <w:lastRenderedPageBreak/>
        <w:t>HARQ-ACK codebook design</w:t>
      </w:r>
    </w:p>
    <w:p w14:paraId="73FF4282" w14:textId="77777777" w:rsidR="00693B09" w:rsidRDefault="000705DD">
      <w:pPr>
        <w:rPr>
          <w:lang w:eastAsia="en-US"/>
        </w:rPr>
      </w:pPr>
      <w:r>
        <w:rPr>
          <w:lang w:eastAsia="en-US"/>
        </w:rPr>
        <w:t>Regarding HARQ-ACK codebook design, there is no issue for Type 1 HARQ-ACK codebook due to the semi-static codebook size. However, for Type 2 HARQ-ACK codebook, since each non-fallback DCI can schedule one or two PDSCHs, when the DCI is missed by UE, there may be misunderstanding between gNB and UE on the number of scheduled PDSCHs. In that sense, HARQ-ACK codebook ambiguity may happen. As a result, how to construct the Type 2 HARQ-ACK codebook needs to be considered in order to synchronize the same understanding between gNB and UE.</w:t>
      </w:r>
    </w:p>
    <w:p w14:paraId="22A763AC" w14:textId="77777777" w:rsidR="00693B09" w:rsidRDefault="000705DD">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5CD1E9F9" w:rsidR="00693B09" w:rsidRPr="00641741" w:rsidRDefault="001F5BC2" w:rsidP="001F5BC2">
            <w:pPr>
              <w:rPr>
                <w:bCs/>
                <w:szCs w:val="20"/>
                <w:lang w:eastAsia="zh-CN"/>
              </w:rPr>
            </w:pPr>
            <w:r w:rsidRPr="00641741">
              <w:rPr>
                <w:rFonts w:hint="eastAsia"/>
                <w:bCs/>
                <w:szCs w:val="20"/>
                <w:lang w:eastAsia="zh-CN"/>
              </w:rPr>
              <w:t>O</w:t>
            </w:r>
            <w:r w:rsidRPr="00641741">
              <w:rPr>
                <w:bCs/>
                <w:szCs w:val="20"/>
                <w:lang w:eastAsia="zh-CN"/>
              </w:rPr>
              <w:t xml:space="preserve">bservation </w:t>
            </w:r>
            <w:r w:rsidRPr="00641741">
              <w:rPr>
                <w:rFonts w:hint="eastAsia"/>
                <w:bCs/>
                <w:szCs w:val="20"/>
                <w:lang w:eastAsia="zh-CN"/>
              </w:rPr>
              <w:t>1</w:t>
            </w:r>
            <w:r w:rsidRPr="00641741">
              <w:rPr>
                <w:bCs/>
                <w:szCs w:val="20"/>
                <w:lang w:eastAsia="zh-CN"/>
              </w:rPr>
              <w:t>0: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31CD0A5E" w14:textId="77777777" w:rsidR="00693B09" w:rsidRPr="00641741" w:rsidRDefault="000705DD">
            <w:pPr>
              <w:rPr>
                <w:bCs/>
                <w:szCs w:val="20"/>
              </w:rPr>
            </w:pPr>
            <w:r w:rsidRPr="00641741">
              <w:rPr>
                <w:rFonts w:hint="eastAsia"/>
                <w:bCs/>
                <w:szCs w:val="20"/>
              </w:rPr>
              <w:t>The HARQ-ACK feedback procedure may also need to be further studied accordingly, e.g. the SCS and scheduling/feedback timing may be different for the different scheduled cells.  We also provide some tentative insights below from our side:</w:t>
            </w:r>
          </w:p>
          <w:p w14:paraId="22137A50" w14:textId="77777777" w:rsidR="00693B09" w:rsidRPr="00641741" w:rsidRDefault="000705DD" w:rsidP="00475FB2">
            <w:pPr>
              <w:pStyle w:val="ListParagraph"/>
              <w:numPr>
                <w:ilvl w:val="0"/>
                <w:numId w:val="18"/>
              </w:numPr>
              <w:kinsoku/>
              <w:overflowPunct/>
              <w:adjustRightInd/>
              <w:spacing w:after="0"/>
              <w:textAlignment w:val="auto"/>
              <w:rPr>
                <w:bCs/>
                <w:szCs w:val="20"/>
              </w:rPr>
            </w:pPr>
            <w:r w:rsidRPr="00641741">
              <w:rPr>
                <w:rFonts w:hint="eastAsia"/>
                <w:bCs/>
                <w:szCs w:val="20"/>
              </w:rPr>
              <w:t>For type1 HARQ-ACK codebook, current mechanism can be directly reused if two separate PDSCHs are scheduled on different cells respectively.</w:t>
            </w:r>
          </w:p>
          <w:p w14:paraId="60481173" w14:textId="77777777" w:rsidR="00693B09" w:rsidRPr="00641741" w:rsidRDefault="000705DD" w:rsidP="00475FB2">
            <w:pPr>
              <w:pStyle w:val="ListParagraph"/>
              <w:numPr>
                <w:ilvl w:val="0"/>
                <w:numId w:val="18"/>
              </w:numPr>
              <w:kinsoku/>
              <w:overflowPunct/>
              <w:adjustRightInd/>
              <w:spacing w:after="0"/>
              <w:textAlignment w:val="auto"/>
              <w:rPr>
                <w:bCs/>
                <w:szCs w:val="20"/>
              </w:rPr>
            </w:pPr>
            <w:r w:rsidRPr="00641741">
              <w:rPr>
                <w:rFonts w:hint="eastAsia"/>
                <w:bCs/>
                <w:szCs w:val="20"/>
              </w:rPr>
              <w:t>Design of C-DAI and T-DAI in one DCI for counting multiple PDSCHs scheduled by one DCI should be considered.</w:t>
            </w:r>
          </w:p>
          <w:p w14:paraId="47D24012" w14:textId="77777777" w:rsidR="00693B09" w:rsidRPr="00641741" w:rsidRDefault="000705DD" w:rsidP="00475FB2">
            <w:pPr>
              <w:pStyle w:val="ListParagraph"/>
              <w:numPr>
                <w:ilvl w:val="0"/>
                <w:numId w:val="18"/>
              </w:numPr>
              <w:kinsoku/>
              <w:overflowPunct/>
              <w:adjustRightInd/>
              <w:spacing w:after="0"/>
              <w:textAlignment w:val="auto"/>
              <w:rPr>
                <w:bCs/>
                <w:szCs w:val="20"/>
              </w:rPr>
            </w:pPr>
            <w:r w:rsidRPr="00641741">
              <w:rPr>
                <w:rFonts w:hint="eastAsia"/>
                <w:bCs/>
                <w:szCs w:val="20"/>
              </w:rPr>
              <w:t>HARQ-ACK timing needs to be further considered as the scheduling timing and feedback timing may be both different on the two scheduled cells.</w:t>
            </w:r>
          </w:p>
        </w:tc>
      </w:tr>
      <w:tr w:rsidR="00693B09" w14:paraId="556F83A9" w14:textId="77777777">
        <w:tc>
          <w:tcPr>
            <w:tcW w:w="1759" w:type="dxa"/>
          </w:tcPr>
          <w:p w14:paraId="19A170A6" w14:textId="77777777" w:rsidR="00693B09" w:rsidRDefault="000705DD">
            <w:pPr>
              <w:rPr>
                <w:lang w:eastAsia="en-US"/>
              </w:rPr>
            </w:pPr>
            <w:r>
              <w:rPr>
                <w:lang w:eastAsia="en-US"/>
              </w:rPr>
              <w:t>Intel</w:t>
            </w:r>
          </w:p>
          <w:p w14:paraId="616B51CA" w14:textId="77777777" w:rsidR="00693B09" w:rsidRDefault="00693B09"/>
        </w:tc>
        <w:tc>
          <w:tcPr>
            <w:tcW w:w="7548" w:type="dxa"/>
          </w:tcPr>
          <w:p w14:paraId="6D2DA924" w14:textId="77777777" w:rsidR="00693B09" w:rsidRPr="00641741" w:rsidRDefault="000705DD">
            <w:pPr>
              <w:rPr>
                <w:bCs/>
                <w:szCs w:val="20"/>
              </w:rPr>
            </w:pPr>
            <w:r w:rsidRPr="00641741">
              <w:rPr>
                <w:bCs/>
                <w:szCs w:val="20"/>
              </w:rPr>
              <w:t>Observation 3: Potential specification impacts include but not limited to</w:t>
            </w:r>
          </w:p>
          <w:p w14:paraId="0BBEC676" w14:textId="77777777" w:rsidR="00693B09" w:rsidRPr="00641741" w:rsidRDefault="000705DD" w:rsidP="00475FB2">
            <w:pPr>
              <w:pStyle w:val="ListParagraph"/>
              <w:numPr>
                <w:ilvl w:val="0"/>
                <w:numId w:val="19"/>
              </w:numPr>
              <w:kinsoku/>
              <w:overflowPunct/>
              <w:adjustRightInd/>
              <w:spacing w:after="0" w:line="276" w:lineRule="auto"/>
              <w:contextualSpacing/>
              <w:jc w:val="both"/>
              <w:textAlignment w:val="auto"/>
              <w:rPr>
                <w:bCs/>
                <w:szCs w:val="20"/>
              </w:rPr>
            </w:pPr>
            <w:r w:rsidRPr="00641741">
              <w:rPr>
                <w:bCs/>
                <w:szCs w:val="20"/>
              </w:rPr>
              <w:t xml:space="preserve">The RRC configuration </w:t>
            </w:r>
          </w:p>
          <w:p w14:paraId="30D0646D" w14:textId="77777777" w:rsidR="00693B09" w:rsidRPr="00641741" w:rsidRDefault="000705DD" w:rsidP="00475FB2">
            <w:pPr>
              <w:pStyle w:val="ListParagraph"/>
              <w:numPr>
                <w:ilvl w:val="0"/>
                <w:numId w:val="19"/>
              </w:numPr>
              <w:kinsoku/>
              <w:overflowPunct/>
              <w:adjustRightInd/>
              <w:spacing w:after="0" w:line="276" w:lineRule="auto"/>
              <w:contextualSpacing/>
              <w:jc w:val="both"/>
              <w:textAlignment w:val="auto"/>
              <w:rPr>
                <w:bCs/>
                <w:szCs w:val="20"/>
              </w:rPr>
            </w:pPr>
            <w:r w:rsidRPr="00641741">
              <w:rPr>
                <w:bCs/>
                <w:szCs w:val="20"/>
              </w:rPr>
              <w:t xml:space="preserve">Separate design for each DCI field </w:t>
            </w:r>
          </w:p>
          <w:p w14:paraId="45A96EFB" w14:textId="77777777" w:rsidR="00693B09" w:rsidRPr="00641741" w:rsidRDefault="000705DD" w:rsidP="00475FB2">
            <w:pPr>
              <w:pStyle w:val="ListParagraph"/>
              <w:numPr>
                <w:ilvl w:val="0"/>
                <w:numId w:val="19"/>
              </w:numPr>
              <w:kinsoku/>
              <w:overflowPunct/>
              <w:adjustRightInd/>
              <w:spacing w:after="0" w:line="276" w:lineRule="auto"/>
              <w:contextualSpacing/>
              <w:jc w:val="both"/>
              <w:textAlignment w:val="auto"/>
              <w:rPr>
                <w:bCs/>
                <w:szCs w:val="20"/>
              </w:rPr>
            </w:pPr>
            <w:r w:rsidRPr="00641741">
              <w:rPr>
                <w:bCs/>
                <w:szCs w:val="20"/>
              </w:rPr>
              <w:t>UE complexity on PDCCH detection.</w:t>
            </w:r>
          </w:p>
          <w:p w14:paraId="101374AB" w14:textId="77777777" w:rsidR="00693B09" w:rsidRPr="00641741" w:rsidRDefault="000705DD" w:rsidP="00475FB2">
            <w:pPr>
              <w:pStyle w:val="ListParagraph"/>
              <w:numPr>
                <w:ilvl w:val="0"/>
                <w:numId w:val="19"/>
              </w:numPr>
              <w:kinsoku/>
              <w:overflowPunct/>
              <w:adjustRightInd/>
              <w:spacing w:after="0" w:line="276" w:lineRule="auto"/>
              <w:contextualSpacing/>
              <w:jc w:val="both"/>
              <w:textAlignment w:val="auto"/>
              <w:rPr>
                <w:bCs/>
                <w:szCs w:val="20"/>
              </w:rPr>
            </w:pPr>
            <w:r w:rsidRPr="00641741">
              <w:rPr>
                <w:bCs/>
                <w:szCs w:val="20"/>
              </w:rPr>
              <w:t>HARQ-ACK transmission.</w:t>
            </w:r>
          </w:p>
        </w:tc>
      </w:tr>
      <w:tr w:rsidR="00693B09" w14:paraId="68E38A3B" w14:textId="77777777">
        <w:tc>
          <w:tcPr>
            <w:tcW w:w="1759" w:type="dxa"/>
          </w:tcPr>
          <w:p w14:paraId="321AC56F" w14:textId="77777777" w:rsidR="00693B09" w:rsidRDefault="000705DD">
            <w:r>
              <w:t>ZTE</w:t>
            </w:r>
          </w:p>
        </w:tc>
        <w:tc>
          <w:tcPr>
            <w:tcW w:w="7548" w:type="dxa"/>
          </w:tcPr>
          <w:p w14:paraId="48150166" w14:textId="77777777" w:rsidR="00693B09" w:rsidRPr="00641741" w:rsidRDefault="000705DD">
            <w:pPr>
              <w:rPr>
                <w:bCs/>
                <w:szCs w:val="20"/>
              </w:rPr>
            </w:pPr>
            <w:r w:rsidRPr="00641741">
              <w:rPr>
                <w:rFonts w:hint="eastAsia"/>
                <w:bCs/>
                <w:szCs w:val="20"/>
              </w:rPr>
              <w:t>O</w:t>
            </w:r>
            <w:r w:rsidRPr="00641741">
              <w:rPr>
                <w:bCs/>
                <w:szCs w:val="20"/>
              </w:rPr>
              <w:t xml:space="preserve">bservation </w:t>
            </w:r>
            <w:r w:rsidRPr="00641741">
              <w:rPr>
                <w:rFonts w:hint="eastAsia"/>
                <w:bCs/>
                <w:szCs w:val="20"/>
              </w:rPr>
              <w:t>8</w:t>
            </w:r>
            <w:r w:rsidRPr="00641741">
              <w:rPr>
                <w:bCs/>
                <w:szCs w:val="20"/>
              </w:rPr>
              <w:t>: If single DCI scheduling two PDSCHs on two carriers is supported, RAN1 needs to further study how to perform the corresponding HARQ-ACK feedback.</w:t>
            </w:r>
          </w:p>
        </w:tc>
      </w:tr>
      <w:tr w:rsidR="00693B09" w14:paraId="0B6BDF22" w14:textId="77777777">
        <w:tc>
          <w:tcPr>
            <w:tcW w:w="1759" w:type="dxa"/>
          </w:tcPr>
          <w:p w14:paraId="7C3AF403" w14:textId="77777777" w:rsidR="00693B09" w:rsidRDefault="000705DD">
            <w:r>
              <w:rPr>
                <w:rFonts w:hint="eastAsia"/>
              </w:rPr>
              <w:t>Lenovo, Moto</w:t>
            </w:r>
            <w:r>
              <w:t xml:space="preserve">rola </w:t>
            </w:r>
            <w:r>
              <w:rPr>
                <w:rFonts w:hint="eastAsia"/>
              </w:rPr>
              <w:t>M</w:t>
            </w:r>
            <w:r>
              <w:t>obility</w:t>
            </w:r>
          </w:p>
        </w:tc>
        <w:tc>
          <w:tcPr>
            <w:tcW w:w="7548" w:type="dxa"/>
          </w:tcPr>
          <w:p w14:paraId="462ACA79" w14:textId="77777777" w:rsidR="00F35579" w:rsidRPr="00641741" w:rsidRDefault="00F35579" w:rsidP="00F35579">
            <w:pPr>
              <w:widowControl/>
              <w:kinsoku/>
              <w:overflowPunct/>
              <w:snapToGrid w:val="0"/>
              <w:spacing w:after="120"/>
              <w:textAlignment w:val="auto"/>
              <w:rPr>
                <w:rFonts w:eastAsia="SimSun"/>
                <w:bCs/>
                <w:snapToGrid/>
                <w:kern w:val="0"/>
                <w:szCs w:val="20"/>
                <w:lang w:val="x-none" w:eastAsia="en-US"/>
              </w:rPr>
            </w:pPr>
            <w:r w:rsidRPr="00641741">
              <w:rPr>
                <w:rFonts w:eastAsia="SimSun"/>
                <w:bCs/>
                <w:snapToGrid/>
                <w:kern w:val="0"/>
                <w:szCs w:val="20"/>
                <w:lang w:val="x-none" w:eastAsia="en-US"/>
              </w:rPr>
              <w:t xml:space="preserve">Observation </w:t>
            </w:r>
            <w:r w:rsidRPr="00641741">
              <w:rPr>
                <w:rFonts w:eastAsia="SimSun"/>
                <w:bCs/>
                <w:snapToGrid/>
                <w:kern w:val="0"/>
                <w:szCs w:val="20"/>
                <w:lang w:val="en-US" w:eastAsia="en-US"/>
              </w:rPr>
              <w:t>7</w:t>
            </w:r>
            <w:r w:rsidRPr="00641741">
              <w:rPr>
                <w:rFonts w:eastAsia="SimSun"/>
                <w:bCs/>
                <w:snapToGrid/>
                <w:kern w:val="0"/>
                <w:szCs w:val="20"/>
                <w:lang w:val="x-none" w:eastAsia="en-US"/>
              </w:rPr>
              <w:t>: HARQ-ACK feedback for the two PDSCHs scheduled by a single DCI is included in same HARQ-ACK codebook.</w:t>
            </w:r>
          </w:p>
          <w:p w14:paraId="7CB01D95" w14:textId="1883DD47" w:rsidR="00693B09" w:rsidRPr="00641741" w:rsidRDefault="00F35579" w:rsidP="0057106C">
            <w:pPr>
              <w:widowControl/>
              <w:kinsoku/>
              <w:overflowPunct/>
              <w:snapToGrid w:val="0"/>
              <w:spacing w:after="120"/>
              <w:textAlignment w:val="auto"/>
              <w:rPr>
                <w:rFonts w:eastAsia="SimSun"/>
                <w:bCs/>
                <w:snapToGrid/>
                <w:kern w:val="0"/>
                <w:szCs w:val="20"/>
                <w:lang w:val="x-none" w:eastAsia="en-US"/>
              </w:rPr>
            </w:pPr>
            <w:r w:rsidRPr="00641741">
              <w:rPr>
                <w:rFonts w:eastAsia="SimSun"/>
                <w:bCs/>
                <w:snapToGrid/>
                <w:kern w:val="0"/>
                <w:szCs w:val="20"/>
                <w:lang w:val="x-none" w:eastAsia="en-US"/>
              </w:rPr>
              <w:t xml:space="preserve">Proposal </w:t>
            </w:r>
            <w:r w:rsidRPr="00641741">
              <w:rPr>
                <w:rFonts w:eastAsia="SimSun"/>
                <w:bCs/>
                <w:snapToGrid/>
                <w:kern w:val="0"/>
                <w:szCs w:val="20"/>
                <w:lang w:val="en-US" w:eastAsia="en-US"/>
              </w:rPr>
              <w:t>4</w:t>
            </w:r>
            <w:r w:rsidRPr="00641741">
              <w:rPr>
                <w:rFonts w:eastAsia="SimSun"/>
                <w:bCs/>
                <w:snapToGrid/>
                <w:kern w:val="0"/>
                <w:szCs w:val="20"/>
                <w:lang w:val="x-none" w:eastAsia="en-US"/>
              </w:rPr>
              <w:t xml:space="preserve">: Further study </w:t>
            </w:r>
            <w:r w:rsidRPr="00641741">
              <w:rPr>
                <w:rFonts w:eastAsia="SimSun"/>
                <w:bCs/>
                <w:snapToGrid/>
                <w:kern w:val="0"/>
                <w:szCs w:val="20"/>
                <w:lang w:val="en-US" w:eastAsia="en-US"/>
              </w:rPr>
              <w:t>Type-2</w:t>
            </w:r>
            <w:r w:rsidRPr="00641741">
              <w:rPr>
                <w:rFonts w:eastAsia="SimSun"/>
                <w:bCs/>
                <w:snapToGrid/>
                <w:kern w:val="0"/>
                <w:szCs w:val="20"/>
                <w:lang w:val="x-none" w:eastAsia="en-US"/>
              </w:rPr>
              <w:t xml:space="preserve"> HARQ-ACK codebook determination.</w:t>
            </w:r>
          </w:p>
        </w:tc>
      </w:tr>
      <w:tr w:rsidR="00AA165C" w14:paraId="6C014F0D" w14:textId="77777777">
        <w:tc>
          <w:tcPr>
            <w:tcW w:w="1759" w:type="dxa"/>
          </w:tcPr>
          <w:p w14:paraId="000197BE" w14:textId="2B2F8969" w:rsidR="00AA165C" w:rsidRDefault="00AA165C">
            <w:r>
              <w:t>Samsung</w:t>
            </w:r>
          </w:p>
        </w:tc>
        <w:tc>
          <w:tcPr>
            <w:tcW w:w="7548" w:type="dxa"/>
          </w:tcPr>
          <w:p w14:paraId="271804A8" w14:textId="77777777" w:rsidR="00CA1819" w:rsidRPr="00641741" w:rsidRDefault="00AA165C">
            <w:pPr>
              <w:pStyle w:val="BodyText"/>
              <w:spacing w:before="120"/>
              <w:rPr>
                <w:bCs/>
                <w:sz w:val="20"/>
              </w:rPr>
            </w:pPr>
            <w:r w:rsidRPr="00641741">
              <w:rPr>
                <w:bCs/>
                <w:sz w:val="20"/>
              </w:rPr>
              <w:t>More important for now is to identify bit savings from fields that have no impact on scheduling (e.g. C-RNTI, TPC, …)</w:t>
            </w:r>
            <w:r w:rsidR="00CA1819" w:rsidRPr="00641741">
              <w:rPr>
                <w:bCs/>
                <w:sz w:val="20"/>
              </w:rPr>
              <w:t xml:space="preserve"> and determine the total number of bits</w:t>
            </w:r>
            <w:r w:rsidRPr="00641741">
              <w:rPr>
                <w:bCs/>
                <w:sz w:val="20"/>
              </w:rPr>
              <w:t xml:space="preserve">. </w:t>
            </w:r>
          </w:p>
          <w:p w14:paraId="58270540" w14:textId="5AA45190" w:rsidR="00AA165C" w:rsidRPr="00641741" w:rsidRDefault="00AA165C">
            <w:pPr>
              <w:pStyle w:val="BodyText"/>
              <w:spacing w:before="120"/>
              <w:rPr>
                <w:bCs/>
                <w:sz w:val="20"/>
              </w:rPr>
            </w:pPr>
            <w:r w:rsidRPr="00641741">
              <w:rPr>
                <w:bCs/>
                <w:sz w:val="20"/>
              </w:rPr>
              <w:t xml:space="preserve">If companies want to re-use FDRA/MCS/… </w:t>
            </w:r>
            <w:r w:rsidR="00CA1819" w:rsidRPr="00641741">
              <w:rPr>
                <w:bCs/>
                <w:sz w:val="20"/>
              </w:rPr>
              <w:t xml:space="preserve">on two cells, </w:t>
            </w:r>
            <w:r w:rsidRPr="00641741">
              <w:rPr>
                <w:bCs/>
                <w:sz w:val="20"/>
              </w:rPr>
              <w:t>additional requirements are then needed such as evaluation of throughout loss</w:t>
            </w:r>
            <w:r w:rsidR="00CA1819" w:rsidRPr="00641741">
              <w:rPr>
                <w:bCs/>
                <w:sz w:val="20"/>
              </w:rPr>
              <w:t xml:space="preserve"> through system simulations</w:t>
            </w:r>
            <w:r w:rsidRPr="00641741">
              <w:rPr>
                <w:bCs/>
                <w:sz w:val="20"/>
              </w:rPr>
              <w:t xml:space="preserve">, </w:t>
            </w:r>
            <w:r w:rsidR="00CA1819" w:rsidRPr="00641741">
              <w:rPr>
                <w:bCs/>
                <w:sz w:val="20"/>
              </w:rPr>
              <w:t xml:space="preserve">description of </w:t>
            </w:r>
            <w:r w:rsidRPr="00641741">
              <w:rPr>
                <w:bCs/>
                <w:sz w:val="20"/>
              </w:rPr>
              <w:t>solutions for operation with different SCS on different cells, …</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641741">
      <w:pPr>
        <w:pStyle w:val="ListParagraph"/>
        <w:numPr>
          <w:ilvl w:val="0"/>
          <w:numId w:val="42"/>
        </w:numPr>
        <w:spacing w:before="120"/>
        <w:rPr>
          <w:lang w:val="en-US"/>
        </w:rPr>
      </w:pPr>
      <w:r>
        <w:t>HARQ-ACK codebook determination</w:t>
      </w:r>
    </w:p>
    <w:p w14:paraId="7B5BD8FC" w14:textId="0034864D" w:rsidR="00641741" w:rsidRPr="00641741" w:rsidRDefault="00641741" w:rsidP="00641741">
      <w:pPr>
        <w:pStyle w:val="ListParagraph"/>
        <w:numPr>
          <w:ilvl w:val="0"/>
          <w:numId w:val="42"/>
        </w:numPr>
        <w:spacing w:before="120"/>
        <w:rPr>
          <w:lang w:val="en-US"/>
        </w:rPr>
      </w:pPr>
      <w:r>
        <w:t>DAI design</w:t>
      </w:r>
    </w:p>
    <w:p w14:paraId="1381125F" w14:textId="77777777" w:rsidR="00641741" w:rsidRPr="0057106C" w:rsidRDefault="00641741" w:rsidP="00641741">
      <w:pPr>
        <w:pStyle w:val="ListParagraph"/>
        <w:numPr>
          <w:ilvl w:val="0"/>
          <w:numId w:val="0"/>
        </w:numPr>
        <w:spacing w:before="120"/>
        <w:ind w:left="720"/>
        <w:rPr>
          <w:lang w:val="en-US"/>
        </w:rPr>
      </w:pPr>
    </w:p>
    <w:p w14:paraId="59E15CB5" w14:textId="77777777" w:rsidR="00693B09" w:rsidRDefault="000705DD">
      <w:pPr>
        <w:pStyle w:val="Heading2"/>
        <w:ind w:left="540"/>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3BA4BDBE" w:rsidR="00693B09" w:rsidRDefault="00693B09">
            <w:pPr>
              <w:rPr>
                <w:szCs w:val="20"/>
              </w:rPr>
            </w:pPr>
          </w:p>
        </w:tc>
        <w:tc>
          <w:tcPr>
            <w:tcW w:w="7796" w:type="dxa"/>
          </w:tcPr>
          <w:p w14:paraId="35736532" w14:textId="77777777" w:rsidR="00693B09" w:rsidRDefault="00693B09">
            <w:pPr>
              <w:rPr>
                <w:szCs w:val="20"/>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0E19F0EF" w14:textId="77777777" w:rsidR="00E41EBB" w:rsidRDefault="00E41EBB" w:rsidP="00E41EBB">
      <w:pPr>
        <w:pStyle w:val="Heading2"/>
        <w:ind w:left="540"/>
      </w:pPr>
      <w:r>
        <w:t>Proposals for 1</w:t>
      </w:r>
      <w:r w:rsidRPr="000B4AF6">
        <w:rPr>
          <w:vertAlign w:val="superscript"/>
        </w:rPr>
        <w:t>st</w:t>
      </w:r>
      <w:r>
        <w:t xml:space="preserve"> GTW session</w:t>
      </w:r>
    </w:p>
    <w:p w14:paraId="143CA997" w14:textId="77777777" w:rsidR="00E41EBB" w:rsidRPr="002279A9" w:rsidRDefault="00E41EBB" w:rsidP="00E41EBB">
      <w:pPr>
        <w:rPr>
          <w:rFonts w:eastAsiaTheme="minorEastAsia"/>
          <w:bCs/>
          <w:iCs/>
          <w:highlight w:val="yellow"/>
          <w:lang w:val="en-US" w:eastAsia="zh-CN"/>
        </w:rPr>
      </w:pPr>
    </w:p>
    <w:p w14:paraId="7642B223" w14:textId="77777777" w:rsidR="00E41EBB" w:rsidRDefault="00E41EBB" w:rsidP="00E41EBB">
      <w:pPr>
        <w:rPr>
          <w:lang w:eastAsia="en-US"/>
        </w:rPr>
      </w:pPr>
      <w:r>
        <w:rPr>
          <w:highlight w:val="yellow"/>
          <w:lang w:eastAsia="en-US"/>
        </w:rPr>
        <w:t>FL Proposal#2:</w:t>
      </w:r>
    </w:p>
    <w:p w14:paraId="77B8CFF7" w14:textId="121BC72C" w:rsidR="00E41EBB" w:rsidRDefault="007640F4" w:rsidP="00E41EBB">
      <w:pPr>
        <w:rPr>
          <w:bCs/>
          <w:iCs/>
          <w:lang w:eastAsia="en-US"/>
        </w:rPr>
      </w:pPr>
      <w:r>
        <w:rPr>
          <w:bCs/>
          <w:iCs/>
          <w:lang w:eastAsia="en-US"/>
        </w:rPr>
        <w:t xml:space="preserve">For the two-cell scheduling DCI, if </w:t>
      </w:r>
      <w:r w:rsidR="00E41EBB">
        <w:rPr>
          <w:bCs/>
          <w:iCs/>
          <w:lang w:eastAsia="en-US"/>
        </w:rPr>
        <w:t>supported, study below options for payload reduction:</w:t>
      </w:r>
    </w:p>
    <w:p w14:paraId="080F1C43" w14:textId="77777777" w:rsidR="00E41EBB" w:rsidRPr="00403191" w:rsidRDefault="00E41EBB" w:rsidP="00E41EBB">
      <w:pPr>
        <w:pStyle w:val="ListParagraph"/>
        <w:numPr>
          <w:ilvl w:val="0"/>
          <w:numId w:val="39"/>
        </w:numPr>
        <w:rPr>
          <w:bCs/>
          <w:iCs/>
          <w:lang w:eastAsia="en-US"/>
        </w:rPr>
      </w:pPr>
      <w:r>
        <w:rPr>
          <w:bCs/>
          <w:iCs/>
          <w:lang w:eastAsia="en-US"/>
        </w:rPr>
        <w:t>A</w:t>
      </w:r>
      <w:r w:rsidRPr="00403191">
        <w:rPr>
          <w:bCs/>
          <w:iCs/>
          <w:lang w:eastAsia="en-US"/>
        </w:rPr>
        <w:t>ll the fields of the DCI can be divided into three types:</w:t>
      </w:r>
    </w:p>
    <w:p w14:paraId="46BBEE9C" w14:textId="77777777" w:rsidR="00E41EBB" w:rsidRDefault="00E41EBB" w:rsidP="00E41EBB">
      <w:pPr>
        <w:pStyle w:val="ListParagraph"/>
        <w:numPr>
          <w:ilvl w:val="1"/>
          <w:numId w:val="15"/>
        </w:numPr>
        <w:kinsoku/>
        <w:overflowPunct/>
        <w:adjustRightInd/>
        <w:snapToGrid w:val="0"/>
        <w:spacing w:after="0" w:line="276" w:lineRule="auto"/>
        <w:contextualSpacing/>
        <w:jc w:val="both"/>
        <w:textAlignment w:val="auto"/>
      </w:pPr>
      <w:r>
        <w:t>First</w:t>
      </w:r>
      <w:r w:rsidRPr="00BF478C">
        <w:t xml:space="preserve"> type</w:t>
      </w:r>
      <w:r>
        <w:t xml:space="preserve"> field</w:t>
      </w:r>
      <w:r w:rsidRPr="00BF478C">
        <w:t xml:space="preserve">: </w:t>
      </w:r>
      <w:r>
        <w:t>common to the two PDSCHs</w:t>
      </w:r>
    </w:p>
    <w:p w14:paraId="32BDC052" w14:textId="77777777" w:rsidR="00E41EBB" w:rsidRDefault="00E41EBB" w:rsidP="00E41EBB">
      <w:pPr>
        <w:pStyle w:val="ListParagraph"/>
        <w:numPr>
          <w:ilvl w:val="1"/>
          <w:numId w:val="15"/>
        </w:numPr>
        <w:kinsoku/>
        <w:overflowPunct/>
        <w:adjustRightInd/>
        <w:snapToGrid w:val="0"/>
        <w:spacing w:after="0" w:line="276" w:lineRule="auto"/>
        <w:contextualSpacing/>
        <w:jc w:val="both"/>
        <w:textAlignment w:val="auto"/>
      </w:pPr>
      <w:r>
        <w:t>Second type field: separate to the two PDSCHs</w:t>
      </w:r>
    </w:p>
    <w:p w14:paraId="3487E7FA" w14:textId="77777777" w:rsidR="00E41EBB" w:rsidRDefault="00E41EBB" w:rsidP="00E41EBB">
      <w:pPr>
        <w:pStyle w:val="ListParagraph"/>
        <w:numPr>
          <w:ilvl w:val="1"/>
          <w:numId w:val="15"/>
        </w:numPr>
        <w:kinsoku/>
        <w:overflowPunct/>
        <w:adjustRightInd/>
        <w:snapToGrid w:val="0"/>
        <w:spacing w:after="0" w:line="276" w:lineRule="auto"/>
        <w:contextualSpacing/>
        <w:jc w:val="both"/>
        <w:textAlignment w:val="auto"/>
      </w:pPr>
      <w:r>
        <w:t>Third type field: common or separate to the two PDSCHs dependent on RRC configuration</w:t>
      </w:r>
    </w:p>
    <w:p w14:paraId="5CDB21A8" w14:textId="77777777" w:rsidR="00E41EBB" w:rsidRPr="00403191" w:rsidRDefault="00E41EBB" w:rsidP="00E41EBB">
      <w:pPr>
        <w:pStyle w:val="ListParagraph"/>
        <w:numPr>
          <w:ilvl w:val="0"/>
          <w:numId w:val="15"/>
        </w:numPr>
        <w:rPr>
          <w:bCs/>
          <w:iCs/>
          <w:lang w:eastAsia="en-US"/>
        </w:rPr>
      </w:pPr>
      <w:r>
        <w:rPr>
          <w:bCs/>
          <w:iCs/>
          <w:lang w:eastAsia="en-US"/>
        </w:rPr>
        <w:t>Other solutions are not precluded, e.g., using 2-stage DCI to schedule two PDSCHs on two carriers.</w:t>
      </w:r>
    </w:p>
    <w:p w14:paraId="5DA720F1" w14:textId="77777777" w:rsidR="00E41EBB" w:rsidRPr="00BF478C" w:rsidRDefault="00E41EBB" w:rsidP="00E41EBB">
      <w:pPr>
        <w:pStyle w:val="ListParagraph"/>
        <w:numPr>
          <w:ilvl w:val="0"/>
          <w:numId w:val="0"/>
        </w:numPr>
        <w:kinsoku/>
        <w:overflowPunct/>
        <w:adjustRightInd/>
        <w:snapToGrid w:val="0"/>
        <w:spacing w:after="0" w:line="276" w:lineRule="auto"/>
        <w:ind w:left="2160"/>
        <w:contextualSpacing/>
        <w:textAlignment w:val="auto"/>
        <w:rPr>
          <w:lang w:eastAsia="zh-CN"/>
        </w:rPr>
      </w:pPr>
    </w:p>
    <w:p w14:paraId="6FA7A181" w14:textId="77777777" w:rsidR="00E41EBB" w:rsidRDefault="00E41EBB" w:rsidP="00E41EBB">
      <w:pPr>
        <w:spacing w:after="120"/>
        <w:rPr>
          <w:lang w:eastAsia="zh-CN"/>
        </w:rPr>
      </w:pPr>
    </w:p>
    <w:p w14:paraId="0CEBB78B" w14:textId="77777777" w:rsidR="00E41EBB" w:rsidRDefault="00E41EBB" w:rsidP="00E41EBB">
      <w:pPr>
        <w:spacing w:after="120"/>
        <w:rPr>
          <w:lang w:eastAsia="zh-CN"/>
        </w:rPr>
      </w:pPr>
      <w:r>
        <w:rPr>
          <w:lang w:eastAsia="zh-CN"/>
        </w:rPr>
        <w:t>Regarding proposals above,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E41EBB" w14:paraId="21A8200C" w14:textId="77777777" w:rsidTr="00A6404F">
        <w:tc>
          <w:tcPr>
            <w:tcW w:w="1555" w:type="dxa"/>
          </w:tcPr>
          <w:p w14:paraId="49ED15B4" w14:textId="77777777" w:rsidR="00E41EBB" w:rsidRDefault="00E41EBB" w:rsidP="00A6404F">
            <w:pPr>
              <w:rPr>
                <w:b/>
                <w:szCs w:val="20"/>
              </w:rPr>
            </w:pPr>
            <w:r>
              <w:rPr>
                <w:rFonts w:hint="eastAsia"/>
                <w:b/>
                <w:szCs w:val="20"/>
              </w:rPr>
              <w:t>Company</w:t>
            </w:r>
          </w:p>
        </w:tc>
        <w:tc>
          <w:tcPr>
            <w:tcW w:w="7796" w:type="dxa"/>
          </w:tcPr>
          <w:p w14:paraId="27667BCD" w14:textId="77777777" w:rsidR="00E41EBB" w:rsidRDefault="00E41EBB" w:rsidP="00A6404F">
            <w:pPr>
              <w:rPr>
                <w:b/>
                <w:szCs w:val="20"/>
              </w:rPr>
            </w:pPr>
            <w:r>
              <w:rPr>
                <w:b/>
                <w:szCs w:val="20"/>
              </w:rPr>
              <w:t>View</w:t>
            </w:r>
          </w:p>
        </w:tc>
      </w:tr>
      <w:tr w:rsidR="00E41EBB" w14:paraId="4E11E822" w14:textId="77777777" w:rsidTr="00A6404F">
        <w:tc>
          <w:tcPr>
            <w:tcW w:w="1555" w:type="dxa"/>
          </w:tcPr>
          <w:p w14:paraId="49E22528" w14:textId="0962699D" w:rsidR="00E41EBB" w:rsidRDefault="00692EBC" w:rsidP="00A6404F">
            <w:pPr>
              <w:rPr>
                <w:szCs w:val="20"/>
              </w:rPr>
            </w:pPr>
            <w:r>
              <w:rPr>
                <w:szCs w:val="20"/>
              </w:rPr>
              <w:t>Intel</w:t>
            </w:r>
          </w:p>
        </w:tc>
        <w:tc>
          <w:tcPr>
            <w:tcW w:w="7796" w:type="dxa"/>
          </w:tcPr>
          <w:p w14:paraId="03B83D3C" w14:textId="2FE85F9B" w:rsidR="00E41EBB" w:rsidRDefault="00692EBC" w:rsidP="00A6404F">
            <w:pPr>
              <w:rPr>
                <w:szCs w:val="20"/>
              </w:rPr>
            </w:pPr>
            <w:r>
              <w:rPr>
                <w:szCs w:val="20"/>
              </w:rPr>
              <w:t xml:space="preserve">Not sure if 2-stage DCI is in the scope. </w:t>
            </w:r>
            <w:r w:rsidR="00E843E3">
              <w:rPr>
                <w:szCs w:val="20"/>
              </w:rPr>
              <w:t xml:space="preserve">If not, prefer to not list it as example to minimize potential standardization efforts. </w:t>
            </w:r>
          </w:p>
        </w:tc>
      </w:tr>
      <w:tr w:rsidR="00E41EBB" w14:paraId="60E5247A" w14:textId="77777777" w:rsidTr="00A6404F">
        <w:tc>
          <w:tcPr>
            <w:tcW w:w="1555" w:type="dxa"/>
          </w:tcPr>
          <w:p w14:paraId="2003492E" w14:textId="77777777" w:rsidR="00E41EBB" w:rsidRDefault="00E41EBB" w:rsidP="00A6404F">
            <w:pPr>
              <w:rPr>
                <w:lang w:eastAsia="en-US"/>
              </w:rPr>
            </w:pPr>
          </w:p>
        </w:tc>
        <w:tc>
          <w:tcPr>
            <w:tcW w:w="7796" w:type="dxa"/>
          </w:tcPr>
          <w:p w14:paraId="391B219C" w14:textId="77777777" w:rsidR="00E41EBB" w:rsidRDefault="00E41EBB" w:rsidP="00A6404F">
            <w:pPr>
              <w:rPr>
                <w:szCs w:val="20"/>
              </w:rPr>
            </w:pPr>
          </w:p>
        </w:tc>
      </w:tr>
    </w:tbl>
    <w:p w14:paraId="51B54F1C" w14:textId="77777777" w:rsidR="00E41EBB" w:rsidRDefault="00E41EBB" w:rsidP="00E41EBB">
      <w:pPr>
        <w:spacing w:before="120"/>
      </w:pPr>
    </w:p>
    <w:p w14:paraId="33A8C980" w14:textId="77777777" w:rsidR="00E41EBB" w:rsidRPr="002279A9" w:rsidRDefault="00E41EBB" w:rsidP="00E41EBB">
      <w:pPr>
        <w:spacing w:after="120"/>
        <w:rPr>
          <w:lang w:eastAsia="zh-CN"/>
        </w:rPr>
      </w:pPr>
    </w:p>
    <w:p w14:paraId="402F4FE6" w14:textId="77777777" w:rsidR="00693B09" w:rsidRDefault="000705DD">
      <w:pPr>
        <w:pStyle w:val="Heading1"/>
        <w:tabs>
          <w:tab w:val="left" w:pos="9090"/>
        </w:tabs>
      </w:pPr>
      <w:r>
        <w:t>Miscellaneous (Low priority)</w:t>
      </w:r>
    </w:p>
    <w:p w14:paraId="7218EF30" w14:textId="77777777" w:rsidR="00693B09" w:rsidRDefault="000705DD">
      <w:pPr>
        <w:rPr>
          <w:lang w:eastAsia="en-US"/>
        </w:rPr>
      </w:pPr>
      <w:r>
        <w:rPr>
          <w:lang w:eastAsia="en-US"/>
        </w:rPr>
        <w:t>Regarding some low priority issues, companies’ views are summarized as below:</w:t>
      </w:r>
    </w:p>
    <w:tbl>
      <w:tblPr>
        <w:tblStyle w:val="TableGrid"/>
        <w:tblW w:w="9351" w:type="dxa"/>
        <w:tblLook w:val="04A0" w:firstRow="1" w:lastRow="0" w:firstColumn="1" w:lastColumn="0" w:noHBand="0" w:noVBand="1"/>
      </w:tblPr>
      <w:tblGrid>
        <w:gridCol w:w="1705"/>
        <w:gridCol w:w="7646"/>
      </w:tblGrid>
      <w:tr w:rsidR="00693B09" w14:paraId="51FE700F" w14:textId="77777777">
        <w:tc>
          <w:tcPr>
            <w:tcW w:w="1705" w:type="dxa"/>
            <w:shd w:val="clear" w:color="auto" w:fill="D0CECE" w:themeFill="background2" w:themeFillShade="E6"/>
          </w:tcPr>
          <w:p w14:paraId="419CECF6"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C3B8231" w14:textId="77777777" w:rsidR="00693B09" w:rsidRDefault="000705DD">
            <w:pPr>
              <w:rPr>
                <w:szCs w:val="20"/>
              </w:rPr>
            </w:pPr>
            <w:r>
              <w:rPr>
                <w:szCs w:val="20"/>
              </w:rPr>
              <w:t>Key Proposals/Observations</w:t>
            </w:r>
          </w:p>
        </w:tc>
      </w:tr>
      <w:tr w:rsidR="00693B09" w14:paraId="5EFFF1C4" w14:textId="77777777">
        <w:tc>
          <w:tcPr>
            <w:tcW w:w="1705" w:type="dxa"/>
          </w:tcPr>
          <w:p w14:paraId="291DDC9F" w14:textId="77777777" w:rsidR="00693B09" w:rsidRDefault="000705DD">
            <w:pPr>
              <w:rPr>
                <w:szCs w:val="20"/>
              </w:rPr>
            </w:pPr>
            <w:r>
              <w:rPr>
                <w:rFonts w:hint="eastAsia"/>
              </w:rPr>
              <w:t>Huawei</w:t>
            </w:r>
            <w:r>
              <w:t>, HiSilicon</w:t>
            </w:r>
          </w:p>
        </w:tc>
        <w:tc>
          <w:tcPr>
            <w:tcW w:w="7646" w:type="dxa"/>
          </w:tcPr>
          <w:p w14:paraId="79A58C2F" w14:textId="39F6AF25" w:rsidR="00693B09" w:rsidRPr="0057106C" w:rsidRDefault="00A83080" w:rsidP="0057106C">
            <w:pPr>
              <w:rPr>
                <w:bCs/>
                <w:iCs/>
              </w:rPr>
            </w:pPr>
            <w:r w:rsidRPr="0057106C">
              <w:rPr>
                <w:bCs/>
                <w:iCs/>
              </w:rPr>
              <w:t>Observation 12: Using single DCI scheduling multi-carriers has large potential to be deployed with the deployment scenario with 3 carriers and UL scheduling.</w:t>
            </w:r>
          </w:p>
        </w:tc>
      </w:tr>
      <w:tr w:rsidR="00A83080" w14:paraId="0CF90F54" w14:textId="77777777">
        <w:tc>
          <w:tcPr>
            <w:tcW w:w="1705" w:type="dxa"/>
          </w:tcPr>
          <w:p w14:paraId="0485F916" w14:textId="2CBAD3D9" w:rsidR="00A83080" w:rsidRDefault="00A83080">
            <w:pPr>
              <w:rPr>
                <w:lang w:eastAsia="zh-CN"/>
              </w:rPr>
            </w:pPr>
            <w:r>
              <w:rPr>
                <w:lang w:eastAsia="zh-CN"/>
              </w:rPr>
              <w:t>CATT</w:t>
            </w:r>
          </w:p>
        </w:tc>
        <w:tc>
          <w:tcPr>
            <w:tcW w:w="7646" w:type="dxa"/>
          </w:tcPr>
          <w:p w14:paraId="22B17598" w14:textId="47A9F608" w:rsidR="00A83080" w:rsidRPr="0057106C" w:rsidRDefault="00A83080" w:rsidP="0057106C">
            <w:pPr>
              <w:pStyle w:val="BodyText"/>
              <w:rPr>
                <w:bCs/>
                <w:iCs/>
              </w:rPr>
            </w:pPr>
            <w:r w:rsidRPr="0057106C">
              <w:rPr>
                <w:rFonts w:eastAsiaTheme="minorEastAsia" w:hint="eastAsia"/>
                <w:bCs/>
                <w:iCs/>
                <w:sz w:val="21"/>
                <w:szCs w:val="21"/>
                <w:lang w:eastAsia="zh-CN"/>
              </w:rPr>
              <w:t xml:space="preserve">Proposal 2:  Two TBs should be scheduled </w:t>
            </w:r>
            <w:r w:rsidRPr="0057106C">
              <w:rPr>
                <w:rFonts w:eastAsiaTheme="minorEastAsia"/>
                <w:bCs/>
                <w:iCs/>
                <w:sz w:val="21"/>
                <w:szCs w:val="21"/>
                <w:lang w:eastAsia="zh-CN"/>
              </w:rPr>
              <w:t>separately</w:t>
            </w:r>
            <w:r w:rsidRPr="0057106C">
              <w:rPr>
                <w:rFonts w:eastAsiaTheme="minorEastAsia" w:hint="eastAsia"/>
                <w:bCs/>
                <w:iCs/>
                <w:sz w:val="21"/>
                <w:szCs w:val="21"/>
                <w:lang w:eastAsia="zh-CN"/>
              </w:rPr>
              <w:t xml:space="preserve"> on different serving cells for multi-cell PDSCH scheduling via a single DCI.</w:t>
            </w:r>
          </w:p>
        </w:tc>
      </w:tr>
      <w:tr w:rsidR="00693B09" w14:paraId="4D637E44" w14:textId="77777777">
        <w:tc>
          <w:tcPr>
            <w:tcW w:w="1705" w:type="dxa"/>
          </w:tcPr>
          <w:p w14:paraId="1BEACE70" w14:textId="77777777" w:rsidR="00693B09" w:rsidRDefault="000705DD">
            <w:pPr>
              <w:rPr>
                <w:lang w:eastAsia="zh-CN"/>
              </w:rPr>
            </w:pPr>
            <w:r>
              <w:rPr>
                <w:lang w:eastAsia="zh-CN"/>
              </w:rPr>
              <w:t>vivo</w:t>
            </w:r>
          </w:p>
        </w:tc>
        <w:tc>
          <w:tcPr>
            <w:tcW w:w="7646" w:type="dxa"/>
          </w:tcPr>
          <w:p w14:paraId="19FE5730" w14:textId="77777777" w:rsidR="00693B09" w:rsidRPr="0057106C" w:rsidRDefault="000705DD">
            <w:pPr>
              <w:pStyle w:val="Caption"/>
              <w:jc w:val="both"/>
              <w:rPr>
                <w:b w:val="0"/>
                <w:bCs/>
                <w:iCs/>
                <w:lang w:val="en-US"/>
              </w:rPr>
            </w:pPr>
            <w:r w:rsidRPr="0057106C">
              <w:rPr>
                <w:b w:val="0"/>
                <w:bCs/>
                <w:iCs/>
                <w:lang w:val="en-US"/>
              </w:rPr>
              <w:fldChar w:fldCharType="begin"/>
            </w:r>
            <w:r w:rsidRPr="0057106C">
              <w:rPr>
                <w:b w:val="0"/>
                <w:bCs/>
                <w:iCs/>
                <w:lang w:val="en-US"/>
              </w:rPr>
              <w:instrText xml:space="preserve"> REF _Ref53921470 \h  \* MERGEFORMAT </w:instrText>
            </w:r>
            <w:r w:rsidRPr="0057106C">
              <w:rPr>
                <w:b w:val="0"/>
                <w:bCs/>
                <w:iCs/>
                <w:lang w:val="en-US"/>
              </w:rPr>
            </w:r>
            <w:r w:rsidRPr="0057106C">
              <w:rPr>
                <w:b w:val="0"/>
                <w:bCs/>
                <w:iCs/>
                <w:lang w:val="en-US"/>
              </w:rPr>
              <w:fldChar w:fldCharType="separate"/>
            </w:r>
            <w:r w:rsidRPr="0057106C">
              <w:rPr>
                <w:b w:val="0"/>
                <w:bCs/>
                <w:iCs/>
              </w:rPr>
              <w:t xml:space="preserve">Proposal 3. </w:t>
            </w:r>
            <w:r w:rsidRPr="0057106C">
              <w:rPr>
                <w:rFonts w:eastAsiaTheme="minorEastAsia"/>
                <w:b w:val="0"/>
                <w:bCs/>
                <w:iCs/>
                <w:lang w:eastAsia="zh-CN"/>
              </w:rPr>
              <w:t>Clarify whether PUSCH multi-cell scheduling should be studied.</w:t>
            </w:r>
            <w:r w:rsidRPr="0057106C">
              <w:rPr>
                <w:b w:val="0"/>
                <w:bCs/>
                <w:iCs/>
                <w:lang w:val="en-US"/>
              </w:rPr>
              <w:fldChar w:fldCharType="end"/>
            </w:r>
          </w:p>
        </w:tc>
      </w:tr>
      <w:tr w:rsidR="00693B09" w14:paraId="325CA6C9" w14:textId="77777777">
        <w:tc>
          <w:tcPr>
            <w:tcW w:w="1705" w:type="dxa"/>
          </w:tcPr>
          <w:p w14:paraId="7CEFC885" w14:textId="77777777" w:rsidR="00693B09" w:rsidRDefault="000705DD">
            <w:pPr>
              <w:rPr>
                <w:lang w:eastAsia="zh-CN"/>
              </w:rPr>
            </w:pPr>
            <w:r>
              <w:rPr>
                <w:lang w:eastAsia="zh-CN"/>
              </w:rPr>
              <w:t>ZTE</w:t>
            </w:r>
          </w:p>
        </w:tc>
        <w:tc>
          <w:tcPr>
            <w:tcW w:w="7646" w:type="dxa"/>
          </w:tcPr>
          <w:p w14:paraId="15ECA402" w14:textId="77777777" w:rsidR="00693B09" w:rsidRPr="0057106C" w:rsidRDefault="000705DD">
            <w:pPr>
              <w:rPr>
                <w:bCs/>
                <w:iCs/>
                <w:lang w:eastAsia="zh-CN"/>
              </w:rPr>
            </w:pPr>
            <w:r w:rsidRPr="0057106C">
              <w:rPr>
                <w:bCs/>
                <w:iCs/>
                <w:lang w:eastAsia="zh-CN"/>
              </w:rPr>
              <w:t>Proposal 2: If TU permits, RAN1 considers one DCI scheduling two PDSCHs on the same carrier instead of one DCI scheduling two PDSCHs on two carriers.</w:t>
            </w:r>
          </w:p>
        </w:tc>
      </w:tr>
      <w:tr w:rsidR="00693B09" w14:paraId="6E8E72E6" w14:textId="77777777">
        <w:tc>
          <w:tcPr>
            <w:tcW w:w="1705" w:type="dxa"/>
          </w:tcPr>
          <w:p w14:paraId="2777407E" w14:textId="77777777" w:rsidR="00693B09" w:rsidRDefault="000705DD">
            <w:pPr>
              <w:rPr>
                <w:lang w:eastAsia="zh-CN"/>
              </w:rPr>
            </w:pPr>
            <w:r>
              <w:rPr>
                <w:lang w:eastAsia="zh-CN"/>
              </w:rPr>
              <w:t>MediaTek</w:t>
            </w:r>
          </w:p>
        </w:tc>
        <w:tc>
          <w:tcPr>
            <w:tcW w:w="7646" w:type="dxa"/>
          </w:tcPr>
          <w:p w14:paraId="3FF6BF54" w14:textId="77777777" w:rsidR="00F35579" w:rsidRPr="0057106C" w:rsidRDefault="00F35579" w:rsidP="00F35579">
            <w:pPr>
              <w:spacing w:after="0"/>
              <w:rPr>
                <w:bCs/>
                <w:iCs/>
              </w:rPr>
            </w:pPr>
            <w:r w:rsidRPr="0057106C">
              <w:rPr>
                <w:bCs/>
                <w:iCs/>
              </w:rPr>
              <w:t>Proposal 2: Continue to work on detailed design of multi-cell PDSCH scheduling via single DCI with the following design considerations.</w:t>
            </w:r>
          </w:p>
          <w:p w14:paraId="7816D9B8" w14:textId="77777777" w:rsidR="00F35579" w:rsidRPr="0057106C" w:rsidRDefault="00F35579" w:rsidP="00475FB2">
            <w:pPr>
              <w:widowControl/>
              <w:numPr>
                <w:ilvl w:val="0"/>
                <w:numId w:val="33"/>
              </w:numPr>
              <w:kinsoku/>
              <w:overflowPunct/>
              <w:autoSpaceDE/>
              <w:autoSpaceDN/>
              <w:adjustRightInd/>
              <w:spacing w:after="0"/>
              <w:jc w:val="left"/>
              <w:textAlignment w:val="auto"/>
              <w:rPr>
                <w:bCs/>
                <w:iCs/>
              </w:rPr>
            </w:pPr>
            <w:r w:rsidRPr="0057106C">
              <w:rPr>
                <w:bCs/>
                <w:iCs/>
              </w:rPr>
              <w:t>PDCCH blind decoding complexity is not worse than Rel-16</w:t>
            </w:r>
          </w:p>
          <w:p w14:paraId="1FAB70BD" w14:textId="77777777" w:rsidR="00F35579" w:rsidRPr="0057106C" w:rsidRDefault="00F35579" w:rsidP="00475FB2">
            <w:pPr>
              <w:widowControl/>
              <w:numPr>
                <w:ilvl w:val="0"/>
                <w:numId w:val="33"/>
              </w:numPr>
              <w:kinsoku/>
              <w:overflowPunct/>
              <w:autoSpaceDE/>
              <w:autoSpaceDN/>
              <w:adjustRightInd/>
              <w:spacing w:after="0"/>
              <w:jc w:val="left"/>
              <w:textAlignment w:val="auto"/>
              <w:rPr>
                <w:bCs/>
                <w:iCs/>
              </w:rPr>
            </w:pPr>
            <w:r w:rsidRPr="0057106C">
              <w:rPr>
                <w:bCs/>
                <w:iCs/>
              </w:rPr>
              <w:t>Scalable DCI size based on the number of scheduled cells</w:t>
            </w:r>
          </w:p>
          <w:p w14:paraId="0F10D71C" w14:textId="77777777" w:rsidR="00F35579" w:rsidRPr="0057106C" w:rsidRDefault="00F35579" w:rsidP="00475FB2">
            <w:pPr>
              <w:widowControl/>
              <w:numPr>
                <w:ilvl w:val="0"/>
                <w:numId w:val="33"/>
              </w:numPr>
              <w:kinsoku/>
              <w:overflowPunct/>
              <w:autoSpaceDE/>
              <w:autoSpaceDN/>
              <w:adjustRightInd/>
              <w:spacing w:after="0"/>
              <w:jc w:val="left"/>
              <w:textAlignment w:val="auto"/>
              <w:rPr>
                <w:bCs/>
                <w:iCs/>
              </w:rPr>
            </w:pPr>
            <w:r w:rsidRPr="0057106C">
              <w:rPr>
                <w:bCs/>
                <w:iCs/>
              </w:rPr>
              <w:t>Switch of same/different TDRA/FDRA across the scheduled cells</w:t>
            </w:r>
          </w:p>
          <w:p w14:paraId="24F1E297" w14:textId="5E5077B5" w:rsidR="00693B09" w:rsidRPr="0057106C" w:rsidRDefault="00F35579" w:rsidP="0057106C">
            <w:pPr>
              <w:widowControl/>
              <w:numPr>
                <w:ilvl w:val="0"/>
                <w:numId w:val="33"/>
              </w:numPr>
              <w:kinsoku/>
              <w:overflowPunct/>
              <w:autoSpaceDE/>
              <w:autoSpaceDN/>
              <w:adjustRightInd/>
              <w:spacing w:after="240"/>
              <w:ind w:left="714" w:hanging="357"/>
              <w:jc w:val="left"/>
              <w:textAlignment w:val="auto"/>
              <w:rPr>
                <w:bCs/>
                <w:iCs/>
              </w:rPr>
            </w:pPr>
            <w:r w:rsidRPr="0057106C">
              <w:rPr>
                <w:bCs/>
                <w:iCs/>
              </w:rPr>
              <w:t>Forward compatibility to CA with more than 2 cells</w:t>
            </w:r>
          </w:p>
        </w:tc>
      </w:tr>
      <w:tr w:rsidR="00693B09" w14:paraId="7A68C77F" w14:textId="77777777">
        <w:tc>
          <w:tcPr>
            <w:tcW w:w="1705" w:type="dxa"/>
          </w:tcPr>
          <w:p w14:paraId="69DADCA9" w14:textId="77777777" w:rsidR="00693B09" w:rsidRDefault="000705DD">
            <w:r>
              <w:t>ETRI</w:t>
            </w:r>
          </w:p>
        </w:tc>
        <w:tc>
          <w:tcPr>
            <w:tcW w:w="7646" w:type="dxa"/>
          </w:tcPr>
          <w:p w14:paraId="0C502A05" w14:textId="500D3CAF" w:rsidR="00693B09" w:rsidRPr="0057106C" w:rsidRDefault="00150C96" w:rsidP="0057106C">
            <w:pPr>
              <w:rPr>
                <w:bCs/>
                <w:iCs/>
              </w:rPr>
            </w:pPr>
            <w:r w:rsidRPr="0057106C">
              <w:rPr>
                <w:rFonts w:hint="eastAsia"/>
                <w:bCs/>
                <w:iCs/>
              </w:rPr>
              <w:t>O</w:t>
            </w:r>
            <w:r w:rsidRPr="0057106C">
              <w:rPr>
                <w:bCs/>
                <w:iCs/>
              </w:rPr>
              <w:t>bservation 4: For multi-cell joint scheduling, scheduling more than two cells using a single DCI can be considered.</w:t>
            </w:r>
          </w:p>
        </w:tc>
      </w:tr>
      <w:tr w:rsidR="00693B09" w14:paraId="1A1F5F36" w14:textId="77777777">
        <w:tc>
          <w:tcPr>
            <w:tcW w:w="1705" w:type="dxa"/>
          </w:tcPr>
          <w:p w14:paraId="20BA507E" w14:textId="77777777" w:rsidR="00693B09" w:rsidRDefault="000705DD">
            <w:r>
              <w:rPr>
                <w:lang w:eastAsia="zh-CN"/>
              </w:rPr>
              <w:t>Nokia, Nokia Shanghai Bell</w:t>
            </w:r>
          </w:p>
        </w:tc>
        <w:tc>
          <w:tcPr>
            <w:tcW w:w="7646" w:type="dxa"/>
          </w:tcPr>
          <w:p w14:paraId="26AEC745" w14:textId="77777777" w:rsidR="00693B09" w:rsidRPr="0057106C" w:rsidRDefault="000705DD">
            <w:pPr>
              <w:rPr>
                <w:rFonts w:eastAsia="Times New Roman"/>
                <w:bCs/>
                <w:iCs/>
              </w:rPr>
            </w:pPr>
            <w:r w:rsidRPr="0057106C">
              <w:rPr>
                <w:rFonts w:eastAsia="Times New Roman"/>
                <w:bCs/>
                <w:iCs/>
              </w:rPr>
              <w:t>Proposal 1: Support multi-cell DCI in R17, focus on multiple SCell (2 or more) with the same/similar carrier size and SCS first. Strive to keep DCI format 1_1 payload &lt;106bits (including CRC).</w:t>
            </w:r>
          </w:p>
        </w:tc>
      </w:tr>
    </w:tbl>
    <w:p w14:paraId="4094567C" w14:textId="77777777" w:rsidR="00693B09" w:rsidRDefault="00693B09">
      <w:pPr>
        <w:rPr>
          <w:lang w:eastAsia="en-US"/>
        </w:rPr>
      </w:pPr>
    </w:p>
    <w:p w14:paraId="1791BBC6" w14:textId="6F3D0B9A" w:rsidR="0057106C" w:rsidRDefault="0057106C">
      <w:pPr>
        <w:spacing w:before="120"/>
        <w:rPr>
          <w:highlight w:val="yellow"/>
          <w:lang w:val="en-US"/>
        </w:rPr>
      </w:pPr>
      <w:r>
        <w:rPr>
          <w:highlight w:val="yellow"/>
          <w:lang w:val="en-US"/>
        </w:rPr>
        <w:lastRenderedPageBreak/>
        <w:t>FL suggestions:</w:t>
      </w:r>
    </w:p>
    <w:p w14:paraId="13F315EC" w14:textId="06559506" w:rsidR="0057106C" w:rsidRPr="0057106C" w:rsidRDefault="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1867C764" w14:textId="33451DCE" w:rsidR="0057106C" w:rsidRPr="0057106C" w:rsidRDefault="0057106C" w:rsidP="0057106C">
      <w:pPr>
        <w:pStyle w:val="ListParagraph"/>
        <w:numPr>
          <w:ilvl w:val="0"/>
          <w:numId w:val="42"/>
        </w:numPr>
        <w:spacing w:before="120"/>
        <w:rPr>
          <w:lang w:val="en-US"/>
        </w:rPr>
      </w:pPr>
      <w:r>
        <w:t xml:space="preserve">Using </w:t>
      </w:r>
      <w:r w:rsidRPr="0057106C">
        <w:t xml:space="preserve">two-stage DCI for scheduling multiple PDSCHs </w:t>
      </w:r>
      <w:r>
        <w:t xml:space="preserve">on multiple </w:t>
      </w:r>
      <w:r w:rsidRPr="0057106C">
        <w:t>carrier</w:t>
      </w:r>
      <w:r>
        <w:t>s</w:t>
      </w:r>
    </w:p>
    <w:p w14:paraId="0EE29CA2" w14:textId="54162933" w:rsidR="0057106C" w:rsidRPr="0057106C" w:rsidRDefault="0057106C" w:rsidP="0057106C">
      <w:pPr>
        <w:pStyle w:val="ListParagraph"/>
        <w:numPr>
          <w:ilvl w:val="0"/>
          <w:numId w:val="42"/>
        </w:numPr>
        <w:spacing w:before="120"/>
        <w:rPr>
          <w:lang w:val="en-US"/>
        </w:rPr>
      </w:pPr>
      <w:r>
        <w:t>Using a single DCI for scheduling multiple PUSCHs on multiple carriers</w:t>
      </w:r>
    </w:p>
    <w:p w14:paraId="73A70D6E" w14:textId="04D5B4CE" w:rsidR="0057106C" w:rsidRPr="0057106C" w:rsidRDefault="0057106C" w:rsidP="0057106C">
      <w:pPr>
        <w:pStyle w:val="ListParagraph"/>
        <w:numPr>
          <w:ilvl w:val="0"/>
          <w:numId w:val="42"/>
        </w:numPr>
        <w:spacing w:before="120"/>
        <w:rPr>
          <w:lang w:val="en-US"/>
        </w:rPr>
      </w:pPr>
      <w:r>
        <w:t>Using a single DCI for scheduling multiple PDSCHs on same carrier</w:t>
      </w:r>
    </w:p>
    <w:p w14:paraId="7D952FD7" w14:textId="3712B19C" w:rsidR="0057106C" w:rsidRPr="0057106C" w:rsidRDefault="0057106C" w:rsidP="0057106C">
      <w:pPr>
        <w:pStyle w:val="ListParagraph"/>
        <w:numPr>
          <w:ilvl w:val="0"/>
          <w:numId w:val="42"/>
        </w:numPr>
        <w:spacing w:before="120"/>
        <w:rPr>
          <w:lang w:val="en-US"/>
        </w:rPr>
      </w:pPr>
      <w:r>
        <w:t>Using a single DCI for scheduling more than 2 carriers</w:t>
      </w:r>
    </w:p>
    <w:p w14:paraId="64AD2229" w14:textId="77777777" w:rsidR="0057106C" w:rsidRPr="0057106C" w:rsidRDefault="0057106C" w:rsidP="0057106C">
      <w:pPr>
        <w:pStyle w:val="ListParagraph"/>
        <w:numPr>
          <w:ilvl w:val="0"/>
          <w:numId w:val="0"/>
        </w:numPr>
        <w:spacing w:before="120"/>
        <w:ind w:left="720"/>
        <w:rPr>
          <w:lang w:val="en-US"/>
        </w:rPr>
      </w:pPr>
    </w:p>
    <w:p w14:paraId="5E5B3CE8" w14:textId="77777777" w:rsidR="00693B09" w:rsidRDefault="000705DD">
      <w:pPr>
        <w:pStyle w:val="Heading1"/>
        <w:tabs>
          <w:tab w:val="left" w:pos="9090"/>
        </w:tabs>
      </w:pPr>
      <w:r>
        <w:t>References</w:t>
      </w:r>
    </w:p>
    <w:p w14:paraId="19CF6DA5" w14:textId="77777777" w:rsidR="00C8616E" w:rsidRDefault="0019693F" w:rsidP="00475FB2">
      <w:pPr>
        <w:pStyle w:val="ListParagraph"/>
        <w:numPr>
          <w:ilvl w:val="0"/>
          <w:numId w:val="21"/>
        </w:numPr>
        <w:rPr>
          <w:lang w:eastAsia="x-none"/>
        </w:rPr>
      </w:pPr>
      <w:hyperlink r:id="rId13" w:history="1">
        <w:r w:rsidR="00C8616E">
          <w:rPr>
            <w:rStyle w:val="Hyperlink"/>
            <w:lang w:eastAsia="x-none"/>
          </w:rPr>
          <w:t>R1-2100111</w:t>
        </w:r>
      </w:hyperlink>
      <w:r w:rsidR="00C8616E">
        <w:rPr>
          <w:lang w:eastAsia="x-none"/>
        </w:rPr>
        <w:tab/>
        <w:t>Discussion on Multi-cell PDSCH Scheduling via a Single DCI</w:t>
      </w:r>
      <w:r w:rsidR="00C8616E">
        <w:rPr>
          <w:lang w:eastAsia="x-none"/>
        </w:rPr>
        <w:tab/>
        <w:t>ZTE</w:t>
      </w:r>
    </w:p>
    <w:p w14:paraId="5CA770EA" w14:textId="77777777" w:rsidR="00C8616E" w:rsidRDefault="0019693F" w:rsidP="00475FB2">
      <w:pPr>
        <w:pStyle w:val="ListParagraph"/>
        <w:numPr>
          <w:ilvl w:val="0"/>
          <w:numId w:val="21"/>
        </w:numPr>
        <w:rPr>
          <w:lang w:eastAsia="x-none"/>
        </w:rPr>
      </w:pPr>
      <w:hyperlink r:id="rId14" w:history="1">
        <w:r w:rsidR="00C8616E">
          <w:rPr>
            <w:rStyle w:val="Hyperlink"/>
            <w:lang w:eastAsia="x-none"/>
          </w:rPr>
          <w:t>R1-2100187</w:t>
        </w:r>
      </w:hyperlink>
      <w:r w:rsidR="00C8616E">
        <w:rPr>
          <w:lang w:eastAsia="x-none"/>
        </w:rPr>
        <w:tab/>
        <w:t>Discussion on multi-cell PDSCH scheduling via a single DCI</w:t>
      </w:r>
      <w:r w:rsidR="00C8616E">
        <w:rPr>
          <w:lang w:eastAsia="x-none"/>
        </w:rPr>
        <w:tab/>
        <w:t>OPPO</w:t>
      </w:r>
    </w:p>
    <w:p w14:paraId="1EA3AB2F" w14:textId="77777777" w:rsidR="00C8616E" w:rsidRDefault="0019693F" w:rsidP="00475FB2">
      <w:pPr>
        <w:pStyle w:val="ListParagraph"/>
        <w:numPr>
          <w:ilvl w:val="0"/>
          <w:numId w:val="21"/>
        </w:numPr>
        <w:rPr>
          <w:lang w:eastAsia="x-none"/>
        </w:rPr>
      </w:pPr>
      <w:hyperlink r:id="rId15" w:history="1">
        <w:r w:rsidR="00C8616E">
          <w:rPr>
            <w:rStyle w:val="Hyperlink"/>
            <w:lang w:eastAsia="x-none"/>
          </w:rPr>
          <w:t>R1-2100194</w:t>
        </w:r>
      </w:hyperlink>
      <w:r w:rsidR="00C8616E">
        <w:rPr>
          <w:lang w:eastAsia="x-none"/>
        </w:rPr>
        <w:tab/>
        <w:t>Discussion on multi-carrier scheduling using single PDCCH</w:t>
      </w:r>
      <w:r w:rsidR="00C8616E">
        <w:rPr>
          <w:lang w:eastAsia="x-none"/>
        </w:rPr>
        <w:tab/>
        <w:t>Huawei, HiSilicon</w:t>
      </w:r>
    </w:p>
    <w:p w14:paraId="07EAEC51" w14:textId="77777777" w:rsidR="00C8616E" w:rsidRDefault="0019693F" w:rsidP="00475FB2">
      <w:pPr>
        <w:pStyle w:val="ListParagraph"/>
        <w:numPr>
          <w:ilvl w:val="0"/>
          <w:numId w:val="21"/>
        </w:numPr>
        <w:rPr>
          <w:lang w:eastAsia="x-none"/>
        </w:rPr>
      </w:pPr>
      <w:hyperlink r:id="rId16" w:history="1">
        <w:r w:rsidR="00C8616E">
          <w:rPr>
            <w:rStyle w:val="Hyperlink"/>
            <w:lang w:eastAsia="x-none"/>
          </w:rPr>
          <w:t>R1-2100359</w:t>
        </w:r>
      </w:hyperlink>
      <w:r w:rsidR="00C8616E">
        <w:rPr>
          <w:lang w:eastAsia="x-none"/>
        </w:rPr>
        <w:tab/>
        <w:t>Discussion on multi-cell PDSCH scheduling via a single DCI</w:t>
      </w:r>
      <w:r w:rsidR="00C8616E">
        <w:rPr>
          <w:lang w:eastAsia="x-none"/>
        </w:rPr>
        <w:tab/>
        <w:t>CATT</w:t>
      </w:r>
    </w:p>
    <w:p w14:paraId="5A78826A" w14:textId="77777777" w:rsidR="00C8616E" w:rsidRDefault="0019693F" w:rsidP="00475FB2">
      <w:pPr>
        <w:pStyle w:val="ListParagraph"/>
        <w:numPr>
          <w:ilvl w:val="0"/>
          <w:numId w:val="21"/>
        </w:numPr>
        <w:rPr>
          <w:lang w:eastAsia="x-none"/>
        </w:rPr>
      </w:pPr>
      <w:hyperlink r:id="rId17" w:history="1">
        <w:r w:rsidR="00C8616E">
          <w:rPr>
            <w:rStyle w:val="Hyperlink"/>
            <w:lang w:eastAsia="x-none"/>
          </w:rPr>
          <w:t>R1-2100474</w:t>
        </w:r>
      </w:hyperlink>
      <w:r w:rsidR="00C8616E">
        <w:rPr>
          <w:lang w:eastAsia="x-none"/>
        </w:rPr>
        <w:tab/>
        <w:t>Discussion on joint scheduling</w:t>
      </w:r>
      <w:r w:rsidR="00C8616E">
        <w:rPr>
          <w:lang w:eastAsia="x-none"/>
        </w:rPr>
        <w:tab/>
        <w:t>vivo</w:t>
      </w:r>
    </w:p>
    <w:p w14:paraId="5C30160A" w14:textId="77777777" w:rsidR="00C8616E" w:rsidRDefault="0019693F" w:rsidP="00475FB2">
      <w:pPr>
        <w:pStyle w:val="ListParagraph"/>
        <w:numPr>
          <w:ilvl w:val="0"/>
          <w:numId w:val="21"/>
        </w:numPr>
        <w:rPr>
          <w:lang w:eastAsia="x-none"/>
        </w:rPr>
      </w:pPr>
      <w:hyperlink r:id="rId18" w:history="1">
        <w:r w:rsidR="00C8616E">
          <w:rPr>
            <w:rStyle w:val="Hyperlink"/>
            <w:lang w:eastAsia="x-none"/>
          </w:rPr>
          <w:t>R1-2100611</w:t>
        </w:r>
      </w:hyperlink>
      <w:r w:rsidR="00C8616E">
        <w:rPr>
          <w:lang w:eastAsia="x-none"/>
        </w:rPr>
        <w:tab/>
        <w:t>On Multi-cell PDSCH Scheduling via Single DCI</w:t>
      </w:r>
      <w:r w:rsidR="00C8616E">
        <w:rPr>
          <w:lang w:eastAsia="x-none"/>
        </w:rPr>
        <w:tab/>
        <w:t>MediaTek Inc.</w:t>
      </w:r>
    </w:p>
    <w:p w14:paraId="3BCA6F4D" w14:textId="77777777" w:rsidR="00C8616E" w:rsidRDefault="0019693F" w:rsidP="00475FB2">
      <w:pPr>
        <w:pStyle w:val="ListParagraph"/>
        <w:numPr>
          <w:ilvl w:val="0"/>
          <w:numId w:val="21"/>
        </w:numPr>
        <w:rPr>
          <w:lang w:eastAsia="x-none"/>
        </w:rPr>
      </w:pPr>
      <w:hyperlink r:id="rId19" w:history="1">
        <w:r w:rsidR="00C8616E">
          <w:rPr>
            <w:rStyle w:val="Hyperlink"/>
            <w:lang w:eastAsia="x-none"/>
          </w:rPr>
          <w:t>R1-2100678</w:t>
        </w:r>
      </w:hyperlink>
      <w:r w:rsidR="00C8616E">
        <w:rPr>
          <w:lang w:eastAsia="x-none"/>
        </w:rPr>
        <w:tab/>
        <w:t>On 2-cell scheduling via single DCI</w:t>
      </w:r>
      <w:r w:rsidR="00C8616E">
        <w:rPr>
          <w:lang w:eastAsia="x-none"/>
        </w:rPr>
        <w:tab/>
        <w:t>Intel Corporation</w:t>
      </w:r>
    </w:p>
    <w:p w14:paraId="601CA580" w14:textId="77777777" w:rsidR="00C8616E" w:rsidRDefault="0019693F" w:rsidP="00475FB2">
      <w:pPr>
        <w:pStyle w:val="ListParagraph"/>
        <w:numPr>
          <w:ilvl w:val="0"/>
          <w:numId w:val="21"/>
        </w:numPr>
        <w:rPr>
          <w:lang w:eastAsia="x-none"/>
        </w:rPr>
      </w:pPr>
      <w:hyperlink r:id="rId20" w:history="1">
        <w:r w:rsidR="00C8616E">
          <w:rPr>
            <w:rStyle w:val="Hyperlink"/>
            <w:lang w:eastAsia="x-none"/>
          </w:rPr>
          <w:t>R1-2100720</w:t>
        </w:r>
      </w:hyperlink>
      <w:r w:rsidR="00C8616E">
        <w:rPr>
          <w:lang w:eastAsia="x-none"/>
        </w:rPr>
        <w:tab/>
        <w:t>On support of Single DCI scheduling two cells</w:t>
      </w:r>
      <w:r w:rsidR="00C8616E">
        <w:rPr>
          <w:lang w:eastAsia="x-none"/>
        </w:rPr>
        <w:tab/>
        <w:t>Nokia, Nokia Shanghai Bell</w:t>
      </w:r>
    </w:p>
    <w:p w14:paraId="4606191C" w14:textId="77777777" w:rsidR="00C8616E" w:rsidRDefault="0019693F" w:rsidP="00475FB2">
      <w:pPr>
        <w:pStyle w:val="ListParagraph"/>
        <w:numPr>
          <w:ilvl w:val="0"/>
          <w:numId w:val="21"/>
        </w:numPr>
        <w:rPr>
          <w:lang w:eastAsia="x-none"/>
        </w:rPr>
      </w:pPr>
      <w:hyperlink r:id="rId21" w:history="1">
        <w:r w:rsidR="00C8616E">
          <w:rPr>
            <w:rStyle w:val="Hyperlink"/>
            <w:lang w:eastAsia="x-none"/>
          </w:rPr>
          <w:t>R1-2100771</w:t>
        </w:r>
      </w:hyperlink>
      <w:r w:rsidR="00C8616E">
        <w:rPr>
          <w:lang w:eastAsia="x-none"/>
        </w:rPr>
        <w:tab/>
        <w:t>Discussion on multi-cell PDSCH scheduling via a single DCI</w:t>
      </w:r>
      <w:r w:rsidR="00C8616E">
        <w:rPr>
          <w:lang w:eastAsia="x-none"/>
        </w:rPr>
        <w:tab/>
        <w:t>Lenovo, Motorola Mobility</w:t>
      </w:r>
    </w:p>
    <w:p w14:paraId="72FE1971" w14:textId="77777777" w:rsidR="00C8616E" w:rsidRDefault="0019693F" w:rsidP="00475FB2">
      <w:pPr>
        <w:pStyle w:val="ListParagraph"/>
        <w:numPr>
          <w:ilvl w:val="0"/>
          <w:numId w:val="21"/>
        </w:numPr>
        <w:rPr>
          <w:lang w:eastAsia="x-none"/>
        </w:rPr>
      </w:pPr>
      <w:hyperlink r:id="rId22" w:history="1">
        <w:r w:rsidR="00C8616E">
          <w:rPr>
            <w:rStyle w:val="Hyperlink"/>
            <w:lang w:eastAsia="x-none"/>
          </w:rPr>
          <w:t>R1-2100886</w:t>
        </w:r>
      </w:hyperlink>
      <w:r w:rsidR="00C8616E">
        <w:rPr>
          <w:lang w:eastAsia="x-none"/>
        </w:rPr>
        <w:tab/>
        <w:t>Discussion on multi-cell PDSCH scheduling via a single DCI</w:t>
      </w:r>
      <w:r w:rsidR="00C8616E">
        <w:rPr>
          <w:lang w:eastAsia="x-none"/>
        </w:rPr>
        <w:tab/>
        <w:t>LG Electronics</w:t>
      </w:r>
    </w:p>
    <w:p w14:paraId="1922EED4" w14:textId="77777777" w:rsidR="00C8616E" w:rsidRDefault="0019693F" w:rsidP="00475FB2">
      <w:pPr>
        <w:pStyle w:val="ListParagraph"/>
        <w:numPr>
          <w:ilvl w:val="0"/>
          <w:numId w:val="21"/>
        </w:numPr>
        <w:rPr>
          <w:lang w:eastAsia="x-none"/>
        </w:rPr>
      </w:pPr>
      <w:hyperlink r:id="rId23" w:history="1">
        <w:r w:rsidR="00C8616E">
          <w:rPr>
            <w:rStyle w:val="Hyperlink"/>
            <w:lang w:eastAsia="x-none"/>
          </w:rPr>
          <w:t>R1-2101089</w:t>
        </w:r>
      </w:hyperlink>
      <w:r w:rsidR="00C8616E">
        <w:rPr>
          <w:lang w:eastAsia="x-none"/>
        </w:rPr>
        <w:tab/>
        <w:t>Discussion on multi-cell PDSCH scheduling via a single DCI</w:t>
      </w:r>
      <w:r w:rsidR="00C8616E">
        <w:rPr>
          <w:lang w:eastAsia="x-none"/>
        </w:rPr>
        <w:tab/>
        <w:t>ETRI</w:t>
      </w:r>
    </w:p>
    <w:p w14:paraId="6C30E858" w14:textId="77777777" w:rsidR="00C8616E" w:rsidRDefault="0019693F" w:rsidP="00475FB2">
      <w:pPr>
        <w:pStyle w:val="ListParagraph"/>
        <w:numPr>
          <w:ilvl w:val="0"/>
          <w:numId w:val="21"/>
        </w:numPr>
        <w:rPr>
          <w:lang w:eastAsia="x-none"/>
        </w:rPr>
      </w:pPr>
      <w:hyperlink r:id="rId24" w:history="1">
        <w:r w:rsidR="00C8616E">
          <w:rPr>
            <w:rStyle w:val="Hyperlink"/>
            <w:lang w:eastAsia="x-none"/>
          </w:rPr>
          <w:t>R1-2101238</w:t>
        </w:r>
      </w:hyperlink>
      <w:r w:rsidR="00C8616E">
        <w:rPr>
          <w:lang w:eastAsia="x-none"/>
        </w:rPr>
        <w:tab/>
        <w:t>Considerations for scheduling on two cells using a single DCI format</w:t>
      </w:r>
      <w:r w:rsidR="00C8616E">
        <w:rPr>
          <w:lang w:eastAsia="x-none"/>
        </w:rPr>
        <w:tab/>
        <w:t>Samsung</w:t>
      </w:r>
    </w:p>
    <w:p w14:paraId="2B4E740D" w14:textId="77777777" w:rsidR="00C8616E" w:rsidRDefault="0019693F" w:rsidP="00475FB2">
      <w:pPr>
        <w:pStyle w:val="ListParagraph"/>
        <w:numPr>
          <w:ilvl w:val="0"/>
          <w:numId w:val="21"/>
        </w:numPr>
        <w:rPr>
          <w:lang w:eastAsia="x-none"/>
        </w:rPr>
      </w:pPr>
      <w:hyperlink r:id="rId25" w:history="1">
        <w:r w:rsidR="00C8616E">
          <w:rPr>
            <w:rStyle w:val="Hyperlink"/>
            <w:lang w:eastAsia="x-none"/>
          </w:rPr>
          <w:t>R1-2101293</w:t>
        </w:r>
      </w:hyperlink>
      <w:r w:rsidR="00C8616E">
        <w:rPr>
          <w:lang w:eastAsia="x-none"/>
        </w:rPr>
        <w:tab/>
        <w:t>On the support of single DCI scheduling multi-cell</w:t>
      </w:r>
      <w:r w:rsidR="00C8616E">
        <w:rPr>
          <w:lang w:eastAsia="x-none"/>
        </w:rPr>
        <w:tab/>
        <w:t>InterDigital, Inc.</w:t>
      </w:r>
    </w:p>
    <w:p w14:paraId="7BC6E8C4" w14:textId="77777777" w:rsidR="00C8616E" w:rsidRDefault="0019693F" w:rsidP="00475FB2">
      <w:pPr>
        <w:pStyle w:val="ListParagraph"/>
        <w:numPr>
          <w:ilvl w:val="0"/>
          <w:numId w:val="21"/>
        </w:numPr>
        <w:rPr>
          <w:lang w:eastAsia="x-none"/>
        </w:rPr>
      </w:pPr>
      <w:hyperlink r:id="rId26" w:history="1">
        <w:r w:rsidR="00C8616E">
          <w:rPr>
            <w:rStyle w:val="Hyperlink"/>
            <w:lang w:eastAsia="x-none"/>
          </w:rPr>
          <w:t>R1-2101363</w:t>
        </w:r>
      </w:hyperlink>
      <w:r w:rsidR="00C8616E">
        <w:rPr>
          <w:lang w:eastAsia="x-none"/>
        </w:rPr>
        <w:tab/>
        <w:t>Views on Rel-17 DSS Multi-cell PDSCH scheduling via a single DCI</w:t>
      </w:r>
      <w:r w:rsidR="00C8616E">
        <w:rPr>
          <w:lang w:eastAsia="x-none"/>
        </w:rPr>
        <w:tab/>
        <w:t>Apple</w:t>
      </w:r>
    </w:p>
    <w:p w14:paraId="18DCA370" w14:textId="77777777" w:rsidR="00C8616E" w:rsidRDefault="0019693F" w:rsidP="00475FB2">
      <w:pPr>
        <w:pStyle w:val="ListParagraph"/>
        <w:numPr>
          <w:ilvl w:val="0"/>
          <w:numId w:val="21"/>
        </w:numPr>
        <w:rPr>
          <w:lang w:eastAsia="x-none"/>
        </w:rPr>
      </w:pPr>
      <w:hyperlink r:id="rId27" w:history="1">
        <w:r w:rsidR="00C8616E">
          <w:rPr>
            <w:rStyle w:val="Hyperlink"/>
            <w:lang w:eastAsia="x-none"/>
          </w:rPr>
          <w:t>R1-2101491</w:t>
        </w:r>
      </w:hyperlink>
      <w:r w:rsidR="00C8616E">
        <w:rPr>
          <w:lang w:eastAsia="x-none"/>
        </w:rPr>
        <w:tab/>
        <w:t>Multi-cell PDSCH scheduling via a single DCI</w:t>
      </w:r>
      <w:r w:rsidR="00C8616E">
        <w:rPr>
          <w:lang w:eastAsia="x-none"/>
        </w:rPr>
        <w:tab/>
        <w:t>Qualcomm Incorporated</w:t>
      </w:r>
    </w:p>
    <w:p w14:paraId="6376B975" w14:textId="77777777" w:rsidR="00C8616E" w:rsidRDefault="0019693F" w:rsidP="00475FB2">
      <w:pPr>
        <w:pStyle w:val="ListParagraph"/>
        <w:numPr>
          <w:ilvl w:val="0"/>
          <w:numId w:val="21"/>
        </w:numPr>
        <w:rPr>
          <w:lang w:eastAsia="x-none"/>
        </w:rPr>
      </w:pPr>
      <w:hyperlink r:id="rId28" w:history="1">
        <w:r w:rsidR="00C8616E">
          <w:rPr>
            <w:rStyle w:val="Hyperlink"/>
            <w:lang w:eastAsia="x-none"/>
          </w:rPr>
          <w:t>R1-2101562</w:t>
        </w:r>
      </w:hyperlink>
      <w:r w:rsidR="00C8616E">
        <w:rPr>
          <w:lang w:eastAsia="x-none"/>
        </w:rPr>
        <w:tab/>
        <w:t>Study on single DCI scheduling PDSCH on multiple cells</w:t>
      </w:r>
      <w:r w:rsidR="00C8616E">
        <w:rPr>
          <w:lang w:eastAsia="x-none"/>
        </w:rPr>
        <w:tab/>
        <w:t>Ericsson</w:t>
      </w:r>
    </w:p>
    <w:p w14:paraId="5CB59911" w14:textId="77777777" w:rsidR="00C8616E" w:rsidRDefault="0019693F" w:rsidP="00475FB2">
      <w:pPr>
        <w:pStyle w:val="ListParagraph"/>
        <w:numPr>
          <w:ilvl w:val="0"/>
          <w:numId w:val="21"/>
        </w:numPr>
        <w:rPr>
          <w:lang w:eastAsia="x-none"/>
        </w:rPr>
      </w:pPr>
      <w:hyperlink r:id="rId29" w:history="1">
        <w:r w:rsidR="00C8616E">
          <w:rPr>
            <w:rStyle w:val="Hyperlink"/>
            <w:lang w:eastAsia="x-none"/>
          </w:rPr>
          <w:t>R1-2101633</w:t>
        </w:r>
      </w:hyperlink>
      <w:r w:rsidR="00C8616E">
        <w:rPr>
          <w:lang w:eastAsia="x-none"/>
        </w:rPr>
        <w:tab/>
        <w:t>Discussion on multi-cell PDSCH scheduling via a single DCI for NR DSS</w:t>
      </w:r>
      <w:r w:rsidR="00C8616E">
        <w:rPr>
          <w:lang w:eastAsia="x-none"/>
        </w:rPr>
        <w:tab/>
        <w:t>NTT DOCOMO, INC.</w:t>
      </w:r>
    </w:p>
    <w:p w14:paraId="3DBDF9AB" w14:textId="77777777" w:rsidR="00C8616E" w:rsidRDefault="0019693F" w:rsidP="00475FB2">
      <w:pPr>
        <w:pStyle w:val="ListParagraph"/>
        <w:numPr>
          <w:ilvl w:val="0"/>
          <w:numId w:val="21"/>
        </w:numPr>
        <w:rPr>
          <w:lang w:eastAsia="x-none"/>
        </w:rPr>
      </w:pPr>
      <w:hyperlink r:id="rId30" w:history="1">
        <w:r w:rsidR="00C8616E">
          <w:rPr>
            <w:rStyle w:val="Hyperlink"/>
            <w:lang w:eastAsia="x-none"/>
          </w:rPr>
          <w:t>R1-2101657</w:t>
        </w:r>
      </w:hyperlink>
      <w:r w:rsidR="00C8616E">
        <w:rPr>
          <w:lang w:eastAsia="x-none"/>
        </w:rPr>
        <w:tab/>
        <w:t>Discussion on multi-cell PDSCH scheduling via a single DCI</w:t>
      </w:r>
      <w:r w:rsidR="00C8616E">
        <w:rPr>
          <w:lang w:eastAsia="x-none"/>
        </w:rPr>
        <w:tab/>
        <w:t>ASUSTeK</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322A789C" w14:textId="77777777" w:rsidR="00693B09" w:rsidRDefault="00693B09">
      <w:pPr>
        <w:pStyle w:val="BodyText"/>
        <w:spacing w:before="120"/>
        <w:rPr>
          <w:rFonts w:cs="Arial"/>
          <w:sz w:val="20"/>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Heading1"/>
        <w:tabs>
          <w:tab w:val="left" w:pos="9090"/>
        </w:tabs>
      </w:pPr>
      <w:r w:rsidRPr="0023428B">
        <w:t>List of agreements:</w:t>
      </w:r>
    </w:p>
    <w:p w14:paraId="3391F774" w14:textId="77777777" w:rsidR="0023428B" w:rsidRDefault="0023428B" w:rsidP="0023428B">
      <w:pPr>
        <w:rPr>
          <w:szCs w:val="20"/>
          <w:highlight w:val="green"/>
        </w:rPr>
      </w:pPr>
    </w:p>
    <w:p w14:paraId="78A9F219" w14:textId="72707F78" w:rsidR="0023428B" w:rsidRPr="0023428B" w:rsidRDefault="0023428B" w:rsidP="0023428B">
      <w:pPr>
        <w:pStyle w:val="Heading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475FB2">
      <w:pPr>
        <w:pStyle w:val="ListParagraph"/>
        <w:numPr>
          <w:ilvl w:val="0"/>
          <w:numId w:val="22"/>
        </w:numPr>
        <w:kinsoku/>
        <w:overflowPunct/>
        <w:adjustRightInd/>
        <w:snapToGrid w:val="0"/>
        <w:spacing w:after="0"/>
        <w:textAlignment w:val="auto"/>
        <w:rPr>
          <w:szCs w:val="20"/>
        </w:rPr>
      </w:pPr>
      <w:r w:rsidRPr="00625AFA">
        <w:rPr>
          <w:szCs w:val="20"/>
        </w:rPr>
        <w:lastRenderedPageBreak/>
        <w:t>For two-cell scheduling via a single DCI, PDCCH transmitted on a first cell schedules one PDSCH on the first cell and another PDSCH on a second cell.</w:t>
      </w:r>
    </w:p>
    <w:p w14:paraId="00148F5B" w14:textId="77777777" w:rsidR="0023428B" w:rsidRPr="00625AFA" w:rsidRDefault="0023428B" w:rsidP="00475FB2">
      <w:pPr>
        <w:pStyle w:val="ListParagraph"/>
        <w:numPr>
          <w:ilvl w:val="0"/>
          <w:numId w:val="22"/>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475FB2">
      <w:pPr>
        <w:widowControl/>
        <w:numPr>
          <w:ilvl w:val="1"/>
          <w:numId w:val="22"/>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475FB2">
      <w:pPr>
        <w:pStyle w:val="ListParagraph"/>
        <w:numPr>
          <w:ilvl w:val="0"/>
          <w:numId w:val="23"/>
        </w:numPr>
        <w:kinsoku/>
        <w:overflowPunct/>
        <w:adjustRightInd/>
        <w:snapToGrid w:val="0"/>
        <w:spacing w:after="0"/>
        <w:textAlignment w:val="auto"/>
        <w:rPr>
          <w:szCs w:val="20"/>
        </w:rPr>
      </w:pPr>
      <w:r w:rsidRPr="00625AFA">
        <w:rPr>
          <w:szCs w:val="20"/>
        </w:rPr>
        <w:t>Combination 1: 2 GHz, 15 kHz SCS, 2 Tx, 2 Rx, 20 MHz carrier BW, 2-symbol CORESET with 96RBs</w:t>
      </w:r>
    </w:p>
    <w:p w14:paraId="748D9DBE" w14:textId="77777777" w:rsidR="0023428B" w:rsidRPr="00625AFA" w:rsidRDefault="0023428B" w:rsidP="00475FB2">
      <w:pPr>
        <w:pStyle w:val="ListParagraph"/>
        <w:numPr>
          <w:ilvl w:val="0"/>
          <w:numId w:val="23"/>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77E98718" w14:textId="77777777" w:rsidR="0023428B" w:rsidRPr="00625AFA" w:rsidRDefault="0023428B" w:rsidP="00475FB2">
      <w:pPr>
        <w:pStyle w:val="ListParagraph"/>
        <w:numPr>
          <w:ilvl w:val="0"/>
          <w:numId w:val="23"/>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475FB2">
      <w:pPr>
        <w:pStyle w:val="ListParagraph"/>
        <w:numPr>
          <w:ilvl w:val="0"/>
          <w:numId w:val="23"/>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475FB2">
      <w:pPr>
        <w:pStyle w:val="ListParagraph"/>
        <w:numPr>
          <w:ilvl w:val="0"/>
          <w:numId w:val="22"/>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475FB2">
      <w:pPr>
        <w:pStyle w:val="ListParagraph"/>
        <w:numPr>
          <w:ilvl w:val="0"/>
          <w:numId w:val="22"/>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475FB2">
      <w:pPr>
        <w:pStyle w:val="ListParagraph"/>
        <w:numPr>
          <w:ilvl w:val="0"/>
          <w:numId w:val="24"/>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475FB2">
      <w:pPr>
        <w:pStyle w:val="ListParagraph"/>
        <w:numPr>
          <w:ilvl w:val="0"/>
          <w:numId w:val="22"/>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475FB2">
      <w:pPr>
        <w:pStyle w:val="ListParagraph"/>
        <w:numPr>
          <w:ilvl w:val="0"/>
          <w:numId w:val="24"/>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48D499EB" w14:textId="77777777" w:rsidR="0023428B" w:rsidRPr="00625AFA" w:rsidRDefault="0023428B" w:rsidP="00475FB2">
      <w:pPr>
        <w:pStyle w:val="ListParagraph"/>
        <w:numPr>
          <w:ilvl w:val="0"/>
          <w:numId w:val="22"/>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475FB2">
      <w:pPr>
        <w:pStyle w:val="ListParagraph"/>
        <w:numPr>
          <w:ilvl w:val="0"/>
          <w:numId w:val="24"/>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475FB2">
      <w:pPr>
        <w:pStyle w:val="ListParagraph"/>
        <w:numPr>
          <w:ilvl w:val="0"/>
          <w:numId w:val="22"/>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ListParagraph"/>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46 dBm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(M,N,P,Mg,Ng;Mp,Np)= (1,2,2,1,1;1,1) for 700MHz</w:t>
            </w:r>
          </w:p>
          <w:p w14:paraId="0392412E" w14:textId="77777777" w:rsidR="0023428B" w:rsidRPr="00625AFA" w:rsidRDefault="0023428B" w:rsidP="008B1755">
            <w:pPr>
              <w:rPr>
                <w:szCs w:val="20"/>
              </w:rPr>
            </w:pPr>
            <w:r w:rsidRPr="00625AFA">
              <w:rPr>
                <w:szCs w:val="20"/>
              </w:rPr>
              <w:t>(M,N,P,Mg,Ng;Mp,Np)= (2,8,2,1,1;1,1) for 2GHz</w:t>
            </w:r>
          </w:p>
          <w:p w14:paraId="1CDB2D8C" w14:textId="77777777" w:rsidR="0023428B" w:rsidRPr="00625AFA" w:rsidRDefault="0023428B" w:rsidP="008B1755">
            <w:pPr>
              <w:rPr>
                <w:szCs w:val="20"/>
              </w:rPr>
            </w:pPr>
            <w:r w:rsidRPr="00625AFA">
              <w:rPr>
                <w:szCs w:val="20"/>
              </w:rPr>
              <w:t>(M,N,P,Mg,Ng;Mp,Np)=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lastRenderedPageBreak/>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(M,N,P,Mg,Ng;Mp,Np)= (1,1,2,1,1;1,1) for 700MHz/2GHz</w:t>
            </w:r>
          </w:p>
          <w:p w14:paraId="7B9B3B3F" w14:textId="77777777" w:rsidR="0023428B" w:rsidRPr="00625AFA" w:rsidRDefault="0023428B" w:rsidP="008B1755">
            <w:pPr>
              <w:rPr>
                <w:szCs w:val="20"/>
              </w:rPr>
            </w:pPr>
            <w:r w:rsidRPr="00625AFA">
              <w:rPr>
                <w:szCs w:val="20"/>
              </w:rPr>
              <w:t>(M,N,P,Mg,Ng;Mp,Np)=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8 dBi</w:t>
            </w:r>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-174 dBm/Hz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r w:rsidRPr="00625AFA">
              <w:rPr>
                <w:szCs w:val="20"/>
              </w:rPr>
              <w:t>Downtilt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SimSun" w:hAnsi="SimSun"/>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577"/>
        <w:gridCol w:w="5775"/>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Baseline: PCell 10MHz + SCell 10/40MHz</w:t>
            </w:r>
          </w:p>
          <w:p w14:paraId="2611E420" w14:textId="77777777" w:rsidR="0023428B" w:rsidRPr="00987E32" w:rsidRDefault="0023428B" w:rsidP="008B1755">
            <w:pPr>
              <w:snapToGrid w:val="0"/>
              <w:rPr>
                <w:szCs w:val="20"/>
              </w:rPr>
            </w:pPr>
            <w:r w:rsidRPr="00987E32">
              <w:rPr>
                <w:szCs w:val="20"/>
                <w:highlight w:val="yellow"/>
              </w:rPr>
              <w:t>Optional: PCell 20MHz + SCell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r w:rsidRPr="00987E32">
              <w:rPr>
                <w:color w:val="000000"/>
                <w:szCs w:val="20"/>
              </w:rPr>
              <w:t>Interleaver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lastRenderedPageBreak/>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Tx for 700MHz/2GHz carrier frequency </w:t>
            </w:r>
          </w:p>
          <w:p w14:paraId="5981EAE9" w14:textId="77777777" w:rsidR="0023428B" w:rsidRPr="00987E32" w:rsidRDefault="0023428B" w:rsidP="008B1755">
            <w:pPr>
              <w:snapToGrid w:val="0"/>
              <w:rPr>
                <w:szCs w:val="20"/>
              </w:rPr>
            </w:pPr>
            <w:r w:rsidRPr="00987E32">
              <w:rPr>
                <w:szCs w:val="20"/>
                <w:highlight w:val="yellow"/>
              </w:rPr>
              <w:t>4 Tx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r w:rsidRPr="00987E32">
              <w:rPr>
                <w:color w:val="000000"/>
                <w:szCs w:val="20"/>
              </w:rPr>
              <w:t>Tx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One port precoder cycling</w:t>
            </w:r>
          </w:p>
        </w:tc>
      </w:tr>
    </w:tbl>
    <w:p w14:paraId="0372F0B3" w14:textId="77777777" w:rsidR="0023428B" w:rsidRPr="00987E32" w:rsidRDefault="0023428B" w:rsidP="0023428B">
      <w:pPr>
        <w:snapToGrid w:val="0"/>
        <w:rPr>
          <w:rFonts w:ascii="SimSun" w:eastAsia="SimSun" w:hAnsi="SimSun" w:cs="Calibri"/>
          <w:szCs w:val="20"/>
        </w:rPr>
      </w:pPr>
      <w:r w:rsidRPr="00987E32">
        <w:rPr>
          <w:color w:val="FF0000"/>
          <w:szCs w:val="20"/>
          <w:highlight w:val="yellow"/>
        </w:rPr>
        <w:t>Note 1: For two-cell scheduling via a single DCI, PDCCH transmitted on SCell schedules one PDSCH on the SCell and another PDSCH on PCell.</w:t>
      </w:r>
    </w:p>
    <w:p w14:paraId="6B88BF31" w14:textId="77777777" w:rsidR="0023428B" w:rsidRPr="00987E32" w:rsidRDefault="0023428B" w:rsidP="0023428B">
      <w:pPr>
        <w:snapToGrid w:val="0"/>
        <w:rPr>
          <w:color w:val="FF0000"/>
          <w:szCs w:val="20"/>
        </w:rPr>
      </w:pPr>
      <w:r w:rsidRPr="00987E32">
        <w:rPr>
          <w:color w:val="FF0000"/>
          <w:szCs w:val="20"/>
          <w:highlight w:val="yellow"/>
        </w:rPr>
        <w:t>Note 2: For comparison, for single-cell scheduling, one PDCCH transmitted on SCell schedules one PDSCH on the SCell via self-scheduling and another PDCCH transmitted on the SCell schedules another PDSCH on PCell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Heading2"/>
        <w:ind w:left="540"/>
      </w:pPr>
      <w:r w:rsidRPr="0023428B">
        <w:t>Agreements made in RAN1#10</w:t>
      </w:r>
      <w:r>
        <w:t>2</w:t>
      </w:r>
      <w:r w:rsidRPr="0023428B">
        <w:t>-e</w:t>
      </w:r>
    </w:p>
    <w:p w14:paraId="60B39C80" w14:textId="77777777" w:rsidR="0023428B" w:rsidRPr="002E66EB" w:rsidRDefault="0023428B" w:rsidP="0023428B">
      <w:pPr>
        <w:spacing w:after="0"/>
        <w:rPr>
          <w:rFonts w:eastAsia="SimSun"/>
          <w:szCs w:val="20"/>
          <w:highlight w:val="green"/>
          <w:lang w:eastAsia="x-none"/>
        </w:rPr>
      </w:pPr>
      <w:r w:rsidRPr="002E66EB">
        <w:rPr>
          <w:rFonts w:eastAsia="SimSun"/>
          <w:szCs w:val="20"/>
          <w:highlight w:val="green"/>
          <w:lang w:eastAsia="x-none"/>
        </w:rPr>
        <w:t>Agreements:</w:t>
      </w:r>
    </w:p>
    <w:p w14:paraId="6587CD37" w14:textId="77777777" w:rsidR="0023428B" w:rsidRPr="002E66EB" w:rsidRDefault="0023428B" w:rsidP="00475FB2">
      <w:pPr>
        <w:widowControl/>
        <w:numPr>
          <w:ilvl w:val="0"/>
          <w:numId w:val="25"/>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475FB2">
      <w:pPr>
        <w:widowControl/>
        <w:numPr>
          <w:ilvl w:val="1"/>
          <w:numId w:val="27"/>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475FB2">
      <w:pPr>
        <w:widowControl/>
        <w:numPr>
          <w:ilvl w:val="1"/>
          <w:numId w:val="27"/>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475FB2">
      <w:pPr>
        <w:widowControl/>
        <w:numPr>
          <w:ilvl w:val="1"/>
          <w:numId w:val="27"/>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475FB2">
      <w:pPr>
        <w:widowControl/>
        <w:numPr>
          <w:ilvl w:val="1"/>
          <w:numId w:val="27"/>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475FB2">
      <w:pPr>
        <w:widowControl/>
        <w:numPr>
          <w:ilvl w:val="1"/>
          <w:numId w:val="27"/>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475FB2">
      <w:pPr>
        <w:widowControl/>
        <w:numPr>
          <w:ilvl w:val="0"/>
          <w:numId w:val="25"/>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SimSun"/>
          <w:szCs w:val="20"/>
        </w:rPr>
      </w:pPr>
      <w:r w:rsidRPr="002E66EB">
        <w:rPr>
          <w:rFonts w:eastAsia="SimSun"/>
          <w:szCs w:val="20"/>
        </w:rPr>
        <w:t> </w:t>
      </w:r>
    </w:p>
    <w:p w14:paraId="14E18B1F" w14:textId="77777777" w:rsidR="0023428B" w:rsidRPr="002E66EB" w:rsidRDefault="0023428B" w:rsidP="0023428B">
      <w:pPr>
        <w:spacing w:after="0"/>
        <w:rPr>
          <w:rFonts w:eastAsia="SimSun"/>
          <w:szCs w:val="20"/>
          <w:highlight w:val="green"/>
        </w:rPr>
      </w:pPr>
      <w:r w:rsidRPr="002E66EB">
        <w:rPr>
          <w:rFonts w:eastAsia="SimSun"/>
          <w:szCs w:val="20"/>
          <w:highlight w:val="green"/>
        </w:rPr>
        <w:t>Agreements:</w:t>
      </w:r>
    </w:p>
    <w:p w14:paraId="2BA2D052" w14:textId="77777777" w:rsidR="0023428B" w:rsidRPr="002E66EB" w:rsidRDefault="0023428B" w:rsidP="00475FB2">
      <w:pPr>
        <w:widowControl/>
        <w:numPr>
          <w:ilvl w:val="0"/>
          <w:numId w:val="25"/>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SimSun"/>
          <w:szCs w:val="20"/>
          <w:lang w:eastAsia="x-none"/>
        </w:rPr>
      </w:pPr>
    </w:p>
    <w:p w14:paraId="53BE8618" w14:textId="77777777" w:rsidR="0023428B" w:rsidRPr="002E66EB" w:rsidRDefault="0023428B" w:rsidP="0023428B">
      <w:pPr>
        <w:spacing w:after="0"/>
        <w:rPr>
          <w:rFonts w:eastAsia="SimSun"/>
          <w:szCs w:val="20"/>
          <w:lang w:eastAsia="x-none"/>
        </w:rPr>
      </w:pPr>
      <w:r w:rsidRPr="002E66EB">
        <w:rPr>
          <w:rFonts w:eastAsia="SimSun"/>
          <w:szCs w:val="20"/>
          <w:highlight w:val="green"/>
          <w:lang w:eastAsia="x-none"/>
        </w:rPr>
        <w:t>Agreements</w:t>
      </w:r>
      <w:r w:rsidRPr="002E66EB">
        <w:rPr>
          <w:rFonts w:eastAsia="SimSun"/>
          <w:szCs w:val="20"/>
          <w:lang w:eastAsia="x-none"/>
        </w:rPr>
        <w:t>:</w:t>
      </w:r>
    </w:p>
    <w:p w14:paraId="4F2B1638" w14:textId="77777777" w:rsidR="0023428B" w:rsidRPr="002E66EB" w:rsidRDefault="0023428B" w:rsidP="00475FB2">
      <w:pPr>
        <w:widowControl/>
        <w:numPr>
          <w:ilvl w:val="0"/>
          <w:numId w:val="25"/>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475FB2">
      <w:pPr>
        <w:widowControl/>
        <w:numPr>
          <w:ilvl w:val="1"/>
          <w:numId w:val="25"/>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475FB2">
      <w:pPr>
        <w:widowControl/>
        <w:numPr>
          <w:ilvl w:val="2"/>
          <w:numId w:val="26"/>
        </w:numPr>
        <w:kinsoku/>
        <w:overflowPunct/>
        <w:autoSpaceDE/>
        <w:autoSpaceDN/>
        <w:adjustRightInd/>
        <w:spacing w:after="0"/>
        <w:jc w:val="left"/>
        <w:textAlignment w:val="auto"/>
        <w:rPr>
          <w:rFonts w:eastAsia="SimSun"/>
          <w:szCs w:val="20"/>
        </w:rPr>
      </w:pPr>
      <w:r w:rsidRPr="002E66EB">
        <w:rPr>
          <w:rFonts w:eastAsia="SimSun"/>
          <w:szCs w:val="20"/>
        </w:rPr>
        <w:t xml:space="preserve">UE configured with Inter-band CA with PCell and an SCell </w:t>
      </w:r>
    </w:p>
    <w:p w14:paraId="562E5A69" w14:textId="77777777" w:rsidR="0023428B" w:rsidRPr="002E66EB" w:rsidRDefault="0023428B" w:rsidP="00475FB2">
      <w:pPr>
        <w:widowControl/>
        <w:numPr>
          <w:ilvl w:val="3"/>
          <w:numId w:val="28"/>
        </w:numPr>
        <w:kinsoku/>
        <w:overflowPunct/>
        <w:autoSpaceDE/>
        <w:autoSpaceDN/>
        <w:adjustRightInd/>
        <w:spacing w:after="0"/>
        <w:jc w:val="left"/>
        <w:textAlignment w:val="auto"/>
        <w:rPr>
          <w:rFonts w:eastAsia="SimSun"/>
          <w:szCs w:val="20"/>
        </w:rPr>
      </w:pPr>
      <w:r w:rsidRPr="002E66EB">
        <w:rPr>
          <w:rFonts w:eastAsia="SimSun"/>
          <w:szCs w:val="20"/>
        </w:rPr>
        <w:t>PCell for the UE is operated on a DSS carrier (i.e., same carrier is also used for serving LTE users)</w:t>
      </w:r>
    </w:p>
    <w:p w14:paraId="4B4F53AC" w14:textId="77777777" w:rsidR="0023428B" w:rsidRPr="002E66EB" w:rsidRDefault="0023428B" w:rsidP="00475FB2">
      <w:pPr>
        <w:widowControl/>
        <w:numPr>
          <w:ilvl w:val="3"/>
          <w:numId w:val="28"/>
        </w:numPr>
        <w:kinsoku/>
        <w:overflowPunct/>
        <w:autoSpaceDE/>
        <w:autoSpaceDN/>
        <w:adjustRightInd/>
        <w:spacing w:after="0"/>
        <w:jc w:val="left"/>
        <w:textAlignment w:val="auto"/>
        <w:rPr>
          <w:rFonts w:eastAsia="SimSun"/>
          <w:szCs w:val="20"/>
        </w:rPr>
      </w:pPr>
      <w:r w:rsidRPr="002E66EB">
        <w:rPr>
          <w:rFonts w:eastAsia="SimSun"/>
          <w:szCs w:val="20"/>
        </w:rPr>
        <w:t>Case 1: Different SCS for PCell and SCell</w:t>
      </w:r>
    </w:p>
    <w:p w14:paraId="3D49CC0B" w14:textId="77777777" w:rsidR="0023428B" w:rsidRPr="002E66EB" w:rsidRDefault="0023428B" w:rsidP="00475FB2">
      <w:pPr>
        <w:widowControl/>
        <w:numPr>
          <w:ilvl w:val="3"/>
          <w:numId w:val="28"/>
        </w:numPr>
        <w:kinsoku/>
        <w:overflowPunct/>
        <w:autoSpaceDE/>
        <w:autoSpaceDN/>
        <w:adjustRightInd/>
        <w:spacing w:after="0"/>
        <w:jc w:val="left"/>
        <w:textAlignment w:val="auto"/>
        <w:rPr>
          <w:rFonts w:eastAsia="SimSun"/>
          <w:szCs w:val="20"/>
        </w:rPr>
      </w:pPr>
      <w:r w:rsidRPr="002E66EB">
        <w:rPr>
          <w:rFonts w:eastAsia="SimSun"/>
          <w:szCs w:val="20"/>
        </w:rPr>
        <w:t>Case 2: Same SCS for PCell and Scell</w:t>
      </w:r>
    </w:p>
    <w:p w14:paraId="5325A4AD" w14:textId="77777777" w:rsidR="0023428B" w:rsidRPr="002E66EB" w:rsidRDefault="0023428B" w:rsidP="00475FB2">
      <w:pPr>
        <w:widowControl/>
        <w:numPr>
          <w:ilvl w:val="1"/>
          <w:numId w:val="25"/>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475FB2">
      <w:pPr>
        <w:widowControl/>
        <w:numPr>
          <w:ilvl w:val="2"/>
          <w:numId w:val="26"/>
        </w:numPr>
        <w:kinsoku/>
        <w:overflowPunct/>
        <w:autoSpaceDE/>
        <w:autoSpaceDN/>
        <w:adjustRightInd/>
        <w:spacing w:after="0"/>
        <w:jc w:val="left"/>
        <w:textAlignment w:val="auto"/>
        <w:rPr>
          <w:rFonts w:eastAsia="SimSun"/>
          <w:szCs w:val="20"/>
        </w:rPr>
      </w:pPr>
      <w:r w:rsidRPr="002E66EB">
        <w:rPr>
          <w:rFonts w:eastAsia="SimSun"/>
          <w:szCs w:val="20"/>
        </w:rPr>
        <w:t>Intra-band CA case with multiple serving cells having same SCS (all cells operated on non DSS carriers)</w:t>
      </w:r>
    </w:p>
    <w:p w14:paraId="2987B4FF" w14:textId="77777777" w:rsidR="0023428B" w:rsidRPr="002E66EB" w:rsidRDefault="0023428B" w:rsidP="00475FB2">
      <w:pPr>
        <w:widowControl/>
        <w:numPr>
          <w:ilvl w:val="2"/>
          <w:numId w:val="26"/>
        </w:numPr>
        <w:kinsoku/>
        <w:overflowPunct/>
        <w:autoSpaceDE/>
        <w:autoSpaceDN/>
        <w:adjustRightInd/>
        <w:spacing w:after="0"/>
        <w:jc w:val="left"/>
        <w:textAlignment w:val="auto"/>
        <w:rPr>
          <w:rFonts w:eastAsia="SimSun"/>
          <w:szCs w:val="20"/>
        </w:rPr>
      </w:pPr>
      <w:r w:rsidRPr="002E66EB">
        <w:rPr>
          <w:rFonts w:eastAsia="SimSun"/>
          <w:szCs w:val="20"/>
        </w:rPr>
        <w:t>Inter-band CA case with PCell and more than one SCell (at least the SCells are operated on non DSS carriers)</w:t>
      </w:r>
    </w:p>
    <w:p w14:paraId="56376EB5" w14:textId="77777777" w:rsidR="0023428B" w:rsidRPr="002E66EB" w:rsidRDefault="0023428B" w:rsidP="00475FB2">
      <w:pPr>
        <w:widowControl/>
        <w:numPr>
          <w:ilvl w:val="2"/>
          <w:numId w:val="26"/>
        </w:numPr>
        <w:kinsoku/>
        <w:overflowPunct/>
        <w:autoSpaceDE/>
        <w:autoSpaceDN/>
        <w:adjustRightInd/>
        <w:spacing w:after="0"/>
        <w:jc w:val="left"/>
        <w:textAlignment w:val="auto"/>
        <w:rPr>
          <w:rFonts w:eastAsia="SimSun"/>
          <w:szCs w:val="20"/>
        </w:rPr>
      </w:pPr>
      <w:r w:rsidRPr="002E66EB">
        <w:rPr>
          <w:rFonts w:eastAsia="SimSun"/>
          <w:szCs w:val="20"/>
        </w:rPr>
        <w:t>Note: other combinations not precluded</w:t>
      </w:r>
    </w:p>
    <w:p w14:paraId="279EE7F4" w14:textId="77777777" w:rsidR="0023428B" w:rsidRPr="002E66EB" w:rsidRDefault="0023428B" w:rsidP="00475FB2">
      <w:pPr>
        <w:widowControl/>
        <w:numPr>
          <w:ilvl w:val="0"/>
          <w:numId w:val="25"/>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headerReference w:type="even" r:id="rId31"/>
      <w:headerReference w:type="default" r:id="rId32"/>
      <w:footerReference w:type="even" r:id="rId33"/>
      <w:footerReference w:type="default" r:id="rId34"/>
      <w:headerReference w:type="first" r:id="rId35"/>
      <w:footerReference w:type="first" r:id="rId3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08B13" w14:textId="77777777" w:rsidR="000557C9" w:rsidRDefault="000557C9">
      <w:pPr>
        <w:spacing w:after="0"/>
      </w:pPr>
      <w:r>
        <w:separator/>
      </w:r>
    </w:p>
  </w:endnote>
  <w:endnote w:type="continuationSeparator" w:id="0">
    <w:p w14:paraId="6FE3D878" w14:textId="77777777" w:rsidR="000557C9" w:rsidRDefault="000557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altName w:val="BatangChe"/>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2AED3" w14:textId="77777777" w:rsidR="00BB00FB" w:rsidRDefault="00BB00FB">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3A9BD07" w14:textId="77777777" w:rsidR="00BB00FB" w:rsidRDefault="00BB00FB">
    <w:pPr>
      <w:pStyle w:val="Footer"/>
    </w:pPr>
  </w:p>
  <w:p w14:paraId="01C5906F" w14:textId="77777777" w:rsidR="00BB00FB" w:rsidRDefault="00BB00FB"/>
  <w:p w14:paraId="1342B277" w14:textId="77777777" w:rsidR="00BB00FB" w:rsidRDefault="00BB00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0125C" w14:textId="51B16DFD" w:rsidR="00BB00FB" w:rsidRDefault="00BB00FB">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3CCD0B2C" w14:textId="77777777" w:rsidR="00BB00FB" w:rsidRDefault="00BB00FB">
    <w:pPr>
      <w:pStyle w:val="Footer"/>
    </w:pPr>
  </w:p>
  <w:p w14:paraId="21325B5C" w14:textId="77777777" w:rsidR="00BB00FB" w:rsidRDefault="00BB00FB"/>
  <w:p w14:paraId="23E7956A" w14:textId="77777777" w:rsidR="00BB00FB" w:rsidRDefault="00BB00F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438B2" w14:textId="77777777" w:rsidR="0019693F" w:rsidRDefault="00196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9F279" w14:textId="77777777" w:rsidR="000557C9" w:rsidRDefault="000557C9">
      <w:pPr>
        <w:spacing w:after="0"/>
      </w:pPr>
      <w:r>
        <w:separator/>
      </w:r>
    </w:p>
  </w:footnote>
  <w:footnote w:type="continuationSeparator" w:id="0">
    <w:p w14:paraId="42E17FEC" w14:textId="77777777" w:rsidR="000557C9" w:rsidRDefault="000557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0BC10" w14:textId="77777777" w:rsidR="0019693F" w:rsidRDefault="001969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898D3" w14:textId="77777777" w:rsidR="0019693F" w:rsidRDefault="001969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479E5" w14:textId="77777777" w:rsidR="0019693F" w:rsidRDefault="001969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D3C17"/>
    <w:multiLevelType w:val="hybridMultilevel"/>
    <w:tmpl w:val="EF1CA7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A13036"/>
    <w:multiLevelType w:val="hybridMultilevel"/>
    <w:tmpl w:val="9208C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12566C"/>
    <w:multiLevelType w:val="hybridMultilevel"/>
    <w:tmpl w:val="4E0457D4"/>
    <w:lvl w:ilvl="0" w:tplc="04090001">
      <w:start w:val="1"/>
      <w:numFmt w:val="bullet"/>
      <w:lvlText w:val=""/>
      <w:lvlJc w:val="left"/>
      <w:pPr>
        <w:ind w:left="480" w:hanging="360"/>
      </w:pPr>
      <w:rPr>
        <w:rFonts w:ascii="Symbol" w:hAnsi="Symbol" w:hint="default"/>
      </w:rPr>
    </w:lvl>
    <w:lvl w:ilvl="1" w:tplc="04090003">
      <w:start w:val="1"/>
      <w:numFmt w:val="bullet"/>
      <w:lvlText w:val=""/>
      <w:lvlJc w:val="left"/>
      <w:pPr>
        <w:ind w:left="960" w:hanging="420"/>
      </w:pPr>
      <w:rPr>
        <w:rFonts w:ascii="Wingdings" w:hAnsi="Wingdings" w:hint="default"/>
      </w:rPr>
    </w:lvl>
    <w:lvl w:ilvl="2" w:tplc="04090005">
      <w:start w:val="1"/>
      <w:numFmt w:val="bullet"/>
      <w:lvlText w:val=""/>
      <w:lvlJc w:val="left"/>
      <w:pPr>
        <w:ind w:left="1380" w:hanging="420"/>
      </w:pPr>
      <w:rPr>
        <w:rFonts w:ascii="Wingdings" w:hAnsi="Wingdings" w:hint="default"/>
      </w:rPr>
    </w:lvl>
    <w:lvl w:ilvl="3" w:tplc="04090001">
      <w:start w:val="1"/>
      <w:numFmt w:val="bullet"/>
      <w:lvlText w:val=""/>
      <w:lvlJc w:val="left"/>
      <w:pPr>
        <w:ind w:left="1800" w:hanging="420"/>
      </w:pPr>
      <w:rPr>
        <w:rFonts w:ascii="Wingdings" w:hAnsi="Wingdings" w:hint="default"/>
      </w:rPr>
    </w:lvl>
    <w:lvl w:ilvl="4" w:tplc="04090003">
      <w:start w:val="1"/>
      <w:numFmt w:val="bullet"/>
      <w:lvlText w:val=""/>
      <w:lvlJc w:val="left"/>
      <w:pPr>
        <w:ind w:left="2220" w:hanging="420"/>
      </w:pPr>
      <w:rPr>
        <w:rFonts w:ascii="Wingdings" w:hAnsi="Wingdings" w:hint="default"/>
      </w:rPr>
    </w:lvl>
    <w:lvl w:ilvl="5" w:tplc="04090005">
      <w:start w:val="1"/>
      <w:numFmt w:val="bullet"/>
      <w:lvlText w:val=""/>
      <w:lvlJc w:val="left"/>
      <w:pPr>
        <w:ind w:left="2640" w:hanging="420"/>
      </w:pPr>
      <w:rPr>
        <w:rFonts w:ascii="Wingdings" w:hAnsi="Wingdings" w:hint="default"/>
      </w:rPr>
    </w:lvl>
    <w:lvl w:ilvl="6" w:tplc="04090001">
      <w:start w:val="1"/>
      <w:numFmt w:val="bullet"/>
      <w:lvlText w:val=""/>
      <w:lvlJc w:val="left"/>
      <w:pPr>
        <w:ind w:left="3060" w:hanging="420"/>
      </w:pPr>
      <w:rPr>
        <w:rFonts w:ascii="Wingdings" w:hAnsi="Wingdings" w:hint="default"/>
      </w:rPr>
    </w:lvl>
    <w:lvl w:ilvl="7" w:tplc="04090003">
      <w:start w:val="1"/>
      <w:numFmt w:val="bullet"/>
      <w:lvlText w:val=""/>
      <w:lvlJc w:val="left"/>
      <w:pPr>
        <w:ind w:left="3480" w:hanging="420"/>
      </w:pPr>
      <w:rPr>
        <w:rFonts w:ascii="Wingdings" w:hAnsi="Wingdings" w:hint="default"/>
      </w:rPr>
    </w:lvl>
    <w:lvl w:ilvl="8" w:tplc="04090005">
      <w:start w:val="1"/>
      <w:numFmt w:val="bullet"/>
      <w:lvlText w:val=""/>
      <w:lvlJc w:val="left"/>
      <w:pPr>
        <w:ind w:left="3900" w:hanging="420"/>
      </w:pPr>
      <w:rPr>
        <w:rFonts w:ascii="Wingdings" w:hAnsi="Wingdings" w:hint="default"/>
      </w:rPr>
    </w:lvl>
  </w:abstractNum>
  <w:abstractNum w:abstractNumId="7" w15:restartNumberingAfterBreak="0">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262768"/>
    <w:multiLevelType w:val="multilevel"/>
    <w:tmpl w:val="2E2627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37917CC3"/>
    <w:multiLevelType w:val="hybridMultilevel"/>
    <w:tmpl w:val="3F16803C"/>
    <w:lvl w:ilvl="0" w:tplc="6D5CD898">
      <w:start w:val="1"/>
      <w:numFmt w:val="bullet"/>
      <w:lvlText w:val="-"/>
      <w:lvlJc w:val="left"/>
      <w:pPr>
        <w:ind w:left="480" w:hanging="360"/>
      </w:pPr>
      <w:rPr>
        <w:rFonts w:ascii="SimSun" w:eastAsia="SimSun" w:hAnsi="SimSun" w:cs="SimSun" w:hint="eastAsia"/>
      </w:rPr>
    </w:lvl>
    <w:lvl w:ilvl="1" w:tplc="04090003">
      <w:start w:val="1"/>
      <w:numFmt w:val="bullet"/>
      <w:lvlText w:val="o"/>
      <w:lvlJc w:val="left"/>
      <w:pPr>
        <w:ind w:left="960" w:hanging="420"/>
      </w:pPr>
      <w:rPr>
        <w:rFonts w:ascii="Courier New" w:hAnsi="Courier New" w:cs="Courier New" w:hint="default"/>
      </w:rPr>
    </w:lvl>
    <w:lvl w:ilvl="2" w:tplc="04090005">
      <w:start w:val="1"/>
      <w:numFmt w:val="bullet"/>
      <w:lvlText w:val=""/>
      <w:lvlJc w:val="left"/>
      <w:pPr>
        <w:ind w:left="1380" w:hanging="420"/>
      </w:pPr>
      <w:rPr>
        <w:rFonts w:ascii="Wingdings" w:hAnsi="Wingdings" w:hint="default"/>
      </w:rPr>
    </w:lvl>
    <w:lvl w:ilvl="3" w:tplc="04090001">
      <w:start w:val="1"/>
      <w:numFmt w:val="bullet"/>
      <w:lvlText w:val=""/>
      <w:lvlJc w:val="left"/>
      <w:pPr>
        <w:ind w:left="1800" w:hanging="420"/>
      </w:pPr>
      <w:rPr>
        <w:rFonts w:ascii="Wingdings" w:hAnsi="Wingdings" w:hint="default"/>
      </w:rPr>
    </w:lvl>
    <w:lvl w:ilvl="4" w:tplc="04090003">
      <w:start w:val="1"/>
      <w:numFmt w:val="bullet"/>
      <w:lvlText w:val=""/>
      <w:lvlJc w:val="left"/>
      <w:pPr>
        <w:ind w:left="2220" w:hanging="420"/>
      </w:pPr>
      <w:rPr>
        <w:rFonts w:ascii="Wingdings" w:hAnsi="Wingdings" w:hint="default"/>
      </w:rPr>
    </w:lvl>
    <w:lvl w:ilvl="5" w:tplc="04090005">
      <w:start w:val="1"/>
      <w:numFmt w:val="bullet"/>
      <w:lvlText w:val=""/>
      <w:lvlJc w:val="left"/>
      <w:pPr>
        <w:ind w:left="2640" w:hanging="420"/>
      </w:pPr>
      <w:rPr>
        <w:rFonts w:ascii="Wingdings" w:hAnsi="Wingdings" w:hint="default"/>
      </w:rPr>
    </w:lvl>
    <w:lvl w:ilvl="6" w:tplc="04090001">
      <w:start w:val="1"/>
      <w:numFmt w:val="bullet"/>
      <w:lvlText w:val=""/>
      <w:lvlJc w:val="left"/>
      <w:pPr>
        <w:ind w:left="3060" w:hanging="420"/>
      </w:pPr>
      <w:rPr>
        <w:rFonts w:ascii="Wingdings" w:hAnsi="Wingdings" w:hint="default"/>
      </w:rPr>
    </w:lvl>
    <w:lvl w:ilvl="7" w:tplc="04090003">
      <w:start w:val="1"/>
      <w:numFmt w:val="bullet"/>
      <w:lvlText w:val=""/>
      <w:lvlJc w:val="left"/>
      <w:pPr>
        <w:ind w:left="3480" w:hanging="420"/>
      </w:pPr>
      <w:rPr>
        <w:rFonts w:ascii="Wingdings" w:hAnsi="Wingdings" w:hint="default"/>
      </w:rPr>
    </w:lvl>
    <w:lvl w:ilvl="8" w:tplc="04090005">
      <w:start w:val="1"/>
      <w:numFmt w:val="bullet"/>
      <w:lvlText w:val=""/>
      <w:lvlJc w:val="left"/>
      <w:pPr>
        <w:ind w:left="390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9"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4B07A0"/>
    <w:multiLevelType w:val="multilevel"/>
    <w:tmpl w:val="3E4B07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FB12EA7"/>
    <w:multiLevelType w:val="multilevel"/>
    <w:tmpl w:val="3FB12EA7"/>
    <w:lvl w:ilvl="0">
      <w:start w:val="5"/>
      <w:numFmt w:val="bullet"/>
      <w:lvlText w:val="-"/>
      <w:lvlJc w:val="left"/>
      <w:pPr>
        <w:ind w:left="581" w:hanging="360"/>
      </w:pPr>
      <w:rPr>
        <w:rFonts w:ascii="Times New Roman" w:eastAsia="MS Mincho" w:hAnsi="Times New Roman" w:cs="Times New Roman" w:hint="default"/>
      </w:rPr>
    </w:lvl>
    <w:lvl w:ilvl="1">
      <w:start w:val="1"/>
      <w:numFmt w:val="bullet"/>
      <w:lvlText w:val=""/>
      <w:lvlJc w:val="left"/>
      <w:pPr>
        <w:ind w:left="1021" w:hanging="400"/>
      </w:pPr>
      <w:rPr>
        <w:rFonts w:ascii="Wingdings" w:hAnsi="Wingdings" w:hint="default"/>
      </w:rPr>
    </w:lvl>
    <w:lvl w:ilvl="2">
      <w:start w:val="1"/>
      <w:numFmt w:val="bullet"/>
      <w:lvlText w:val=""/>
      <w:lvlJc w:val="left"/>
      <w:pPr>
        <w:ind w:left="1421" w:hanging="400"/>
      </w:pPr>
      <w:rPr>
        <w:rFonts w:ascii="Wingdings" w:hAnsi="Wingdings" w:hint="default"/>
      </w:rPr>
    </w:lvl>
    <w:lvl w:ilvl="3">
      <w:start w:val="1"/>
      <w:numFmt w:val="bullet"/>
      <w:lvlText w:val=""/>
      <w:lvlJc w:val="left"/>
      <w:pPr>
        <w:ind w:left="1821" w:hanging="400"/>
      </w:pPr>
      <w:rPr>
        <w:rFonts w:ascii="Wingdings" w:hAnsi="Wingdings" w:hint="default"/>
      </w:rPr>
    </w:lvl>
    <w:lvl w:ilvl="4">
      <w:start w:val="1"/>
      <w:numFmt w:val="bullet"/>
      <w:lvlText w:val=""/>
      <w:lvlJc w:val="left"/>
      <w:pPr>
        <w:ind w:left="2221" w:hanging="400"/>
      </w:pPr>
      <w:rPr>
        <w:rFonts w:ascii="Wingdings" w:hAnsi="Wingdings" w:hint="default"/>
      </w:rPr>
    </w:lvl>
    <w:lvl w:ilvl="5">
      <w:start w:val="1"/>
      <w:numFmt w:val="bullet"/>
      <w:lvlText w:val=""/>
      <w:lvlJc w:val="left"/>
      <w:pPr>
        <w:ind w:left="2621" w:hanging="400"/>
      </w:pPr>
      <w:rPr>
        <w:rFonts w:ascii="Wingdings" w:hAnsi="Wingdings" w:hint="default"/>
      </w:rPr>
    </w:lvl>
    <w:lvl w:ilvl="6">
      <w:start w:val="1"/>
      <w:numFmt w:val="bullet"/>
      <w:lvlText w:val=""/>
      <w:lvlJc w:val="left"/>
      <w:pPr>
        <w:ind w:left="3021" w:hanging="400"/>
      </w:pPr>
      <w:rPr>
        <w:rFonts w:ascii="Wingdings" w:hAnsi="Wingdings" w:hint="default"/>
      </w:rPr>
    </w:lvl>
    <w:lvl w:ilvl="7">
      <w:start w:val="1"/>
      <w:numFmt w:val="bullet"/>
      <w:lvlText w:val=""/>
      <w:lvlJc w:val="left"/>
      <w:pPr>
        <w:ind w:left="3421" w:hanging="400"/>
      </w:pPr>
      <w:rPr>
        <w:rFonts w:ascii="Wingdings" w:hAnsi="Wingdings" w:hint="default"/>
      </w:rPr>
    </w:lvl>
    <w:lvl w:ilvl="8">
      <w:start w:val="1"/>
      <w:numFmt w:val="bullet"/>
      <w:lvlText w:val=""/>
      <w:lvlJc w:val="left"/>
      <w:pPr>
        <w:ind w:left="3821" w:hanging="400"/>
      </w:pPr>
      <w:rPr>
        <w:rFonts w:ascii="Wingdings" w:hAnsi="Wingdings" w:hint="default"/>
      </w:rPr>
    </w:lvl>
  </w:abstractNum>
  <w:abstractNum w:abstractNumId="22"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C807DC3"/>
    <w:multiLevelType w:val="hybridMultilevel"/>
    <w:tmpl w:val="D90C542E"/>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7" w15:restartNumberingAfterBreak="0">
    <w:nsid w:val="5D4567DE"/>
    <w:multiLevelType w:val="multilevel"/>
    <w:tmpl w:val="5D4567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0A1FB8"/>
    <w:multiLevelType w:val="hybridMultilevel"/>
    <w:tmpl w:val="02A4B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4" w15:restartNumberingAfterBreak="0">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BD343B"/>
    <w:multiLevelType w:val="hybridMultilevel"/>
    <w:tmpl w:val="D06C5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6"/>
  </w:num>
  <w:num w:numId="2">
    <w:abstractNumId w:val="38"/>
  </w:num>
  <w:num w:numId="3">
    <w:abstractNumId w:val="11"/>
  </w:num>
  <w:num w:numId="4">
    <w:abstractNumId w:val="37"/>
  </w:num>
  <w:num w:numId="5">
    <w:abstractNumId w:val="10"/>
  </w:num>
  <w:num w:numId="6">
    <w:abstractNumId w:val="22"/>
  </w:num>
  <w:num w:numId="7">
    <w:abstractNumId w:val="12"/>
  </w:num>
  <w:num w:numId="8">
    <w:abstractNumId w:val="23"/>
  </w:num>
  <w:num w:numId="9">
    <w:abstractNumId w:val="24"/>
  </w:num>
  <w:num w:numId="10">
    <w:abstractNumId w:val="15"/>
  </w:num>
  <w:num w:numId="11">
    <w:abstractNumId w:val="18"/>
  </w:num>
  <w:num w:numId="12">
    <w:abstractNumId w:val="26"/>
  </w:num>
  <w:num w:numId="13">
    <w:abstractNumId w:val="5"/>
  </w:num>
  <w:num w:numId="14">
    <w:abstractNumId w:val="3"/>
  </w:num>
  <w:num w:numId="15">
    <w:abstractNumId w:val="29"/>
  </w:num>
  <w:num w:numId="16">
    <w:abstractNumId w:val="21"/>
  </w:num>
  <w:num w:numId="17">
    <w:abstractNumId w:val="13"/>
  </w:num>
  <w:num w:numId="18">
    <w:abstractNumId w:val="20"/>
  </w:num>
  <w:num w:numId="19">
    <w:abstractNumId w:val="30"/>
  </w:num>
  <w:num w:numId="20">
    <w:abstractNumId w:val="27"/>
  </w:num>
  <w:num w:numId="21">
    <w:abstractNumId w:val="28"/>
  </w:num>
  <w:num w:numId="22">
    <w:abstractNumId w:val="29"/>
  </w:num>
  <w:num w:numId="23">
    <w:abstractNumId w:val="29"/>
  </w:num>
  <w:num w:numId="24">
    <w:abstractNumId w:val="4"/>
  </w:num>
  <w:num w:numId="25">
    <w:abstractNumId w:val="19"/>
  </w:num>
  <w:num w:numId="26">
    <w:abstractNumId w:val="8"/>
  </w:num>
  <w:num w:numId="27">
    <w:abstractNumId w:val="36"/>
  </w:num>
  <w:num w:numId="28">
    <w:abstractNumId w:val="14"/>
  </w:num>
  <w:num w:numId="29">
    <w:abstractNumId w:val="33"/>
  </w:num>
  <w:num w:numId="30">
    <w:abstractNumId w:val="25"/>
  </w:num>
  <w:num w:numId="31">
    <w:abstractNumId w:val="9"/>
  </w:num>
  <w:num w:numId="32">
    <w:abstractNumId w:val="1"/>
  </w:num>
  <w:num w:numId="33">
    <w:abstractNumId w:val="32"/>
  </w:num>
  <w:num w:numId="34">
    <w:abstractNumId w:val="34"/>
  </w:num>
  <w:num w:numId="35">
    <w:abstractNumId w:val="0"/>
  </w:num>
  <w:num w:numId="36">
    <w:abstractNumId w:val="2"/>
  </w:num>
  <w:num w:numId="37">
    <w:abstractNumId w:val="31"/>
  </w:num>
  <w:num w:numId="38">
    <w:abstractNumId w:val="10"/>
  </w:num>
  <w:num w:numId="39">
    <w:abstractNumId w:val="35"/>
  </w:num>
  <w:num w:numId="40">
    <w:abstractNumId w:val="10"/>
  </w:num>
  <w:num w:numId="41">
    <w:abstractNumId w:val="10"/>
  </w:num>
  <w:num w:numId="42">
    <w:abstractNumId w:val="7"/>
  </w:num>
  <w:num w:numId="43">
    <w:abstractNumId w:val="10"/>
  </w:num>
  <w:num w:numId="44">
    <w:abstractNumId w:val="10"/>
  </w:num>
  <w:num w:numId="45">
    <w:abstractNumId w:val="6"/>
  </w:num>
  <w:num w:numId="46">
    <w:abstractNumId w:val="17"/>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 Yingyang">
    <w15:presenceInfo w15:providerId="AD" w15:userId="S::yingyang.li@intel.com::f2c3a07b-f119-4859-aa55-ffc3298203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wtrQ0NrcwMrAwNDZW0lEKTi0uzszPAykwrgUA+J8hAy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19"/>
    <w:rsid w:val="00031805"/>
    <w:rsid w:val="00031CBE"/>
    <w:rsid w:val="00031D12"/>
    <w:rsid w:val="00032230"/>
    <w:rsid w:val="000323AF"/>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FD8"/>
    <w:rsid w:val="000372E9"/>
    <w:rsid w:val="00037372"/>
    <w:rsid w:val="00037555"/>
    <w:rsid w:val="000379D0"/>
    <w:rsid w:val="00037E6B"/>
    <w:rsid w:val="0004017E"/>
    <w:rsid w:val="000401DC"/>
    <w:rsid w:val="0004024A"/>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5DD"/>
    <w:rsid w:val="00070A43"/>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33"/>
    <w:rsid w:val="0008116C"/>
    <w:rsid w:val="0008142A"/>
    <w:rsid w:val="00081AFA"/>
    <w:rsid w:val="00081EB0"/>
    <w:rsid w:val="00081F31"/>
    <w:rsid w:val="00081FEC"/>
    <w:rsid w:val="0008213B"/>
    <w:rsid w:val="00082434"/>
    <w:rsid w:val="00082530"/>
    <w:rsid w:val="00082AEE"/>
    <w:rsid w:val="00082B9B"/>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91B"/>
    <w:rsid w:val="00110B5D"/>
    <w:rsid w:val="00110D60"/>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2001"/>
    <w:rsid w:val="001520B8"/>
    <w:rsid w:val="00152427"/>
    <w:rsid w:val="0015281E"/>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3CC"/>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D49"/>
    <w:rsid w:val="001E0FBD"/>
    <w:rsid w:val="001E103F"/>
    <w:rsid w:val="001E1267"/>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4FC8"/>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BC2"/>
    <w:rsid w:val="001F5F4C"/>
    <w:rsid w:val="001F6015"/>
    <w:rsid w:val="001F6092"/>
    <w:rsid w:val="001F6279"/>
    <w:rsid w:val="001F629B"/>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43C3"/>
    <w:rsid w:val="00204A22"/>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9A9"/>
    <w:rsid w:val="00227C7F"/>
    <w:rsid w:val="00227F82"/>
    <w:rsid w:val="00230720"/>
    <w:rsid w:val="00230850"/>
    <w:rsid w:val="00230F24"/>
    <w:rsid w:val="00230FBF"/>
    <w:rsid w:val="002311F8"/>
    <w:rsid w:val="00231245"/>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931"/>
    <w:rsid w:val="00252D7F"/>
    <w:rsid w:val="00252E28"/>
    <w:rsid w:val="0025323D"/>
    <w:rsid w:val="0025397A"/>
    <w:rsid w:val="00253D6F"/>
    <w:rsid w:val="00253D9D"/>
    <w:rsid w:val="00253E06"/>
    <w:rsid w:val="00253F76"/>
    <w:rsid w:val="002544B2"/>
    <w:rsid w:val="002546B4"/>
    <w:rsid w:val="00254A47"/>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800"/>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0ECE"/>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E31"/>
    <w:rsid w:val="002B2E4D"/>
    <w:rsid w:val="002B2E50"/>
    <w:rsid w:val="002B32A3"/>
    <w:rsid w:val="002B3308"/>
    <w:rsid w:val="002B342E"/>
    <w:rsid w:val="002B34D3"/>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64"/>
    <w:rsid w:val="002E658A"/>
    <w:rsid w:val="002E6A01"/>
    <w:rsid w:val="002E716C"/>
    <w:rsid w:val="002E72EC"/>
    <w:rsid w:val="002E74BA"/>
    <w:rsid w:val="002E79DA"/>
    <w:rsid w:val="002E7CE4"/>
    <w:rsid w:val="002E7DAB"/>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9A5"/>
    <w:rsid w:val="00327D5A"/>
    <w:rsid w:val="00327E0F"/>
    <w:rsid w:val="003301C0"/>
    <w:rsid w:val="00330330"/>
    <w:rsid w:val="00330E74"/>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2BC"/>
    <w:rsid w:val="00343347"/>
    <w:rsid w:val="0034391C"/>
    <w:rsid w:val="00343AD2"/>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B"/>
    <w:rsid w:val="00373294"/>
    <w:rsid w:val="00373455"/>
    <w:rsid w:val="003734DE"/>
    <w:rsid w:val="00373A1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837"/>
    <w:rsid w:val="003D3CC9"/>
    <w:rsid w:val="003D3FE0"/>
    <w:rsid w:val="003D3FFA"/>
    <w:rsid w:val="003D40A5"/>
    <w:rsid w:val="003D4458"/>
    <w:rsid w:val="003D45D8"/>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238"/>
    <w:rsid w:val="00415245"/>
    <w:rsid w:val="004153FC"/>
    <w:rsid w:val="0041567A"/>
    <w:rsid w:val="004156E3"/>
    <w:rsid w:val="0041589B"/>
    <w:rsid w:val="00415B79"/>
    <w:rsid w:val="00415BD1"/>
    <w:rsid w:val="00415D3D"/>
    <w:rsid w:val="00415D52"/>
    <w:rsid w:val="00415E40"/>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3BBA"/>
    <w:rsid w:val="004342DA"/>
    <w:rsid w:val="004349A3"/>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983"/>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CB"/>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C70"/>
    <w:rsid w:val="00483FA0"/>
    <w:rsid w:val="004841C9"/>
    <w:rsid w:val="00484572"/>
    <w:rsid w:val="00484638"/>
    <w:rsid w:val="00484911"/>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85C"/>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F7E"/>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582"/>
    <w:rsid w:val="005E0B2C"/>
    <w:rsid w:val="005E0D05"/>
    <w:rsid w:val="005E0FF7"/>
    <w:rsid w:val="005E1183"/>
    <w:rsid w:val="005E1267"/>
    <w:rsid w:val="005E1559"/>
    <w:rsid w:val="005E1A46"/>
    <w:rsid w:val="005E2109"/>
    <w:rsid w:val="005E29A1"/>
    <w:rsid w:val="005E2AA1"/>
    <w:rsid w:val="005E2C96"/>
    <w:rsid w:val="005E2E17"/>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5F49"/>
    <w:rsid w:val="005E601E"/>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CC5"/>
    <w:rsid w:val="00616FC9"/>
    <w:rsid w:val="00617009"/>
    <w:rsid w:val="006171BE"/>
    <w:rsid w:val="006171E0"/>
    <w:rsid w:val="0061748E"/>
    <w:rsid w:val="006176F6"/>
    <w:rsid w:val="0061773F"/>
    <w:rsid w:val="006178F4"/>
    <w:rsid w:val="00617BF8"/>
    <w:rsid w:val="00617F47"/>
    <w:rsid w:val="00617FDC"/>
    <w:rsid w:val="006204FB"/>
    <w:rsid w:val="00620518"/>
    <w:rsid w:val="006205E8"/>
    <w:rsid w:val="006209F0"/>
    <w:rsid w:val="00620A8B"/>
    <w:rsid w:val="00620B93"/>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83E"/>
    <w:rsid w:val="00647B71"/>
    <w:rsid w:val="00647E23"/>
    <w:rsid w:val="0065005A"/>
    <w:rsid w:val="00650CA6"/>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2EBC"/>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F82"/>
    <w:rsid w:val="006E61F5"/>
    <w:rsid w:val="006E63DE"/>
    <w:rsid w:val="006E64CA"/>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B35"/>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0F4"/>
    <w:rsid w:val="00764333"/>
    <w:rsid w:val="007644E8"/>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3C85"/>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BBE"/>
    <w:rsid w:val="00815C0B"/>
    <w:rsid w:val="00816A95"/>
    <w:rsid w:val="00816DB2"/>
    <w:rsid w:val="008172FB"/>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9EA"/>
    <w:rsid w:val="00853AE6"/>
    <w:rsid w:val="00853DF9"/>
    <w:rsid w:val="0085403D"/>
    <w:rsid w:val="008540C5"/>
    <w:rsid w:val="008541B0"/>
    <w:rsid w:val="0085433C"/>
    <w:rsid w:val="008543D4"/>
    <w:rsid w:val="00854767"/>
    <w:rsid w:val="00854B7E"/>
    <w:rsid w:val="00854D40"/>
    <w:rsid w:val="00854E26"/>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CF"/>
    <w:rsid w:val="008B2383"/>
    <w:rsid w:val="008B241D"/>
    <w:rsid w:val="008B25BB"/>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2C8"/>
    <w:rsid w:val="008E1472"/>
    <w:rsid w:val="008E1F9A"/>
    <w:rsid w:val="008E2296"/>
    <w:rsid w:val="008E2529"/>
    <w:rsid w:val="008E27CE"/>
    <w:rsid w:val="008E29B7"/>
    <w:rsid w:val="008E29B9"/>
    <w:rsid w:val="008E2BB8"/>
    <w:rsid w:val="008E2CB9"/>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FF"/>
    <w:rsid w:val="009216EA"/>
    <w:rsid w:val="00921A65"/>
    <w:rsid w:val="00921FBF"/>
    <w:rsid w:val="009221CA"/>
    <w:rsid w:val="00922416"/>
    <w:rsid w:val="00922AA3"/>
    <w:rsid w:val="00922AEE"/>
    <w:rsid w:val="00922B5E"/>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EB4"/>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E1C"/>
    <w:rsid w:val="00942E43"/>
    <w:rsid w:val="00942E92"/>
    <w:rsid w:val="00942FE6"/>
    <w:rsid w:val="0094326F"/>
    <w:rsid w:val="009432C9"/>
    <w:rsid w:val="0094353F"/>
    <w:rsid w:val="00943A4F"/>
    <w:rsid w:val="00943A53"/>
    <w:rsid w:val="009441FD"/>
    <w:rsid w:val="0094431E"/>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B6"/>
    <w:rsid w:val="00955AD8"/>
    <w:rsid w:val="00955ADD"/>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D59"/>
    <w:rsid w:val="0097418C"/>
    <w:rsid w:val="009742D2"/>
    <w:rsid w:val="009749F9"/>
    <w:rsid w:val="00974D2B"/>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921"/>
    <w:rsid w:val="009C7C00"/>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29A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569"/>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AEA"/>
    <w:rsid w:val="00AA6D33"/>
    <w:rsid w:val="00AA704A"/>
    <w:rsid w:val="00AA711A"/>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502"/>
    <w:rsid w:val="00AC475D"/>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CB9"/>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38E"/>
    <w:rsid w:val="00B4650D"/>
    <w:rsid w:val="00B465A4"/>
    <w:rsid w:val="00B4668C"/>
    <w:rsid w:val="00B4670C"/>
    <w:rsid w:val="00B469E8"/>
    <w:rsid w:val="00B46D84"/>
    <w:rsid w:val="00B473B5"/>
    <w:rsid w:val="00B4786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96C"/>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090"/>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3E04"/>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A3"/>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1F3"/>
    <w:rsid w:val="00D26825"/>
    <w:rsid w:val="00D2693B"/>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2A7"/>
    <w:rsid w:val="00DE3658"/>
    <w:rsid w:val="00DE404F"/>
    <w:rsid w:val="00DE477D"/>
    <w:rsid w:val="00DE5393"/>
    <w:rsid w:val="00DE54BE"/>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743"/>
    <w:rsid w:val="00DE790B"/>
    <w:rsid w:val="00DE79B0"/>
    <w:rsid w:val="00DE79E1"/>
    <w:rsid w:val="00DE7CB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1EBB"/>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930"/>
    <w:rsid w:val="00F12D4A"/>
    <w:rsid w:val="00F131C5"/>
    <w:rsid w:val="00F13A4C"/>
    <w:rsid w:val="00F13A57"/>
    <w:rsid w:val="00F13EFA"/>
    <w:rsid w:val="00F149FA"/>
    <w:rsid w:val="00F14B1C"/>
    <w:rsid w:val="00F150D7"/>
    <w:rsid w:val="00F15AAE"/>
    <w:rsid w:val="00F15B81"/>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AC5"/>
    <w:rsid w:val="00F22C03"/>
    <w:rsid w:val="00F231D5"/>
    <w:rsid w:val="00F232E4"/>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BC"/>
    <w:rsid w:val="00F35439"/>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C61"/>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A7A8C"/>
    <w:rsid w:val="00FA7B62"/>
    <w:rsid w:val="00FB0093"/>
    <w:rsid w:val="00FB009B"/>
    <w:rsid w:val="00FB02F7"/>
    <w:rsid w:val="00FB0380"/>
    <w:rsid w:val="00FB03D1"/>
    <w:rsid w:val="00FB0492"/>
    <w:rsid w:val="00FB0580"/>
    <w:rsid w:val="00FB0953"/>
    <w:rsid w:val="00FB0A0F"/>
    <w:rsid w:val="00FB0AA6"/>
    <w:rsid w:val="00FB0D98"/>
    <w:rsid w:val="00FB0E5A"/>
    <w:rsid w:val="00FB1135"/>
    <w:rsid w:val="00FB1789"/>
    <w:rsid w:val="00FB1D3D"/>
    <w:rsid w:val="00FB1D63"/>
    <w:rsid w:val="00FB1E03"/>
    <w:rsid w:val="00FB1EA9"/>
    <w:rsid w:val="00FB227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331E755"/>
  <w15:docId w15:val="{F4F0C4C4-A005-40EE-94E8-DE28DD9F1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リスト段落,列表段落,列表段落11"/>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styleId="UnresolvedMention">
    <w:name w:val="Unresolved Mention"/>
    <w:basedOn w:val="DefaultParagraphFont"/>
    <w:uiPriority w:val="99"/>
    <w:semiHidden/>
    <w:unhideWhenUsed/>
    <w:rsid w:val="00811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RAN1\RAN1%23104-e\tdocs\R1-2100111.zip" TargetMode="External"/><Relationship Id="rId18" Type="http://schemas.openxmlformats.org/officeDocument/2006/relationships/hyperlink" Target="file:///D:\RAN1\RAN1%23104-e\tdocs\R1-2100611.zip" TargetMode="External"/><Relationship Id="rId26" Type="http://schemas.openxmlformats.org/officeDocument/2006/relationships/hyperlink" Target="file:///D:\RAN1\RAN1%23104-e\tdocs\R1-210136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RAN1\RAN1%23104-e\tdocs\R1-2100771.zip"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4-e\tdocs\R1-2100474.zip" TargetMode="External"/><Relationship Id="rId25" Type="http://schemas.openxmlformats.org/officeDocument/2006/relationships/hyperlink" Target="file:///D:\RAN1\RAN1%23104-e\tdocs\R1-2101293.zip"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RAN1\RAN1%23104-e\tdocs\R1-2100359.zip" TargetMode="External"/><Relationship Id="rId20" Type="http://schemas.openxmlformats.org/officeDocument/2006/relationships/hyperlink" Target="file:///D:\RAN1\RAN1%23104-e\tdocs\R1-2100720.zip" TargetMode="External"/><Relationship Id="rId29" Type="http://schemas.openxmlformats.org/officeDocument/2006/relationships/hyperlink" Target="file:///D:\RAN1\RAN1%23104-e\tdocs\R1-210163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4-e\tdocs\R1-2101238.zip"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RAN1\RAN1%23104-e\tdocs\R1-2100194.zip" TargetMode="External"/><Relationship Id="rId23" Type="http://schemas.openxmlformats.org/officeDocument/2006/relationships/hyperlink" Target="file:///D:\RAN1\RAN1%23104-e\tdocs\R1-2101089.zip" TargetMode="External"/><Relationship Id="rId28" Type="http://schemas.openxmlformats.org/officeDocument/2006/relationships/hyperlink" Target="file:///D:\RAN1\RAN1%23104-e\tdocs\R1-2101562.zip"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file:///D:\RAN1\RAN1%23104-e\tdocs\R1-2100678.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4-e\tdocs\R1-2100187.zip" TargetMode="External"/><Relationship Id="rId22" Type="http://schemas.openxmlformats.org/officeDocument/2006/relationships/hyperlink" Target="file:///D:\RAN1\RAN1%23104-e\tdocs\R1-2100886.zip" TargetMode="External"/><Relationship Id="rId27" Type="http://schemas.openxmlformats.org/officeDocument/2006/relationships/hyperlink" Target="file:///D:\RAN1\RAN1%23104-e\tdocs\R1-2101491.zip" TargetMode="External"/><Relationship Id="rId30" Type="http://schemas.openxmlformats.org/officeDocument/2006/relationships/hyperlink" Target="file:///D:\RAN1\RAN1%23104-e\tdocs\R1-2101657.zip"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441935-4644-45CB-848D-32FF54027708}">
  <ds:schemaRefs>
    <ds:schemaRef ds:uri="http://purl.org/dc/elements/1.1/"/>
    <ds:schemaRef ds:uri="http://schemas.microsoft.com/office/2006/metadata/properties"/>
    <ds:schemaRef ds:uri="http://schemas.microsoft.com/office/2006/documentManagement/types"/>
    <ds:schemaRef ds:uri="69f6baf6-0e22-4b51-814b-1cf2778135e5"/>
    <ds:schemaRef ds:uri="http://purl.org/dc/terms/"/>
    <ds:schemaRef ds:uri="http://schemas.openxmlformats.org/package/2006/metadata/core-properties"/>
    <ds:schemaRef ds:uri="http://purl.org/dc/dcmitype/"/>
    <ds:schemaRef ds:uri="http://schemas.microsoft.com/office/infopath/2007/PartnerControls"/>
    <ds:schemaRef ds:uri="16d3abbb-ac62-4723-a952-e511a3121568"/>
    <ds:schemaRef ds:uri="http://www.w3.org/XML/1998/namespace"/>
  </ds:schemaRefs>
</ds:datastoreItem>
</file>

<file path=customXml/itemProps5.xml><?xml version="1.0" encoding="utf-8"?>
<ds:datastoreItem xmlns:ds="http://schemas.openxmlformats.org/officeDocument/2006/customXml" ds:itemID="{6A5457A4-DDFF-4FBA-83C5-7EF0C5FC8BA7}">
  <ds:schemaRefs>
    <ds:schemaRef ds:uri="http://schemas.openxmlformats.org/officeDocument/2006/bibliography"/>
  </ds:schemaRefs>
</ds:datastoreItem>
</file>

<file path=customXml/itemProps6.xml><?xml version="1.0" encoding="utf-8"?>
<ds:datastoreItem xmlns:ds="http://schemas.openxmlformats.org/officeDocument/2006/customXml" ds:itemID="{F64ECAA0-635F-41BE-A166-6FAC33D74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7751</Words>
  <Characters>44181</Characters>
  <Application>Microsoft Office Word</Application>
  <DocSecurity>0</DocSecurity>
  <Lines>368</Lines>
  <Paragraphs>103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51829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Li, Yingyang</cp:lastModifiedBy>
  <cp:revision>2</cp:revision>
  <cp:lastPrinted>2019-01-10T09:30:00Z</cp:lastPrinted>
  <dcterms:created xsi:type="dcterms:W3CDTF">2021-01-25T06:54:00Z</dcterms:created>
  <dcterms:modified xsi:type="dcterms:W3CDTF">2021-01-25T06:54:00Z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(3)4kaGQS9oT9wpIz7q9wMnKHUtI0LeJe5mJqj2B1ZqtR62wn2DNR7fijHcewURrOgC7PCptlLz
sCNFvcBLHKYWp5FUxfcGvZosGqh/+44N//tC72NNLKS0qQbHMt7pL4WbO3z9XdHPmhMgBkkB
pIL7qhQHPaC6HB7XC3YEJ/c/GfbEasGQHiKGSodl00+bJG33SWuYDfIPpq3rIJqM+leMjxPF
dAP7tIu9BHfy6tl/TY</vt:lpwstr>
  </property>
  <property fmtid="{D5CDD505-2E9C-101B-9397-08002B2CF9AE}" pid="9" name="_2015_ms_pID_7253431">
    <vt:lpwstr>MQIp2weUoeBbglcJsvXPH21WvkjIsvI2u9IHa5JBtc1dVDIutcrU5P
XK3jeKl8XCkPsnlsyN2htzr4CxGxtvAjmB019KHOxISOS4TMXp0sjj/srERcCe/hxlkQMcsE
2cBqhNrpQBXiCmaKLtOJfXPjZVqQGxgJqVuuPXKOig77l67wzrpgHIqf3mdEVqeSjowVOcxv
2A3EE/uwwLA6mxxPbZAApp1Do5q0MNNTTK9L</vt:lpwstr>
  </property>
  <property fmtid="{D5CDD505-2E9C-101B-9397-08002B2CF9AE}" pid="10" name="KSOProductBuildVer">
    <vt:lpwstr>2052-11.8.2.9022</vt:lpwstr>
  </property>
  <property fmtid="{D5CDD505-2E9C-101B-9397-08002B2CF9AE}" pid="11" name="_2015_ms_pID_7253432">
    <vt:lpwstr>4w==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1604576747</vt:lpwstr>
  </property>
</Properties>
</file>