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0EFE1BB0"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w:t>
      </w:r>
      <w:proofErr w:type="gramStart"/>
      <w:r>
        <w:rPr>
          <w:sz w:val="22"/>
          <w:szCs w:val="22"/>
        </w:rPr>
        <w:t>2</w:t>
      </w:r>
      <w:r w:rsidR="00210FF5">
        <w:rPr>
          <w:sz w:val="22"/>
          <w:szCs w:val="22"/>
        </w:rPr>
        <w:t>1</w:t>
      </w:r>
      <w:r>
        <w:rPr>
          <w:rFonts w:eastAsia="SimSun"/>
          <w:sz w:val="22"/>
          <w:szCs w:val="22"/>
          <w:lang w:eastAsia="zh-CN"/>
        </w:rPr>
        <w:t>0</w:t>
      </w:r>
      <w:r w:rsidR="00622387">
        <w:rPr>
          <w:rFonts w:eastAsia="SimSun"/>
          <w:sz w:val="22"/>
          <w:szCs w:val="22"/>
          <w:lang w:eastAsia="zh-CN"/>
        </w:rPr>
        <w:t>1917</w:t>
      </w:r>
      <w:proofErr w:type="gramEnd"/>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Identify and specify enhancements on aperiodic SRS triggering to facilitate more flexible triggering and/or DCI overhead/usage </w:t>
      </w:r>
      <w:proofErr w:type="gramStart"/>
      <w:r>
        <w:rPr>
          <w:rFonts w:eastAsia="Microsoft YaHei"/>
          <w:i/>
          <w:sz w:val="20"/>
          <w:szCs w:val="20"/>
          <w:lang w:val="en-GB"/>
        </w:rPr>
        <w:t>reduction</w:t>
      </w:r>
      <w:proofErr w:type="gramEnd"/>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SRS triggering </w:t>
      </w:r>
      <w:proofErr w:type="gramStart"/>
      <w:r>
        <w:rPr>
          <w:rFonts w:cs="Arial"/>
          <w:sz w:val="24"/>
          <w:szCs w:val="24"/>
        </w:rPr>
        <w:t>offset</w:t>
      </w:r>
      <w:proofErr w:type="gramEnd"/>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484"/>
        <w:gridCol w:w="872"/>
        <w:gridCol w:w="4994"/>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6BA33AF7" w:rsidR="00F471AC" w:rsidRDefault="00B619A5" w:rsidP="00423C56">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0F" w14:textId="4F3C7409"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 xml:space="preserve">Nokia, NSB, Apple, NTT DOCOMO, ZTE, </w:t>
            </w:r>
            <w:proofErr w:type="spellStart"/>
            <w:r w:rsidRPr="006D35F2">
              <w:rPr>
                <w:rFonts w:eastAsia="Microsoft YaHei"/>
                <w:sz w:val="20"/>
                <w:szCs w:val="20"/>
              </w:rPr>
              <w:t>Futurewei</w:t>
            </w:r>
            <w:proofErr w:type="spellEnd"/>
            <w:r w:rsidRPr="006D35F2">
              <w:rPr>
                <w:rFonts w:eastAsia="Microsoft YaHei"/>
                <w:sz w:val="20"/>
                <w:szCs w:val="20"/>
              </w:rPr>
              <w:t xml:space="preserve">, OPPO, Huawei, </w:t>
            </w:r>
            <w:proofErr w:type="spellStart"/>
            <w:r w:rsidRPr="006D35F2">
              <w:rPr>
                <w:rFonts w:eastAsia="Microsoft YaHei"/>
                <w:sz w:val="20"/>
                <w:szCs w:val="20"/>
              </w:rPr>
              <w:t>HiSilicon</w:t>
            </w:r>
            <w:proofErr w:type="spellEnd"/>
            <w:r w:rsidRPr="006D35F2">
              <w:rPr>
                <w:rFonts w:eastAsia="Microsoft YaHei"/>
                <w:sz w:val="20"/>
                <w:szCs w:val="20"/>
              </w:rPr>
              <w:t>, LG</w:t>
            </w:r>
            <w:r w:rsidR="00B619A5">
              <w:rPr>
                <w:rFonts w:eastAsia="Microsoft YaHei"/>
                <w:sz w:val="20"/>
                <w:szCs w:val="20"/>
              </w:rPr>
              <w:t>,</w:t>
            </w:r>
            <w:r w:rsidR="00B619A5" w:rsidRPr="00C40A68">
              <w:rPr>
                <w:rFonts w:eastAsia="Microsoft YaHei"/>
                <w:sz w:val="20"/>
                <w:szCs w:val="20"/>
              </w:rPr>
              <w:t xml:space="preserve"> </w:t>
            </w:r>
            <w:proofErr w:type="spellStart"/>
            <w:r w:rsidR="00B619A5" w:rsidRPr="00C40A68">
              <w:rPr>
                <w:rFonts w:eastAsia="Microsoft YaHei"/>
                <w:sz w:val="20"/>
                <w:szCs w:val="20"/>
              </w:rPr>
              <w:t>Spreadtrum</w:t>
            </w:r>
            <w:proofErr w:type="spellEnd"/>
            <w:r w:rsidR="00B619A5">
              <w:rPr>
                <w:rFonts w:eastAsia="Microsoft YaHei" w:hint="eastAsia"/>
                <w:sz w:val="20"/>
                <w:szCs w:val="20"/>
              </w:rPr>
              <w:t>,</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019FE07" w:rsidR="00F471AC" w:rsidRDefault="00B619A5" w:rsidP="001C422F">
            <w:pPr>
              <w:widowControl w:val="0"/>
              <w:snapToGrid w:val="0"/>
              <w:spacing w:before="120" w:after="120" w:line="240" w:lineRule="auto"/>
              <w:rPr>
                <w:rFonts w:eastAsia="Microsoft YaHei"/>
                <w:sz w:val="20"/>
                <w:szCs w:val="20"/>
              </w:rPr>
            </w:pPr>
            <w:r>
              <w:rPr>
                <w:rFonts w:eastAsia="Microsoft YaHei"/>
                <w:sz w:val="20"/>
                <w:szCs w:val="20"/>
              </w:rPr>
              <w:t>13</w:t>
            </w:r>
          </w:p>
        </w:tc>
        <w:tc>
          <w:tcPr>
            <w:tcW w:w="0" w:type="auto"/>
          </w:tcPr>
          <w:p w14:paraId="00E3AE13" w14:textId="77ACCEF5" w:rsidR="00F471AC" w:rsidRDefault="00C40A68" w:rsidP="00B619A5">
            <w:pPr>
              <w:widowControl w:val="0"/>
              <w:snapToGrid w:val="0"/>
              <w:spacing w:before="120" w:after="120" w:line="240" w:lineRule="auto"/>
              <w:rPr>
                <w:rFonts w:eastAsia="Microsoft YaHei"/>
                <w:sz w:val="20"/>
                <w:szCs w:val="20"/>
              </w:rPr>
            </w:pPr>
            <w:r w:rsidRPr="00C40A68">
              <w:rPr>
                <w:rFonts w:eastAsia="Microsoft YaHei"/>
                <w:sz w:val="20"/>
                <w:szCs w:val="20"/>
              </w:rPr>
              <w:t xml:space="preserve">NEC, CMCC, Xiaomi, Qualcomm, Ericsson, Sharp, </w:t>
            </w:r>
            <w:proofErr w:type="spellStart"/>
            <w:r w:rsidRPr="00C40A68">
              <w:rPr>
                <w:rFonts w:eastAsia="Microsoft YaHei"/>
                <w:sz w:val="20"/>
                <w:szCs w:val="20"/>
              </w:rPr>
              <w:t>InterDigital</w:t>
            </w:r>
            <w:proofErr w:type="spellEnd"/>
            <w:r w:rsidRPr="00C40A68">
              <w:rPr>
                <w:rFonts w:eastAsia="Microsoft YaHei"/>
                <w:sz w:val="20"/>
                <w:szCs w:val="20"/>
              </w:rPr>
              <w:t>, CATT, vivo, MediaTek, Intel,</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1C422F">
              <w:rPr>
                <w:rFonts w:eastAsia="Microsoft YaHei"/>
                <w:sz w:val="20"/>
                <w:szCs w:val="20"/>
              </w:rPr>
              <w:t xml:space="preserve">, </w:t>
            </w:r>
            <w:proofErr w:type="spellStart"/>
            <w:r w:rsidR="0002704F">
              <w:rPr>
                <w:rFonts w:eastAsia="Microsoft YaHei"/>
                <w:sz w:val="20"/>
                <w:szCs w:val="20"/>
              </w:rPr>
              <w:t>MotM</w:t>
            </w:r>
            <w:proofErr w:type="spellEnd"/>
          </w:p>
        </w:tc>
      </w:tr>
    </w:tbl>
    <w:p w14:paraId="3D7B43B2" w14:textId="24D98D93" w:rsidR="00D47CA3" w:rsidRPr="005201D6" w:rsidRDefault="00D47CA3" w:rsidP="005201D6">
      <w:pPr>
        <w:widowControl w:val="0"/>
        <w:snapToGrid w:val="0"/>
        <w:spacing w:before="120" w:after="120" w:line="240" w:lineRule="auto"/>
        <w:jc w:val="both"/>
        <w:rPr>
          <w:rFonts w:eastAsia="Microsoft YaHei"/>
          <w:sz w:val="20"/>
          <w:szCs w:val="20"/>
        </w:rPr>
      </w:pPr>
    </w:p>
    <w:p w14:paraId="00E3AE16" w14:textId="1AEF1F4C"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3D4590">
        <w:rPr>
          <w:rFonts w:eastAsia="Microsoft YaHei"/>
          <w:i/>
          <w:sz w:val="20"/>
          <w:szCs w:val="20"/>
        </w:rPr>
        <w:t xml:space="preserve"> </w:t>
      </w:r>
      <w:r w:rsidR="00F424CB">
        <w:rPr>
          <w:rFonts w:eastAsia="Microsoft YaHei"/>
          <w:i/>
          <w:sz w:val="20"/>
          <w:szCs w:val="20"/>
        </w:rPr>
        <w:t xml:space="preserve">For </w:t>
      </w:r>
      <w:r w:rsidR="009B571C">
        <w:rPr>
          <w:rFonts w:eastAsia="Microsoft YaHei" w:hint="eastAsia"/>
          <w:i/>
          <w:sz w:val="20"/>
          <w:szCs w:val="20"/>
        </w:rPr>
        <w:t>reference</w:t>
      </w:r>
      <w:r w:rsidR="009B571C">
        <w:rPr>
          <w:rFonts w:eastAsia="Microsoft YaHei"/>
          <w:i/>
          <w:sz w:val="20"/>
          <w:szCs w:val="20"/>
        </w:rPr>
        <w:t xml:space="preserve"> slot definition</w:t>
      </w:r>
      <w:r w:rsidR="00F424CB">
        <w:rPr>
          <w:rFonts w:eastAsia="Microsoft YaHei"/>
          <w:i/>
          <w:sz w:val="20"/>
          <w:szCs w:val="20"/>
        </w:rPr>
        <w:t>, s</w:t>
      </w:r>
      <w:r w:rsidR="00FE73EC">
        <w:rPr>
          <w:rFonts w:eastAsia="Microsoft YaHei"/>
          <w:i/>
          <w:sz w:val="20"/>
          <w:szCs w:val="20"/>
        </w:rPr>
        <w:t xml:space="preserve">upport </w:t>
      </w:r>
      <w:proofErr w:type="spellStart"/>
      <w:r w:rsidR="00FE73EC">
        <w:rPr>
          <w:rFonts w:eastAsia="Microsoft YaHei"/>
          <w:i/>
          <w:sz w:val="20"/>
          <w:szCs w:val="20"/>
        </w:rPr>
        <w:t>Opt</w:t>
      </w:r>
      <w:proofErr w:type="spellEnd"/>
      <w:r w:rsidR="00056A69">
        <w:rPr>
          <w:rFonts w:eastAsia="Microsoft YaHei"/>
          <w:i/>
          <w:sz w:val="20"/>
          <w:szCs w:val="20"/>
        </w:rPr>
        <w:t xml:space="preserve"> </w:t>
      </w:r>
      <w:r w:rsidR="009B571C">
        <w:rPr>
          <w:rFonts w:eastAsia="Microsoft YaHei"/>
          <w:i/>
          <w:sz w:val="20"/>
          <w:szCs w:val="20"/>
        </w:rPr>
        <w:t>2</w:t>
      </w:r>
      <w:r w:rsidR="00056A69">
        <w:rPr>
          <w:rFonts w:eastAsia="Microsoft YaHei"/>
          <w:i/>
          <w:sz w:val="20"/>
          <w:szCs w:val="20"/>
        </w:rPr>
        <w:t xml:space="preserve"> </w:t>
      </w:r>
      <w:r w:rsidR="009B571C">
        <w:rPr>
          <w:rFonts w:eastAsia="Microsoft YaHei"/>
          <w:i/>
          <w:sz w:val="20"/>
          <w:szCs w:val="20"/>
        </w:rPr>
        <w:t>(</w:t>
      </w:r>
      <w:r w:rsidR="009B571C" w:rsidRPr="009B571C">
        <w:rPr>
          <w:rFonts w:eastAsia="Microsoft YaHei"/>
          <w:i/>
          <w:sz w:val="20"/>
          <w:szCs w:val="20"/>
          <w:lang w:val="en-GB"/>
        </w:rPr>
        <w:t>Reference slot is the slot indicated by the legacy triggering offset</w:t>
      </w:r>
      <w:r w:rsidR="009B571C">
        <w:rPr>
          <w:rFonts w:eastAsia="Microsoft YaHei"/>
          <w:i/>
          <w:sz w:val="20"/>
          <w:szCs w:val="20"/>
        </w:rPr>
        <w:t>)</w:t>
      </w:r>
      <w:r w:rsidR="00056A69">
        <w:rPr>
          <w:rFonts w:eastAsia="Microsoft YaHei"/>
          <w:i/>
          <w:sz w:val="20"/>
          <w:szCs w:val="20"/>
        </w:rPr>
        <w: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D4590" w14:paraId="19B12820" w14:textId="77777777" w:rsidTr="00AD67F5">
        <w:tc>
          <w:tcPr>
            <w:tcW w:w="2405" w:type="dxa"/>
            <w:shd w:val="clear" w:color="auto" w:fill="E2EFD9" w:themeFill="accent6" w:themeFillTint="33"/>
          </w:tcPr>
          <w:p w14:paraId="6DC94915" w14:textId="77777777" w:rsidR="003D4590" w:rsidRDefault="003D4590"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E05A5A9" w14:textId="77777777" w:rsidR="003D4590" w:rsidRDefault="003D4590"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D4590" w14:paraId="250F0D8A" w14:textId="77777777" w:rsidTr="00AD67F5">
        <w:tc>
          <w:tcPr>
            <w:tcW w:w="2405" w:type="dxa"/>
          </w:tcPr>
          <w:p w14:paraId="3C5D2466" w14:textId="7408084E" w:rsidR="003D4590" w:rsidRDefault="00ED7377" w:rsidP="00AD67F5">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5C4A2F8D" w14:textId="7F0524E1" w:rsidR="003D4590" w:rsidRDefault="00ED7377" w:rsidP="00AD67F5">
            <w:pPr>
              <w:widowControl w:val="0"/>
              <w:snapToGrid w:val="0"/>
              <w:spacing w:before="120" w:after="120" w:line="240" w:lineRule="auto"/>
              <w:rPr>
                <w:rFonts w:eastAsia="Microsoft YaHei"/>
                <w:sz w:val="20"/>
                <w:szCs w:val="20"/>
              </w:rPr>
            </w:pPr>
            <w:r>
              <w:rPr>
                <w:rFonts w:eastAsia="Microsoft YaHei"/>
                <w:sz w:val="20"/>
                <w:szCs w:val="20"/>
              </w:rPr>
              <w:t xml:space="preserve">We are fine with the FL proposal  </w:t>
            </w:r>
          </w:p>
        </w:tc>
      </w:tr>
      <w:tr w:rsidR="003D4590" w14:paraId="128ED07F" w14:textId="77777777" w:rsidTr="00AD67F5">
        <w:tc>
          <w:tcPr>
            <w:tcW w:w="2405" w:type="dxa"/>
          </w:tcPr>
          <w:p w14:paraId="4D872E64" w14:textId="7724CFE6" w:rsidR="003D4590" w:rsidRDefault="00302B9B" w:rsidP="00AD67F5">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60B8233" w14:textId="6072D5B6" w:rsidR="003D4590" w:rsidRDefault="00302B9B"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We have pointed out issues about </w:t>
            </w:r>
            <w:proofErr w:type="spellStart"/>
            <w:r>
              <w:rPr>
                <w:rFonts w:eastAsia="Microsoft YaHei"/>
                <w:sz w:val="20"/>
                <w:szCs w:val="20"/>
                <w:lang w:eastAsia="ko-KR"/>
              </w:rPr>
              <w:t>Opt</w:t>
            </w:r>
            <w:proofErr w:type="spellEnd"/>
            <w:r>
              <w:rPr>
                <w:rFonts w:eastAsia="Microsoft YaHei"/>
                <w:sz w:val="20"/>
                <w:szCs w:val="20"/>
                <w:lang w:eastAsia="ko-KR"/>
              </w:rPr>
              <w:t xml:space="preserve">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w:t>
            </w:r>
            <w:proofErr w:type="gramStart"/>
            <w:r>
              <w:rPr>
                <w:rFonts w:eastAsia="Malgun Gothic"/>
                <w:sz w:val="20"/>
                <w:szCs w:val="20"/>
                <w:lang w:eastAsia="ko-KR"/>
              </w:rPr>
              <w:t>require</w:t>
            </w:r>
            <w:proofErr w:type="gramEnd"/>
            <w:r>
              <w:rPr>
                <w:rFonts w:eastAsia="Malgun Gothic"/>
                <w:sz w:val="20"/>
                <w:szCs w:val="20"/>
                <w:lang w:eastAsia="ko-KR"/>
              </w:rPr>
              <w:t xml:space="preserv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xml:space="preserve">.  Moreover, Option 2 has more complexity compared to Option </w:t>
            </w:r>
            <w:proofErr w:type="gramStart"/>
            <w:r>
              <w:rPr>
                <w:rFonts w:eastAsiaTheme="minorEastAsia"/>
                <w:sz w:val="20"/>
                <w:szCs w:val="20"/>
              </w:rPr>
              <w:t>1</w:t>
            </w:r>
            <w:proofErr w:type="gramEnd"/>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Malgun Gothic"/>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Malgun Gothic"/>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0F726D2" w14:textId="7091AA41" w:rsidR="00B619A5" w:rsidRDefault="00B619A5" w:rsidP="00B0374F">
            <w:pPr>
              <w:widowControl w:val="0"/>
              <w:snapToGrid w:val="0"/>
              <w:spacing w:before="120" w:after="120" w:line="240" w:lineRule="auto"/>
              <w:rPr>
                <w:rFonts w:eastAsiaTheme="minor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p>
        </w:tc>
      </w:tr>
      <w:tr w:rsidR="00860BED" w14:paraId="245BD2C0" w14:textId="77777777" w:rsidTr="003D4590">
        <w:tc>
          <w:tcPr>
            <w:tcW w:w="2405" w:type="dxa"/>
          </w:tcPr>
          <w:p w14:paraId="1D453CF3" w14:textId="5F4FBF3F"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043FF30C" w14:textId="1168ABB5"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E0F74" w14:paraId="2EFC6ACF" w14:textId="77777777" w:rsidTr="003D4590">
        <w:tc>
          <w:tcPr>
            <w:tcW w:w="2405" w:type="dxa"/>
          </w:tcPr>
          <w:p w14:paraId="68A7EF96" w14:textId="722BFF63"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D9F2FE0" w14:textId="1CF1756C"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O.K. with FL proposal for the progress</w:t>
            </w:r>
          </w:p>
        </w:tc>
      </w:tr>
      <w:tr w:rsidR="00F14981" w14:paraId="1620DBF2" w14:textId="77777777" w:rsidTr="003D4590">
        <w:tc>
          <w:tcPr>
            <w:tcW w:w="2405" w:type="dxa"/>
          </w:tcPr>
          <w:p w14:paraId="2E4ACBA6" w14:textId="2E4635D9"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06737374" w14:textId="568C92B5"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the proposal.</w:t>
            </w:r>
          </w:p>
        </w:tc>
      </w:tr>
      <w:tr w:rsidR="004C5118" w14:paraId="5881D920" w14:textId="77777777" w:rsidTr="003D4590">
        <w:tc>
          <w:tcPr>
            <w:tcW w:w="2405" w:type="dxa"/>
          </w:tcPr>
          <w:p w14:paraId="69C0F0C6" w14:textId="33F23A88" w:rsidR="004C5118" w:rsidRDefault="004C5118" w:rsidP="00F1498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EBC3FC1"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46E6D2D6"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1, there is some issue when multiple SRS resource sets are triggered by the same DCI. If the reference slot is the slot carrying DCI, the multiple triggered SRS resource sets will be pointed to the same slot, resulting in collision.</w:t>
            </w:r>
          </w:p>
          <w:p w14:paraId="2033422C"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2, the gNB has the flexibility to configure different value of legacy slot offset for different SRS resource sets with the same trigger state. In this way, the multiple sets triggered by the same DCI will be distributed to different slot.</w:t>
            </w:r>
          </w:p>
          <w:p w14:paraId="29E1DA56" w14:textId="697E5112"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Therefore, Option 2 is more flexible and preferred.</w:t>
            </w:r>
          </w:p>
        </w:tc>
      </w:tr>
      <w:tr w:rsidR="00230EE0" w14:paraId="35933DB5" w14:textId="77777777" w:rsidTr="003D4590">
        <w:tc>
          <w:tcPr>
            <w:tcW w:w="2405" w:type="dxa"/>
          </w:tcPr>
          <w:p w14:paraId="588EC72A" w14:textId="6A9853E9" w:rsidR="00230EE0" w:rsidRDefault="00230EE0" w:rsidP="00F149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87B8466" w14:textId="7C6EDAF8" w:rsidR="00230EE0" w:rsidRDefault="00230EE0"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0B5772">
              <w:rPr>
                <w:rFonts w:eastAsiaTheme="minorEastAsia"/>
                <w:sz w:val="20"/>
                <w:szCs w:val="20"/>
              </w:rPr>
              <w:t xml:space="preserve">. Agree with Intel on the issue with Option 1. </w:t>
            </w:r>
          </w:p>
        </w:tc>
      </w:tr>
      <w:tr w:rsidR="0078795F" w14:paraId="47CE3336" w14:textId="77777777" w:rsidTr="003D4590">
        <w:tc>
          <w:tcPr>
            <w:tcW w:w="2405" w:type="dxa"/>
          </w:tcPr>
          <w:p w14:paraId="78045D5D" w14:textId="550F5C13" w:rsidR="0078795F" w:rsidRDefault="0078795F" w:rsidP="00F14981">
            <w:pPr>
              <w:widowControl w:val="0"/>
              <w:snapToGrid w:val="0"/>
              <w:spacing w:before="120" w:after="120" w:line="240" w:lineRule="auto"/>
              <w:rPr>
                <w:rFonts w:eastAsiaTheme="minorEastAsia"/>
                <w:sz w:val="20"/>
                <w:szCs w:val="20"/>
              </w:rPr>
            </w:pPr>
            <w:r>
              <w:rPr>
                <w:rFonts w:eastAsiaTheme="minorEastAsia" w:hint="eastAsia"/>
                <w:sz w:val="20"/>
                <w:szCs w:val="20"/>
              </w:rPr>
              <w:t>Xiao</w:t>
            </w:r>
            <w:r>
              <w:rPr>
                <w:rFonts w:eastAsiaTheme="minorEastAsia"/>
                <w:sz w:val="20"/>
                <w:szCs w:val="20"/>
              </w:rPr>
              <w:t>mi</w:t>
            </w:r>
          </w:p>
        </w:tc>
        <w:tc>
          <w:tcPr>
            <w:tcW w:w="6945" w:type="dxa"/>
          </w:tcPr>
          <w:p w14:paraId="5A7EA6B4" w14:textId="75214815" w:rsidR="0078795F" w:rsidRDefault="0078795F" w:rsidP="004C5118">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CB38D2" w14:paraId="0BA32179" w14:textId="77777777" w:rsidTr="003D4590">
        <w:tc>
          <w:tcPr>
            <w:tcW w:w="2405" w:type="dxa"/>
          </w:tcPr>
          <w:p w14:paraId="2B2CD53A" w14:textId="6C0A19E1" w:rsidR="00CB38D2" w:rsidRDefault="00CB38D2" w:rsidP="00F14981">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InterDigital</w:t>
            </w:r>
            <w:proofErr w:type="spellEnd"/>
          </w:p>
        </w:tc>
        <w:tc>
          <w:tcPr>
            <w:tcW w:w="6945" w:type="dxa"/>
          </w:tcPr>
          <w:p w14:paraId="71FCD5CE" w14:textId="45107401" w:rsidR="00CB38D2" w:rsidRDefault="00CB38D2" w:rsidP="004C5118">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C639C9" w14:paraId="2B5F3F46" w14:textId="77777777" w:rsidTr="003D4590">
        <w:tc>
          <w:tcPr>
            <w:tcW w:w="2405" w:type="dxa"/>
          </w:tcPr>
          <w:p w14:paraId="6C363287" w14:textId="48DB8558" w:rsidR="00C639C9" w:rsidRDefault="00C639C9" w:rsidP="00F14981">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4EFA7DA" w14:textId="77777777" w:rsidR="00D91391"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w:t>
            </w:r>
          </w:p>
          <w:p w14:paraId="763D5E80" w14:textId="2733B01D" w:rsidR="00C639C9" w:rsidRPr="00C639C9"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Similar views as </w:t>
            </w:r>
            <w:r w:rsidR="00D91391">
              <w:rPr>
                <w:rFonts w:eastAsiaTheme="minorEastAsia"/>
                <w:sz w:val="20"/>
                <w:szCs w:val="20"/>
              </w:rPr>
              <w:t>Intel</w:t>
            </w:r>
            <w:r>
              <w:rPr>
                <w:rFonts w:eastAsiaTheme="minorEastAsia"/>
                <w:sz w:val="20"/>
                <w:szCs w:val="20"/>
              </w:rPr>
              <w:t xml:space="preserve"> and Ericsson on the flexibility of option 2 and limitations of option 1.</w:t>
            </w:r>
            <w:r w:rsidR="00D91391">
              <w:rPr>
                <w:rFonts w:eastAsiaTheme="minorEastAsia"/>
                <w:sz w:val="20"/>
                <w:szCs w:val="20"/>
              </w:rPr>
              <w:t xml:space="preserve"> And want to clarify again that </w:t>
            </w:r>
            <w:r>
              <w:rPr>
                <w:rFonts w:eastAsiaTheme="minorEastAsia"/>
                <w:sz w:val="20"/>
                <w:szCs w:val="20"/>
              </w:rPr>
              <w:t xml:space="preserve">Rel-17 UE needs to support both legacy and enhanced SRS triggering mechanism. Option 2 is incremental enhancement based on current implementation </w:t>
            </w:r>
            <w:r w:rsidR="00D91391">
              <w:rPr>
                <w:rFonts w:eastAsiaTheme="minorEastAsia"/>
                <w:sz w:val="20"/>
                <w:szCs w:val="20"/>
              </w:rPr>
              <w:t xml:space="preserve">based </w:t>
            </w:r>
            <w:r>
              <w:rPr>
                <w:rFonts w:eastAsiaTheme="minorEastAsia"/>
                <w:sz w:val="20"/>
                <w:szCs w:val="20"/>
              </w:rPr>
              <w:t xml:space="preserve">on legacy </w:t>
            </w:r>
            <w:proofErr w:type="spellStart"/>
            <w:r>
              <w:rPr>
                <w:rFonts w:eastAsiaTheme="minorEastAsia"/>
                <w:sz w:val="20"/>
                <w:szCs w:val="20"/>
              </w:rPr>
              <w:t>SlotOffset</w:t>
            </w:r>
            <w:proofErr w:type="spellEnd"/>
            <w:r>
              <w:rPr>
                <w:rFonts w:eastAsiaTheme="minorEastAsia"/>
                <w:sz w:val="20"/>
                <w:szCs w:val="20"/>
              </w:rPr>
              <w:t xml:space="preserve">. </w:t>
            </w:r>
          </w:p>
        </w:tc>
      </w:tr>
      <w:tr w:rsidR="00FE6111" w14:paraId="4806183C" w14:textId="77777777" w:rsidTr="003D4590">
        <w:tc>
          <w:tcPr>
            <w:tcW w:w="2405" w:type="dxa"/>
          </w:tcPr>
          <w:p w14:paraId="449F6501" w14:textId="29612B06"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31F2BB3E" w14:textId="57531E40"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We also think Opt. 1 is much flexible than Opt. 2, as</w:t>
            </w:r>
            <w:r w:rsidR="005C54E5">
              <w:rPr>
                <w:rFonts w:eastAsiaTheme="minorEastAsia"/>
                <w:sz w:val="20"/>
                <w:szCs w:val="20"/>
              </w:rPr>
              <w:t xml:space="preserve"> we clarified in our previous comments </w:t>
            </w:r>
            <w:proofErr w:type="gramStart"/>
            <w:r w:rsidR="005C54E5">
              <w:rPr>
                <w:rFonts w:eastAsiaTheme="minorEastAsia"/>
                <w:sz w:val="20"/>
                <w:szCs w:val="20"/>
              </w:rPr>
              <w:t>and also</w:t>
            </w:r>
            <w:proofErr w:type="gramEnd"/>
            <w:r w:rsidR="005C54E5">
              <w:rPr>
                <w:rFonts w:eastAsiaTheme="minorEastAsia"/>
                <w:sz w:val="20"/>
                <w:szCs w:val="20"/>
              </w:rPr>
              <w:t xml:space="preserve"> as</w:t>
            </w:r>
            <w:r>
              <w:rPr>
                <w:rFonts w:eastAsiaTheme="minorEastAsia"/>
                <w:sz w:val="20"/>
                <w:szCs w:val="20"/>
              </w:rPr>
              <w:t xml:space="preserve"> pointed out by several companies</w:t>
            </w:r>
            <w:r w:rsidR="005C54E5">
              <w:rPr>
                <w:rFonts w:eastAsiaTheme="minorEastAsia"/>
                <w:sz w:val="20"/>
                <w:szCs w:val="20"/>
              </w:rPr>
              <w:t xml:space="preserve"> here</w:t>
            </w:r>
            <w:r>
              <w:rPr>
                <w:rFonts w:eastAsiaTheme="minorEastAsia"/>
                <w:sz w:val="20"/>
                <w:szCs w:val="20"/>
              </w:rPr>
              <w:t xml:space="preserve">. However, for the sake of progress we are fine with the proposal </w:t>
            </w:r>
          </w:p>
        </w:tc>
      </w:tr>
      <w:tr w:rsidR="00B51AAB" w14:paraId="49690D8B" w14:textId="77777777" w:rsidTr="003D4590">
        <w:tc>
          <w:tcPr>
            <w:tcW w:w="2405" w:type="dxa"/>
          </w:tcPr>
          <w:p w14:paraId="6201A360" w14:textId="3A04F096"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9E6D18F" w14:textId="77777777"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Support.</w:t>
            </w:r>
          </w:p>
          <w:p w14:paraId="0704CFCD" w14:textId="5D68B2A1" w:rsidR="00B51AAB" w:rsidRDefault="00B51AAB" w:rsidP="00B51AAB">
            <w:pPr>
              <w:widowControl w:val="0"/>
              <w:snapToGrid w:val="0"/>
              <w:spacing w:before="120" w:after="120" w:line="240" w:lineRule="auto"/>
              <w:rPr>
                <w:rFonts w:eastAsiaTheme="minorEastAsia"/>
                <w:sz w:val="20"/>
                <w:szCs w:val="20"/>
              </w:rPr>
            </w:pPr>
            <w:r>
              <w:rPr>
                <w:rFonts w:eastAsiaTheme="minorEastAsia"/>
                <w:sz w:val="20"/>
                <w:szCs w:val="20"/>
              </w:rPr>
              <w:t xml:space="preserve">To reply comments from Intel: </w:t>
            </w:r>
            <w:proofErr w:type="gramStart"/>
            <w:r w:rsidR="009A2254">
              <w:rPr>
                <w:rFonts w:eastAsiaTheme="minorEastAsia"/>
                <w:sz w:val="20"/>
                <w:szCs w:val="20"/>
              </w:rPr>
              <w:t>Thanks</w:t>
            </w:r>
            <w:proofErr w:type="gramEnd"/>
            <w:r w:rsidR="009A2254">
              <w:rPr>
                <w:rFonts w:eastAsiaTheme="minorEastAsia"/>
                <w:sz w:val="20"/>
                <w:szCs w:val="20"/>
              </w:rPr>
              <w:t xml:space="preserve"> raised the issue for multiple SRS sets cases. S</w:t>
            </w:r>
            <w:r>
              <w:rPr>
                <w:rFonts w:eastAsiaTheme="minorEastAsia"/>
                <w:sz w:val="20"/>
                <w:szCs w:val="20"/>
              </w:rPr>
              <w:t xml:space="preserve">ince ‘t’ is configured per SRS resource set, different Set </w:t>
            </w:r>
            <w:r w:rsidR="009A2254">
              <w:rPr>
                <w:rFonts w:eastAsiaTheme="minorEastAsia"/>
                <w:sz w:val="20"/>
                <w:szCs w:val="20"/>
              </w:rPr>
              <w:t>can be</w:t>
            </w:r>
            <w:r>
              <w:rPr>
                <w:rFonts w:eastAsiaTheme="minorEastAsia"/>
                <w:sz w:val="20"/>
                <w:szCs w:val="20"/>
              </w:rPr>
              <w:t xml:space="preserve"> triggered by different available slot</w:t>
            </w:r>
            <w:r w:rsidR="000B1049">
              <w:rPr>
                <w:rFonts w:eastAsiaTheme="minorEastAsia"/>
                <w:sz w:val="20"/>
                <w:szCs w:val="20"/>
              </w:rPr>
              <w:t xml:space="preserve">. </w:t>
            </w:r>
            <w:r w:rsidR="009A2254" w:rsidRPr="009A2254">
              <w:rPr>
                <w:rFonts w:eastAsiaTheme="minorEastAsia"/>
                <w:b/>
                <w:sz w:val="20"/>
                <w:szCs w:val="20"/>
              </w:rPr>
              <w:t>After analysis, there is no issue for Option-1 i</w:t>
            </w:r>
            <w:r w:rsidR="000B1049" w:rsidRPr="009A2254">
              <w:rPr>
                <w:rFonts w:eastAsiaTheme="minorEastAsia"/>
                <w:b/>
                <w:sz w:val="20"/>
                <w:szCs w:val="20"/>
              </w:rPr>
              <w:t>n the multiple SRS resource sets</w:t>
            </w:r>
            <w:r w:rsidR="009A2254" w:rsidRPr="009A2254">
              <w:rPr>
                <w:rFonts w:eastAsiaTheme="minorEastAsia"/>
                <w:b/>
                <w:sz w:val="20"/>
                <w:szCs w:val="20"/>
              </w:rPr>
              <w:t xml:space="preserve"> case, but </w:t>
            </w:r>
            <w:proofErr w:type="gramStart"/>
            <w:r w:rsidR="009A2254" w:rsidRPr="009A2254">
              <w:rPr>
                <w:rFonts w:eastAsiaTheme="minorEastAsia"/>
                <w:b/>
                <w:sz w:val="20"/>
                <w:szCs w:val="20"/>
              </w:rPr>
              <w:t>actually there</w:t>
            </w:r>
            <w:proofErr w:type="gramEnd"/>
            <w:r w:rsidR="009A2254" w:rsidRPr="009A2254">
              <w:rPr>
                <w:rFonts w:eastAsiaTheme="minorEastAsia"/>
                <w:b/>
                <w:sz w:val="20"/>
                <w:szCs w:val="20"/>
              </w:rPr>
              <w:t xml:space="preserve"> is collision of SRS transmission for Option-2</w:t>
            </w:r>
            <w:r w:rsidR="000B1049" w:rsidRPr="009A2254">
              <w:rPr>
                <w:rFonts w:eastAsiaTheme="minorEastAsia"/>
                <w:b/>
                <w:sz w:val="20"/>
                <w:szCs w:val="20"/>
              </w:rPr>
              <w:t>.</w:t>
            </w:r>
            <w:r w:rsidR="000B1049">
              <w:rPr>
                <w:rFonts w:eastAsiaTheme="minorEastAsia"/>
                <w:sz w:val="20"/>
                <w:szCs w:val="20"/>
              </w:rPr>
              <w:t xml:space="preserve"> </w:t>
            </w:r>
            <w:r w:rsidR="009A2254">
              <w:rPr>
                <w:rFonts w:eastAsiaTheme="minorEastAsia"/>
                <w:sz w:val="20"/>
                <w:szCs w:val="20"/>
              </w:rPr>
              <w:t xml:space="preserve">Provided </w:t>
            </w:r>
            <w:r w:rsidR="000B1049">
              <w:rPr>
                <w:rFonts w:eastAsiaTheme="minorEastAsia"/>
                <w:sz w:val="20"/>
                <w:szCs w:val="20"/>
              </w:rPr>
              <w:t>example</w:t>
            </w:r>
            <w:r w:rsidR="009A2254">
              <w:rPr>
                <w:rFonts w:eastAsiaTheme="minorEastAsia"/>
                <w:sz w:val="20"/>
                <w:szCs w:val="20"/>
              </w:rPr>
              <w:t>s as follows</w:t>
            </w:r>
            <w:r w:rsidR="000B1049">
              <w:rPr>
                <w:rFonts w:eastAsiaTheme="minorEastAsia"/>
                <w:sz w:val="20"/>
                <w:szCs w:val="20"/>
              </w:rPr>
              <w:t>:</w:t>
            </w:r>
          </w:p>
          <w:p w14:paraId="11E3F917" w14:textId="0EF49CB1" w:rsidR="00E64AB1" w:rsidRDefault="000B1049" w:rsidP="00B51AAB">
            <w:pPr>
              <w:widowControl w:val="0"/>
              <w:snapToGrid w:val="0"/>
              <w:spacing w:before="120" w:after="120" w:line="240" w:lineRule="auto"/>
              <w:rPr>
                <w:rFonts w:eastAsiaTheme="minorEastAsia"/>
                <w:sz w:val="20"/>
                <w:szCs w:val="20"/>
              </w:rPr>
            </w:pPr>
            <w:r w:rsidRPr="00E64AB1">
              <w:rPr>
                <w:rFonts w:eastAsiaTheme="minorEastAsia"/>
                <w:b/>
                <w:sz w:val="20"/>
                <w:szCs w:val="20"/>
              </w:rPr>
              <w:t>For Option-1</w:t>
            </w:r>
            <w:r>
              <w:rPr>
                <w:rFonts w:eastAsiaTheme="minorEastAsia"/>
                <w:sz w:val="20"/>
                <w:szCs w:val="20"/>
              </w:rPr>
              <w:t xml:space="preserve">, </w:t>
            </w:r>
            <w:r w:rsidR="00E64AB1">
              <w:rPr>
                <w:rFonts w:eastAsiaTheme="minorEastAsia"/>
                <w:sz w:val="20"/>
                <w:szCs w:val="20"/>
              </w:rPr>
              <w:t xml:space="preserve">RRC configure: </w:t>
            </w:r>
            <w:r>
              <w:rPr>
                <w:rFonts w:eastAsiaTheme="minorEastAsia"/>
                <w:sz w:val="20"/>
                <w:szCs w:val="20"/>
              </w:rPr>
              <w:t xml:space="preserve">SRS set-1 </w:t>
            </w:r>
            <w:r w:rsidR="00E64AB1">
              <w:rPr>
                <w:rFonts w:eastAsiaTheme="minorEastAsia"/>
                <w:sz w:val="20"/>
                <w:szCs w:val="20"/>
              </w:rPr>
              <w:t>is with candidate list ‘</w:t>
            </w:r>
            <w:r w:rsidR="00E64AB1" w:rsidRPr="000B1049">
              <w:rPr>
                <w:rFonts w:eastAsiaTheme="minorEastAsia"/>
                <w:b/>
                <w:i/>
                <w:sz w:val="20"/>
                <w:szCs w:val="20"/>
              </w:rPr>
              <w:t>t</w:t>
            </w:r>
            <w:r w:rsidR="00E64AB1">
              <w:rPr>
                <w:rFonts w:eastAsiaTheme="minorEastAsia"/>
                <w:sz w:val="20"/>
                <w:szCs w:val="20"/>
              </w:rPr>
              <w:t xml:space="preserve">’= {0, 1}, </w:t>
            </w:r>
            <w:r>
              <w:rPr>
                <w:rFonts w:eastAsiaTheme="minorEastAsia"/>
                <w:sz w:val="20"/>
                <w:szCs w:val="20"/>
              </w:rPr>
              <w:t xml:space="preserve">and </w:t>
            </w:r>
            <w:r w:rsidR="00E64AB1">
              <w:rPr>
                <w:rFonts w:eastAsiaTheme="minorEastAsia"/>
                <w:sz w:val="20"/>
                <w:szCs w:val="20"/>
              </w:rPr>
              <w:t xml:space="preserve">SRS </w:t>
            </w:r>
            <w:r>
              <w:rPr>
                <w:rFonts w:eastAsiaTheme="minorEastAsia"/>
                <w:sz w:val="20"/>
                <w:szCs w:val="20"/>
              </w:rPr>
              <w:t xml:space="preserve">set-2 </w:t>
            </w:r>
            <w:r w:rsidR="00E64AB1">
              <w:rPr>
                <w:rFonts w:eastAsiaTheme="minorEastAsia"/>
                <w:sz w:val="20"/>
                <w:szCs w:val="20"/>
              </w:rPr>
              <w:t>is</w:t>
            </w:r>
            <w:r>
              <w:rPr>
                <w:rFonts w:eastAsiaTheme="minorEastAsia"/>
                <w:sz w:val="20"/>
                <w:szCs w:val="20"/>
              </w:rPr>
              <w:t xml:space="preserve"> with candidate list ‘</w:t>
            </w:r>
            <w:r w:rsidRPr="000B1049">
              <w:rPr>
                <w:rFonts w:eastAsiaTheme="minorEastAsia"/>
                <w:b/>
                <w:i/>
                <w:sz w:val="20"/>
                <w:szCs w:val="20"/>
              </w:rPr>
              <w:t>t</w:t>
            </w:r>
            <w:r>
              <w:rPr>
                <w:rFonts w:eastAsiaTheme="minorEastAsia"/>
                <w:sz w:val="20"/>
                <w:szCs w:val="20"/>
              </w:rPr>
              <w:t>’</w:t>
            </w:r>
            <w:r w:rsidR="00E64AB1">
              <w:rPr>
                <w:rFonts w:eastAsiaTheme="minorEastAsia"/>
                <w:sz w:val="20"/>
                <w:szCs w:val="20"/>
              </w:rPr>
              <w:t xml:space="preserve"> </w:t>
            </w:r>
            <w:proofErr w:type="gramStart"/>
            <w:r w:rsidR="00E64AB1">
              <w:rPr>
                <w:rFonts w:eastAsiaTheme="minorEastAsia"/>
                <w:sz w:val="20"/>
                <w:szCs w:val="20"/>
              </w:rPr>
              <w:t>={</w:t>
            </w:r>
            <w:proofErr w:type="gramEnd"/>
            <w:r w:rsidR="00E64AB1">
              <w:rPr>
                <w:rFonts w:eastAsiaTheme="minorEastAsia"/>
                <w:sz w:val="20"/>
                <w:szCs w:val="20"/>
              </w:rPr>
              <w:t xml:space="preserve">1, 2}. Then, the DCI triggering the first value, </w:t>
            </w:r>
            <w:r w:rsidR="00E64AB1" w:rsidRPr="00E64AB1">
              <w:rPr>
                <w:rFonts w:eastAsiaTheme="minorEastAsia"/>
                <w:b/>
                <w:sz w:val="20"/>
                <w:szCs w:val="20"/>
              </w:rPr>
              <w:t>0</w:t>
            </w:r>
            <w:r w:rsidR="00E64AB1">
              <w:rPr>
                <w:rFonts w:eastAsiaTheme="minorEastAsia"/>
                <w:sz w:val="20"/>
                <w:szCs w:val="20"/>
              </w:rPr>
              <w:t xml:space="preserve"> available slot corresponding to SRS set-1, and </w:t>
            </w:r>
            <w:r w:rsidR="00E64AB1" w:rsidRPr="00E64AB1">
              <w:rPr>
                <w:rFonts w:eastAsiaTheme="minorEastAsia"/>
                <w:b/>
                <w:sz w:val="20"/>
                <w:szCs w:val="20"/>
              </w:rPr>
              <w:t>1</w:t>
            </w:r>
            <w:r w:rsidR="00E64AB1">
              <w:rPr>
                <w:rFonts w:eastAsiaTheme="minorEastAsia"/>
                <w:sz w:val="20"/>
                <w:szCs w:val="20"/>
              </w:rPr>
              <w:t xml:space="preserve"> available slot corresponding to SRS set-2. </w:t>
            </w:r>
            <w:r w:rsidR="009A2254">
              <w:rPr>
                <w:rFonts w:eastAsiaTheme="minorEastAsia"/>
                <w:sz w:val="20"/>
                <w:szCs w:val="20"/>
              </w:rPr>
              <w:t>Then, the two SRS sets transmitted in different available slot.</w:t>
            </w:r>
          </w:p>
          <w:p w14:paraId="199F4457" w14:textId="4FCC567E" w:rsidR="0056057D" w:rsidRDefault="0056057D" w:rsidP="00E64AB1">
            <w:pPr>
              <w:widowControl w:val="0"/>
              <w:snapToGrid w:val="0"/>
              <w:spacing w:before="120" w:after="120" w:line="240" w:lineRule="auto"/>
              <w:rPr>
                <w:rFonts w:eastAsiaTheme="minorEastAsia"/>
                <w:sz w:val="20"/>
                <w:szCs w:val="20"/>
              </w:rPr>
            </w:pPr>
            <w:r>
              <w:rPr>
                <w:noProof/>
              </w:rPr>
              <w:drawing>
                <wp:inline distT="0" distB="0" distL="0" distR="0" wp14:anchorId="6484FFBF" wp14:editId="0A3BF39B">
                  <wp:extent cx="1107090" cy="1020450"/>
                  <wp:effectExtent l="0" t="0" r="0" b="8255"/>
                  <wp:docPr id="1" name="图片 1" descr="C:\Users\z00221589\AppData\Roaming\eSpace_Desktop\UserData\z00583471\imagefiles\79C2E426-2C61-49DC-8A71-609F2EC01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00221589\AppData\Roaming\eSpace_Desktop\UserData\z00583471\imagefiles\79C2E426-2C61-49DC-8A71-609F2EC0192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6368" cy="1029002"/>
                          </a:xfrm>
                          <a:prstGeom prst="rect">
                            <a:avLst/>
                          </a:prstGeom>
                          <a:noFill/>
                          <a:ln>
                            <a:noFill/>
                          </a:ln>
                        </pic:spPr>
                      </pic:pic>
                    </a:graphicData>
                  </a:graphic>
                </wp:inline>
              </w:drawing>
            </w:r>
          </w:p>
          <w:p w14:paraId="218C9456" w14:textId="21545D4C" w:rsidR="00E64AB1" w:rsidRDefault="00E64AB1" w:rsidP="00E64AB1">
            <w:pPr>
              <w:widowControl w:val="0"/>
              <w:snapToGrid w:val="0"/>
              <w:spacing w:before="120" w:after="120" w:line="240" w:lineRule="auto"/>
              <w:rPr>
                <w:rFonts w:eastAsiaTheme="minorEastAsia"/>
                <w:sz w:val="20"/>
                <w:szCs w:val="20"/>
              </w:rPr>
            </w:pPr>
            <w:r w:rsidRPr="00E64AB1">
              <w:rPr>
                <w:rFonts w:eastAsiaTheme="minorEastAsia"/>
                <w:b/>
                <w:sz w:val="20"/>
                <w:szCs w:val="20"/>
              </w:rPr>
              <w:t>For Option-2</w:t>
            </w:r>
            <w:r>
              <w:rPr>
                <w:rFonts w:eastAsiaTheme="minorEastAsia"/>
                <w:sz w:val="20"/>
                <w:szCs w:val="20"/>
              </w:rPr>
              <w:t xml:space="preserve">, RRC </w:t>
            </w:r>
            <w:proofErr w:type="gramStart"/>
            <w:r>
              <w:rPr>
                <w:rFonts w:eastAsiaTheme="minorEastAsia"/>
                <w:sz w:val="20"/>
                <w:szCs w:val="20"/>
              </w:rPr>
              <w:t>configure:</w:t>
            </w:r>
            <w:proofErr w:type="gramEnd"/>
            <w:r>
              <w:rPr>
                <w:rFonts w:eastAsiaTheme="minorEastAsia"/>
                <w:sz w:val="20"/>
                <w:szCs w:val="20"/>
              </w:rPr>
              <w:t xml:space="preserve"> SRS set-1 is with </w:t>
            </w:r>
            <w:proofErr w:type="spellStart"/>
            <w:r>
              <w:rPr>
                <w:rFonts w:eastAsiaTheme="minorEastAsia"/>
                <w:sz w:val="20"/>
                <w:szCs w:val="20"/>
              </w:rPr>
              <w:t>soltoffset</w:t>
            </w:r>
            <w:proofErr w:type="spellEnd"/>
            <w:r>
              <w:rPr>
                <w:rFonts w:eastAsiaTheme="minorEastAsia"/>
                <w:sz w:val="20"/>
                <w:szCs w:val="20"/>
              </w:rPr>
              <w:t>=0 and candidate list ‘</w:t>
            </w:r>
            <w:r w:rsidRPr="000B1049">
              <w:rPr>
                <w:rFonts w:eastAsiaTheme="minorEastAsia"/>
                <w:b/>
                <w:i/>
                <w:sz w:val="20"/>
                <w:szCs w:val="20"/>
              </w:rPr>
              <w:t>t</w:t>
            </w:r>
            <w:r>
              <w:rPr>
                <w:rFonts w:eastAsiaTheme="minorEastAsia"/>
                <w:sz w:val="20"/>
                <w:szCs w:val="20"/>
              </w:rPr>
              <w:t>’= {0, 1}</w:t>
            </w:r>
            <w:r>
              <w:rPr>
                <w:rFonts w:eastAsiaTheme="minorEastAsia" w:hint="eastAsia"/>
                <w:sz w:val="20"/>
                <w:szCs w:val="20"/>
              </w:rPr>
              <w:t>,</w:t>
            </w:r>
            <w:r>
              <w:rPr>
                <w:rFonts w:eastAsiaTheme="minorEastAsia"/>
                <w:sz w:val="20"/>
                <w:szCs w:val="20"/>
              </w:rPr>
              <w:t xml:space="preserve"> and SRS set-2 is with </w:t>
            </w:r>
            <w:proofErr w:type="spellStart"/>
            <w:r w:rsidRPr="00E64AB1">
              <w:rPr>
                <w:rFonts w:eastAsiaTheme="minorEastAsia"/>
                <w:i/>
                <w:sz w:val="20"/>
                <w:szCs w:val="20"/>
              </w:rPr>
              <w:t>slotoffset</w:t>
            </w:r>
            <w:proofErr w:type="spellEnd"/>
            <w:r>
              <w:rPr>
                <w:rFonts w:eastAsiaTheme="minorEastAsia"/>
                <w:sz w:val="20"/>
                <w:szCs w:val="20"/>
              </w:rPr>
              <w:t>=1 and the candidate list ‘</w:t>
            </w:r>
            <w:r w:rsidRPr="000B1049">
              <w:rPr>
                <w:rFonts w:eastAsiaTheme="minorEastAsia"/>
                <w:b/>
                <w:i/>
                <w:sz w:val="20"/>
                <w:szCs w:val="20"/>
              </w:rPr>
              <w:t>t</w:t>
            </w:r>
            <w:r>
              <w:rPr>
                <w:rFonts w:eastAsiaTheme="minorEastAsia"/>
                <w:sz w:val="20"/>
                <w:szCs w:val="20"/>
              </w:rPr>
              <w:t>’ is {0, 1}. Then, DCI indicate ‘</w:t>
            </w:r>
            <w:r w:rsidRPr="000B1049">
              <w:rPr>
                <w:rFonts w:eastAsiaTheme="minorEastAsia"/>
                <w:b/>
                <w:i/>
                <w:sz w:val="20"/>
                <w:szCs w:val="20"/>
              </w:rPr>
              <w:t>t</w:t>
            </w:r>
            <w:r>
              <w:rPr>
                <w:rFonts w:eastAsiaTheme="minorEastAsia"/>
                <w:sz w:val="20"/>
                <w:szCs w:val="20"/>
              </w:rPr>
              <w:t>’=0, then SRS set-1 is in</w:t>
            </w:r>
            <w:r w:rsidR="009A2254">
              <w:rPr>
                <w:rFonts w:eastAsiaTheme="minorEastAsia"/>
                <w:sz w:val="20"/>
                <w:szCs w:val="20"/>
              </w:rPr>
              <w:t xml:space="preserve"> the slot of the </w:t>
            </w:r>
            <w:r w:rsidR="009A2254" w:rsidRPr="00E64AB1">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w:t>
            </w:r>
            <w:proofErr w:type="spellStart"/>
            <w:r w:rsidRPr="009A2254">
              <w:rPr>
                <w:rFonts w:eastAsiaTheme="minorEastAsia"/>
                <w:i/>
                <w:sz w:val="20"/>
                <w:szCs w:val="20"/>
              </w:rPr>
              <w:t>slotoffset</w:t>
            </w:r>
            <w:proofErr w:type="spellEnd"/>
            <w:r w:rsidR="009A2254" w:rsidRPr="009A2254">
              <w:rPr>
                <w:rFonts w:eastAsiaTheme="minorEastAsia"/>
                <w:i/>
                <w:sz w:val="20"/>
                <w:szCs w:val="20"/>
              </w:rPr>
              <w:t>=0</w:t>
            </w:r>
            <w:r>
              <w:rPr>
                <w:rFonts w:eastAsiaTheme="minorEastAsia"/>
                <w:sz w:val="20"/>
                <w:szCs w:val="20"/>
              </w:rPr>
              <w:t xml:space="preserve">, SRS set-2 </w:t>
            </w:r>
            <w:r w:rsidR="009A2254">
              <w:rPr>
                <w:rFonts w:eastAsiaTheme="minorEastAsia"/>
                <w:sz w:val="20"/>
                <w:szCs w:val="20"/>
              </w:rPr>
              <w:t xml:space="preserve">is in the slot of the </w:t>
            </w:r>
            <w:r w:rsidR="002B0443">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in </w:t>
            </w:r>
            <w:proofErr w:type="spellStart"/>
            <w:r w:rsidR="009A2254" w:rsidRPr="009A2254">
              <w:rPr>
                <w:rFonts w:eastAsiaTheme="minorEastAsia"/>
                <w:i/>
                <w:sz w:val="20"/>
                <w:szCs w:val="20"/>
              </w:rPr>
              <w:t>slotoffset</w:t>
            </w:r>
            <w:proofErr w:type="spellEnd"/>
            <w:r w:rsidR="009A2254" w:rsidRPr="009A2254">
              <w:rPr>
                <w:rFonts w:eastAsiaTheme="minorEastAsia"/>
                <w:i/>
                <w:sz w:val="20"/>
                <w:szCs w:val="20"/>
              </w:rPr>
              <w:t>=</w:t>
            </w:r>
            <w:r w:rsidR="009A2254">
              <w:rPr>
                <w:rFonts w:eastAsiaTheme="minorEastAsia"/>
                <w:i/>
                <w:sz w:val="20"/>
                <w:szCs w:val="20"/>
              </w:rPr>
              <w:t>1</w:t>
            </w:r>
            <w:r>
              <w:rPr>
                <w:rFonts w:eastAsiaTheme="minorEastAsia"/>
                <w:sz w:val="20"/>
                <w:szCs w:val="20"/>
              </w:rPr>
              <w:t>.</w:t>
            </w:r>
          </w:p>
          <w:p w14:paraId="3CD0A2B0" w14:textId="4765E19E" w:rsidR="009A2254" w:rsidRDefault="009A2254" w:rsidP="00E64AB1">
            <w:pPr>
              <w:widowControl w:val="0"/>
              <w:snapToGrid w:val="0"/>
              <w:spacing w:before="120" w:after="120" w:line="240" w:lineRule="auto"/>
              <w:rPr>
                <w:rFonts w:eastAsiaTheme="minorEastAsia"/>
                <w:sz w:val="20"/>
                <w:szCs w:val="20"/>
              </w:rPr>
            </w:pPr>
            <w:r>
              <w:rPr>
                <w:rFonts w:eastAsiaTheme="minorEastAsia"/>
                <w:sz w:val="20"/>
                <w:szCs w:val="20"/>
              </w:rPr>
              <w:t xml:space="preserve">If the reference slot in both </w:t>
            </w:r>
            <w:proofErr w:type="spellStart"/>
            <w:r w:rsidRPr="009A2254">
              <w:rPr>
                <w:rFonts w:eastAsiaTheme="minorEastAsia"/>
                <w:i/>
                <w:sz w:val="20"/>
                <w:szCs w:val="20"/>
              </w:rPr>
              <w:t>slotoffset</w:t>
            </w:r>
            <w:proofErr w:type="spellEnd"/>
            <w:r w:rsidRPr="009A2254">
              <w:rPr>
                <w:rFonts w:eastAsiaTheme="minorEastAsia"/>
                <w:i/>
                <w:sz w:val="20"/>
                <w:szCs w:val="20"/>
              </w:rPr>
              <w:t>=0</w:t>
            </w:r>
            <w:r>
              <w:rPr>
                <w:rFonts w:eastAsiaTheme="minorEastAsia"/>
                <w:i/>
                <w:sz w:val="20"/>
                <w:szCs w:val="20"/>
              </w:rPr>
              <w:t xml:space="preserve"> and 1</w:t>
            </w:r>
            <w:r w:rsidRPr="009A2254">
              <w:rPr>
                <w:rFonts w:eastAsiaTheme="minorEastAsia"/>
                <w:sz w:val="20"/>
                <w:szCs w:val="20"/>
              </w:rPr>
              <w:t xml:space="preserve"> is the available slots for SR</w:t>
            </w:r>
            <w:r w:rsidR="002B0443">
              <w:rPr>
                <w:rFonts w:eastAsiaTheme="minorEastAsia"/>
                <w:sz w:val="20"/>
                <w:szCs w:val="20"/>
              </w:rPr>
              <w:t>S</w:t>
            </w:r>
            <w:r w:rsidRPr="009A2254">
              <w:rPr>
                <w:rFonts w:eastAsiaTheme="minorEastAsia"/>
                <w:sz w:val="20"/>
                <w:szCs w:val="20"/>
              </w:rPr>
              <w:t xml:space="preserve"> transmission, </w:t>
            </w:r>
            <w:r w:rsidR="002B0443">
              <w:rPr>
                <w:rFonts w:eastAsiaTheme="minorEastAsia"/>
                <w:sz w:val="20"/>
                <w:szCs w:val="20"/>
              </w:rPr>
              <w:t xml:space="preserve">then the same </w:t>
            </w:r>
            <w:proofErr w:type="spellStart"/>
            <w:r w:rsidR="002B0443">
              <w:rPr>
                <w:rFonts w:eastAsiaTheme="minorEastAsia"/>
                <w:sz w:val="20"/>
                <w:szCs w:val="20"/>
              </w:rPr>
              <w:t>flexiblity</w:t>
            </w:r>
            <w:proofErr w:type="spellEnd"/>
            <w:r>
              <w:rPr>
                <w:rFonts w:eastAsiaTheme="minorEastAsia"/>
                <w:sz w:val="20"/>
                <w:szCs w:val="20"/>
              </w:rPr>
              <w:t xml:space="preserve"> as Option-1. However, </w:t>
            </w:r>
            <w:r w:rsidRPr="002B0443">
              <w:rPr>
                <w:rFonts w:eastAsiaTheme="minorEastAsia"/>
                <w:b/>
                <w:sz w:val="20"/>
                <w:szCs w:val="20"/>
              </w:rPr>
              <w:t xml:space="preserve">if the reference </w:t>
            </w:r>
            <w:proofErr w:type="spellStart"/>
            <w:r w:rsidRPr="002B0443">
              <w:rPr>
                <w:rFonts w:eastAsiaTheme="minorEastAsia"/>
                <w:b/>
                <w:i/>
                <w:sz w:val="20"/>
                <w:szCs w:val="20"/>
              </w:rPr>
              <w:t>slotoffset</w:t>
            </w:r>
            <w:proofErr w:type="spellEnd"/>
            <w:r w:rsidRPr="002B0443">
              <w:rPr>
                <w:rFonts w:eastAsiaTheme="minorEastAsia"/>
                <w:b/>
                <w:i/>
                <w:sz w:val="20"/>
                <w:szCs w:val="20"/>
              </w:rPr>
              <w:t xml:space="preserve">=0 or 1 </w:t>
            </w:r>
            <w:r w:rsidRPr="002B0443">
              <w:rPr>
                <w:rFonts w:eastAsiaTheme="minorEastAsia"/>
                <w:b/>
                <w:sz w:val="20"/>
                <w:szCs w:val="20"/>
              </w:rPr>
              <w:t>is not an available slot for SRS transmission, then after counting of available slot, the two SRS sets will be collision</w:t>
            </w:r>
            <w:r>
              <w:rPr>
                <w:rFonts w:eastAsiaTheme="minorEastAsia"/>
                <w:sz w:val="20"/>
                <w:szCs w:val="20"/>
              </w:rPr>
              <w:t>.</w:t>
            </w:r>
          </w:p>
          <w:p w14:paraId="73E593EE" w14:textId="0EB14A9B" w:rsidR="000B1049" w:rsidRPr="000B1049" w:rsidRDefault="0056057D" w:rsidP="009A2254">
            <w:pPr>
              <w:widowControl w:val="0"/>
              <w:snapToGrid w:val="0"/>
              <w:spacing w:before="120" w:after="120" w:line="240" w:lineRule="auto"/>
              <w:rPr>
                <w:rFonts w:eastAsiaTheme="minorEastAsia"/>
                <w:sz w:val="20"/>
                <w:szCs w:val="20"/>
              </w:rPr>
            </w:pPr>
            <w:r>
              <w:rPr>
                <w:noProof/>
              </w:rPr>
              <w:drawing>
                <wp:inline distT="0" distB="0" distL="0" distR="0" wp14:anchorId="14318A21" wp14:editId="124F7E69">
                  <wp:extent cx="1418788" cy="1051034"/>
                  <wp:effectExtent l="0" t="0" r="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2570" cy="1061244"/>
                          </a:xfrm>
                          <a:prstGeom prst="rect">
                            <a:avLst/>
                          </a:prstGeom>
                          <a:noFill/>
                          <a:ln>
                            <a:noFill/>
                          </a:ln>
                        </pic:spPr>
                      </pic:pic>
                    </a:graphicData>
                  </a:graphic>
                </wp:inline>
              </w:drawing>
            </w:r>
          </w:p>
        </w:tc>
      </w:tr>
      <w:tr w:rsidR="00410068" w14:paraId="615EF002" w14:textId="77777777" w:rsidTr="003D4590">
        <w:tc>
          <w:tcPr>
            <w:tcW w:w="2405" w:type="dxa"/>
          </w:tcPr>
          <w:p w14:paraId="1077EB0C" w14:textId="6645CD37" w:rsidR="00410068" w:rsidRPr="0022360C" w:rsidRDefault="00410068" w:rsidP="00FE6111">
            <w:pPr>
              <w:widowControl w:val="0"/>
              <w:snapToGrid w:val="0"/>
              <w:spacing w:before="120" w:after="120" w:line="240" w:lineRule="auto"/>
              <w:rPr>
                <w:rFonts w:eastAsiaTheme="minorEastAsia"/>
                <w:sz w:val="20"/>
                <w:szCs w:val="20"/>
              </w:rPr>
            </w:pPr>
            <w:r w:rsidRPr="0022360C">
              <w:rPr>
                <w:rFonts w:eastAsia="BatangChe"/>
                <w:sz w:val="20"/>
                <w:szCs w:val="20"/>
                <w:lang w:eastAsia="ko-KR"/>
              </w:rPr>
              <w:t>Samsung2</w:t>
            </w:r>
          </w:p>
        </w:tc>
        <w:tc>
          <w:tcPr>
            <w:tcW w:w="6945" w:type="dxa"/>
          </w:tcPr>
          <w:p w14:paraId="231F80BE" w14:textId="4AF02BBA" w:rsidR="0022360C" w:rsidRDefault="00A40097" w:rsidP="0022360C">
            <w:pPr>
              <w:widowControl w:val="0"/>
              <w:snapToGrid w:val="0"/>
              <w:spacing w:after="0" w:line="240" w:lineRule="auto"/>
              <w:rPr>
                <w:rFonts w:eastAsia="Malgun Gothic"/>
                <w:sz w:val="20"/>
                <w:szCs w:val="20"/>
                <w:lang w:eastAsia="ko-KR"/>
              </w:rPr>
            </w:pPr>
            <w:r>
              <w:rPr>
                <w:rFonts w:eastAsia="Malgun Gothic" w:hint="eastAsia"/>
                <w:sz w:val="20"/>
                <w:szCs w:val="20"/>
                <w:lang w:eastAsia="ko-KR"/>
              </w:rPr>
              <w:t xml:space="preserve">We have strong view on these options but </w:t>
            </w:r>
            <w:r>
              <w:rPr>
                <w:rFonts w:eastAsia="Malgun Gothic"/>
                <w:sz w:val="20"/>
                <w:szCs w:val="20"/>
                <w:lang w:eastAsia="ko-KR"/>
              </w:rPr>
              <w:t>h</w:t>
            </w:r>
            <w:r w:rsidR="0022360C">
              <w:rPr>
                <w:rFonts w:eastAsia="Malgun Gothic"/>
                <w:sz w:val="20"/>
                <w:szCs w:val="20"/>
                <w:lang w:eastAsia="ko-KR"/>
              </w:rPr>
              <w:t xml:space="preserve">ave a </w:t>
            </w:r>
            <w:r w:rsidR="0022360C">
              <w:rPr>
                <w:rFonts w:eastAsia="Malgun Gothic" w:hint="eastAsia"/>
                <w:sz w:val="20"/>
                <w:szCs w:val="20"/>
                <w:lang w:eastAsia="ko-KR"/>
              </w:rPr>
              <w:t>q</w:t>
            </w:r>
            <w:r w:rsidR="00410068">
              <w:rPr>
                <w:rFonts w:eastAsia="Malgun Gothic" w:hint="eastAsia"/>
                <w:sz w:val="20"/>
                <w:szCs w:val="20"/>
                <w:lang w:eastAsia="ko-KR"/>
              </w:rPr>
              <w:t>uestion to Huawei</w:t>
            </w:r>
            <w:r w:rsidR="0022360C">
              <w:rPr>
                <w:rFonts w:eastAsia="Malgun Gothic"/>
                <w:sz w:val="20"/>
                <w:szCs w:val="20"/>
                <w:lang w:eastAsia="ko-KR"/>
              </w:rPr>
              <w:t xml:space="preserve"> about your example above</w:t>
            </w:r>
            <w:r w:rsidR="00D35290">
              <w:rPr>
                <w:rFonts w:eastAsia="Malgun Gothic"/>
                <w:sz w:val="20"/>
                <w:szCs w:val="20"/>
                <w:lang w:eastAsia="ko-KR"/>
              </w:rPr>
              <w:t xml:space="preserve">. </w:t>
            </w:r>
            <w:r w:rsidR="00410068">
              <w:rPr>
                <w:rFonts w:eastAsia="Malgun Gothic"/>
                <w:sz w:val="20"/>
                <w:szCs w:val="20"/>
                <w:lang w:eastAsia="ko-KR"/>
              </w:rPr>
              <w:t xml:space="preserve">If we compare </w:t>
            </w:r>
            <w:r w:rsidR="0022360C">
              <w:rPr>
                <w:rFonts w:eastAsia="Malgun Gothic"/>
                <w:sz w:val="20"/>
                <w:szCs w:val="20"/>
                <w:lang w:eastAsia="ko-KR"/>
              </w:rPr>
              <w:t>two options having differen</w:t>
            </w:r>
            <w:r w:rsidR="002E2B60">
              <w:rPr>
                <w:rFonts w:eastAsia="Malgun Gothic"/>
                <w:sz w:val="20"/>
                <w:szCs w:val="20"/>
                <w:lang w:eastAsia="ko-KR"/>
              </w:rPr>
              <w:t>t ‘</w:t>
            </w:r>
            <w:r w:rsidR="0022360C">
              <w:rPr>
                <w:rFonts w:eastAsia="Malgun Gothic"/>
                <w:sz w:val="20"/>
                <w:szCs w:val="20"/>
                <w:lang w:eastAsia="ko-KR"/>
              </w:rPr>
              <w:t>t</w:t>
            </w:r>
            <w:r w:rsidR="002E2B60">
              <w:rPr>
                <w:rFonts w:eastAsia="Malgun Gothic"/>
                <w:sz w:val="20"/>
                <w:szCs w:val="20"/>
                <w:lang w:eastAsia="ko-KR"/>
              </w:rPr>
              <w:t>’ values per SRS set, t</w:t>
            </w:r>
            <w:r w:rsidR="0022360C">
              <w:rPr>
                <w:rFonts w:eastAsia="Malgun Gothic"/>
                <w:sz w:val="20"/>
                <w:szCs w:val="20"/>
                <w:lang w:eastAsia="ko-KR"/>
              </w:rPr>
              <w:t xml:space="preserve">he following options also </w:t>
            </w:r>
            <w:proofErr w:type="gramStart"/>
            <w:r w:rsidR="0022360C">
              <w:rPr>
                <w:rFonts w:eastAsia="Malgun Gothic"/>
                <w:sz w:val="20"/>
                <w:szCs w:val="20"/>
                <w:lang w:eastAsia="ko-KR"/>
              </w:rPr>
              <w:t>possible</w:t>
            </w:r>
            <w:proofErr w:type="gramEnd"/>
          </w:p>
          <w:p w14:paraId="67A10E1E" w14:textId="7DB7DD1B" w:rsidR="0022360C" w:rsidRDefault="0022360C" w:rsidP="0022360C">
            <w:pPr>
              <w:widowControl w:val="0"/>
              <w:snapToGrid w:val="0"/>
              <w:spacing w:after="0" w:line="240" w:lineRule="auto"/>
              <w:rPr>
                <w:rFonts w:eastAsia="Malgun Gothic"/>
                <w:sz w:val="20"/>
                <w:szCs w:val="20"/>
                <w:lang w:eastAsia="ko-KR"/>
              </w:rPr>
            </w:pPr>
            <w:r>
              <w:rPr>
                <w:rFonts w:eastAsia="Malgun Gothic"/>
                <w:sz w:val="20"/>
                <w:szCs w:val="20"/>
                <w:lang w:eastAsia="ko-KR"/>
              </w:rPr>
              <w:t>Option 1) same as the above example</w:t>
            </w:r>
          </w:p>
          <w:p w14:paraId="25E9F7F6" w14:textId="68E37D77" w:rsidR="00410068" w:rsidRPr="0022360C" w:rsidRDefault="0022360C" w:rsidP="0022360C">
            <w:pPr>
              <w:pStyle w:val="ListParagraph"/>
              <w:widowControl w:val="0"/>
              <w:numPr>
                <w:ilvl w:val="0"/>
                <w:numId w:val="39"/>
              </w:numPr>
              <w:snapToGrid w:val="0"/>
              <w:spacing w:after="0" w:line="240" w:lineRule="auto"/>
              <w:rPr>
                <w:rFonts w:eastAsiaTheme="minorEastAsia"/>
                <w:sz w:val="20"/>
                <w:szCs w:val="20"/>
              </w:rPr>
            </w:pPr>
            <w:r>
              <w:rPr>
                <w:rFonts w:eastAsiaTheme="minorEastAsia"/>
                <w:sz w:val="20"/>
                <w:szCs w:val="20"/>
              </w:rPr>
              <w:t xml:space="preserve">SRS </w:t>
            </w:r>
            <w:proofErr w:type="gramStart"/>
            <w:r>
              <w:rPr>
                <w:rFonts w:eastAsiaTheme="minorEastAsia"/>
                <w:sz w:val="20"/>
                <w:szCs w:val="20"/>
              </w:rPr>
              <w:t>set-1</w:t>
            </w:r>
            <w:proofErr w:type="gramEnd"/>
            <w:r>
              <w:rPr>
                <w:rFonts w:eastAsiaTheme="minorEastAsia"/>
                <w:sz w:val="20"/>
                <w:szCs w:val="20"/>
              </w:rPr>
              <w:t xml:space="preserve"> </w:t>
            </w:r>
            <w:r w:rsidR="00410068" w:rsidRPr="0022360C">
              <w:rPr>
                <w:rFonts w:eastAsiaTheme="minorEastAsia"/>
                <w:sz w:val="20"/>
                <w:szCs w:val="20"/>
              </w:rPr>
              <w:t>with candidate list ‘</w:t>
            </w:r>
            <w:r w:rsidR="00410068" w:rsidRPr="0022360C">
              <w:rPr>
                <w:rFonts w:eastAsiaTheme="minorEastAsia"/>
                <w:b/>
                <w:i/>
                <w:sz w:val="20"/>
                <w:szCs w:val="20"/>
              </w:rPr>
              <w:t>t</w:t>
            </w:r>
            <w:r w:rsidR="00410068" w:rsidRPr="0022360C">
              <w:rPr>
                <w:rFonts w:eastAsiaTheme="minorEastAsia"/>
                <w:sz w:val="20"/>
                <w:szCs w:val="20"/>
              </w:rPr>
              <w:t>’= {0, 1}</w:t>
            </w:r>
          </w:p>
          <w:p w14:paraId="33FC21B9" w14:textId="3CA8AAA0" w:rsidR="00410068" w:rsidRDefault="0022360C" w:rsidP="0022360C">
            <w:pPr>
              <w:pStyle w:val="ListParagraph"/>
              <w:widowControl w:val="0"/>
              <w:numPr>
                <w:ilvl w:val="0"/>
                <w:numId w:val="39"/>
              </w:numPr>
              <w:snapToGrid w:val="0"/>
              <w:spacing w:after="0" w:line="240" w:lineRule="auto"/>
              <w:rPr>
                <w:rFonts w:eastAsiaTheme="minorEastAsia"/>
                <w:sz w:val="20"/>
                <w:szCs w:val="20"/>
              </w:rPr>
            </w:pPr>
            <w:r>
              <w:rPr>
                <w:rFonts w:eastAsiaTheme="minorEastAsia"/>
                <w:sz w:val="20"/>
                <w:szCs w:val="20"/>
              </w:rPr>
              <w:t xml:space="preserve">SRS set-2 </w:t>
            </w:r>
            <w:r w:rsidR="00410068" w:rsidRPr="0022360C">
              <w:rPr>
                <w:rFonts w:eastAsiaTheme="minorEastAsia"/>
                <w:sz w:val="20"/>
                <w:szCs w:val="20"/>
              </w:rPr>
              <w:t>with candidate list ‘</w:t>
            </w:r>
            <w:r w:rsidR="00410068" w:rsidRPr="0022360C">
              <w:rPr>
                <w:rFonts w:eastAsiaTheme="minorEastAsia"/>
                <w:b/>
                <w:i/>
                <w:sz w:val="20"/>
                <w:szCs w:val="20"/>
              </w:rPr>
              <w:t>t</w:t>
            </w:r>
            <w:r w:rsidR="00410068" w:rsidRPr="0022360C">
              <w:rPr>
                <w:rFonts w:eastAsiaTheme="minorEastAsia"/>
                <w:sz w:val="20"/>
                <w:szCs w:val="20"/>
              </w:rPr>
              <w:t xml:space="preserve">’ </w:t>
            </w:r>
            <w:proofErr w:type="gramStart"/>
            <w:r w:rsidR="00410068" w:rsidRPr="0022360C">
              <w:rPr>
                <w:rFonts w:eastAsiaTheme="minorEastAsia"/>
                <w:sz w:val="20"/>
                <w:szCs w:val="20"/>
              </w:rPr>
              <w:t>={</w:t>
            </w:r>
            <w:proofErr w:type="gramEnd"/>
            <w:r w:rsidR="00410068" w:rsidRPr="0022360C">
              <w:rPr>
                <w:rFonts w:eastAsiaTheme="minorEastAsia"/>
                <w:sz w:val="20"/>
                <w:szCs w:val="20"/>
              </w:rPr>
              <w:t>1, 2}</w:t>
            </w:r>
          </w:p>
          <w:p w14:paraId="36E3C3C0" w14:textId="754E1725" w:rsidR="0022360C" w:rsidRDefault="0022360C" w:rsidP="0022360C">
            <w:pPr>
              <w:widowControl w:val="0"/>
              <w:snapToGrid w:val="0"/>
              <w:spacing w:after="0" w:line="240" w:lineRule="auto"/>
              <w:rPr>
                <w:rFonts w:eastAsia="Malgun Gothic"/>
                <w:sz w:val="20"/>
                <w:szCs w:val="20"/>
                <w:lang w:eastAsia="ko-KR"/>
              </w:rPr>
            </w:pPr>
            <w:r>
              <w:rPr>
                <w:rFonts w:eastAsia="Malgun Gothic"/>
                <w:sz w:val="20"/>
                <w:szCs w:val="20"/>
                <w:lang w:eastAsia="ko-KR"/>
              </w:rPr>
              <w:lastRenderedPageBreak/>
              <w:t>Option2)</w:t>
            </w:r>
          </w:p>
          <w:p w14:paraId="5AD96BB9" w14:textId="76E419D1" w:rsidR="0022360C" w:rsidRPr="0022360C" w:rsidRDefault="0022360C" w:rsidP="0022360C">
            <w:pPr>
              <w:pStyle w:val="ListParagraph"/>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 xml:space="preserve">SRS </w:t>
            </w:r>
            <w:proofErr w:type="gramStart"/>
            <w:r w:rsidRPr="0022360C">
              <w:rPr>
                <w:rFonts w:eastAsiaTheme="minorEastAsia"/>
                <w:sz w:val="20"/>
                <w:szCs w:val="20"/>
              </w:rPr>
              <w:t>set-1</w:t>
            </w:r>
            <w:proofErr w:type="gramEnd"/>
            <w:r>
              <w:rPr>
                <w:rFonts w:eastAsiaTheme="minorEastAsia"/>
                <w:sz w:val="20"/>
                <w:szCs w:val="20"/>
              </w:rPr>
              <w:t xml:space="preserve"> with </w:t>
            </w:r>
            <w:proofErr w:type="spellStart"/>
            <w:r>
              <w:rPr>
                <w:rFonts w:eastAsiaTheme="minorEastAsia"/>
                <w:sz w:val="20"/>
                <w:szCs w:val="20"/>
              </w:rPr>
              <w:t>slotoffset</w:t>
            </w:r>
            <w:proofErr w:type="spellEnd"/>
            <w:r>
              <w:rPr>
                <w:rFonts w:eastAsiaTheme="minorEastAsia"/>
                <w:sz w:val="20"/>
                <w:szCs w:val="20"/>
              </w:rPr>
              <w:t>=0 and</w:t>
            </w:r>
            <w:r w:rsidRPr="0022360C">
              <w:rPr>
                <w:rFonts w:eastAsiaTheme="minorEastAsia"/>
                <w:sz w:val="20"/>
                <w:szCs w:val="20"/>
              </w:rPr>
              <w:t xml:space="preserve"> candidate list ‘</w:t>
            </w:r>
            <w:r w:rsidRPr="0022360C">
              <w:rPr>
                <w:rFonts w:eastAsiaTheme="minorEastAsia"/>
                <w:b/>
                <w:i/>
                <w:sz w:val="20"/>
                <w:szCs w:val="20"/>
              </w:rPr>
              <w:t>t</w:t>
            </w:r>
            <w:r w:rsidRPr="0022360C">
              <w:rPr>
                <w:rFonts w:eastAsiaTheme="minorEastAsia"/>
                <w:sz w:val="20"/>
                <w:szCs w:val="20"/>
              </w:rPr>
              <w:t>’= {0, 1}</w:t>
            </w:r>
          </w:p>
          <w:p w14:paraId="62068347" w14:textId="059492C9" w:rsidR="0022360C" w:rsidRPr="0022360C" w:rsidRDefault="0022360C" w:rsidP="0022360C">
            <w:pPr>
              <w:pStyle w:val="ListParagraph"/>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 xml:space="preserve">SRS set-2 </w:t>
            </w:r>
            <w:r>
              <w:rPr>
                <w:rFonts w:eastAsiaTheme="minorEastAsia"/>
                <w:sz w:val="20"/>
                <w:szCs w:val="20"/>
              </w:rPr>
              <w:t xml:space="preserve">with </w:t>
            </w:r>
            <w:proofErr w:type="spellStart"/>
            <w:r>
              <w:rPr>
                <w:rFonts w:eastAsiaTheme="minorEastAsia"/>
                <w:sz w:val="20"/>
                <w:szCs w:val="20"/>
              </w:rPr>
              <w:t>slotoffset</w:t>
            </w:r>
            <w:proofErr w:type="spellEnd"/>
            <w:r>
              <w:rPr>
                <w:rFonts w:eastAsiaTheme="minorEastAsia"/>
                <w:sz w:val="20"/>
                <w:szCs w:val="20"/>
              </w:rPr>
              <w:t xml:space="preserve">=1 and </w:t>
            </w:r>
            <w:r w:rsidRPr="0022360C">
              <w:rPr>
                <w:rFonts w:eastAsiaTheme="minorEastAsia"/>
                <w:sz w:val="20"/>
                <w:szCs w:val="20"/>
              </w:rPr>
              <w:t xml:space="preserve">candidate list </w:t>
            </w:r>
            <w:r w:rsidRPr="00D35290">
              <w:rPr>
                <w:rFonts w:eastAsiaTheme="minorEastAsia"/>
                <w:sz w:val="20"/>
                <w:szCs w:val="20"/>
                <w:highlight w:val="yellow"/>
              </w:rPr>
              <w:t>‘</w:t>
            </w:r>
            <w:r w:rsidRPr="00D35290">
              <w:rPr>
                <w:rFonts w:eastAsiaTheme="minorEastAsia"/>
                <w:b/>
                <w:i/>
                <w:sz w:val="20"/>
                <w:szCs w:val="20"/>
                <w:highlight w:val="yellow"/>
              </w:rPr>
              <w:t>t</w:t>
            </w:r>
            <w:r w:rsidRPr="00D35290">
              <w:rPr>
                <w:rFonts w:eastAsiaTheme="minorEastAsia"/>
                <w:sz w:val="20"/>
                <w:szCs w:val="20"/>
                <w:highlight w:val="yellow"/>
              </w:rPr>
              <w:t xml:space="preserve">’ </w:t>
            </w:r>
            <w:proofErr w:type="gramStart"/>
            <w:r w:rsidRPr="00D35290">
              <w:rPr>
                <w:rFonts w:eastAsiaTheme="minorEastAsia"/>
                <w:sz w:val="20"/>
                <w:szCs w:val="20"/>
                <w:highlight w:val="yellow"/>
              </w:rPr>
              <w:t>={</w:t>
            </w:r>
            <w:proofErr w:type="gramEnd"/>
            <w:r w:rsidRPr="00D35290">
              <w:rPr>
                <w:rFonts w:eastAsiaTheme="minorEastAsia"/>
                <w:sz w:val="20"/>
                <w:szCs w:val="20"/>
                <w:highlight w:val="yellow"/>
              </w:rPr>
              <w:t>1, 2}</w:t>
            </w:r>
          </w:p>
          <w:p w14:paraId="5B7F1F61" w14:textId="13421686" w:rsidR="0022360C" w:rsidRPr="0022360C" w:rsidRDefault="0022360C" w:rsidP="0022360C">
            <w:pPr>
              <w:widowControl w:val="0"/>
              <w:snapToGrid w:val="0"/>
              <w:spacing w:after="0" w:line="240" w:lineRule="auto"/>
              <w:rPr>
                <w:rFonts w:eastAsia="Malgun Gothic"/>
                <w:sz w:val="20"/>
                <w:szCs w:val="20"/>
                <w:lang w:eastAsia="ko-KR"/>
              </w:rPr>
            </w:pPr>
          </w:p>
          <w:p w14:paraId="447CD026" w14:textId="5F79A99E" w:rsidR="00410068" w:rsidRDefault="00410068" w:rsidP="00FE6111">
            <w:pPr>
              <w:widowControl w:val="0"/>
              <w:snapToGrid w:val="0"/>
              <w:spacing w:before="120" w:after="120" w:line="240" w:lineRule="auto"/>
              <w:rPr>
                <w:rFonts w:eastAsia="Malgun Gothic"/>
                <w:sz w:val="20"/>
                <w:szCs w:val="20"/>
                <w:lang w:eastAsia="ko-KR"/>
              </w:rPr>
            </w:pPr>
            <w:r>
              <w:rPr>
                <w:rFonts w:eastAsia="Malgun Gothic"/>
                <w:noProof/>
                <w:sz w:val="20"/>
                <w:szCs w:val="20"/>
              </w:rPr>
              <w:drawing>
                <wp:inline distT="0" distB="0" distL="0" distR="0" wp14:anchorId="114C104D" wp14:editId="2C85289E">
                  <wp:extent cx="1375113" cy="1092890"/>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6033" cy="1101569"/>
                          </a:xfrm>
                          <a:prstGeom prst="rect">
                            <a:avLst/>
                          </a:prstGeom>
                          <a:noFill/>
                        </pic:spPr>
                      </pic:pic>
                    </a:graphicData>
                  </a:graphic>
                </wp:inline>
              </w:drawing>
            </w:r>
            <w:r w:rsidR="0022360C">
              <w:rPr>
                <w:rFonts w:eastAsia="Malgun Gothic" w:hint="eastAsia"/>
                <w:sz w:val="20"/>
                <w:szCs w:val="20"/>
                <w:lang w:eastAsia="ko-KR"/>
              </w:rPr>
              <w:t xml:space="preserve">     </w:t>
            </w:r>
            <w:r w:rsidR="0022360C">
              <w:rPr>
                <w:rFonts w:eastAsia="Malgun Gothic"/>
                <w:noProof/>
                <w:sz w:val="20"/>
                <w:szCs w:val="20"/>
              </w:rPr>
              <w:drawing>
                <wp:inline distT="0" distB="0" distL="0" distR="0" wp14:anchorId="2924DA1F" wp14:editId="472D8E76">
                  <wp:extent cx="1288111" cy="1151634"/>
                  <wp:effectExtent l="0" t="0" r="762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2784" cy="1191574"/>
                          </a:xfrm>
                          <a:prstGeom prst="rect">
                            <a:avLst/>
                          </a:prstGeom>
                          <a:noFill/>
                        </pic:spPr>
                      </pic:pic>
                    </a:graphicData>
                  </a:graphic>
                </wp:inline>
              </w:drawing>
            </w:r>
          </w:p>
          <w:p w14:paraId="0A7C5B0B" w14:textId="6966D032" w:rsidR="00AA4F82" w:rsidRDefault="0022360C" w:rsidP="00AA4F82">
            <w:pPr>
              <w:widowControl w:val="0"/>
              <w:snapToGrid w:val="0"/>
              <w:spacing w:before="120" w:after="120" w:line="240" w:lineRule="auto"/>
              <w:ind w:firstLineChars="350" w:firstLine="700"/>
              <w:rPr>
                <w:rFonts w:eastAsia="Malgun Gothic"/>
                <w:sz w:val="20"/>
                <w:szCs w:val="20"/>
                <w:lang w:eastAsia="ko-KR"/>
              </w:rPr>
            </w:pPr>
            <w:r>
              <w:rPr>
                <w:rFonts w:eastAsia="Malgun Gothic" w:hint="eastAsia"/>
                <w:sz w:val="20"/>
                <w:szCs w:val="20"/>
                <w:lang w:eastAsia="ko-KR"/>
              </w:rPr>
              <w:t>(option 1)</w:t>
            </w:r>
            <w:r>
              <w:rPr>
                <w:rFonts w:eastAsia="Malgun Gothic"/>
                <w:sz w:val="20"/>
                <w:szCs w:val="20"/>
                <w:lang w:eastAsia="ko-KR"/>
              </w:rPr>
              <w:t xml:space="preserve">                             </w:t>
            </w:r>
            <w:proofErr w:type="gramStart"/>
            <w:r>
              <w:rPr>
                <w:rFonts w:eastAsia="Malgun Gothic"/>
                <w:sz w:val="20"/>
                <w:szCs w:val="20"/>
                <w:lang w:eastAsia="ko-KR"/>
              </w:rPr>
              <w:t xml:space="preserve">   (</w:t>
            </w:r>
            <w:proofErr w:type="gramEnd"/>
            <w:r>
              <w:rPr>
                <w:rFonts w:eastAsia="Malgun Gothic"/>
                <w:sz w:val="20"/>
                <w:szCs w:val="20"/>
                <w:lang w:eastAsia="ko-KR"/>
              </w:rPr>
              <w:t>option 2)</w:t>
            </w:r>
          </w:p>
          <w:p w14:paraId="1B7C84F5" w14:textId="5DE9C5C9" w:rsidR="00D35290" w:rsidRDefault="00D35290" w:rsidP="00D3529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In this </w:t>
            </w:r>
            <w:r>
              <w:rPr>
                <w:rFonts w:eastAsia="Malgun Gothic"/>
                <w:sz w:val="20"/>
                <w:szCs w:val="20"/>
                <w:lang w:eastAsia="ko-KR"/>
              </w:rPr>
              <w:t>case</w:t>
            </w:r>
            <w:r>
              <w:rPr>
                <w:rFonts w:eastAsia="Malgun Gothic" w:hint="eastAsia"/>
                <w:sz w:val="20"/>
                <w:szCs w:val="20"/>
                <w:lang w:eastAsia="ko-KR"/>
              </w:rPr>
              <w:t xml:space="preserve">, </w:t>
            </w:r>
            <w:r>
              <w:rPr>
                <w:rFonts w:eastAsia="Malgun Gothic"/>
                <w:sz w:val="20"/>
                <w:szCs w:val="20"/>
                <w:lang w:eastAsia="ko-KR"/>
              </w:rPr>
              <w:t>conflict</w:t>
            </w:r>
            <w:r>
              <w:rPr>
                <w:rFonts w:eastAsia="Malgun Gothic" w:hint="eastAsia"/>
                <w:sz w:val="20"/>
                <w:szCs w:val="20"/>
                <w:lang w:eastAsia="ko-KR"/>
              </w:rPr>
              <w:t xml:space="preserve"> </w:t>
            </w:r>
            <w:r>
              <w:rPr>
                <w:rFonts w:eastAsia="Malgun Gothic"/>
                <w:sz w:val="20"/>
                <w:szCs w:val="20"/>
                <w:lang w:eastAsia="ko-KR"/>
              </w:rPr>
              <w:t>is not occurred in option 2.</w:t>
            </w:r>
          </w:p>
          <w:p w14:paraId="6380DB03" w14:textId="4E2F4D8F" w:rsidR="00AA4F82" w:rsidRPr="00410068" w:rsidRDefault="00D35290" w:rsidP="00D3529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Otherwise, </w:t>
            </w:r>
            <w:r w:rsidR="00A40097">
              <w:rPr>
                <w:rFonts w:eastAsia="Malgun Gothic"/>
                <w:sz w:val="20"/>
                <w:szCs w:val="20"/>
                <w:lang w:eastAsia="ko-KR"/>
              </w:rPr>
              <w:t xml:space="preserve">if we go with </w:t>
            </w:r>
            <w:r>
              <w:rPr>
                <w:rFonts w:eastAsia="Malgun Gothic"/>
                <w:sz w:val="20"/>
                <w:szCs w:val="20"/>
                <w:lang w:eastAsia="ko-KR"/>
              </w:rPr>
              <w:t xml:space="preserve">majority view of </w:t>
            </w:r>
            <w:r w:rsidR="00A40097">
              <w:rPr>
                <w:rFonts w:eastAsia="Malgun Gothic"/>
                <w:sz w:val="20"/>
                <w:szCs w:val="20"/>
                <w:lang w:eastAsia="ko-KR"/>
              </w:rPr>
              <w:t xml:space="preserve">option 2, one can set the legacy </w:t>
            </w:r>
            <w:proofErr w:type="spellStart"/>
            <w:r w:rsidR="00A40097">
              <w:rPr>
                <w:rFonts w:eastAsia="Malgun Gothic"/>
                <w:sz w:val="20"/>
                <w:szCs w:val="20"/>
                <w:lang w:eastAsia="ko-KR"/>
              </w:rPr>
              <w:t>Slotoffset</w:t>
            </w:r>
            <w:proofErr w:type="spellEnd"/>
            <w:r w:rsidR="00A40097">
              <w:rPr>
                <w:rFonts w:eastAsia="Malgun Gothic"/>
                <w:sz w:val="20"/>
                <w:szCs w:val="20"/>
                <w:lang w:eastAsia="ko-KR"/>
              </w:rPr>
              <w:t xml:space="preserve">=0 for all SRS sets for using </w:t>
            </w:r>
            <w:r w:rsidR="00002709">
              <w:rPr>
                <w:rFonts w:eastAsia="Malgun Gothic"/>
                <w:sz w:val="20"/>
                <w:szCs w:val="20"/>
                <w:lang w:eastAsia="ko-KR"/>
              </w:rPr>
              <w:t xml:space="preserve">the benefit of the </w:t>
            </w:r>
            <w:r w:rsidR="00A40097">
              <w:rPr>
                <w:rFonts w:eastAsia="Malgun Gothic"/>
                <w:sz w:val="20"/>
                <w:szCs w:val="20"/>
                <w:lang w:eastAsia="ko-KR"/>
              </w:rPr>
              <w:t>option 1. In addition,</w:t>
            </w:r>
            <w:r w:rsidR="002E2B60">
              <w:rPr>
                <w:rFonts w:eastAsia="Malgun Gothic"/>
                <w:sz w:val="20"/>
                <w:szCs w:val="20"/>
                <w:lang w:eastAsia="ko-KR"/>
              </w:rPr>
              <w:t xml:space="preserve"> we also have similar view as Qualcomm </w:t>
            </w:r>
            <w:r w:rsidR="002E2B60">
              <w:rPr>
                <w:rFonts w:eastAsiaTheme="minorEastAsia"/>
                <w:sz w:val="20"/>
                <w:szCs w:val="20"/>
              </w:rPr>
              <w:t>that Rel-17 UE needs to support both legacy and enh</w:t>
            </w:r>
            <w:r>
              <w:rPr>
                <w:rFonts w:eastAsiaTheme="minorEastAsia"/>
                <w:sz w:val="20"/>
                <w:szCs w:val="20"/>
              </w:rPr>
              <w:t>anced SRS triggering mechanism.</w:t>
            </w:r>
          </w:p>
        </w:tc>
      </w:tr>
      <w:tr w:rsidR="009433B5" w14:paraId="50A36949" w14:textId="77777777" w:rsidTr="003D4590">
        <w:tc>
          <w:tcPr>
            <w:tcW w:w="2405" w:type="dxa"/>
          </w:tcPr>
          <w:p w14:paraId="307583F2" w14:textId="7993BBDC" w:rsidR="009433B5" w:rsidRPr="009433B5" w:rsidRDefault="009433B5" w:rsidP="009433B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p>
        </w:tc>
        <w:tc>
          <w:tcPr>
            <w:tcW w:w="6945" w:type="dxa"/>
          </w:tcPr>
          <w:p w14:paraId="2950E9C2"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Support the FL proposal, we share similar view with Qualcomm that option 2 is an incremental enhancement.</w:t>
            </w:r>
          </w:p>
          <w:p w14:paraId="2024731F"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In Rel-15/16, the slot offset for SRS triggering can be 0-32, while the issue is lack of flexibility. The main target is to find an available slot if the RRC configured slot offset is not available. Any candidate values of 0-32 for slot offset configuration is useful, just adjusting the transmission slot based on legacy offset is enough.</w:t>
            </w:r>
          </w:p>
          <w:p w14:paraId="31613638"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Taking slot offset = 5 for example.</w:t>
            </w:r>
          </w:p>
          <w:p w14:paraId="7969C088"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In case of Option 1, if candidate list “t” is 0, 1, the SRS triggered by the slots are all localized in two slots (slot 7 and 8). Besides, for SRS triggered in slot 6, the offset may not meet the minimum requirement for SRS transmission, where the triggering may be dropped. On the contrary, to meet the requirement, the value of “t” may be set to be 2,3, but in this case, for SRS triggering in slot 0,1,2,3, there is no need to wait so many slots for SRS transmission.</w:t>
            </w:r>
          </w:p>
          <w:p w14:paraId="690C1877" w14:textId="77777777" w:rsidR="009433B5" w:rsidRDefault="009433B5" w:rsidP="009433B5">
            <w:pPr>
              <w:widowControl w:val="0"/>
              <w:snapToGrid w:val="0"/>
              <w:spacing w:before="120" w:after="120" w:line="240" w:lineRule="auto"/>
              <w:jc w:val="center"/>
            </w:pPr>
            <w:r>
              <w:object w:dxaOrig="5091" w:dyaOrig="2516" w14:anchorId="7E85F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5pt;height:87.5pt" o:ole="">
                  <v:imagedata r:id="rId17" o:title=""/>
                </v:shape>
                <o:OLEObject Type="Embed" ProgID="Visio.Drawing.11" ShapeID="_x0000_i1025" DrawAspect="Content" ObjectID="_1673765032" r:id="rId18"/>
              </w:object>
            </w:r>
          </w:p>
          <w:p w14:paraId="10137F33" w14:textId="77777777" w:rsidR="009433B5" w:rsidRDefault="009433B5" w:rsidP="009433B5">
            <w:pPr>
              <w:widowControl w:val="0"/>
              <w:snapToGrid w:val="0"/>
              <w:spacing w:before="120" w:after="120" w:line="240" w:lineRule="auto"/>
              <w:jc w:val="center"/>
              <w:rPr>
                <w:rFonts w:eastAsiaTheme="minorEastAsia"/>
                <w:sz w:val="20"/>
                <w:szCs w:val="20"/>
              </w:rPr>
            </w:pPr>
            <w:r>
              <w:object w:dxaOrig="5189" w:dyaOrig="3196" w14:anchorId="74C14357">
                <v:shape id="_x0000_i1026" type="#_x0000_t75" style="width:176.5pt;height:109.5pt" o:ole="">
                  <v:imagedata r:id="rId19" o:title=""/>
                </v:shape>
                <o:OLEObject Type="Embed" ProgID="Visio.Drawing.11" ShapeID="_x0000_i1026" DrawAspect="Content" ObjectID="_1673765033" r:id="rId20"/>
              </w:object>
            </w:r>
          </w:p>
          <w:p w14:paraId="57038591"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 xml:space="preserve">And in case of option 2, with slotoffset = 5, and candidate list “t” with 0, 1, the SRS </w:t>
            </w:r>
            <w:r>
              <w:rPr>
                <w:rFonts w:eastAsiaTheme="minorEastAsia"/>
                <w:sz w:val="20"/>
                <w:szCs w:val="20"/>
              </w:rPr>
              <w:lastRenderedPageBreak/>
              <w:t xml:space="preserve">triggered by the slots can be distributed. </w:t>
            </w:r>
          </w:p>
          <w:p w14:paraId="3D27F4CD"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For option 1, to achieve same flexibility, more values of “t” are needed (</w:t>
            </w:r>
            <w:proofErr w:type="gramStart"/>
            <w:r>
              <w:rPr>
                <w:rFonts w:eastAsiaTheme="minorEastAsia"/>
                <w:sz w:val="20"/>
                <w:szCs w:val="20"/>
              </w:rPr>
              <w:t>e.g.</w:t>
            </w:r>
            <w:proofErr w:type="gramEnd"/>
            <w:r>
              <w:rPr>
                <w:rFonts w:eastAsiaTheme="minorEastAsia"/>
                <w:sz w:val="20"/>
                <w:szCs w:val="20"/>
              </w:rPr>
              <w:t xml:space="preserve"> 0,1,2,3), which costs extra overhead.</w:t>
            </w:r>
          </w:p>
          <w:p w14:paraId="40E7303E" w14:textId="77777777" w:rsidR="009433B5" w:rsidRDefault="009433B5" w:rsidP="009433B5">
            <w:pPr>
              <w:widowControl w:val="0"/>
              <w:snapToGrid w:val="0"/>
              <w:spacing w:before="120" w:after="120" w:line="240" w:lineRule="auto"/>
              <w:jc w:val="center"/>
              <w:rPr>
                <w:rFonts w:eastAsiaTheme="minorEastAsia"/>
                <w:sz w:val="20"/>
                <w:szCs w:val="20"/>
              </w:rPr>
            </w:pPr>
            <w:r>
              <w:object w:dxaOrig="5112" w:dyaOrig="3122" w14:anchorId="35416874">
                <v:shape id="_x0000_i1027" type="#_x0000_t75" style="width:157pt;height:96.5pt" o:ole="">
                  <v:imagedata r:id="rId21" o:title=""/>
                </v:shape>
                <o:OLEObject Type="Embed" ProgID="Visio.Drawing.11" ShapeID="_x0000_i1027" DrawAspect="Content" ObjectID="_1673765034" r:id="rId22"/>
              </w:object>
            </w:r>
          </w:p>
          <w:p w14:paraId="2753B069" w14:textId="00329737" w:rsidR="009433B5" w:rsidRDefault="009433B5" w:rsidP="009433B5">
            <w:pPr>
              <w:widowControl w:val="0"/>
              <w:snapToGrid w:val="0"/>
              <w:spacing w:after="0" w:line="240" w:lineRule="auto"/>
              <w:rPr>
                <w:rFonts w:eastAsia="Malgun Gothic"/>
                <w:sz w:val="20"/>
                <w:szCs w:val="20"/>
                <w:lang w:eastAsia="ko-KR"/>
              </w:rPr>
            </w:pPr>
            <w:r>
              <w:rPr>
                <w:rFonts w:eastAsiaTheme="minorEastAsia"/>
                <w:sz w:val="20"/>
                <w:szCs w:val="20"/>
              </w:rPr>
              <w:t>Furthermore, any candidate values of 0-32 in Rel-15/15 for slot offset configuration is useful, network can schedule the SRS transmission flexibly. With option 1, to achieve similar flexibility, the value for candidate list “t” needs to be counted considering the slot format configuration and the triggering slot position. In other words, in different triggering slots, the values of “t” are different, and with different slot format configurations, the values of “t” are different. We can not exhaustively list any value of “t” based on the various slot format configurations and triggering slot positions.</w:t>
            </w:r>
          </w:p>
        </w:tc>
      </w:tr>
      <w:tr w:rsidR="003721F3" w14:paraId="55A25841" w14:textId="77777777" w:rsidTr="003D4590">
        <w:tc>
          <w:tcPr>
            <w:tcW w:w="2405" w:type="dxa"/>
          </w:tcPr>
          <w:p w14:paraId="5CFEB675" w14:textId="5020A6FB" w:rsidR="003721F3" w:rsidRDefault="003721F3" w:rsidP="009433B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32AA9852" w14:textId="70B5DD97" w:rsidR="003721F3" w:rsidRDefault="003721F3" w:rsidP="00F51273">
            <w:pPr>
              <w:widowControl w:val="0"/>
              <w:snapToGrid w:val="0"/>
              <w:spacing w:before="120" w:after="120" w:line="240" w:lineRule="auto"/>
              <w:rPr>
                <w:rFonts w:eastAsiaTheme="minorEastAsia"/>
                <w:sz w:val="20"/>
                <w:szCs w:val="20"/>
              </w:rPr>
            </w:pPr>
            <w:r>
              <w:rPr>
                <w:rFonts w:eastAsiaTheme="minorEastAsia"/>
                <w:sz w:val="20"/>
                <w:szCs w:val="20"/>
              </w:rPr>
              <w:t>Support FL’s proposal</w:t>
            </w:r>
            <w:r>
              <w:rPr>
                <w:rFonts w:eastAsiaTheme="minorEastAsia" w:hint="eastAsia"/>
                <w:sz w:val="20"/>
                <w:szCs w:val="20"/>
              </w:rPr>
              <w:t xml:space="preserve">. </w:t>
            </w:r>
            <w:proofErr w:type="gramStart"/>
            <w:r>
              <w:rPr>
                <w:rFonts w:eastAsiaTheme="minorEastAsia" w:hint="eastAsia"/>
                <w:sz w:val="20"/>
                <w:szCs w:val="20"/>
              </w:rPr>
              <w:t>Don</w:t>
            </w:r>
            <w:r>
              <w:rPr>
                <w:rFonts w:eastAsiaTheme="minorEastAsia"/>
                <w:sz w:val="20"/>
                <w:szCs w:val="20"/>
              </w:rPr>
              <w:t>’</w:t>
            </w:r>
            <w:r>
              <w:rPr>
                <w:rFonts w:eastAsiaTheme="minorEastAsia" w:hint="eastAsia"/>
                <w:sz w:val="20"/>
                <w:szCs w:val="20"/>
              </w:rPr>
              <w:t>t</w:t>
            </w:r>
            <w:proofErr w:type="gramEnd"/>
            <w:r>
              <w:rPr>
                <w:rFonts w:eastAsiaTheme="minorEastAsia" w:hint="eastAsia"/>
                <w:sz w:val="20"/>
                <w:szCs w:val="20"/>
              </w:rPr>
              <w:t xml:space="preserve"> agree there is no issue for Option 1 in the multiple SRS </w:t>
            </w:r>
            <w:r>
              <w:rPr>
                <w:rFonts w:eastAsiaTheme="minorEastAsia"/>
                <w:sz w:val="20"/>
                <w:szCs w:val="20"/>
              </w:rPr>
              <w:t>resource</w:t>
            </w:r>
            <w:r>
              <w:rPr>
                <w:rFonts w:eastAsiaTheme="minorEastAsia" w:hint="eastAsia"/>
                <w:sz w:val="20"/>
                <w:szCs w:val="20"/>
              </w:rPr>
              <w:t xml:space="preserve"> sets case. Assume that the configurations of SRS for option 1 are the same as that for option 2</w:t>
            </w:r>
            <w:r w:rsidR="003D3D28">
              <w:rPr>
                <w:rFonts w:eastAsiaTheme="minorEastAsia" w:hint="eastAsia"/>
                <w:sz w:val="20"/>
                <w:szCs w:val="20"/>
              </w:rPr>
              <w:t xml:space="preserve"> in </w:t>
            </w:r>
            <w:r w:rsidR="00F51273">
              <w:rPr>
                <w:rFonts w:eastAsiaTheme="minorEastAsia" w:hint="eastAsia"/>
                <w:sz w:val="20"/>
                <w:szCs w:val="20"/>
              </w:rPr>
              <w:t>HW</w:t>
            </w:r>
            <w:r w:rsidR="00F51273">
              <w:rPr>
                <w:rFonts w:eastAsiaTheme="minorEastAsia"/>
                <w:sz w:val="20"/>
                <w:szCs w:val="20"/>
              </w:rPr>
              <w:t>’</w:t>
            </w:r>
            <w:r w:rsidR="00F51273">
              <w:rPr>
                <w:rFonts w:eastAsiaTheme="minorEastAsia" w:hint="eastAsia"/>
                <w:sz w:val="20"/>
                <w:szCs w:val="20"/>
              </w:rPr>
              <w:t>s</w:t>
            </w:r>
            <w:r w:rsidR="003D3D28">
              <w:rPr>
                <w:rFonts w:eastAsiaTheme="minorEastAsia" w:hint="eastAsia"/>
                <w:sz w:val="20"/>
                <w:szCs w:val="20"/>
              </w:rPr>
              <w:t xml:space="preserve"> example</w:t>
            </w:r>
            <w:r>
              <w:rPr>
                <w:rFonts w:eastAsiaTheme="minorEastAsia" w:hint="eastAsia"/>
                <w:sz w:val="20"/>
                <w:szCs w:val="20"/>
              </w:rPr>
              <w:t xml:space="preserve">, </w:t>
            </w:r>
            <w:proofErr w:type="gramStart"/>
            <w:r>
              <w:rPr>
                <w:rFonts w:eastAsiaTheme="minorEastAsia" w:hint="eastAsia"/>
                <w:sz w:val="20"/>
                <w:szCs w:val="20"/>
              </w:rPr>
              <w:t>i.e.</w:t>
            </w:r>
            <w:proofErr w:type="gramEnd"/>
            <w:r>
              <w:rPr>
                <w:rFonts w:eastAsiaTheme="minorEastAsia" w:hint="eastAsia"/>
                <w:sz w:val="20"/>
                <w:szCs w:val="20"/>
              </w:rPr>
              <w:t xml:space="preserve"> SRS Set-1 </w:t>
            </w:r>
            <w:r>
              <w:rPr>
                <w:rFonts w:eastAsiaTheme="minorEastAsia"/>
                <w:sz w:val="20"/>
                <w:szCs w:val="20"/>
              </w:rPr>
              <w:t>is with soltoffset=0 and candidate list ‘</w:t>
            </w:r>
            <w:r w:rsidRPr="000B1049">
              <w:rPr>
                <w:rFonts w:eastAsiaTheme="minorEastAsia"/>
                <w:b/>
                <w:i/>
                <w:sz w:val="20"/>
                <w:szCs w:val="20"/>
              </w:rPr>
              <w:t>t</w:t>
            </w:r>
            <w:r>
              <w:rPr>
                <w:rFonts w:eastAsiaTheme="minorEastAsia"/>
                <w:sz w:val="20"/>
                <w:szCs w:val="20"/>
              </w:rPr>
              <w:t>’= {0, 1}</w:t>
            </w:r>
            <w:r>
              <w:rPr>
                <w:rFonts w:eastAsiaTheme="minorEastAsia" w:hint="eastAsia"/>
                <w:sz w:val="20"/>
                <w:szCs w:val="20"/>
              </w:rPr>
              <w:t>,</w:t>
            </w:r>
            <w:r>
              <w:rPr>
                <w:rFonts w:eastAsiaTheme="minorEastAsia"/>
                <w:sz w:val="20"/>
                <w:szCs w:val="20"/>
              </w:rPr>
              <w:t xml:space="preserve"> and SRS set-2 is with </w:t>
            </w:r>
            <w:r w:rsidRPr="00E64AB1">
              <w:rPr>
                <w:rFonts w:eastAsiaTheme="minorEastAsia"/>
                <w:i/>
                <w:sz w:val="20"/>
                <w:szCs w:val="20"/>
              </w:rPr>
              <w:t>slotoffset</w:t>
            </w:r>
            <w:r>
              <w:rPr>
                <w:rFonts w:eastAsiaTheme="minorEastAsia"/>
                <w:sz w:val="20"/>
                <w:szCs w:val="20"/>
              </w:rPr>
              <w:t>=1 and the candidate list ‘</w:t>
            </w:r>
            <w:r w:rsidRPr="000B1049">
              <w:rPr>
                <w:rFonts w:eastAsiaTheme="minorEastAsia"/>
                <w:b/>
                <w:i/>
                <w:sz w:val="20"/>
                <w:szCs w:val="20"/>
              </w:rPr>
              <w:t>t</w:t>
            </w:r>
            <w:r>
              <w:rPr>
                <w:rFonts w:eastAsiaTheme="minorEastAsia"/>
                <w:sz w:val="20"/>
                <w:szCs w:val="20"/>
              </w:rPr>
              <w:t xml:space="preserve">’ is {0, 1}. Then, </w:t>
            </w:r>
            <w:r>
              <w:rPr>
                <w:rFonts w:eastAsiaTheme="minorEastAsia" w:hint="eastAsia"/>
                <w:sz w:val="20"/>
                <w:szCs w:val="20"/>
              </w:rPr>
              <w:t xml:space="preserve">if </w:t>
            </w:r>
            <w:r>
              <w:rPr>
                <w:rFonts w:eastAsiaTheme="minorEastAsia"/>
                <w:sz w:val="20"/>
                <w:szCs w:val="20"/>
              </w:rPr>
              <w:t xml:space="preserve">the DCI triggering the first value, </w:t>
            </w:r>
            <w:r w:rsidRPr="00E64AB1">
              <w:rPr>
                <w:rFonts w:eastAsiaTheme="minorEastAsia"/>
                <w:b/>
                <w:sz w:val="20"/>
                <w:szCs w:val="20"/>
              </w:rPr>
              <w:t>0</w:t>
            </w:r>
            <w:r>
              <w:rPr>
                <w:rFonts w:eastAsiaTheme="minorEastAsia"/>
                <w:sz w:val="20"/>
                <w:szCs w:val="20"/>
              </w:rPr>
              <w:t xml:space="preserve"> available slot corresponding to SRS set-1, and </w:t>
            </w:r>
            <w:r>
              <w:rPr>
                <w:rFonts w:eastAsiaTheme="minorEastAsia" w:hint="eastAsia"/>
                <w:b/>
                <w:sz w:val="20"/>
                <w:szCs w:val="20"/>
              </w:rPr>
              <w:t xml:space="preserve">0 </w:t>
            </w:r>
            <w:r>
              <w:rPr>
                <w:rFonts w:eastAsiaTheme="minorEastAsia"/>
                <w:sz w:val="20"/>
                <w:szCs w:val="20"/>
              </w:rPr>
              <w:t xml:space="preserve">available slot corresponding to SRS set-2. </w:t>
            </w:r>
            <w:r>
              <w:rPr>
                <w:rFonts w:eastAsiaTheme="minorEastAsia" w:hint="eastAsia"/>
                <w:sz w:val="20"/>
                <w:szCs w:val="20"/>
              </w:rPr>
              <w:t>T</w:t>
            </w:r>
            <w:r>
              <w:rPr>
                <w:rFonts w:eastAsiaTheme="minorEastAsia"/>
                <w:sz w:val="20"/>
                <w:szCs w:val="20"/>
              </w:rPr>
              <w:t xml:space="preserve">he two SRS sets </w:t>
            </w:r>
            <w:r w:rsidRPr="003721F3">
              <w:rPr>
                <w:rFonts w:eastAsiaTheme="minorEastAsia"/>
                <w:sz w:val="20"/>
                <w:szCs w:val="20"/>
              </w:rPr>
              <w:t>will be collision</w:t>
            </w:r>
            <w:r>
              <w:rPr>
                <w:rFonts w:eastAsiaTheme="minorEastAsia" w:hint="eastAsia"/>
                <w:sz w:val="20"/>
                <w:szCs w:val="20"/>
              </w:rPr>
              <w:t xml:space="preserve"> for option 1. </w:t>
            </w:r>
          </w:p>
        </w:tc>
      </w:tr>
      <w:tr w:rsidR="007D7AFB" w14:paraId="7D1CE298" w14:textId="77777777" w:rsidTr="003D4590">
        <w:tc>
          <w:tcPr>
            <w:tcW w:w="2405" w:type="dxa"/>
          </w:tcPr>
          <w:p w14:paraId="24BA40CB" w14:textId="6DC8BAFC" w:rsidR="007D7AFB" w:rsidRDefault="007D7AFB" w:rsidP="007D7AF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8548271" w14:textId="48BA5620" w:rsidR="007D7AFB" w:rsidRDefault="007D7AFB" w:rsidP="007D7AFB">
            <w:pPr>
              <w:widowControl w:val="0"/>
              <w:snapToGrid w:val="0"/>
              <w:spacing w:before="120" w:after="120" w:line="240" w:lineRule="auto"/>
              <w:rPr>
                <w:rFonts w:eastAsiaTheme="minorEastAsia"/>
                <w:sz w:val="20"/>
                <w:szCs w:val="20"/>
              </w:rPr>
            </w:pPr>
            <w:r>
              <w:rPr>
                <w:rFonts w:eastAsiaTheme="minorEastAsia"/>
                <w:sz w:val="20"/>
                <w:szCs w:val="20"/>
              </w:rPr>
              <w:t>Support</w:t>
            </w:r>
            <w:r>
              <w:rPr>
                <w:rFonts w:eastAsiaTheme="minorEastAsia" w:hint="eastAsia"/>
                <w:sz w:val="20"/>
                <w:szCs w:val="20"/>
              </w:rPr>
              <w:t xml:space="preserve"> FL</w:t>
            </w:r>
            <w:r>
              <w:rPr>
                <w:rFonts w:eastAsiaTheme="minorEastAsia"/>
                <w:sz w:val="20"/>
                <w:szCs w:val="20"/>
              </w:rPr>
              <w:t xml:space="preserve">’s proposal </w:t>
            </w:r>
          </w:p>
        </w:tc>
      </w:tr>
      <w:tr w:rsidR="00186081" w14:paraId="73C53721" w14:textId="77777777" w:rsidTr="003D4590">
        <w:tc>
          <w:tcPr>
            <w:tcW w:w="2405" w:type="dxa"/>
          </w:tcPr>
          <w:p w14:paraId="1B69B101" w14:textId="7B574E4F"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0B82737" w14:textId="5F641599"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 xml:space="preserve">till O.K. with FL proposal for the progress. But we echo to Huawei or CATT that option 1 has restriction which option 2 does not have. Considering multiple SRS resource sets, we may not see collision always, but it should be true that gNB should be more careful on configuring slot offset value, and it should be also true that there is restriction on triggering A-SRS, e.g., which set to be transmitted earlier than other set. </w:t>
            </w:r>
          </w:p>
        </w:tc>
      </w:tr>
      <w:tr w:rsidR="00EE7109" w14:paraId="5970ACDA" w14:textId="77777777" w:rsidTr="003D4590">
        <w:tc>
          <w:tcPr>
            <w:tcW w:w="2405" w:type="dxa"/>
          </w:tcPr>
          <w:p w14:paraId="60281CC8" w14:textId="6328CC6A" w:rsidR="00EE7109" w:rsidRDefault="00EE7109"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3945F2FD" w14:textId="21071603" w:rsidR="00EE7109" w:rsidRDefault="00EE7109" w:rsidP="00EE7109">
            <w:pPr>
              <w:widowControl w:val="0"/>
              <w:snapToGrid w:val="0"/>
              <w:spacing w:before="120" w:after="120" w:line="240" w:lineRule="auto"/>
              <w:rPr>
                <w:rFonts w:eastAsia="Malgun Gothic"/>
                <w:sz w:val="20"/>
                <w:szCs w:val="20"/>
                <w:lang w:eastAsia="ko-KR"/>
              </w:rPr>
            </w:pPr>
            <w:r>
              <w:rPr>
                <w:rFonts w:eastAsia="Malgun Gothic"/>
                <w:sz w:val="20"/>
                <w:szCs w:val="20"/>
                <w:lang w:eastAsia="ko-KR"/>
              </w:rPr>
              <w:t>Response to Huawei’s comment. Thanks for the interesting discussion.</w:t>
            </w:r>
          </w:p>
          <w:p w14:paraId="4B87B936" w14:textId="77777777" w:rsidR="00EE7109" w:rsidRDefault="00EE7109" w:rsidP="00EE710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your example, the ‘t’ configuration for resource sets </w:t>
            </w:r>
            <w:proofErr w:type="gramStart"/>
            <w:r>
              <w:rPr>
                <w:rFonts w:eastAsia="Malgun Gothic"/>
                <w:sz w:val="20"/>
                <w:szCs w:val="20"/>
                <w:lang w:eastAsia="ko-KR"/>
              </w:rPr>
              <w:t>are</w:t>
            </w:r>
            <w:proofErr w:type="gramEnd"/>
            <w:r>
              <w:rPr>
                <w:rFonts w:eastAsia="Malgun Gothic"/>
                <w:sz w:val="20"/>
                <w:szCs w:val="20"/>
                <w:lang w:eastAsia="ko-KR"/>
              </w:rPr>
              <w:t xml:space="preserve"> different for two Options. If gNB configure the same values of ‘t’ for the same trigger state, then there will be collision for Option 1. For Option 2, as also observed by Samsung in your example, for different value of ‘t’, there is no collision.</w:t>
            </w:r>
          </w:p>
          <w:p w14:paraId="7DE51C03" w14:textId="6F221FE7" w:rsidR="00EE7109" w:rsidRDefault="00EE7109"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mentioned by CATT, we </w:t>
            </w:r>
            <w:proofErr w:type="gramStart"/>
            <w:r>
              <w:rPr>
                <w:rFonts w:eastAsia="Malgun Gothic"/>
                <w:sz w:val="20"/>
                <w:szCs w:val="20"/>
                <w:lang w:eastAsia="ko-KR"/>
              </w:rPr>
              <w:t>don’t</w:t>
            </w:r>
            <w:proofErr w:type="gramEnd"/>
            <w:r>
              <w:rPr>
                <w:rFonts w:eastAsia="Malgun Gothic"/>
                <w:sz w:val="20"/>
                <w:szCs w:val="20"/>
                <w:lang w:eastAsia="ko-KR"/>
              </w:rPr>
              <w:t xml:space="preserve"> know yet whether gNB should indicate set-common value of ‘t’ or set-specific value of ‘t’ via the same DCI. Therefore, we think </w:t>
            </w:r>
            <w:proofErr w:type="gramStart"/>
            <w:r>
              <w:rPr>
                <w:rFonts w:eastAsia="Malgun Gothic"/>
                <w:sz w:val="20"/>
                <w:szCs w:val="20"/>
                <w:lang w:eastAsia="ko-KR"/>
              </w:rPr>
              <w:t>it’s</w:t>
            </w:r>
            <w:proofErr w:type="gramEnd"/>
            <w:r>
              <w:rPr>
                <w:rFonts w:eastAsia="Malgun Gothic"/>
                <w:sz w:val="20"/>
                <w:szCs w:val="20"/>
                <w:lang w:eastAsia="ko-KR"/>
              </w:rPr>
              <w:t xml:space="preserve"> better to go with Option 2 at this stage.</w:t>
            </w:r>
          </w:p>
        </w:tc>
      </w:tr>
      <w:tr w:rsidR="00B905A7" w14:paraId="4C404246" w14:textId="77777777" w:rsidTr="003D4590">
        <w:tc>
          <w:tcPr>
            <w:tcW w:w="2405" w:type="dxa"/>
          </w:tcPr>
          <w:p w14:paraId="1B450527" w14:textId="35FF901D" w:rsidR="00B905A7" w:rsidRPr="00B905A7" w:rsidRDefault="00B905A7" w:rsidP="001860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HiSilicon3</w:t>
            </w:r>
          </w:p>
        </w:tc>
        <w:tc>
          <w:tcPr>
            <w:tcW w:w="6945" w:type="dxa"/>
          </w:tcPr>
          <w:p w14:paraId="3E2F712D" w14:textId="042FDF1B" w:rsidR="00B905A7" w:rsidRPr="007944F6" w:rsidRDefault="00B905A7" w:rsidP="00EE7109">
            <w:pPr>
              <w:widowControl w:val="0"/>
              <w:snapToGrid w:val="0"/>
              <w:spacing w:before="120" w:after="120" w:line="240" w:lineRule="auto"/>
              <w:rPr>
                <w:rFonts w:eastAsiaTheme="minorEastAsia"/>
                <w:b/>
                <w:sz w:val="20"/>
                <w:szCs w:val="20"/>
              </w:rPr>
            </w:pPr>
            <w:r w:rsidRPr="007944F6">
              <w:rPr>
                <w:rFonts w:eastAsiaTheme="minorEastAsia" w:hint="eastAsia"/>
                <w:b/>
                <w:sz w:val="20"/>
                <w:szCs w:val="20"/>
              </w:rPr>
              <w:t>T</w:t>
            </w:r>
            <w:r w:rsidRPr="007944F6">
              <w:rPr>
                <w:rFonts w:eastAsiaTheme="minorEastAsia"/>
                <w:b/>
                <w:sz w:val="20"/>
                <w:szCs w:val="20"/>
              </w:rPr>
              <w:t>o reply</w:t>
            </w:r>
            <w:r w:rsidR="005166A3">
              <w:rPr>
                <w:rFonts w:eastAsiaTheme="minorEastAsia"/>
                <w:b/>
                <w:sz w:val="20"/>
                <w:szCs w:val="20"/>
              </w:rPr>
              <w:t xml:space="preserve"> Samsung, CATT, Intel</w:t>
            </w:r>
            <w:r w:rsidR="007944F6" w:rsidRPr="007944F6">
              <w:rPr>
                <w:rFonts w:eastAsiaTheme="minorEastAsia"/>
                <w:b/>
                <w:sz w:val="20"/>
                <w:szCs w:val="20"/>
              </w:rPr>
              <w:t>:</w:t>
            </w:r>
          </w:p>
          <w:p w14:paraId="51DF1F3E" w14:textId="364C2688" w:rsidR="00B905A7" w:rsidRDefault="007944F6" w:rsidP="00B905A7">
            <w:pPr>
              <w:widowControl w:val="0"/>
              <w:snapToGrid w:val="0"/>
              <w:spacing w:before="120" w:after="120" w:line="240" w:lineRule="auto"/>
              <w:rPr>
                <w:rFonts w:eastAsiaTheme="minorEastAsia"/>
                <w:sz w:val="20"/>
                <w:szCs w:val="20"/>
              </w:rPr>
            </w:pPr>
            <w:r w:rsidRPr="005166A3">
              <w:rPr>
                <w:rFonts w:eastAsiaTheme="minorEastAsia"/>
                <w:sz w:val="20"/>
                <w:szCs w:val="20"/>
              </w:rPr>
              <w:t xml:space="preserve">To CATT and Intel: </w:t>
            </w:r>
            <w:r w:rsidR="00B905A7">
              <w:rPr>
                <w:rFonts w:eastAsiaTheme="minorEastAsia"/>
                <w:sz w:val="20"/>
                <w:szCs w:val="20"/>
              </w:rPr>
              <w:t>Not sure why we need to restrict the candidate “t” need to be configured with the same values in RRC for different SRS sets, which will introduce collision for both Option-1 and Option-2?</w:t>
            </w:r>
            <w:r w:rsidR="005166A3">
              <w:rPr>
                <w:rFonts w:eastAsiaTheme="minorEastAsia"/>
                <w:sz w:val="20"/>
                <w:szCs w:val="20"/>
              </w:rPr>
              <w:t xml:space="preserve"> So, both Option-2 and 3, per set configuration for candidate values “t” is required.</w:t>
            </w:r>
          </w:p>
          <w:p w14:paraId="6688EF65" w14:textId="4EB927F7" w:rsidR="00B905A7" w:rsidRDefault="007944F6" w:rsidP="00B905A7">
            <w:pPr>
              <w:widowControl w:val="0"/>
              <w:snapToGrid w:val="0"/>
              <w:spacing w:before="120" w:after="120" w:line="240" w:lineRule="auto"/>
              <w:rPr>
                <w:rFonts w:eastAsiaTheme="minorEastAsia"/>
                <w:sz w:val="20"/>
                <w:szCs w:val="20"/>
              </w:rPr>
            </w:pPr>
            <w:r w:rsidRPr="005166A3">
              <w:rPr>
                <w:rFonts w:eastAsiaTheme="minorEastAsia"/>
                <w:sz w:val="20"/>
                <w:szCs w:val="20"/>
              </w:rPr>
              <w:t>To Samsung</w:t>
            </w:r>
            <w:r>
              <w:rPr>
                <w:rFonts w:eastAsiaTheme="minorEastAsia"/>
                <w:sz w:val="20"/>
                <w:szCs w:val="20"/>
              </w:rPr>
              <w:t>,</w:t>
            </w:r>
            <w:r w:rsidR="00B905A7">
              <w:rPr>
                <w:rFonts w:eastAsiaTheme="minorEastAsia"/>
                <w:sz w:val="20"/>
                <w:szCs w:val="20"/>
              </w:rPr>
              <w:t xml:space="preserve"> </w:t>
            </w:r>
            <w:r w:rsidR="00B905A7" w:rsidRPr="00B905A7">
              <w:rPr>
                <w:rFonts w:eastAsiaTheme="minorEastAsia"/>
                <w:b/>
                <w:sz w:val="20"/>
                <w:szCs w:val="20"/>
              </w:rPr>
              <w:t xml:space="preserve">if </w:t>
            </w:r>
            <w:proofErr w:type="gramStart"/>
            <w:r w:rsidR="00B905A7" w:rsidRPr="00B905A7">
              <w:rPr>
                <w:rFonts w:eastAsiaTheme="minorEastAsia"/>
                <w:b/>
                <w:sz w:val="20"/>
                <w:szCs w:val="20"/>
              </w:rPr>
              <w:t>both of the slot-offset</w:t>
            </w:r>
            <w:proofErr w:type="gramEnd"/>
            <w:r w:rsidR="00B905A7" w:rsidRPr="00B905A7">
              <w:rPr>
                <w:rFonts w:eastAsiaTheme="minorEastAsia"/>
                <w:b/>
                <w:sz w:val="20"/>
                <w:szCs w:val="20"/>
              </w:rPr>
              <w:t xml:space="preserve"> and candidate value “t” is not the same</w:t>
            </w:r>
            <w:r w:rsidR="00B905A7">
              <w:rPr>
                <w:rFonts w:eastAsiaTheme="minorEastAsia"/>
                <w:b/>
                <w:sz w:val="20"/>
                <w:szCs w:val="20"/>
              </w:rPr>
              <w:t xml:space="preserve"> </w:t>
            </w:r>
            <w:r w:rsidR="00B905A7">
              <w:rPr>
                <w:rFonts w:eastAsiaTheme="minorEastAsia"/>
                <w:b/>
                <w:sz w:val="20"/>
                <w:szCs w:val="20"/>
              </w:rPr>
              <w:lastRenderedPageBreak/>
              <w:t>for different SRS sets</w:t>
            </w:r>
            <w:r w:rsidR="00B905A7" w:rsidRPr="00B905A7">
              <w:rPr>
                <w:rFonts w:eastAsiaTheme="minorEastAsia"/>
                <w:b/>
                <w:sz w:val="20"/>
                <w:szCs w:val="20"/>
              </w:rPr>
              <w:t xml:space="preserve">, </w:t>
            </w:r>
            <w:r>
              <w:rPr>
                <w:rFonts w:eastAsiaTheme="minorEastAsia"/>
                <w:b/>
                <w:sz w:val="20"/>
                <w:szCs w:val="20"/>
              </w:rPr>
              <w:t>the triggering flexibility of Option-2 will be loss</w:t>
            </w:r>
            <w:r w:rsidR="00B905A7" w:rsidRPr="00B905A7">
              <w:rPr>
                <w:rFonts w:eastAsiaTheme="minorEastAsia"/>
                <w:b/>
                <w:sz w:val="20"/>
                <w:szCs w:val="20"/>
              </w:rPr>
              <w:t>.</w:t>
            </w:r>
            <w:r w:rsidR="00B905A7">
              <w:rPr>
                <w:rFonts w:eastAsiaTheme="minorEastAsia"/>
                <w:sz w:val="20"/>
                <w:szCs w:val="20"/>
              </w:rPr>
              <w:t xml:space="preserve"> </w:t>
            </w:r>
            <w:r>
              <w:rPr>
                <w:rFonts w:eastAsiaTheme="minorEastAsia"/>
                <w:sz w:val="20"/>
                <w:szCs w:val="20"/>
              </w:rPr>
              <w:t xml:space="preserve">Let’s see Samsung’s example, although the collision issue can </w:t>
            </w:r>
            <w:proofErr w:type="gramStart"/>
            <w:r>
              <w:rPr>
                <w:rFonts w:eastAsiaTheme="minorEastAsia"/>
                <w:sz w:val="20"/>
                <w:szCs w:val="20"/>
              </w:rPr>
              <w:t>be</w:t>
            </w:r>
            <w:proofErr w:type="gramEnd"/>
            <w:r>
              <w:rPr>
                <w:rFonts w:eastAsiaTheme="minorEastAsia"/>
                <w:sz w:val="20"/>
                <w:szCs w:val="20"/>
              </w:rPr>
              <w:t xml:space="preserve"> </w:t>
            </w:r>
            <w:r w:rsidR="00B905A7">
              <w:rPr>
                <w:rFonts w:eastAsiaTheme="minorEastAsia"/>
                <w:sz w:val="20"/>
                <w:szCs w:val="20"/>
              </w:rPr>
              <w:t xml:space="preserve"> </w:t>
            </w:r>
          </w:p>
          <w:p w14:paraId="488285C1" w14:textId="77777777" w:rsidR="007944F6" w:rsidRPr="0022360C" w:rsidRDefault="007944F6" w:rsidP="007944F6">
            <w:pPr>
              <w:pStyle w:val="ListParagraph"/>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 xml:space="preserve">SRS </w:t>
            </w:r>
            <w:proofErr w:type="gramStart"/>
            <w:r w:rsidRPr="0022360C">
              <w:rPr>
                <w:rFonts w:eastAsiaTheme="minorEastAsia"/>
                <w:sz w:val="20"/>
                <w:szCs w:val="20"/>
              </w:rPr>
              <w:t>set-1</w:t>
            </w:r>
            <w:proofErr w:type="gramEnd"/>
            <w:r>
              <w:rPr>
                <w:rFonts w:eastAsiaTheme="minorEastAsia"/>
                <w:sz w:val="20"/>
                <w:szCs w:val="20"/>
              </w:rPr>
              <w:t xml:space="preserve"> with slotoffset=0 and</w:t>
            </w:r>
            <w:r w:rsidRPr="0022360C">
              <w:rPr>
                <w:rFonts w:eastAsiaTheme="minorEastAsia"/>
                <w:sz w:val="20"/>
                <w:szCs w:val="20"/>
              </w:rPr>
              <w:t xml:space="preserve"> candidate list ‘</w:t>
            </w:r>
            <w:r w:rsidRPr="0022360C">
              <w:rPr>
                <w:rFonts w:eastAsiaTheme="minorEastAsia"/>
                <w:b/>
                <w:i/>
                <w:sz w:val="20"/>
                <w:szCs w:val="20"/>
              </w:rPr>
              <w:t>t</w:t>
            </w:r>
            <w:r w:rsidRPr="0022360C">
              <w:rPr>
                <w:rFonts w:eastAsiaTheme="minorEastAsia"/>
                <w:sz w:val="20"/>
                <w:szCs w:val="20"/>
              </w:rPr>
              <w:t>’= {0, 1}</w:t>
            </w:r>
          </w:p>
          <w:p w14:paraId="52521DB2" w14:textId="77777777" w:rsidR="007944F6" w:rsidRPr="0022360C" w:rsidRDefault="007944F6" w:rsidP="007944F6">
            <w:pPr>
              <w:pStyle w:val="ListParagraph"/>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 xml:space="preserve">SRS set-2 </w:t>
            </w:r>
            <w:r>
              <w:rPr>
                <w:rFonts w:eastAsiaTheme="minorEastAsia"/>
                <w:sz w:val="20"/>
                <w:szCs w:val="20"/>
              </w:rPr>
              <w:t xml:space="preserve">with slotoffset=1 and </w:t>
            </w:r>
            <w:r w:rsidRPr="0022360C">
              <w:rPr>
                <w:rFonts w:eastAsiaTheme="minorEastAsia"/>
                <w:sz w:val="20"/>
                <w:szCs w:val="20"/>
              </w:rPr>
              <w:t xml:space="preserve">candidate list </w:t>
            </w:r>
            <w:r w:rsidRPr="00D35290">
              <w:rPr>
                <w:rFonts w:eastAsiaTheme="minorEastAsia"/>
                <w:sz w:val="20"/>
                <w:szCs w:val="20"/>
                <w:highlight w:val="yellow"/>
              </w:rPr>
              <w:t>‘</w:t>
            </w:r>
            <w:r w:rsidRPr="00D35290">
              <w:rPr>
                <w:rFonts w:eastAsiaTheme="minorEastAsia"/>
                <w:b/>
                <w:i/>
                <w:sz w:val="20"/>
                <w:szCs w:val="20"/>
                <w:highlight w:val="yellow"/>
              </w:rPr>
              <w:t>t</w:t>
            </w:r>
            <w:r w:rsidRPr="00D35290">
              <w:rPr>
                <w:rFonts w:eastAsiaTheme="minorEastAsia"/>
                <w:sz w:val="20"/>
                <w:szCs w:val="20"/>
                <w:highlight w:val="yellow"/>
              </w:rPr>
              <w:t xml:space="preserve">’ </w:t>
            </w:r>
            <w:proofErr w:type="gramStart"/>
            <w:r w:rsidRPr="00D35290">
              <w:rPr>
                <w:rFonts w:eastAsiaTheme="minorEastAsia"/>
                <w:sz w:val="20"/>
                <w:szCs w:val="20"/>
                <w:highlight w:val="yellow"/>
              </w:rPr>
              <w:t>={</w:t>
            </w:r>
            <w:proofErr w:type="gramEnd"/>
            <w:r w:rsidRPr="00D35290">
              <w:rPr>
                <w:rFonts w:eastAsiaTheme="minorEastAsia"/>
                <w:sz w:val="20"/>
                <w:szCs w:val="20"/>
                <w:highlight w:val="yellow"/>
              </w:rPr>
              <w:t>1, 2}</w:t>
            </w:r>
          </w:p>
          <w:p w14:paraId="28FEFE98" w14:textId="3CF14DAC" w:rsidR="007944F6" w:rsidRDefault="007944F6" w:rsidP="00B905A7">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the triggering DCI in S slot, then, for set-1, SRS will be </w:t>
            </w:r>
            <w:proofErr w:type="gramStart"/>
            <w:r>
              <w:rPr>
                <w:rFonts w:eastAsiaTheme="minorEastAsia"/>
                <w:sz w:val="20"/>
                <w:szCs w:val="20"/>
              </w:rPr>
              <w:t>happen</w:t>
            </w:r>
            <w:proofErr w:type="gramEnd"/>
            <w:r>
              <w:rPr>
                <w:rFonts w:eastAsiaTheme="minorEastAsia"/>
                <w:sz w:val="20"/>
                <w:szCs w:val="20"/>
              </w:rPr>
              <w:t xml:space="preserve"> in slot {S, or U1};</w:t>
            </w:r>
            <w:r>
              <w:rPr>
                <w:rFonts w:eastAsiaTheme="minorEastAsia" w:hint="eastAsia"/>
                <w:sz w:val="20"/>
                <w:szCs w:val="20"/>
              </w:rPr>
              <w:t xml:space="preserve"> </w:t>
            </w:r>
            <w:r>
              <w:rPr>
                <w:rFonts w:eastAsiaTheme="minorEastAsia"/>
                <w:sz w:val="20"/>
                <w:szCs w:val="20"/>
              </w:rPr>
              <w:t>For set-2, SRS only be happen in slot {U2, or U3}</w:t>
            </w:r>
            <w:r w:rsidR="005166A3">
              <w:rPr>
                <w:rFonts w:eastAsiaTheme="minorEastAsia"/>
                <w:sz w:val="20"/>
                <w:szCs w:val="20"/>
              </w:rPr>
              <w:t>, while there is no the third UL slot in the frame, i.e., U3</w:t>
            </w:r>
            <w:r>
              <w:rPr>
                <w:rFonts w:eastAsiaTheme="minorEastAsia"/>
                <w:sz w:val="20"/>
                <w:szCs w:val="20"/>
              </w:rPr>
              <w:t>.</w:t>
            </w:r>
          </w:p>
          <w:p w14:paraId="4D8D3FD0" w14:textId="77777777" w:rsidR="005166A3" w:rsidRDefault="005166A3" w:rsidP="00B905A7">
            <w:pPr>
              <w:widowControl w:val="0"/>
              <w:snapToGrid w:val="0"/>
              <w:spacing w:before="120" w:after="120" w:line="240" w:lineRule="auto"/>
              <w:rPr>
                <w:rFonts w:eastAsiaTheme="minorEastAsia"/>
                <w:sz w:val="20"/>
                <w:szCs w:val="20"/>
              </w:rPr>
            </w:pPr>
            <w:r>
              <w:rPr>
                <w:rFonts w:eastAsiaTheme="minorEastAsia"/>
                <w:noProof/>
                <w:sz w:val="20"/>
                <w:szCs w:val="20"/>
              </w:rPr>
              <w:drawing>
                <wp:inline distT="0" distB="0" distL="0" distR="0" wp14:anchorId="6E56448A" wp14:editId="43C2371C">
                  <wp:extent cx="1587062" cy="829601"/>
                  <wp:effectExtent l="0" t="0" r="0" b="889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97048" cy="834821"/>
                          </a:xfrm>
                          <a:prstGeom prst="rect">
                            <a:avLst/>
                          </a:prstGeom>
                          <a:noFill/>
                        </pic:spPr>
                      </pic:pic>
                    </a:graphicData>
                  </a:graphic>
                </wp:inline>
              </w:drawing>
            </w:r>
          </w:p>
          <w:p w14:paraId="4B240D44" w14:textId="77777777" w:rsidR="00E87990" w:rsidRDefault="00E87990" w:rsidP="00E87990">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o NEC, the enhancement discussed for A-SRS triggering is background on that only a </w:t>
            </w:r>
            <w:r w:rsidRPr="00E87990">
              <w:rPr>
                <w:rFonts w:eastAsiaTheme="minorEastAsia"/>
                <w:i/>
                <w:sz w:val="20"/>
                <w:szCs w:val="20"/>
              </w:rPr>
              <w:t>slotoffset</w:t>
            </w:r>
            <w:r>
              <w:rPr>
                <w:rFonts w:eastAsiaTheme="minorEastAsia"/>
                <w:sz w:val="20"/>
                <w:szCs w:val="20"/>
              </w:rPr>
              <w:t xml:space="preserve"> per set can be configured by RRC. If the </w:t>
            </w:r>
            <w:r w:rsidRPr="00E87990">
              <w:rPr>
                <w:rFonts w:eastAsiaTheme="minorEastAsia"/>
                <w:i/>
                <w:sz w:val="20"/>
                <w:szCs w:val="20"/>
              </w:rPr>
              <w:t>slotoffset</w:t>
            </w:r>
            <w:r>
              <w:rPr>
                <w:rFonts w:eastAsiaTheme="minorEastAsia"/>
                <w:sz w:val="20"/>
                <w:szCs w:val="20"/>
              </w:rPr>
              <w:t xml:space="preserve"> is configured, then the triggering DCI is fixed, so we need to flexible design on the indication of “t” available slot to give more chances for DCI triggering. </w:t>
            </w:r>
          </w:p>
          <w:p w14:paraId="41E36902" w14:textId="411DC125" w:rsidR="00E87990" w:rsidRPr="00B905A7" w:rsidRDefault="00E87990" w:rsidP="00E87990">
            <w:pPr>
              <w:widowControl w:val="0"/>
              <w:snapToGrid w:val="0"/>
              <w:spacing w:before="120" w:after="120" w:line="240" w:lineRule="auto"/>
              <w:rPr>
                <w:rFonts w:eastAsiaTheme="minorEastAsia"/>
                <w:sz w:val="20"/>
                <w:szCs w:val="20"/>
              </w:rPr>
            </w:pPr>
            <w:proofErr w:type="gramStart"/>
            <w:r>
              <w:rPr>
                <w:rFonts w:eastAsiaTheme="minorEastAsia"/>
                <w:sz w:val="20"/>
                <w:szCs w:val="20"/>
              </w:rPr>
              <w:t>But,</w:t>
            </w:r>
            <w:proofErr w:type="gramEnd"/>
            <w:r>
              <w:rPr>
                <w:rFonts w:eastAsiaTheme="minorEastAsia"/>
                <w:sz w:val="20"/>
                <w:szCs w:val="20"/>
              </w:rPr>
              <w:t xml:space="preserve"> your argument seems that you can use any DCI for triggering A-SRS, then the whole enhancement is not needed. What I want to say is that your mentioned flexibility is not true, when triggering </w:t>
            </w:r>
            <w:r w:rsidRPr="00E87990">
              <w:rPr>
                <w:rFonts w:eastAsiaTheme="minorEastAsia"/>
                <w:i/>
                <w:sz w:val="20"/>
                <w:szCs w:val="20"/>
              </w:rPr>
              <w:t>slotoffset</w:t>
            </w:r>
            <w:r>
              <w:rPr>
                <w:rFonts w:eastAsiaTheme="minorEastAsia"/>
                <w:sz w:val="20"/>
                <w:szCs w:val="20"/>
              </w:rPr>
              <w:t xml:space="preserve"> is fixed, then the triggering DCI will be limited.</w:t>
            </w:r>
          </w:p>
        </w:tc>
      </w:tr>
      <w:tr w:rsidR="00551942" w14:paraId="40EF5699" w14:textId="77777777" w:rsidTr="003D4590">
        <w:tc>
          <w:tcPr>
            <w:tcW w:w="2405" w:type="dxa"/>
          </w:tcPr>
          <w:p w14:paraId="2A5B6352" w14:textId="08CCEA8C" w:rsidR="00551942" w:rsidRDefault="00551942" w:rsidP="00186081">
            <w:pPr>
              <w:widowControl w:val="0"/>
              <w:snapToGrid w:val="0"/>
              <w:spacing w:before="120" w:after="120" w:line="240" w:lineRule="auto"/>
              <w:rPr>
                <w:rFonts w:eastAsiaTheme="minorEastAsia"/>
                <w:sz w:val="20"/>
                <w:szCs w:val="20"/>
              </w:rPr>
            </w:pPr>
            <w:r>
              <w:rPr>
                <w:rFonts w:eastAsiaTheme="minorEastAsia"/>
                <w:sz w:val="20"/>
                <w:szCs w:val="20"/>
              </w:rPr>
              <w:lastRenderedPageBreak/>
              <w:t>OPPO</w:t>
            </w:r>
          </w:p>
        </w:tc>
        <w:tc>
          <w:tcPr>
            <w:tcW w:w="6945" w:type="dxa"/>
          </w:tcPr>
          <w:p w14:paraId="3C310F8E" w14:textId="7D84D073" w:rsidR="00551942" w:rsidRDefault="00551942" w:rsidP="00551942">
            <w:pPr>
              <w:widowControl w:val="0"/>
              <w:snapToGrid w:val="0"/>
              <w:spacing w:before="120" w:after="120" w:line="240" w:lineRule="auto"/>
              <w:rPr>
                <w:rFonts w:eastAsiaTheme="minorEastAsia"/>
                <w:sz w:val="20"/>
                <w:szCs w:val="20"/>
              </w:rPr>
            </w:pPr>
            <w:r w:rsidRPr="00551942">
              <w:rPr>
                <w:rFonts w:eastAsiaTheme="minorEastAsia"/>
                <w:sz w:val="20"/>
                <w:szCs w:val="20"/>
              </w:rPr>
              <w:t>We share the same view as Huawei</w:t>
            </w:r>
            <w:r>
              <w:rPr>
                <w:rFonts w:eastAsiaTheme="minorEastAsia"/>
                <w:sz w:val="20"/>
                <w:szCs w:val="20"/>
              </w:rPr>
              <w:t xml:space="preserve"> that </w:t>
            </w:r>
            <w:r>
              <w:rPr>
                <w:rFonts w:eastAsia="Malgun Gothic"/>
                <w:sz w:val="20"/>
                <w:szCs w:val="20"/>
                <w:lang w:eastAsia="ko-KR"/>
              </w:rPr>
              <w:t>option 1 is more flexible</w:t>
            </w:r>
            <w:r>
              <w:rPr>
                <w:rFonts w:eastAsiaTheme="minorEastAsia"/>
                <w:sz w:val="20"/>
                <w:szCs w:val="20"/>
              </w:rPr>
              <w:t xml:space="preserve">.  </w:t>
            </w:r>
            <w:proofErr w:type="gramStart"/>
            <w:r>
              <w:rPr>
                <w:rFonts w:eastAsiaTheme="minorEastAsia"/>
                <w:sz w:val="20"/>
                <w:szCs w:val="20"/>
              </w:rPr>
              <w:t>Moreover,  I</w:t>
            </w:r>
            <w:proofErr w:type="gramEnd"/>
            <w:r>
              <w:rPr>
                <w:rFonts w:eastAsiaTheme="minorEastAsia"/>
                <w:sz w:val="20"/>
                <w:szCs w:val="20"/>
              </w:rPr>
              <w:t xml:space="preserve"> would like to echo our previous comment: Option 2 has more complexity compared to Option 1</w:t>
            </w:r>
          </w:p>
          <w:p w14:paraId="228FC531" w14:textId="77777777" w:rsidR="00551942" w:rsidRPr="00551942" w:rsidRDefault="00551942" w:rsidP="00551942">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2 has four steps:  </w:t>
            </w:r>
          </w:p>
          <w:p w14:paraId="1371A01F" w14:textId="31465145" w:rsidR="00551942" w:rsidRDefault="00551942" w:rsidP="00551942">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a. </w:t>
            </w:r>
            <w:proofErr w:type="gramStart"/>
            <w:r w:rsidR="00BE63FE">
              <w:rPr>
                <w:rFonts w:eastAsiaTheme="minorEastAsia"/>
                <w:sz w:val="20"/>
                <w:szCs w:val="20"/>
              </w:rPr>
              <w:t>d</w:t>
            </w:r>
            <w:r w:rsidRPr="00551942">
              <w:rPr>
                <w:rFonts w:eastAsiaTheme="minorEastAsia"/>
                <w:sz w:val="20"/>
                <w:szCs w:val="20"/>
              </w:rPr>
              <w:t>etermine</w:t>
            </w:r>
            <w:proofErr w:type="gramEnd"/>
            <w:r w:rsidRPr="00551942">
              <w:rPr>
                <w:rFonts w:eastAsiaTheme="minorEastAsia"/>
                <w:sz w:val="20"/>
                <w:szCs w:val="20"/>
              </w:rPr>
              <w:t xml:space="preserve"> the RRC-configured offset, </w:t>
            </w:r>
          </w:p>
          <w:p w14:paraId="09500E2F" w14:textId="77777777" w:rsidR="00551942" w:rsidRDefault="00551942" w:rsidP="00551942">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b. </w:t>
            </w:r>
            <w:proofErr w:type="gramStart"/>
            <w:r w:rsidRPr="00551942">
              <w:rPr>
                <w:rFonts w:eastAsiaTheme="minorEastAsia"/>
                <w:sz w:val="20"/>
                <w:szCs w:val="20"/>
              </w:rPr>
              <w:t>determine</w:t>
            </w:r>
            <w:proofErr w:type="gramEnd"/>
            <w:r w:rsidRPr="00551942">
              <w:rPr>
                <w:rFonts w:eastAsiaTheme="minorEastAsia"/>
                <w:sz w:val="20"/>
                <w:szCs w:val="20"/>
              </w:rPr>
              <w:t xml:space="preserve"> the additional offset indicated by DCI, </w:t>
            </w:r>
          </w:p>
          <w:p w14:paraId="3A9F034F" w14:textId="014ED315" w:rsidR="00551942" w:rsidRDefault="00551942" w:rsidP="00551942">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c. </w:t>
            </w:r>
            <w:proofErr w:type="gramStart"/>
            <w:r w:rsidRPr="00551942">
              <w:rPr>
                <w:rFonts w:eastAsiaTheme="minorEastAsia"/>
                <w:sz w:val="20"/>
                <w:szCs w:val="20"/>
              </w:rPr>
              <w:t>calculate</w:t>
            </w:r>
            <w:proofErr w:type="gramEnd"/>
            <w:r w:rsidRPr="00551942">
              <w:rPr>
                <w:rFonts w:eastAsiaTheme="minorEastAsia"/>
                <w:sz w:val="20"/>
                <w:szCs w:val="20"/>
              </w:rPr>
              <w:t xml:space="preserve"> the total offset (RRC-configured offset + additional offset</w:t>
            </w:r>
            <w:r>
              <w:rPr>
                <w:rFonts w:eastAsiaTheme="minorEastAsia"/>
                <w:sz w:val="20"/>
                <w:szCs w:val="20"/>
              </w:rPr>
              <w:t>)</w:t>
            </w:r>
            <w:r w:rsidRPr="00551942">
              <w:rPr>
                <w:rFonts w:eastAsiaTheme="minorEastAsia"/>
                <w:sz w:val="20"/>
                <w:szCs w:val="20"/>
              </w:rPr>
              <w:t xml:space="preserve">, </w:t>
            </w:r>
          </w:p>
          <w:p w14:paraId="39263CD1" w14:textId="5F3CCD5B" w:rsidR="00551942" w:rsidRDefault="00551942" w:rsidP="00551942">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d. </w:t>
            </w:r>
            <w:proofErr w:type="gramStart"/>
            <w:r w:rsidRPr="00551942">
              <w:rPr>
                <w:rFonts w:eastAsiaTheme="minorEastAsia"/>
                <w:sz w:val="20"/>
                <w:szCs w:val="20"/>
              </w:rPr>
              <w:t>determine</w:t>
            </w:r>
            <w:proofErr w:type="gramEnd"/>
            <w:r w:rsidRPr="00551942">
              <w:rPr>
                <w:rFonts w:eastAsiaTheme="minorEastAsia"/>
                <w:sz w:val="20"/>
                <w:szCs w:val="20"/>
              </w:rPr>
              <w:t xml:space="preserve"> the occasion for real transmission.   </w:t>
            </w:r>
          </w:p>
          <w:p w14:paraId="6E51CD63" w14:textId="74CE8667" w:rsidR="00551942" w:rsidRPr="00551942" w:rsidRDefault="00551942" w:rsidP="00551942">
            <w:pPr>
              <w:widowControl w:val="0"/>
              <w:snapToGrid w:val="0"/>
              <w:spacing w:before="120" w:after="120" w:line="240" w:lineRule="auto"/>
              <w:rPr>
                <w:rFonts w:eastAsiaTheme="minorEastAsia"/>
                <w:sz w:val="20"/>
                <w:szCs w:val="20"/>
              </w:rPr>
            </w:pPr>
            <w:r>
              <w:rPr>
                <w:rFonts w:eastAsiaTheme="minorEastAsia"/>
                <w:sz w:val="20"/>
                <w:szCs w:val="20"/>
              </w:rPr>
              <w:t xml:space="preserve">In contrast, </w:t>
            </w:r>
            <w:r w:rsidRPr="00551942">
              <w:rPr>
                <w:rFonts w:eastAsiaTheme="minorEastAsia"/>
                <w:sz w:val="20"/>
                <w:szCs w:val="20"/>
              </w:rPr>
              <w:t>Option 1 has only two steps:</w:t>
            </w:r>
          </w:p>
          <w:p w14:paraId="08A7177B" w14:textId="77777777" w:rsidR="00551942" w:rsidRDefault="00551942" w:rsidP="00551942">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 a’. determine the offset indicated by DCI,</w:t>
            </w:r>
          </w:p>
          <w:p w14:paraId="0EFDFD69" w14:textId="53413BFC" w:rsidR="00551942" w:rsidRPr="00551942" w:rsidRDefault="00551942" w:rsidP="00551942">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 b’. determine the occasion for real transmission.</w:t>
            </w:r>
          </w:p>
        </w:tc>
      </w:tr>
      <w:tr w:rsidR="00551942" w14:paraId="0D9F5D8D" w14:textId="77777777" w:rsidTr="003D4590">
        <w:tc>
          <w:tcPr>
            <w:tcW w:w="2405" w:type="dxa"/>
          </w:tcPr>
          <w:p w14:paraId="28AB97C6" w14:textId="6F8AA0BF" w:rsidR="00551942" w:rsidRDefault="001B2F49" w:rsidP="00186081">
            <w:pPr>
              <w:widowControl w:val="0"/>
              <w:snapToGrid w:val="0"/>
              <w:spacing w:before="120" w:after="120" w:line="240" w:lineRule="auto"/>
              <w:rPr>
                <w:rFonts w:eastAsiaTheme="minorEastAsia"/>
                <w:sz w:val="20"/>
                <w:szCs w:val="20"/>
              </w:rPr>
            </w:pPr>
            <w:ins w:id="2" w:author="Afshin Haghighat" w:date="2021-02-02T09:03:00Z">
              <w:r>
                <w:rPr>
                  <w:rFonts w:eastAsiaTheme="minorEastAsia"/>
                  <w:sz w:val="20"/>
                  <w:szCs w:val="20"/>
                </w:rPr>
                <w:t>InterDigital</w:t>
              </w:r>
            </w:ins>
          </w:p>
        </w:tc>
        <w:tc>
          <w:tcPr>
            <w:tcW w:w="6945" w:type="dxa"/>
          </w:tcPr>
          <w:p w14:paraId="5D114DDD" w14:textId="527E0D07" w:rsidR="00551942" w:rsidRDefault="001B2F49" w:rsidP="00551942">
            <w:pPr>
              <w:widowControl w:val="0"/>
              <w:snapToGrid w:val="0"/>
              <w:spacing w:before="120" w:after="120" w:line="240" w:lineRule="auto"/>
              <w:rPr>
                <w:ins w:id="3" w:author="Afshin Haghighat" w:date="2021-02-02T09:05:00Z"/>
                <w:rFonts w:eastAsiaTheme="minorEastAsia"/>
                <w:sz w:val="20"/>
                <w:szCs w:val="20"/>
              </w:rPr>
            </w:pPr>
            <w:ins w:id="4" w:author="Afshin Haghighat" w:date="2021-02-02T09:04:00Z">
              <w:r>
                <w:rPr>
                  <w:rFonts w:eastAsiaTheme="minorEastAsia"/>
                  <w:sz w:val="20"/>
                  <w:szCs w:val="20"/>
                </w:rPr>
                <w:t xml:space="preserve">We have a very similar view as Qualcomm, </w:t>
              </w:r>
              <w:proofErr w:type="gramStart"/>
              <w:r>
                <w:rPr>
                  <w:rFonts w:eastAsiaTheme="minorEastAsia"/>
                  <w:sz w:val="20"/>
                  <w:szCs w:val="20"/>
                </w:rPr>
                <w:t>Samsung</w:t>
              </w:r>
              <w:proofErr w:type="gramEnd"/>
              <w:r>
                <w:rPr>
                  <w:rFonts w:eastAsiaTheme="minorEastAsia"/>
                  <w:sz w:val="20"/>
                  <w:szCs w:val="20"/>
                </w:rPr>
                <w:t xml:space="preserve"> and others as Option2 </w:t>
              </w:r>
            </w:ins>
            <w:ins w:id="5" w:author="Afshin Haghighat" w:date="2021-02-02T09:07:00Z">
              <w:r>
                <w:rPr>
                  <w:rFonts w:eastAsiaTheme="minorEastAsia"/>
                  <w:sz w:val="20"/>
                  <w:szCs w:val="20"/>
                </w:rPr>
                <w:t>is a better solution.</w:t>
              </w:r>
            </w:ins>
          </w:p>
          <w:p w14:paraId="2ADCFBB2" w14:textId="66C40E44" w:rsidR="001B2F49" w:rsidRPr="00383460" w:rsidRDefault="001B2F49">
            <w:pPr>
              <w:pStyle w:val="ListParagraph"/>
              <w:widowControl w:val="0"/>
              <w:numPr>
                <w:ilvl w:val="0"/>
                <w:numId w:val="41"/>
              </w:numPr>
              <w:snapToGrid w:val="0"/>
              <w:spacing w:before="120" w:after="120" w:line="240" w:lineRule="auto"/>
              <w:ind w:left="450"/>
              <w:rPr>
                <w:ins w:id="6" w:author="Afshin Haghighat" w:date="2021-02-02T09:07:00Z"/>
                <w:rFonts w:eastAsiaTheme="minorEastAsia"/>
                <w:sz w:val="20"/>
                <w:szCs w:val="20"/>
                <w:rPrChange w:id="7" w:author="Afshin Haghighat" w:date="2021-02-02T09:29:00Z">
                  <w:rPr>
                    <w:ins w:id="8" w:author="Afshin Haghighat" w:date="2021-02-02T09:07:00Z"/>
                  </w:rPr>
                </w:rPrChange>
              </w:rPr>
              <w:pPrChange w:id="9" w:author="Afshin Haghighat" w:date="2021-02-02T09:29:00Z">
                <w:pPr>
                  <w:widowControl w:val="0"/>
                  <w:snapToGrid w:val="0"/>
                  <w:spacing w:before="120" w:after="120" w:line="240" w:lineRule="auto"/>
                </w:pPr>
              </w:pPrChange>
            </w:pPr>
            <w:ins w:id="10" w:author="Afshin Haghighat" w:date="2021-02-02T09:07:00Z">
              <w:r w:rsidRPr="00383460">
                <w:rPr>
                  <w:rFonts w:eastAsiaTheme="minorEastAsia"/>
                  <w:sz w:val="20"/>
                  <w:szCs w:val="20"/>
                  <w:rPrChange w:id="11" w:author="Afshin Haghighat" w:date="2021-02-02T09:29:00Z">
                    <w:rPr/>
                  </w:rPrChange>
                </w:rPr>
                <w:t>I</w:t>
              </w:r>
            </w:ins>
            <w:ins w:id="12" w:author="Afshin Haghighat" w:date="2021-02-02T09:06:00Z">
              <w:r w:rsidRPr="00383460">
                <w:rPr>
                  <w:rFonts w:eastAsiaTheme="minorEastAsia"/>
                  <w:sz w:val="20"/>
                  <w:szCs w:val="20"/>
                  <w:rPrChange w:id="13" w:author="Afshin Haghighat" w:date="2021-02-02T09:29:00Z">
                    <w:rPr/>
                  </w:rPrChange>
                </w:rPr>
                <w:t>f ever needed,</w:t>
              </w:r>
            </w:ins>
            <w:ins w:id="14" w:author="Afshin Haghighat" w:date="2021-02-02T09:05:00Z">
              <w:r w:rsidRPr="00383460">
                <w:rPr>
                  <w:rFonts w:eastAsiaTheme="minorEastAsia"/>
                  <w:sz w:val="20"/>
                  <w:szCs w:val="20"/>
                  <w:rPrChange w:id="15" w:author="Afshin Haghighat" w:date="2021-02-02T09:29:00Z">
                    <w:rPr/>
                  </w:rPrChange>
                </w:rPr>
                <w:t xml:space="preserve"> </w:t>
              </w:r>
            </w:ins>
            <w:ins w:id="16" w:author="Afshin Haghighat" w:date="2021-02-02T09:07:00Z">
              <w:r w:rsidRPr="00383460">
                <w:rPr>
                  <w:rFonts w:eastAsiaTheme="minorEastAsia"/>
                  <w:sz w:val="20"/>
                  <w:szCs w:val="20"/>
                  <w:rPrChange w:id="17" w:author="Afshin Haghighat" w:date="2021-02-02T09:29:00Z">
                    <w:rPr/>
                  </w:rPrChange>
                </w:rPr>
                <w:t>by employing</w:t>
              </w:r>
            </w:ins>
            <w:ins w:id="18" w:author="Afshin Haghighat" w:date="2021-02-02T09:05:00Z">
              <w:r w:rsidRPr="00383460">
                <w:rPr>
                  <w:rFonts w:eastAsiaTheme="minorEastAsia"/>
                  <w:sz w:val="20"/>
                  <w:szCs w:val="20"/>
                  <w:rPrChange w:id="19" w:author="Afshin Haghighat" w:date="2021-02-02T09:29:00Z">
                    <w:rPr/>
                  </w:rPrChange>
                </w:rPr>
                <w:t xml:space="preserve"> Option 2, the NW can still operate as Option 1 </w:t>
              </w:r>
            </w:ins>
            <w:ins w:id="20" w:author="Afshin Haghighat" w:date="2021-02-02T09:06:00Z">
              <w:r w:rsidRPr="00383460">
                <w:rPr>
                  <w:rFonts w:eastAsiaTheme="minorEastAsia"/>
                  <w:sz w:val="20"/>
                  <w:szCs w:val="20"/>
                  <w:rPrChange w:id="21" w:author="Afshin Haghighat" w:date="2021-02-02T09:29:00Z">
                    <w:rPr/>
                  </w:rPrChange>
                </w:rPr>
                <w:t xml:space="preserve">if the </w:t>
              </w:r>
              <w:r w:rsidRPr="00383460">
                <w:rPr>
                  <w:rFonts w:eastAsiaTheme="minorEastAsia"/>
                  <w:i/>
                  <w:iCs/>
                  <w:sz w:val="20"/>
                  <w:szCs w:val="20"/>
                  <w:rPrChange w:id="22" w:author="Afshin Haghighat" w:date="2021-02-02T09:29:00Z">
                    <w:rPr>
                      <w:rFonts w:eastAsiaTheme="minorEastAsia"/>
                      <w:sz w:val="20"/>
                      <w:szCs w:val="20"/>
                    </w:rPr>
                  </w:rPrChange>
                </w:rPr>
                <w:t>slotoffset</w:t>
              </w:r>
              <w:r w:rsidRPr="00383460">
                <w:rPr>
                  <w:rFonts w:eastAsiaTheme="minorEastAsia"/>
                  <w:sz w:val="20"/>
                  <w:szCs w:val="20"/>
                  <w:rPrChange w:id="23" w:author="Afshin Haghighat" w:date="2021-02-02T09:29:00Z">
                    <w:rPr/>
                  </w:rPrChange>
                </w:rPr>
                <w:t xml:space="preserve"> in configured to 0. </w:t>
              </w:r>
            </w:ins>
          </w:p>
          <w:p w14:paraId="34696AE0" w14:textId="49FB30F2" w:rsidR="001B2F49" w:rsidRDefault="001B2F49">
            <w:pPr>
              <w:pStyle w:val="ListParagraph"/>
              <w:widowControl w:val="0"/>
              <w:numPr>
                <w:ilvl w:val="0"/>
                <w:numId w:val="41"/>
              </w:numPr>
              <w:snapToGrid w:val="0"/>
              <w:spacing w:before="120" w:after="120" w:line="240" w:lineRule="auto"/>
              <w:ind w:left="450"/>
              <w:rPr>
                <w:ins w:id="24" w:author="Afshin Haghighat" w:date="2021-02-02T09:12:00Z"/>
                <w:rFonts w:eastAsiaTheme="minorEastAsia"/>
                <w:sz w:val="20"/>
                <w:szCs w:val="20"/>
              </w:rPr>
              <w:pPrChange w:id="25" w:author="Afshin Haghighat" w:date="2021-02-02T09:29:00Z">
                <w:pPr>
                  <w:widowControl w:val="0"/>
                  <w:snapToGrid w:val="0"/>
                  <w:spacing w:before="120" w:after="120" w:line="240" w:lineRule="auto"/>
                </w:pPr>
              </w:pPrChange>
            </w:pPr>
            <w:ins w:id="26" w:author="Afshin Haghighat" w:date="2021-02-02T09:08:00Z">
              <w:r>
                <w:rPr>
                  <w:rFonts w:eastAsiaTheme="minorEastAsia"/>
                  <w:sz w:val="20"/>
                  <w:szCs w:val="20"/>
                </w:rPr>
                <w:t>Also, switching to a different definition of slot reference for an enhancement is counter-intuitive</w:t>
              </w:r>
            </w:ins>
            <w:ins w:id="27" w:author="Afshin Haghighat" w:date="2021-02-02T09:09:00Z">
              <w:r>
                <w:rPr>
                  <w:rFonts w:eastAsiaTheme="minorEastAsia"/>
                  <w:sz w:val="20"/>
                  <w:szCs w:val="20"/>
                </w:rPr>
                <w:t xml:space="preserve"> and not helpful</w:t>
              </w:r>
            </w:ins>
            <w:ins w:id="28" w:author="Afshin Haghighat" w:date="2021-02-02T09:10:00Z">
              <w:r>
                <w:rPr>
                  <w:rFonts w:eastAsiaTheme="minorEastAsia"/>
                  <w:sz w:val="20"/>
                  <w:szCs w:val="20"/>
                </w:rPr>
                <w:t>,</w:t>
              </w:r>
            </w:ins>
            <w:ins w:id="29" w:author="Afshin Haghighat" w:date="2021-02-02T09:09:00Z">
              <w:r>
                <w:rPr>
                  <w:rFonts w:eastAsiaTheme="minorEastAsia"/>
                  <w:sz w:val="20"/>
                  <w:szCs w:val="20"/>
                </w:rPr>
                <w:t xml:space="preserve"> as it adds unnecessary complication</w:t>
              </w:r>
            </w:ins>
            <w:ins w:id="30" w:author="Afshin Haghighat" w:date="2021-02-02T09:10:00Z">
              <w:r>
                <w:rPr>
                  <w:rFonts w:eastAsiaTheme="minorEastAsia"/>
                  <w:sz w:val="20"/>
                  <w:szCs w:val="20"/>
                </w:rPr>
                <w:t>s</w:t>
              </w:r>
            </w:ins>
            <w:ins w:id="31" w:author="Afshin Haghighat" w:date="2021-02-02T09:21:00Z">
              <w:r w:rsidR="00AA336A">
                <w:rPr>
                  <w:rFonts w:eastAsiaTheme="minorEastAsia"/>
                  <w:sz w:val="20"/>
                  <w:szCs w:val="20"/>
                </w:rPr>
                <w:t xml:space="preserve"> to specifications and implementation</w:t>
              </w:r>
            </w:ins>
            <w:ins w:id="32" w:author="Afshin Haghighat" w:date="2021-02-02T09:10:00Z">
              <w:r>
                <w:rPr>
                  <w:rFonts w:eastAsiaTheme="minorEastAsia"/>
                  <w:sz w:val="20"/>
                  <w:szCs w:val="20"/>
                </w:rPr>
                <w:t xml:space="preserve">. </w:t>
              </w:r>
            </w:ins>
          </w:p>
          <w:p w14:paraId="4465C9C6" w14:textId="38311437" w:rsidR="001B2F49" w:rsidRDefault="001B2F49">
            <w:pPr>
              <w:pStyle w:val="ListParagraph"/>
              <w:widowControl w:val="0"/>
              <w:numPr>
                <w:ilvl w:val="0"/>
                <w:numId w:val="41"/>
              </w:numPr>
              <w:snapToGrid w:val="0"/>
              <w:spacing w:before="120" w:after="120" w:line="240" w:lineRule="auto"/>
              <w:ind w:left="450"/>
              <w:rPr>
                <w:ins w:id="33" w:author="Afshin Haghighat" w:date="2021-02-02T09:15:00Z"/>
                <w:rFonts w:eastAsiaTheme="minorEastAsia"/>
                <w:sz w:val="20"/>
                <w:szCs w:val="20"/>
              </w:rPr>
              <w:pPrChange w:id="34" w:author="Afshin Haghighat" w:date="2021-02-02T09:29:00Z">
                <w:pPr>
                  <w:widowControl w:val="0"/>
                  <w:snapToGrid w:val="0"/>
                  <w:spacing w:before="120" w:after="120" w:line="240" w:lineRule="auto"/>
                </w:pPr>
              </w:pPrChange>
            </w:pPr>
            <w:ins w:id="35" w:author="Afshin Haghighat" w:date="2021-02-02T09:13:00Z">
              <w:r>
                <w:rPr>
                  <w:rFonts w:eastAsiaTheme="minorEastAsia"/>
                  <w:sz w:val="20"/>
                  <w:szCs w:val="20"/>
                </w:rPr>
                <w:t>Unlike what presented</w:t>
              </w:r>
            </w:ins>
            <w:ins w:id="36" w:author="Afshin Haghighat" w:date="2021-02-02T09:30:00Z">
              <w:r w:rsidR="00383460">
                <w:rPr>
                  <w:rFonts w:eastAsiaTheme="minorEastAsia"/>
                  <w:sz w:val="20"/>
                  <w:szCs w:val="20"/>
                </w:rPr>
                <w:t xml:space="preserve"> by some of our colleagues</w:t>
              </w:r>
            </w:ins>
            <w:ins w:id="37" w:author="Afshin Haghighat" w:date="2021-02-02T09:13:00Z">
              <w:r>
                <w:rPr>
                  <w:rFonts w:eastAsiaTheme="minorEastAsia"/>
                  <w:sz w:val="20"/>
                  <w:szCs w:val="20"/>
                </w:rPr>
                <w:t>, t</w:t>
              </w:r>
            </w:ins>
            <w:ins w:id="38" w:author="Afshin Haghighat" w:date="2021-02-02T09:12:00Z">
              <w:r>
                <w:rPr>
                  <w:rFonts w:eastAsiaTheme="minorEastAsia"/>
                  <w:sz w:val="20"/>
                  <w:szCs w:val="20"/>
                </w:rPr>
                <w:t>he</w:t>
              </w:r>
            </w:ins>
            <w:ins w:id="39" w:author="Afshin Haghighat" w:date="2021-02-02T09:13:00Z">
              <w:r>
                <w:rPr>
                  <w:rFonts w:eastAsiaTheme="minorEastAsia"/>
                  <w:sz w:val="20"/>
                  <w:szCs w:val="20"/>
                </w:rPr>
                <w:t xml:space="preserve">re is no meaningful difference in </w:t>
              </w:r>
            </w:ins>
            <w:ins w:id="40" w:author="Afshin Haghighat" w:date="2021-02-02T09:14:00Z">
              <w:r>
                <w:rPr>
                  <w:rFonts w:eastAsiaTheme="minorEastAsia"/>
                  <w:sz w:val="20"/>
                  <w:szCs w:val="20"/>
                </w:rPr>
                <w:t>UE complexity between the two options.</w:t>
              </w:r>
              <w:r w:rsidR="00AA336A">
                <w:rPr>
                  <w:rFonts w:eastAsiaTheme="minorEastAsia"/>
                  <w:sz w:val="20"/>
                  <w:szCs w:val="20"/>
                </w:rPr>
                <w:t xml:space="preserve"> In both cases, the </w:t>
              </w:r>
              <w:r w:rsidR="00AA336A" w:rsidRPr="00383460">
                <w:rPr>
                  <w:rFonts w:eastAsiaTheme="minorEastAsia"/>
                  <w:i/>
                  <w:iCs/>
                  <w:sz w:val="20"/>
                  <w:szCs w:val="20"/>
                </w:rPr>
                <w:t>slotoffset</w:t>
              </w:r>
            </w:ins>
            <w:ins w:id="41" w:author="Afshin Haghighat" w:date="2021-02-02T09:12:00Z">
              <w:r>
                <w:rPr>
                  <w:rFonts w:eastAsiaTheme="minorEastAsia"/>
                  <w:sz w:val="20"/>
                  <w:szCs w:val="20"/>
                </w:rPr>
                <w:t xml:space="preserve"> </w:t>
              </w:r>
            </w:ins>
            <w:ins w:id="42" w:author="Afshin Haghighat" w:date="2021-02-02T09:14:00Z">
              <w:r w:rsidR="00AA336A">
                <w:rPr>
                  <w:rFonts w:eastAsiaTheme="minorEastAsia"/>
                  <w:sz w:val="20"/>
                  <w:szCs w:val="20"/>
                </w:rPr>
                <w:t xml:space="preserve">is always configured and known to </w:t>
              </w:r>
            </w:ins>
            <w:ins w:id="43" w:author="Afshin Haghighat" w:date="2021-02-02T09:15:00Z">
              <w:r w:rsidR="00AA336A">
                <w:rPr>
                  <w:rFonts w:eastAsiaTheme="minorEastAsia"/>
                  <w:sz w:val="20"/>
                  <w:szCs w:val="20"/>
                </w:rPr>
                <w:t>the UE</w:t>
              </w:r>
            </w:ins>
            <w:ins w:id="44" w:author="Afshin Haghighat" w:date="2021-02-02T09:31:00Z">
              <w:r w:rsidR="00383460">
                <w:rPr>
                  <w:rFonts w:eastAsiaTheme="minorEastAsia"/>
                  <w:sz w:val="20"/>
                  <w:szCs w:val="20"/>
                </w:rPr>
                <w:t xml:space="preserve">; </w:t>
              </w:r>
              <w:proofErr w:type="gramStart"/>
              <w:r w:rsidR="00383460">
                <w:rPr>
                  <w:rFonts w:eastAsiaTheme="minorEastAsia"/>
                  <w:sz w:val="20"/>
                  <w:szCs w:val="20"/>
                </w:rPr>
                <w:t>thus</w:t>
              </w:r>
              <w:proofErr w:type="gramEnd"/>
              <w:r w:rsidR="00383460">
                <w:rPr>
                  <w:rFonts w:eastAsiaTheme="minorEastAsia"/>
                  <w:sz w:val="20"/>
                  <w:szCs w:val="20"/>
                </w:rPr>
                <w:t xml:space="preserve"> no determination step is required</w:t>
              </w:r>
            </w:ins>
            <w:ins w:id="45" w:author="Afshin Haghighat" w:date="2021-02-02T09:15:00Z">
              <w:r w:rsidR="00AA336A">
                <w:rPr>
                  <w:rFonts w:eastAsiaTheme="minorEastAsia"/>
                  <w:sz w:val="20"/>
                  <w:szCs w:val="20"/>
                </w:rPr>
                <w:t xml:space="preserve">. </w:t>
              </w:r>
            </w:ins>
          </w:p>
          <w:p w14:paraId="43423BCE" w14:textId="21C14613" w:rsidR="00AA336A" w:rsidRDefault="00AA336A">
            <w:pPr>
              <w:pStyle w:val="ListParagraph"/>
              <w:widowControl w:val="0"/>
              <w:numPr>
                <w:ilvl w:val="0"/>
                <w:numId w:val="41"/>
              </w:numPr>
              <w:snapToGrid w:val="0"/>
              <w:spacing w:before="120" w:after="120" w:line="240" w:lineRule="auto"/>
              <w:ind w:left="450"/>
              <w:rPr>
                <w:ins w:id="46" w:author="Afshin Haghighat" w:date="2021-02-02T09:12:00Z"/>
                <w:rFonts w:eastAsiaTheme="minorEastAsia"/>
                <w:sz w:val="20"/>
                <w:szCs w:val="20"/>
              </w:rPr>
              <w:pPrChange w:id="47" w:author="Afshin Haghighat" w:date="2021-02-02T09:29:00Z">
                <w:pPr>
                  <w:widowControl w:val="0"/>
                  <w:snapToGrid w:val="0"/>
                  <w:spacing w:before="120" w:after="120" w:line="240" w:lineRule="auto"/>
                </w:pPr>
              </w:pPrChange>
            </w:pPr>
            <w:ins w:id="48" w:author="Afshin Haghighat" w:date="2021-02-02T09:16:00Z">
              <w:r>
                <w:rPr>
                  <w:rFonts w:eastAsiaTheme="minorEastAsia"/>
                  <w:sz w:val="20"/>
                  <w:szCs w:val="20"/>
                </w:rPr>
                <w:t xml:space="preserve">Another </w:t>
              </w:r>
            </w:ins>
            <w:ins w:id="49" w:author="Afshin Haghighat" w:date="2021-02-02T09:18:00Z">
              <w:r>
                <w:rPr>
                  <w:rFonts w:eastAsiaTheme="minorEastAsia"/>
                  <w:sz w:val="20"/>
                  <w:szCs w:val="20"/>
                </w:rPr>
                <w:t>drawback</w:t>
              </w:r>
            </w:ins>
            <w:ins w:id="50" w:author="Afshin Haghighat" w:date="2021-02-02T09:16:00Z">
              <w:r>
                <w:rPr>
                  <w:rFonts w:eastAsiaTheme="minorEastAsia"/>
                  <w:sz w:val="20"/>
                  <w:szCs w:val="20"/>
                </w:rPr>
                <w:t xml:space="preserve"> of Option 1 is </w:t>
              </w:r>
            </w:ins>
            <w:ins w:id="51" w:author="Afshin Haghighat" w:date="2021-02-02T09:26:00Z">
              <w:r w:rsidR="00383460">
                <w:rPr>
                  <w:rFonts w:eastAsiaTheme="minorEastAsia"/>
                  <w:sz w:val="20"/>
                  <w:szCs w:val="20"/>
                </w:rPr>
                <w:t>its limitation</w:t>
              </w:r>
            </w:ins>
            <w:ins w:id="52" w:author="Afshin Haghighat" w:date="2021-02-02T09:27:00Z">
              <w:r w:rsidR="00383460">
                <w:rPr>
                  <w:rFonts w:eastAsiaTheme="minorEastAsia"/>
                  <w:sz w:val="20"/>
                  <w:szCs w:val="20"/>
                </w:rPr>
                <w:t xml:space="preserve"> </w:t>
              </w:r>
            </w:ins>
            <w:ins w:id="53" w:author="Afshin Haghighat" w:date="2021-02-02T09:16:00Z">
              <w:r>
                <w:rPr>
                  <w:rFonts w:eastAsiaTheme="minorEastAsia"/>
                  <w:sz w:val="20"/>
                  <w:szCs w:val="20"/>
                </w:rPr>
                <w:t xml:space="preserve">for AP </w:t>
              </w:r>
            </w:ins>
            <w:ins w:id="54" w:author="Afshin Haghighat" w:date="2021-02-02T09:27:00Z">
              <w:r w:rsidR="00383460">
                <w:rPr>
                  <w:rFonts w:eastAsiaTheme="minorEastAsia"/>
                  <w:sz w:val="20"/>
                  <w:szCs w:val="20"/>
                </w:rPr>
                <w:t>SRS</w:t>
              </w:r>
            </w:ins>
            <w:ins w:id="55" w:author="Afshin Haghighat" w:date="2021-02-02T09:16:00Z">
              <w:r>
                <w:rPr>
                  <w:rFonts w:eastAsiaTheme="minorEastAsia"/>
                  <w:sz w:val="20"/>
                  <w:szCs w:val="20"/>
                </w:rPr>
                <w:t xml:space="preserve"> triggering for MU-MIMO. With Op</w:t>
              </w:r>
            </w:ins>
            <w:ins w:id="56" w:author="Afshin Haghighat" w:date="2021-02-02T09:17:00Z">
              <w:r>
                <w:rPr>
                  <w:rFonts w:eastAsiaTheme="minorEastAsia"/>
                  <w:sz w:val="20"/>
                  <w:szCs w:val="20"/>
                </w:rPr>
                <w:t xml:space="preserve">tion 1, </w:t>
              </w:r>
            </w:ins>
            <w:ins w:id="57" w:author="Afshin Haghighat" w:date="2021-02-02T09:19:00Z">
              <w:r>
                <w:rPr>
                  <w:rFonts w:eastAsiaTheme="minorEastAsia"/>
                  <w:sz w:val="20"/>
                  <w:szCs w:val="20"/>
                </w:rPr>
                <w:t>to be able to trigger A</w:t>
              </w:r>
            </w:ins>
            <w:ins w:id="58" w:author="Afshin Haghighat" w:date="2021-02-02T09:23:00Z">
              <w:r>
                <w:rPr>
                  <w:rFonts w:eastAsiaTheme="minorEastAsia"/>
                  <w:sz w:val="20"/>
                  <w:szCs w:val="20"/>
                </w:rPr>
                <w:t>P</w:t>
              </w:r>
            </w:ins>
            <w:ins w:id="59" w:author="Afshin Haghighat" w:date="2021-02-02T09:19:00Z">
              <w:r>
                <w:rPr>
                  <w:rFonts w:eastAsiaTheme="minorEastAsia"/>
                  <w:sz w:val="20"/>
                  <w:szCs w:val="20"/>
                </w:rPr>
                <w:t xml:space="preserve"> </w:t>
              </w:r>
            </w:ins>
            <w:ins w:id="60" w:author="Afshin Haghighat" w:date="2021-02-02T09:27:00Z">
              <w:r w:rsidR="00383460">
                <w:rPr>
                  <w:rFonts w:eastAsiaTheme="minorEastAsia"/>
                  <w:sz w:val="20"/>
                  <w:szCs w:val="20"/>
                </w:rPr>
                <w:t>SRS</w:t>
              </w:r>
            </w:ins>
            <w:ins w:id="61" w:author="Afshin Haghighat" w:date="2021-02-02T09:19:00Z">
              <w:r>
                <w:rPr>
                  <w:rFonts w:eastAsiaTheme="minorEastAsia"/>
                  <w:sz w:val="20"/>
                  <w:szCs w:val="20"/>
                </w:rPr>
                <w:t xml:space="preserve"> for multiple UEs</w:t>
              </w:r>
            </w:ins>
            <w:ins w:id="62" w:author="Afshin Haghighat" w:date="2021-02-02T09:24:00Z">
              <w:r>
                <w:rPr>
                  <w:rFonts w:eastAsiaTheme="minorEastAsia"/>
                  <w:sz w:val="20"/>
                  <w:szCs w:val="20"/>
                </w:rPr>
                <w:t xml:space="preserve"> using a </w:t>
              </w:r>
              <w:r>
                <w:rPr>
                  <w:rFonts w:eastAsiaTheme="minorEastAsia"/>
                  <w:sz w:val="20"/>
                  <w:szCs w:val="20"/>
                </w:rPr>
                <w:lastRenderedPageBreak/>
                <w:t>single DCI</w:t>
              </w:r>
            </w:ins>
            <w:ins w:id="63" w:author="Afshin Haghighat" w:date="2021-02-02T09:19:00Z">
              <w:r>
                <w:rPr>
                  <w:rFonts w:eastAsiaTheme="minorEastAsia"/>
                  <w:sz w:val="20"/>
                  <w:szCs w:val="20"/>
                </w:rPr>
                <w:t xml:space="preserve">, </w:t>
              </w:r>
            </w:ins>
            <w:ins w:id="64" w:author="Afshin Haghighat" w:date="2021-02-02T09:24:00Z">
              <w:r>
                <w:rPr>
                  <w:rFonts w:eastAsiaTheme="minorEastAsia"/>
                  <w:sz w:val="20"/>
                  <w:szCs w:val="20"/>
                </w:rPr>
                <w:t xml:space="preserve">we need </w:t>
              </w:r>
            </w:ins>
            <w:ins w:id="65" w:author="Afshin Haghighat" w:date="2021-02-02T09:19:00Z">
              <w:r>
                <w:rPr>
                  <w:rFonts w:eastAsiaTheme="minorEastAsia"/>
                  <w:sz w:val="20"/>
                  <w:szCs w:val="20"/>
                </w:rPr>
                <w:t>to</w:t>
              </w:r>
            </w:ins>
            <w:ins w:id="66" w:author="Afshin Haghighat" w:date="2021-02-02T09:24:00Z">
              <w:r>
                <w:rPr>
                  <w:rFonts w:eastAsiaTheme="minorEastAsia"/>
                  <w:sz w:val="20"/>
                  <w:szCs w:val="20"/>
                </w:rPr>
                <w:t xml:space="preserve"> have a</w:t>
              </w:r>
              <w:r w:rsidR="00383460">
                <w:rPr>
                  <w:rFonts w:eastAsiaTheme="minorEastAsia"/>
                  <w:sz w:val="20"/>
                  <w:szCs w:val="20"/>
                </w:rPr>
                <w:t xml:space="preserve"> similar set of </w:t>
              </w:r>
              <w:r w:rsidR="00383460" w:rsidRPr="00383460">
                <w:rPr>
                  <w:rFonts w:eastAsiaTheme="minorEastAsia"/>
                  <w:i/>
                  <w:iCs/>
                  <w:sz w:val="20"/>
                  <w:szCs w:val="20"/>
                  <w:rPrChange w:id="67" w:author="Afshin Haghighat" w:date="2021-02-02T09:31:00Z">
                    <w:rPr>
                      <w:rFonts w:eastAsiaTheme="minorEastAsia"/>
                      <w:sz w:val="20"/>
                      <w:szCs w:val="20"/>
                    </w:rPr>
                  </w:rPrChange>
                </w:rPr>
                <w:t>t</w:t>
              </w:r>
              <w:r w:rsidR="00383460">
                <w:rPr>
                  <w:rFonts w:eastAsiaTheme="minorEastAsia"/>
                  <w:sz w:val="20"/>
                  <w:szCs w:val="20"/>
                </w:rPr>
                <w:t xml:space="preserve"> values c</w:t>
              </w:r>
            </w:ins>
            <w:ins w:id="68" w:author="Afshin Haghighat" w:date="2021-02-02T09:25:00Z">
              <w:r w:rsidR="00383460">
                <w:rPr>
                  <w:rFonts w:eastAsiaTheme="minorEastAsia"/>
                  <w:sz w:val="20"/>
                  <w:szCs w:val="20"/>
                </w:rPr>
                <w:t xml:space="preserve">onfigured for all involved UEs which </w:t>
              </w:r>
            </w:ins>
            <w:ins w:id="69" w:author="Afshin Haghighat" w:date="2021-02-02T09:31:00Z">
              <w:r w:rsidR="00383460">
                <w:rPr>
                  <w:rFonts w:eastAsiaTheme="minorEastAsia"/>
                  <w:sz w:val="20"/>
                  <w:szCs w:val="20"/>
                </w:rPr>
                <w:t>it obvious</w:t>
              </w:r>
            </w:ins>
            <w:ins w:id="70" w:author="Afshin Haghighat" w:date="2021-02-02T09:32:00Z">
              <w:r w:rsidR="00383460">
                <w:rPr>
                  <w:rFonts w:eastAsiaTheme="minorEastAsia"/>
                  <w:sz w:val="20"/>
                  <w:szCs w:val="20"/>
                </w:rPr>
                <w:t xml:space="preserve">ly </w:t>
              </w:r>
            </w:ins>
            <w:ins w:id="71" w:author="Afshin Haghighat" w:date="2021-02-02T09:25:00Z">
              <w:r w:rsidR="00383460">
                <w:rPr>
                  <w:rFonts w:eastAsiaTheme="minorEastAsia"/>
                  <w:sz w:val="20"/>
                  <w:szCs w:val="20"/>
                </w:rPr>
                <w:t xml:space="preserve">involves RRC (re)configuration of multiple </w:t>
              </w:r>
              <w:r w:rsidR="00383460" w:rsidRPr="00383460">
                <w:rPr>
                  <w:rFonts w:eastAsiaTheme="minorEastAsia"/>
                  <w:i/>
                  <w:iCs/>
                  <w:sz w:val="20"/>
                  <w:szCs w:val="20"/>
                  <w:rPrChange w:id="72" w:author="Afshin Haghighat" w:date="2021-02-02T09:32:00Z">
                    <w:rPr>
                      <w:rFonts w:eastAsiaTheme="minorEastAsia"/>
                      <w:sz w:val="20"/>
                      <w:szCs w:val="20"/>
                    </w:rPr>
                  </w:rPrChange>
                </w:rPr>
                <w:t>t</w:t>
              </w:r>
              <w:r w:rsidR="00383460">
                <w:rPr>
                  <w:rFonts w:eastAsiaTheme="minorEastAsia"/>
                  <w:sz w:val="20"/>
                  <w:szCs w:val="20"/>
                </w:rPr>
                <w:t xml:space="preserve"> values. However</w:t>
              </w:r>
            </w:ins>
            <w:ins w:id="73" w:author="Afshin Haghighat" w:date="2021-02-02T09:28:00Z">
              <w:r w:rsidR="00383460">
                <w:rPr>
                  <w:rFonts w:eastAsiaTheme="minorEastAsia"/>
                  <w:sz w:val="20"/>
                  <w:szCs w:val="20"/>
                </w:rPr>
                <w:t>,</w:t>
              </w:r>
            </w:ins>
            <w:ins w:id="74" w:author="Afshin Haghighat" w:date="2021-02-02T09:25:00Z">
              <w:r w:rsidR="00383460">
                <w:rPr>
                  <w:rFonts w:eastAsiaTheme="minorEastAsia"/>
                  <w:sz w:val="20"/>
                  <w:szCs w:val="20"/>
                </w:rPr>
                <w:t xml:space="preserve"> in </w:t>
              </w:r>
            </w:ins>
            <w:ins w:id="75" w:author="Afshin Haghighat" w:date="2021-02-02T09:26:00Z">
              <w:r w:rsidR="00383460">
                <w:rPr>
                  <w:rFonts w:eastAsiaTheme="minorEastAsia"/>
                  <w:sz w:val="20"/>
                  <w:szCs w:val="20"/>
                </w:rPr>
                <w:t xml:space="preserve">Option2, </w:t>
              </w:r>
            </w:ins>
            <w:ins w:id="76" w:author="Afshin Haghighat" w:date="2021-02-02T09:28:00Z">
              <w:r w:rsidR="00383460">
                <w:rPr>
                  <w:rFonts w:eastAsiaTheme="minorEastAsia"/>
                  <w:sz w:val="20"/>
                  <w:szCs w:val="20"/>
                </w:rPr>
                <w:t xml:space="preserve">a same set of configured </w:t>
              </w:r>
              <w:r w:rsidR="00383460" w:rsidRPr="00383460">
                <w:rPr>
                  <w:rFonts w:eastAsiaTheme="minorEastAsia"/>
                  <w:i/>
                  <w:iCs/>
                  <w:sz w:val="20"/>
                  <w:szCs w:val="20"/>
                  <w:rPrChange w:id="77" w:author="Afshin Haghighat" w:date="2021-02-02T09:32:00Z">
                    <w:rPr>
                      <w:rFonts w:eastAsiaTheme="minorEastAsia"/>
                      <w:sz w:val="20"/>
                      <w:szCs w:val="20"/>
                    </w:rPr>
                  </w:rPrChange>
                </w:rPr>
                <w:t>t</w:t>
              </w:r>
              <w:r w:rsidR="00383460" w:rsidRPr="00383460">
                <w:rPr>
                  <w:rFonts w:eastAsiaTheme="minorEastAsia"/>
                  <w:sz w:val="20"/>
                  <w:szCs w:val="20"/>
                  <w:rPrChange w:id="78" w:author="Afshin Haghighat" w:date="2021-02-02T09:29:00Z">
                    <w:rPr>
                      <w:rFonts w:eastAsiaTheme="minorEastAsia"/>
                      <w:i/>
                      <w:iCs/>
                      <w:sz w:val="20"/>
                      <w:szCs w:val="20"/>
                    </w:rPr>
                  </w:rPrChange>
                </w:rPr>
                <w:t xml:space="preserve"> </w:t>
              </w:r>
              <w:r w:rsidR="00383460">
                <w:rPr>
                  <w:rFonts w:eastAsiaTheme="minorEastAsia"/>
                  <w:sz w:val="20"/>
                  <w:szCs w:val="20"/>
                </w:rPr>
                <w:t xml:space="preserve">can be used for all UEs, and only </w:t>
              </w:r>
            </w:ins>
            <w:ins w:id="79" w:author="Afshin Haghighat" w:date="2021-02-02T09:29:00Z">
              <w:r w:rsidR="00383460">
                <w:rPr>
                  <w:rFonts w:eastAsiaTheme="minorEastAsia"/>
                  <w:sz w:val="20"/>
                  <w:szCs w:val="20"/>
                </w:rPr>
                <w:t>(re)</w:t>
              </w:r>
            </w:ins>
            <w:ins w:id="80" w:author="Afshin Haghighat" w:date="2021-02-02T09:28:00Z">
              <w:r w:rsidR="00383460">
                <w:rPr>
                  <w:rFonts w:eastAsiaTheme="minorEastAsia"/>
                  <w:sz w:val="20"/>
                  <w:szCs w:val="20"/>
                </w:rPr>
                <w:t>co</w:t>
              </w:r>
            </w:ins>
            <w:ins w:id="81" w:author="Afshin Haghighat" w:date="2021-02-02T09:29:00Z">
              <w:r w:rsidR="00383460">
                <w:rPr>
                  <w:rFonts w:eastAsiaTheme="minorEastAsia"/>
                  <w:sz w:val="20"/>
                  <w:szCs w:val="20"/>
                </w:rPr>
                <w:t xml:space="preserve">nfiguration of a single </w:t>
              </w:r>
              <w:r w:rsidR="00383460" w:rsidRPr="00383460">
                <w:rPr>
                  <w:rFonts w:eastAsiaTheme="minorEastAsia"/>
                  <w:i/>
                  <w:iCs/>
                  <w:sz w:val="20"/>
                  <w:szCs w:val="20"/>
                  <w:rPrChange w:id="82" w:author="Afshin Haghighat" w:date="2021-02-02T09:32:00Z">
                    <w:rPr>
                      <w:rFonts w:eastAsiaTheme="minorEastAsia"/>
                      <w:sz w:val="20"/>
                      <w:szCs w:val="20"/>
                    </w:rPr>
                  </w:rPrChange>
                </w:rPr>
                <w:t>slotoffset</w:t>
              </w:r>
              <w:r w:rsidR="00383460">
                <w:rPr>
                  <w:rFonts w:eastAsiaTheme="minorEastAsia"/>
                  <w:sz w:val="20"/>
                  <w:szCs w:val="20"/>
                </w:rPr>
                <w:t xml:space="preserve"> parameter may be needed</w:t>
              </w:r>
            </w:ins>
            <w:ins w:id="83" w:author="Afshin Haghighat" w:date="2021-02-02T09:32:00Z">
              <w:r w:rsidR="00383460">
                <w:rPr>
                  <w:rFonts w:eastAsiaTheme="minorEastAsia"/>
                  <w:sz w:val="20"/>
                  <w:szCs w:val="20"/>
                </w:rPr>
                <w:t xml:space="preserve"> which requires </w:t>
              </w:r>
            </w:ins>
            <w:ins w:id="84" w:author="Afshin Haghighat" w:date="2021-02-02T09:33:00Z">
              <w:r w:rsidR="00383460">
                <w:rPr>
                  <w:rFonts w:eastAsiaTheme="minorEastAsia"/>
                  <w:sz w:val="20"/>
                  <w:szCs w:val="20"/>
                </w:rPr>
                <w:t>much less overhead for RRC signaling</w:t>
              </w:r>
            </w:ins>
            <w:ins w:id="85" w:author="Afshin Haghighat" w:date="2021-02-02T09:29:00Z">
              <w:r w:rsidR="00383460">
                <w:rPr>
                  <w:rFonts w:eastAsiaTheme="minorEastAsia"/>
                  <w:sz w:val="20"/>
                  <w:szCs w:val="20"/>
                </w:rPr>
                <w:t>.</w:t>
              </w:r>
            </w:ins>
          </w:p>
          <w:p w14:paraId="59EA53D8" w14:textId="4B35E113" w:rsidR="001B2F49" w:rsidRPr="00551942" w:rsidRDefault="001B2F49" w:rsidP="001B2F49">
            <w:pPr>
              <w:widowControl w:val="0"/>
              <w:snapToGrid w:val="0"/>
              <w:spacing w:before="120" w:after="120" w:line="240" w:lineRule="auto"/>
              <w:rPr>
                <w:rFonts w:eastAsiaTheme="minorEastAsia"/>
                <w:sz w:val="20"/>
                <w:szCs w:val="20"/>
              </w:rPr>
            </w:pPr>
          </w:p>
        </w:tc>
      </w:tr>
    </w:tbl>
    <w:p w14:paraId="0C4C7FA3" w14:textId="77777777" w:rsidR="003D4590" w:rsidRPr="00E87990" w:rsidRDefault="003D4590">
      <w:pPr>
        <w:widowControl w:val="0"/>
        <w:snapToGrid w:val="0"/>
        <w:spacing w:before="120" w:after="120" w:line="240" w:lineRule="auto"/>
        <w:jc w:val="both"/>
        <w:rPr>
          <w:rFonts w:eastAsia="Microsoft YaHei"/>
          <w:sz w:val="20"/>
          <w:szCs w:val="20"/>
        </w:rPr>
      </w:pPr>
    </w:p>
    <w:p w14:paraId="00E3AE25" w14:textId="77777777" w:rsidR="006526EA" w:rsidRPr="006E0F74" w:rsidRDefault="006526EA">
      <w:pPr>
        <w:widowControl w:val="0"/>
        <w:snapToGrid w:val="0"/>
        <w:spacing w:before="120" w:after="120" w:line="240" w:lineRule="auto"/>
        <w:jc w:val="both"/>
        <w:rPr>
          <w:rFonts w:eastAsia="Microsoft YaHei"/>
          <w:sz w:val="20"/>
          <w:szCs w:val="20"/>
        </w:rPr>
      </w:pPr>
    </w:p>
    <w:p w14:paraId="00E3AE26" w14:textId="5F36957D"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Microsoft YaHei"/>
          <w:sz w:val="20"/>
          <w:szCs w:val="20"/>
        </w:rPr>
      </w:pPr>
      <w:r>
        <w:rPr>
          <w:rFonts w:eastAsia="Microsoft YaHei"/>
          <w:sz w:val="20"/>
          <w:szCs w:val="20"/>
        </w:rPr>
        <w:t>Void</w:t>
      </w:r>
    </w:p>
    <w:p w14:paraId="0D5921FE" w14:textId="77777777" w:rsidR="00D4124A" w:rsidRDefault="00D4124A">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Apple, Huawei, HiSilicon</w:t>
            </w:r>
            <w:r w:rsidR="008D335A">
              <w:rPr>
                <w:rFonts w:eastAsia="Microsoft YaHei"/>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CMCC (TDRA), Qualcomm, ZTE (TDRA), Futurewei (TDRA), vivo, LG</w:t>
            </w:r>
            <w:r w:rsidR="00942800">
              <w:rPr>
                <w:rFonts w:eastAsia="Microsoft YaHei"/>
                <w:sz w:val="20"/>
                <w:szCs w:val="20"/>
              </w:rPr>
              <w:t>, Ericsson</w:t>
            </w:r>
            <w:r w:rsidR="00A76240">
              <w:rPr>
                <w:rFonts w:eastAsia="Microsoft YaHei"/>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Nokia, NSB, Apple, Futurewei, Huawei, HiSilicon, vivo</w:t>
            </w:r>
            <w:r w:rsidR="008D335A">
              <w:rPr>
                <w:rFonts w:eastAsia="Microsoft YaHei"/>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r w:rsidR="00942800">
              <w:rPr>
                <w:rFonts w:eastAsia="Microsoft YaHei"/>
                <w:sz w:val="20"/>
                <w:szCs w:val="20"/>
              </w:rPr>
              <w:t>, Ericsson</w:t>
            </w:r>
            <w:r w:rsidR="00167D98">
              <w:rPr>
                <w:rFonts w:eastAsia="Microsoft YaHei"/>
                <w:sz w:val="20"/>
                <w:szCs w:val="20"/>
              </w:rPr>
              <w:t>,</w:t>
            </w:r>
            <w:r w:rsidR="00E5669D">
              <w:rPr>
                <w:rFonts w:eastAsia="Microsoft YaHei"/>
                <w:sz w:val="20"/>
                <w:szCs w:val="20"/>
              </w:rPr>
              <w:t xml:space="preserve"> </w:t>
            </w:r>
            <w:r w:rsidR="00167D98">
              <w:rPr>
                <w:rFonts w:eastAsia="Microsoft YaHei"/>
                <w:sz w:val="20"/>
                <w:szCs w:val="20"/>
              </w:rPr>
              <w:t>Xiaomi</w:t>
            </w:r>
            <w:r w:rsidR="00593D0B">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A3153">
              <w:rPr>
                <w:rFonts w:eastAsia="Microsoft YaHei"/>
                <w:sz w:val="20"/>
                <w:szCs w:val="20"/>
              </w:rPr>
              <w:t xml:space="preserve">, </w:t>
            </w:r>
            <w:r w:rsidR="0002704F">
              <w:rPr>
                <w:rFonts w:eastAsia="Microsoft YaHei"/>
                <w:sz w:val="20"/>
                <w:szCs w:val="20"/>
              </w:rPr>
              <w:t>MotM</w:t>
            </w:r>
            <w:r w:rsidR="007E1DC0">
              <w:rPr>
                <w:rFonts w:eastAsia="Microsoft YaHei"/>
                <w:sz w:val="20"/>
                <w:szCs w:val="20"/>
              </w:rPr>
              <w:t>, DOCOMO</w:t>
            </w:r>
          </w:p>
        </w:tc>
      </w:tr>
    </w:tbl>
    <w:p w14:paraId="0A7B5FAA" w14:textId="15AEF853" w:rsidR="00BC498B" w:rsidRDefault="00BC498B">
      <w:pPr>
        <w:widowControl w:val="0"/>
        <w:snapToGrid w:val="0"/>
        <w:spacing w:before="120" w:after="120" w:line="240" w:lineRule="auto"/>
        <w:jc w:val="both"/>
        <w:rPr>
          <w:rFonts w:eastAsia="Microsoft YaHei"/>
          <w:sz w:val="20"/>
          <w:szCs w:val="20"/>
        </w:rPr>
      </w:pPr>
    </w:p>
    <w:p w14:paraId="00E3AE75" w14:textId="2CB084B3"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3E0C5B">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r w:rsidR="00C91777">
        <w:rPr>
          <w:rFonts w:eastAsia="Microsoft YaHei"/>
          <w:i/>
          <w:sz w:val="20"/>
          <w:szCs w:val="20"/>
        </w:rPr>
        <w:t>.</w:t>
      </w:r>
      <w:r w:rsidR="00B47571">
        <w:rPr>
          <w:rFonts w:eastAsia="Microsoft YaHei"/>
          <w:i/>
          <w:sz w:val="20"/>
          <w:szCs w:val="20"/>
        </w:rPr>
        <w:t xml:space="preserve"> </w:t>
      </w:r>
      <w:r w:rsidR="00C91777">
        <w:rPr>
          <w:rFonts w:eastAsia="Microsoft YaHei"/>
          <w:i/>
          <w:sz w:val="20"/>
          <w:szCs w:val="20"/>
        </w:rPr>
        <w:t>A</w:t>
      </w:r>
      <w:r w:rsidR="00B47571">
        <w:rPr>
          <w:rFonts w:eastAsia="Microsoft YaHei"/>
          <w:i/>
          <w:sz w:val="20"/>
          <w:szCs w:val="20"/>
        </w:rPr>
        <w:t>dopt at least one of the following</w:t>
      </w:r>
      <w:r w:rsidR="00C91777">
        <w:rPr>
          <w:rFonts w:eastAsia="Microsoft YaHei"/>
          <w:i/>
          <w:sz w:val="20"/>
          <w:szCs w:val="20"/>
        </w:rPr>
        <w:t xml:space="preserve"> for DCI indication of t.</w:t>
      </w:r>
    </w:p>
    <w:p w14:paraId="7873A26E" w14:textId="1941E18E" w:rsidR="00B47571" w:rsidRDefault="000444D8" w:rsidP="00271E18">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w:t>
      </w:r>
      <w:r w:rsidR="00EF1CA9">
        <w:rPr>
          <w:rFonts w:eastAsia="Microsoft YaHei"/>
          <w:i/>
          <w:sz w:val="20"/>
          <w:szCs w:val="20"/>
        </w:rPr>
        <w:t xml:space="preserve"> DCI </w:t>
      </w:r>
      <w:r w:rsidR="00332A7A">
        <w:rPr>
          <w:rFonts w:eastAsia="Microsoft YaHei"/>
          <w:i/>
          <w:sz w:val="20"/>
          <w:szCs w:val="20"/>
        </w:rPr>
        <w:t>format</w:t>
      </w:r>
      <w:r w:rsidR="00EF1CA9">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w:t>
      </w:r>
    </w:p>
    <w:p w14:paraId="5E7CA97D" w14:textId="7EF7FB50" w:rsidR="000D794D" w:rsidRDefault="00B47571" w:rsidP="00B47571">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00BA74CD" w:rsidRPr="00BA74CD">
        <w:rPr>
          <w:rFonts w:eastAsia="Microsoft YaHei"/>
          <w:i/>
          <w:sz w:val="20"/>
          <w:szCs w:val="20"/>
        </w:rPr>
        <w:t xml:space="preserve">Reuse the same scheme used for DCI format 0_1/0_2/1-1/1-2 that schedules a PDSCH or </w:t>
      </w:r>
      <w:proofErr w:type="gramStart"/>
      <w:r w:rsidR="00BA74CD" w:rsidRPr="00BA74CD">
        <w:rPr>
          <w:rFonts w:eastAsia="Microsoft YaHei"/>
          <w:i/>
          <w:sz w:val="20"/>
          <w:szCs w:val="20"/>
        </w:rPr>
        <w:t>PUSCH</w:t>
      </w:r>
      <w:proofErr w:type="gramEnd"/>
    </w:p>
    <w:p w14:paraId="548713F4" w14:textId="428AE734" w:rsidR="00B47571" w:rsidRDefault="00B47571" w:rsidP="00B47571">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1-2: </w:t>
      </w:r>
      <w:r w:rsidRPr="00B47571">
        <w:rPr>
          <w:rFonts w:eastAsia="Microsoft YaHei"/>
          <w:i/>
          <w:sz w:val="20"/>
          <w:szCs w:val="20"/>
        </w:rPr>
        <w:t xml:space="preserve">Re-purpose unused DCI field to indicate </w:t>
      </w:r>
      <w:proofErr w:type="gramStart"/>
      <w:r w:rsidRPr="00B47571">
        <w:rPr>
          <w:rFonts w:eastAsia="Microsoft YaHei"/>
          <w:i/>
          <w:sz w:val="20"/>
          <w:szCs w:val="20"/>
        </w:rPr>
        <w:t>t</w:t>
      </w:r>
      <w:proofErr w:type="gramEnd"/>
    </w:p>
    <w:p w14:paraId="2EE9D153" w14:textId="6C328CAE" w:rsidR="009C4696" w:rsidRDefault="00A642B0" w:rsidP="00B47571">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1-3: </w:t>
      </w:r>
      <w:r w:rsidR="00AA4E8D" w:rsidRPr="00AA4E8D">
        <w:rPr>
          <w:rFonts w:eastAsia="Microsoft YaHei"/>
          <w:i/>
          <w:sz w:val="20"/>
          <w:szCs w:val="20"/>
        </w:rPr>
        <w:t>t is indicated by</w:t>
      </w:r>
      <w:r w:rsidR="0044786E">
        <w:rPr>
          <w:rFonts w:eastAsia="Microsoft YaHei"/>
          <w:i/>
          <w:sz w:val="20"/>
          <w:szCs w:val="20"/>
        </w:rPr>
        <w:t xml:space="preserve"> a configurable DCI field</w:t>
      </w:r>
      <w:r w:rsidR="00B66468">
        <w:rPr>
          <w:rFonts w:eastAsia="Microsoft YaHei"/>
          <w:i/>
          <w:sz w:val="20"/>
          <w:szCs w:val="20"/>
        </w:rPr>
        <w:t>, where the DCI field may contain bits f</w:t>
      </w:r>
      <w:r w:rsidR="00CC4D83">
        <w:rPr>
          <w:rFonts w:eastAsia="Microsoft YaHei"/>
          <w:i/>
          <w:sz w:val="20"/>
          <w:szCs w:val="20"/>
        </w:rPr>
        <w:t>rom</w:t>
      </w:r>
      <w:r w:rsidR="00B66468">
        <w:rPr>
          <w:rFonts w:eastAsia="Microsoft YaHei"/>
          <w:i/>
          <w:sz w:val="20"/>
          <w:szCs w:val="20"/>
        </w:rPr>
        <w:t xml:space="preserve"> unused fields and </w:t>
      </w:r>
      <w:r w:rsidR="004E2411">
        <w:rPr>
          <w:rFonts w:eastAsia="Microsoft YaHei"/>
          <w:i/>
          <w:sz w:val="20"/>
          <w:szCs w:val="20"/>
        </w:rPr>
        <w:t>additional bits</w:t>
      </w:r>
      <w:r w:rsidR="00B01847">
        <w:rPr>
          <w:rFonts w:eastAsia="Microsoft YaHei"/>
          <w:i/>
          <w:sz w:val="20"/>
          <w:szCs w:val="20"/>
        </w:rPr>
        <w:t xml:space="preserve"> configured by </w:t>
      </w:r>
      <w:proofErr w:type="gramStart"/>
      <w:r w:rsidR="00B01847">
        <w:rPr>
          <w:rFonts w:eastAsia="Microsoft YaHei"/>
          <w:i/>
          <w:sz w:val="20"/>
          <w:szCs w:val="20"/>
        </w:rPr>
        <w:t>gNB</w:t>
      </w:r>
      <w:proofErr w:type="gramEnd"/>
    </w:p>
    <w:p w14:paraId="2674D2F7" w14:textId="5B10339E" w:rsidR="00A642B0" w:rsidRDefault="00AA4E8D" w:rsidP="009C4696">
      <w:pPr>
        <w:pStyle w:val="ListParagraph"/>
        <w:widowControl w:val="0"/>
        <w:numPr>
          <w:ilvl w:val="2"/>
          <w:numId w:val="13"/>
        </w:numPr>
        <w:snapToGrid w:val="0"/>
        <w:spacing w:before="120" w:after="120" w:line="240" w:lineRule="auto"/>
        <w:jc w:val="both"/>
        <w:rPr>
          <w:rFonts w:eastAsia="Microsoft YaHei"/>
          <w:i/>
          <w:sz w:val="20"/>
          <w:szCs w:val="20"/>
        </w:rPr>
      </w:pPr>
      <w:r w:rsidRPr="00AA4E8D">
        <w:rPr>
          <w:rFonts w:eastAsia="Microsoft YaHei"/>
          <w:i/>
          <w:sz w:val="20"/>
          <w:szCs w:val="20"/>
        </w:rPr>
        <w:t>FFS design details with other potential field(s)</w:t>
      </w:r>
    </w:p>
    <w:p w14:paraId="12056A74" w14:textId="66796586" w:rsidR="00F253BA" w:rsidRPr="00946E87" w:rsidRDefault="00F253BA" w:rsidP="00B47571">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Pr="00F253BA">
        <w:rPr>
          <w:rFonts w:eastAsia="Microsoft YaHei"/>
          <w:i/>
          <w:sz w:val="20"/>
          <w:szCs w:val="20"/>
        </w:rPr>
        <w:t>t can be</w:t>
      </w:r>
      <w:r>
        <w:rPr>
          <w:rFonts w:eastAsia="Microsoft YaHei"/>
          <w:i/>
          <w:sz w:val="20"/>
          <w:szCs w:val="20"/>
        </w:rPr>
        <w:t xml:space="preserve"> </w:t>
      </w:r>
      <w:r w:rsidRPr="00F253BA">
        <w:rPr>
          <w:rFonts w:eastAsia="Microsoft YaHei"/>
          <w:i/>
          <w:sz w:val="20"/>
          <w:szCs w:val="20"/>
        </w:rPr>
        <w:t>slot offset</w:t>
      </w:r>
    </w:p>
    <w:p w14:paraId="5A4A9120" w14:textId="246FFCC3" w:rsidR="00FC390F" w:rsidRDefault="00FC390F" w:rsidP="00271E18">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lastRenderedPageBreak/>
        <w:t>In DCI format 0_1/0_2/1-1/1-2 that schedules a PDSCH or PUSCH</w:t>
      </w:r>
    </w:p>
    <w:p w14:paraId="39635425" w14:textId="08146386" w:rsidR="00FC390F" w:rsidRDefault="00FC390F" w:rsidP="00271E18">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007D5BD7">
        <w:rPr>
          <w:rFonts w:eastAsia="Microsoft YaHei"/>
          <w:i/>
          <w:sz w:val="20"/>
          <w:szCs w:val="20"/>
        </w:rPr>
        <w:t xml:space="preserve">t is indicated by </w:t>
      </w:r>
      <w:r w:rsidR="002E6956">
        <w:rPr>
          <w:rFonts w:eastAsia="Microsoft YaHei"/>
          <w:i/>
          <w:sz w:val="20"/>
          <w:szCs w:val="20"/>
        </w:rPr>
        <w:t xml:space="preserve">adding </w:t>
      </w:r>
      <w:r w:rsidR="007D5BD7">
        <w:rPr>
          <w:rFonts w:eastAsia="Microsoft YaHei"/>
          <w:i/>
          <w:sz w:val="20"/>
          <w:szCs w:val="20"/>
        </w:rPr>
        <w:t xml:space="preserve">a new configurable DCI </w:t>
      </w:r>
      <w:proofErr w:type="gramStart"/>
      <w:r w:rsidR="007D5BD7">
        <w:rPr>
          <w:rFonts w:eastAsia="Microsoft YaHei"/>
          <w:i/>
          <w:sz w:val="20"/>
          <w:szCs w:val="20"/>
        </w:rPr>
        <w:t>field</w:t>
      </w:r>
      <w:proofErr w:type="gramEnd"/>
    </w:p>
    <w:p w14:paraId="474519F6" w14:textId="18DCA6EA" w:rsidR="00FC390F" w:rsidRDefault="00FC390F" w:rsidP="00271E18">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2-2: </w:t>
      </w:r>
      <w:r w:rsidRPr="00FC390F">
        <w:rPr>
          <w:rFonts w:eastAsia="Microsoft YaHei"/>
          <w:i/>
          <w:sz w:val="20"/>
          <w:szCs w:val="20"/>
        </w:rPr>
        <w:t xml:space="preserve">t is indicated without adding DCI </w:t>
      </w:r>
      <w:proofErr w:type="gramStart"/>
      <w:r w:rsidRPr="00FC390F">
        <w:rPr>
          <w:rFonts w:eastAsia="Microsoft YaHei"/>
          <w:i/>
          <w:sz w:val="20"/>
          <w:szCs w:val="20"/>
        </w:rPr>
        <w:t>payload</w:t>
      </w:r>
      <w:proofErr w:type="gramEnd"/>
    </w:p>
    <w:p w14:paraId="03951635" w14:textId="59F4008D" w:rsidR="00E86640" w:rsidRDefault="00BC498B" w:rsidP="00E86640">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Note: </w:t>
      </w:r>
      <w:r w:rsidR="007A685A">
        <w:rPr>
          <w:rFonts w:eastAsia="Microsoft YaHei"/>
          <w:i/>
          <w:sz w:val="20"/>
          <w:szCs w:val="20"/>
        </w:rPr>
        <w:t>T</w:t>
      </w:r>
      <w:r>
        <w:rPr>
          <w:rFonts w:eastAsia="Microsoft YaHei"/>
          <w:i/>
          <w:sz w:val="20"/>
          <w:szCs w:val="20"/>
        </w:rPr>
        <w:t>he size of DCI payload does not change dynamically</w:t>
      </w:r>
    </w:p>
    <w:p w14:paraId="1D1890CA" w14:textId="0C36B8AD" w:rsidR="003E34D2" w:rsidRDefault="003E34D2" w:rsidP="00E86640">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Note: RAN1 should strive for unified solution.</w:t>
      </w:r>
    </w:p>
    <w:p w14:paraId="332EA93D" w14:textId="201F52D1" w:rsidR="00CB3A81" w:rsidRPr="00E86640" w:rsidRDefault="00CB3A81" w:rsidP="00E86640">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FFS: The number of RRC configured t values per SRS resource set and DCI bit field size.</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75401E50" w14:textId="67A1C25C" w:rsidR="000E1D81" w:rsidDel="00DD7506" w:rsidRDefault="000E1D81">
      <w:pPr>
        <w:widowControl w:val="0"/>
        <w:snapToGrid w:val="0"/>
        <w:spacing w:before="120" w:after="120" w:line="240" w:lineRule="auto"/>
        <w:jc w:val="both"/>
        <w:rPr>
          <w:del w:id="86" w:author="ZTE" w:date="2021-02-02T20:15:00Z"/>
          <w:rFonts w:eastAsia="Microsoft YaHei"/>
          <w:sz w:val="20"/>
          <w:szCs w:val="20"/>
        </w:rPr>
      </w:pPr>
      <w:del w:id="87" w:author="ZTE" w:date="2021-02-02T20:15:00Z">
        <w:r w:rsidRPr="00125F2A" w:rsidDel="00DD7506">
          <w:rPr>
            <w:rFonts w:eastAsia="Microsoft YaHei" w:hint="eastAsia"/>
            <w:b/>
            <w:i/>
            <w:sz w:val="20"/>
            <w:szCs w:val="20"/>
            <w:highlight w:val="yellow"/>
          </w:rPr>
          <w:delText>F</w:delText>
        </w:r>
        <w:r w:rsidRPr="00125F2A" w:rsidDel="00DD7506">
          <w:rPr>
            <w:rFonts w:eastAsia="Microsoft YaHei"/>
            <w:b/>
            <w:i/>
            <w:sz w:val="20"/>
            <w:szCs w:val="20"/>
            <w:highlight w:val="yellow"/>
          </w:rPr>
          <w:delText>L Proposal</w:delText>
        </w:r>
        <w:r w:rsidDel="00DD7506">
          <w:rPr>
            <w:rFonts w:eastAsia="Microsoft YaHei"/>
            <w:b/>
            <w:i/>
            <w:sz w:val="20"/>
            <w:szCs w:val="20"/>
            <w:highlight w:val="yellow"/>
          </w:rPr>
          <w:delText xml:space="preserve"> 2-3 (rev)</w:delText>
        </w:r>
        <w:r w:rsidRPr="00125F2A" w:rsidDel="00DD7506">
          <w:rPr>
            <w:rFonts w:eastAsia="Microsoft YaHei"/>
            <w:b/>
            <w:i/>
            <w:sz w:val="20"/>
            <w:szCs w:val="20"/>
            <w:highlight w:val="yellow"/>
          </w:rPr>
          <w:delText>:</w:delText>
        </w:r>
      </w:del>
    </w:p>
    <w:p w14:paraId="2D6AFC2A" w14:textId="45402055" w:rsidR="00C2793A" w:rsidRPr="001612AF" w:rsidDel="00DD7506" w:rsidRDefault="00C2793A" w:rsidP="00C2793A">
      <w:pPr>
        <w:widowControl w:val="0"/>
        <w:snapToGrid w:val="0"/>
        <w:spacing w:before="120" w:after="120" w:line="240" w:lineRule="auto"/>
        <w:jc w:val="both"/>
        <w:rPr>
          <w:del w:id="88" w:author="ZTE" w:date="2021-02-02T20:15:00Z"/>
          <w:rFonts w:eastAsia="Microsoft YaHei"/>
          <w:i/>
          <w:sz w:val="20"/>
          <w:szCs w:val="20"/>
        </w:rPr>
      </w:pPr>
      <w:del w:id="89" w:author="ZTE" w:date="2021-02-02T20:15:00Z">
        <w:r w:rsidRPr="001612AF" w:rsidDel="00DD7506">
          <w:rPr>
            <w:rFonts w:eastAsia="Microsoft YaHei" w:hint="eastAsia"/>
            <w:i/>
            <w:sz w:val="20"/>
            <w:szCs w:val="20"/>
          </w:rPr>
          <w:delText>O</w:delText>
        </w:r>
        <w:r w:rsidRPr="001612AF" w:rsidDel="00DD7506">
          <w:rPr>
            <w:rFonts w:eastAsia="Microsoft YaHei"/>
            <w:i/>
            <w:sz w:val="20"/>
            <w:szCs w:val="20"/>
          </w:rPr>
          <w:delText>n the determination of t value(s)</w:delText>
        </w:r>
      </w:del>
    </w:p>
    <w:p w14:paraId="70724A8E" w14:textId="2EF64785" w:rsidR="00C2793A" w:rsidRPr="005D384F" w:rsidDel="00DD7506" w:rsidRDefault="00C2793A" w:rsidP="00B905A7">
      <w:pPr>
        <w:pStyle w:val="ListParagraph"/>
        <w:widowControl w:val="0"/>
        <w:numPr>
          <w:ilvl w:val="1"/>
          <w:numId w:val="40"/>
        </w:numPr>
        <w:snapToGrid w:val="0"/>
        <w:spacing w:before="120" w:after="120" w:line="240" w:lineRule="auto"/>
        <w:jc w:val="both"/>
        <w:rPr>
          <w:del w:id="90" w:author="ZTE" w:date="2021-02-02T20:15:00Z"/>
          <w:rFonts w:eastAsia="Microsoft YaHei"/>
          <w:i/>
          <w:sz w:val="20"/>
          <w:szCs w:val="20"/>
        </w:rPr>
      </w:pPr>
      <w:del w:id="91" w:author="ZTE" w:date="2021-02-02T20:15:00Z">
        <w:r w:rsidRPr="005D384F" w:rsidDel="00DD7506">
          <w:rPr>
            <w:rFonts w:eastAsia="Microsoft YaHei" w:hint="eastAsia"/>
            <w:i/>
            <w:sz w:val="20"/>
            <w:szCs w:val="20"/>
          </w:rPr>
          <w:delText>R</w:delText>
        </w:r>
        <w:r w:rsidRPr="005D384F" w:rsidDel="00DD7506">
          <w:rPr>
            <w:rFonts w:eastAsia="Microsoft YaHei"/>
            <w:i/>
            <w:sz w:val="20"/>
            <w:szCs w:val="20"/>
          </w:rPr>
          <w:delText>RC Configuration: A list of t values is configured per SRS resource set</w:delText>
        </w:r>
      </w:del>
    </w:p>
    <w:p w14:paraId="478DFF73" w14:textId="79DF6BF7" w:rsidR="00C2793A" w:rsidRPr="001612AF" w:rsidDel="00DD7506" w:rsidRDefault="00C2793A" w:rsidP="00C2793A">
      <w:pPr>
        <w:pStyle w:val="ListParagraph"/>
        <w:widowControl w:val="0"/>
        <w:numPr>
          <w:ilvl w:val="0"/>
          <w:numId w:val="40"/>
        </w:numPr>
        <w:snapToGrid w:val="0"/>
        <w:spacing w:before="120" w:after="120" w:line="240" w:lineRule="auto"/>
        <w:jc w:val="both"/>
        <w:rPr>
          <w:del w:id="92" w:author="ZTE" w:date="2021-02-02T20:15:00Z"/>
          <w:rFonts w:eastAsia="Microsoft YaHei"/>
          <w:i/>
          <w:sz w:val="20"/>
          <w:szCs w:val="20"/>
        </w:rPr>
      </w:pPr>
      <w:del w:id="93" w:author="ZTE" w:date="2021-02-02T20:15:00Z">
        <w:r w:rsidRPr="001612AF" w:rsidDel="00DD7506">
          <w:rPr>
            <w:rFonts w:eastAsia="Microsoft YaHei"/>
            <w:i/>
            <w:sz w:val="20"/>
            <w:szCs w:val="20"/>
          </w:rPr>
          <w:delText>DCI indication: adopt at least one of the following</w:delText>
        </w:r>
      </w:del>
    </w:p>
    <w:p w14:paraId="2D8DC5BB" w14:textId="576F2BAC" w:rsidR="00C2793A" w:rsidDel="00DD7506" w:rsidRDefault="00C2793A" w:rsidP="00C2793A">
      <w:pPr>
        <w:pStyle w:val="ListParagraph"/>
        <w:widowControl w:val="0"/>
        <w:numPr>
          <w:ilvl w:val="1"/>
          <w:numId w:val="40"/>
        </w:numPr>
        <w:snapToGrid w:val="0"/>
        <w:spacing w:before="120" w:after="120" w:line="240" w:lineRule="auto"/>
        <w:jc w:val="both"/>
        <w:rPr>
          <w:del w:id="94" w:author="ZTE" w:date="2021-02-02T20:15:00Z"/>
          <w:rFonts w:eastAsia="Microsoft YaHei"/>
          <w:i/>
          <w:sz w:val="20"/>
          <w:szCs w:val="20"/>
        </w:rPr>
      </w:pPr>
      <w:del w:id="95" w:author="ZTE" w:date="2021-02-02T20:15:00Z">
        <w:r w:rsidRPr="001612AF" w:rsidDel="00DD7506">
          <w:rPr>
            <w:rFonts w:eastAsia="Microsoft YaHei"/>
            <w:i/>
            <w:sz w:val="20"/>
            <w:szCs w:val="20"/>
          </w:rPr>
          <w:delText xml:space="preserve">Alt 1-1: t is indicated by adding </w:delText>
        </w:r>
        <w:r w:rsidDel="00DD7506">
          <w:rPr>
            <w:rFonts w:eastAsia="Microsoft YaHei"/>
            <w:i/>
            <w:sz w:val="20"/>
            <w:szCs w:val="20"/>
          </w:rPr>
          <w:delText>bits in current DCI format</w:delText>
        </w:r>
      </w:del>
    </w:p>
    <w:p w14:paraId="32E76070" w14:textId="05C5F857" w:rsidR="00C2793A" w:rsidDel="00DD7506" w:rsidRDefault="00C2793A" w:rsidP="00C2793A">
      <w:pPr>
        <w:pStyle w:val="ListParagraph"/>
        <w:widowControl w:val="0"/>
        <w:numPr>
          <w:ilvl w:val="2"/>
          <w:numId w:val="40"/>
        </w:numPr>
        <w:snapToGrid w:val="0"/>
        <w:spacing w:before="120" w:after="120" w:line="240" w:lineRule="auto"/>
        <w:jc w:val="both"/>
        <w:rPr>
          <w:del w:id="96" w:author="ZTE" w:date="2021-02-02T20:15:00Z"/>
          <w:rFonts w:eastAsia="Microsoft YaHei"/>
          <w:i/>
          <w:sz w:val="20"/>
          <w:szCs w:val="20"/>
        </w:rPr>
      </w:pPr>
      <w:del w:id="97" w:author="ZTE" w:date="2021-02-02T20:15:00Z">
        <w:r w:rsidDel="00DD7506">
          <w:rPr>
            <w:rFonts w:eastAsia="Microsoft YaHei"/>
            <w:i/>
            <w:sz w:val="20"/>
            <w:szCs w:val="20"/>
          </w:rPr>
          <w:delText>Alt 1-1-1: t is indicated by adding a new configurable DCI field</w:delText>
        </w:r>
      </w:del>
    </w:p>
    <w:p w14:paraId="716B89CB" w14:textId="6E1D297D" w:rsidR="00C2793A" w:rsidDel="00DD7506" w:rsidRDefault="00C2793A" w:rsidP="00C2793A">
      <w:pPr>
        <w:pStyle w:val="ListParagraph"/>
        <w:widowControl w:val="0"/>
        <w:numPr>
          <w:ilvl w:val="2"/>
          <w:numId w:val="40"/>
        </w:numPr>
        <w:snapToGrid w:val="0"/>
        <w:spacing w:before="120" w:after="120" w:line="240" w:lineRule="auto"/>
        <w:jc w:val="both"/>
        <w:rPr>
          <w:del w:id="98" w:author="ZTE" w:date="2021-02-02T20:15:00Z"/>
          <w:rFonts w:eastAsia="Microsoft YaHei"/>
          <w:i/>
          <w:sz w:val="20"/>
          <w:szCs w:val="20"/>
        </w:rPr>
      </w:pPr>
      <w:del w:id="99" w:author="ZTE" w:date="2021-02-02T20:15:00Z">
        <w:r w:rsidDel="00DD7506">
          <w:rPr>
            <w:rFonts w:eastAsia="Microsoft YaHei"/>
            <w:i/>
            <w:sz w:val="20"/>
            <w:szCs w:val="20"/>
          </w:rPr>
          <w:delText xml:space="preserve">Alt 1-1-2: </w:delText>
        </w:r>
        <w:r w:rsidRPr="0082710C" w:rsidDel="00DD7506">
          <w:rPr>
            <w:rFonts w:eastAsia="Microsoft YaHei"/>
            <w:i/>
            <w:sz w:val="20"/>
            <w:szCs w:val="20"/>
          </w:rPr>
          <w:delText>t is indicated by a configurable DCI field, where the DCI field may contain</w:delText>
        </w:r>
        <w:r w:rsidDel="00DD7506">
          <w:rPr>
            <w:rFonts w:eastAsia="Microsoft YaHei"/>
            <w:i/>
            <w:sz w:val="20"/>
            <w:szCs w:val="20"/>
          </w:rPr>
          <w:delText xml:space="preserve"> </w:delText>
        </w:r>
        <w:r w:rsidRPr="0082710C" w:rsidDel="00DD7506">
          <w:rPr>
            <w:rFonts w:eastAsia="Microsoft YaHei"/>
            <w:i/>
            <w:sz w:val="20"/>
            <w:szCs w:val="20"/>
          </w:rPr>
          <w:delText>additional bits configured by gNB</w:delText>
        </w:r>
        <w:r w:rsidDel="00DD7506">
          <w:rPr>
            <w:rFonts w:eastAsia="Microsoft YaHei"/>
            <w:i/>
            <w:sz w:val="20"/>
            <w:szCs w:val="20"/>
          </w:rPr>
          <w:delText xml:space="preserve"> and</w:delText>
        </w:r>
        <w:r w:rsidRPr="0082710C" w:rsidDel="00DD7506">
          <w:rPr>
            <w:rFonts w:eastAsia="Microsoft YaHei"/>
            <w:i/>
            <w:sz w:val="20"/>
            <w:szCs w:val="20"/>
          </w:rPr>
          <w:delText xml:space="preserve"> bits from fields</w:delText>
        </w:r>
        <w:r w:rsidDel="00DD7506">
          <w:rPr>
            <w:rFonts w:eastAsia="Microsoft YaHei"/>
            <w:i/>
            <w:sz w:val="20"/>
            <w:szCs w:val="20"/>
          </w:rPr>
          <w:delText xml:space="preserve"> </w:delText>
        </w:r>
        <w:r w:rsidDel="00DD7506">
          <w:rPr>
            <w:rFonts w:eastAsia="Microsoft YaHei" w:hint="eastAsia"/>
            <w:i/>
            <w:sz w:val="20"/>
            <w:szCs w:val="20"/>
          </w:rPr>
          <w:delText>other</w:delText>
        </w:r>
        <w:r w:rsidDel="00DD7506">
          <w:rPr>
            <w:rFonts w:eastAsia="Microsoft YaHei"/>
            <w:i/>
            <w:sz w:val="20"/>
            <w:szCs w:val="20"/>
          </w:rPr>
          <w:delText xml:space="preserve"> than SRS request field</w:delText>
        </w:r>
        <w:r w:rsidRPr="0082710C" w:rsidDel="00DD7506">
          <w:rPr>
            <w:rFonts w:eastAsia="Microsoft YaHei"/>
            <w:i/>
            <w:sz w:val="20"/>
            <w:szCs w:val="20"/>
          </w:rPr>
          <w:delText xml:space="preserve"> </w:delText>
        </w:r>
      </w:del>
    </w:p>
    <w:p w14:paraId="45921A2C" w14:textId="3A4D6A2F" w:rsidR="00C2793A" w:rsidRPr="001612AF" w:rsidDel="00DD7506" w:rsidRDefault="00C2793A" w:rsidP="00C2793A">
      <w:pPr>
        <w:pStyle w:val="ListParagraph"/>
        <w:widowControl w:val="0"/>
        <w:numPr>
          <w:ilvl w:val="3"/>
          <w:numId w:val="40"/>
        </w:numPr>
        <w:snapToGrid w:val="0"/>
        <w:spacing w:before="120" w:after="120" w:line="240" w:lineRule="auto"/>
        <w:jc w:val="both"/>
        <w:rPr>
          <w:del w:id="100" w:author="ZTE" w:date="2021-02-02T20:15:00Z"/>
          <w:rFonts w:eastAsia="Microsoft YaHei"/>
          <w:i/>
          <w:sz w:val="20"/>
          <w:szCs w:val="20"/>
        </w:rPr>
      </w:pPr>
      <w:del w:id="101" w:author="ZTE" w:date="2021-02-02T20:15:00Z">
        <w:r w:rsidRPr="0082710C" w:rsidDel="00DD7506">
          <w:rPr>
            <w:rFonts w:eastAsia="Microsoft YaHei"/>
            <w:i/>
            <w:sz w:val="20"/>
            <w:szCs w:val="20"/>
          </w:rPr>
          <w:delText>FFS design details with other potential field(s)</w:delText>
        </w:r>
      </w:del>
    </w:p>
    <w:p w14:paraId="1102D358" w14:textId="4A84F503" w:rsidR="00C2793A" w:rsidDel="00DD7506" w:rsidRDefault="00C2793A" w:rsidP="00C2793A">
      <w:pPr>
        <w:pStyle w:val="ListParagraph"/>
        <w:widowControl w:val="0"/>
        <w:numPr>
          <w:ilvl w:val="1"/>
          <w:numId w:val="40"/>
        </w:numPr>
        <w:snapToGrid w:val="0"/>
        <w:spacing w:before="120" w:after="120" w:line="240" w:lineRule="auto"/>
        <w:jc w:val="both"/>
        <w:rPr>
          <w:del w:id="102" w:author="ZTE" w:date="2021-02-02T20:15:00Z"/>
          <w:rFonts w:eastAsia="Microsoft YaHei"/>
          <w:i/>
          <w:sz w:val="20"/>
          <w:szCs w:val="20"/>
        </w:rPr>
      </w:pPr>
      <w:del w:id="103" w:author="ZTE" w:date="2021-02-02T20:15:00Z">
        <w:r w:rsidRPr="001612AF" w:rsidDel="00DD7506">
          <w:rPr>
            <w:rFonts w:eastAsia="Microsoft YaHei"/>
            <w:i/>
            <w:sz w:val="20"/>
            <w:szCs w:val="20"/>
          </w:rPr>
          <w:delText xml:space="preserve">Alt 1-2: </w:delText>
        </w:r>
        <w:r w:rsidRPr="00FC390F" w:rsidDel="00DD7506">
          <w:rPr>
            <w:rFonts w:eastAsia="Microsoft YaHei"/>
            <w:i/>
            <w:sz w:val="20"/>
            <w:szCs w:val="20"/>
          </w:rPr>
          <w:delText>t is indicated without adding DCI payload</w:delText>
        </w:r>
      </w:del>
    </w:p>
    <w:p w14:paraId="347283C7" w14:textId="0B2C993D" w:rsidR="00C2793A" w:rsidDel="00DD7506" w:rsidRDefault="00C2793A" w:rsidP="00C2793A">
      <w:pPr>
        <w:pStyle w:val="ListParagraph"/>
        <w:widowControl w:val="0"/>
        <w:numPr>
          <w:ilvl w:val="2"/>
          <w:numId w:val="40"/>
        </w:numPr>
        <w:snapToGrid w:val="0"/>
        <w:spacing w:before="120" w:after="120" w:line="240" w:lineRule="auto"/>
        <w:jc w:val="both"/>
        <w:rPr>
          <w:del w:id="104" w:author="ZTE" w:date="2021-02-02T20:15:00Z"/>
          <w:rFonts w:eastAsia="Microsoft YaHei"/>
          <w:i/>
          <w:sz w:val="20"/>
          <w:szCs w:val="20"/>
        </w:rPr>
      </w:pPr>
      <w:del w:id="105" w:author="ZTE" w:date="2021-02-02T20:15:00Z">
        <w:r w:rsidDel="00DD7506">
          <w:rPr>
            <w:rFonts w:eastAsia="Microsoft YaHei"/>
            <w:i/>
            <w:sz w:val="20"/>
            <w:szCs w:val="20"/>
          </w:rPr>
          <w:delText xml:space="preserve">Alt 1-2-1: </w:delText>
        </w:r>
        <w:r w:rsidRPr="00B47571" w:rsidDel="00DD7506">
          <w:rPr>
            <w:rFonts w:eastAsia="Microsoft YaHei"/>
            <w:i/>
            <w:sz w:val="20"/>
            <w:szCs w:val="20"/>
          </w:rPr>
          <w:delText>Re-purpose</w:delText>
        </w:r>
        <w:r w:rsidDel="00DD7506">
          <w:rPr>
            <w:rFonts w:eastAsia="Microsoft YaHei"/>
            <w:i/>
            <w:sz w:val="20"/>
            <w:szCs w:val="20"/>
          </w:rPr>
          <w:delText xml:space="preserve"> bits in</w:delText>
        </w:r>
        <w:r w:rsidRPr="00B47571" w:rsidDel="00DD7506">
          <w:rPr>
            <w:rFonts w:eastAsia="Microsoft YaHei"/>
            <w:i/>
            <w:sz w:val="20"/>
            <w:szCs w:val="20"/>
          </w:rPr>
          <w:delText xml:space="preserve"> DCI field</w:delText>
        </w:r>
        <w:r w:rsidDel="00DD7506">
          <w:rPr>
            <w:rFonts w:eastAsia="Microsoft YaHei"/>
            <w:i/>
            <w:sz w:val="20"/>
            <w:szCs w:val="20"/>
          </w:rPr>
          <w:delText xml:space="preserve">(s) </w:delText>
        </w:r>
        <w:r w:rsidDel="00DD7506">
          <w:rPr>
            <w:rFonts w:eastAsia="Microsoft YaHei" w:hint="eastAsia"/>
            <w:i/>
            <w:sz w:val="20"/>
            <w:szCs w:val="20"/>
          </w:rPr>
          <w:delText>other</w:delText>
        </w:r>
        <w:r w:rsidDel="00DD7506">
          <w:rPr>
            <w:rFonts w:eastAsia="Microsoft YaHei"/>
            <w:i/>
            <w:sz w:val="20"/>
            <w:szCs w:val="20"/>
          </w:rPr>
          <w:delText xml:space="preserve"> than SRS request field</w:delText>
        </w:r>
        <w:r w:rsidRPr="00B47571" w:rsidDel="00DD7506">
          <w:rPr>
            <w:rFonts w:eastAsia="Microsoft YaHei"/>
            <w:i/>
            <w:sz w:val="20"/>
            <w:szCs w:val="20"/>
          </w:rPr>
          <w:delText xml:space="preserve"> to indicate t</w:delText>
        </w:r>
      </w:del>
    </w:p>
    <w:p w14:paraId="28363499" w14:textId="0AEBCFE6" w:rsidR="00C2793A" w:rsidDel="00DD7506" w:rsidRDefault="00C2793A" w:rsidP="00C2793A">
      <w:pPr>
        <w:pStyle w:val="ListParagraph"/>
        <w:widowControl w:val="0"/>
        <w:numPr>
          <w:ilvl w:val="2"/>
          <w:numId w:val="40"/>
        </w:numPr>
        <w:snapToGrid w:val="0"/>
        <w:spacing w:before="120" w:after="120" w:line="240" w:lineRule="auto"/>
        <w:jc w:val="both"/>
        <w:rPr>
          <w:del w:id="106" w:author="ZTE" w:date="2021-02-02T20:15:00Z"/>
          <w:rFonts w:eastAsia="Microsoft YaHei"/>
          <w:i/>
          <w:sz w:val="20"/>
          <w:szCs w:val="20"/>
        </w:rPr>
      </w:pPr>
      <w:del w:id="107" w:author="ZTE" w:date="2021-02-02T20:15:00Z">
        <w:r w:rsidDel="00DD7506">
          <w:rPr>
            <w:rFonts w:eastAsia="Microsoft YaHei"/>
            <w:i/>
            <w:sz w:val="20"/>
            <w:szCs w:val="20"/>
          </w:rPr>
          <w:delText>Alt 1-2-2: t is indicated by SRS trigger state</w:delText>
        </w:r>
      </w:del>
    </w:p>
    <w:p w14:paraId="428C9A1D" w14:textId="16B95406" w:rsidR="00C2793A" w:rsidDel="00DD7506" w:rsidRDefault="00C2793A" w:rsidP="00C2793A">
      <w:pPr>
        <w:pStyle w:val="ListParagraph"/>
        <w:widowControl w:val="0"/>
        <w:numPr>
          <w:ilvl w:val="1"/>
          <w:numId w:val="40"/>
        </w:numPr>
        <w:snapToGrid w:val="0"/>
        <w:spacing w:before="120" w:after="120" w:line="240" w:lineRule="auto"/>
        <w:jc w:val="both"/>
        <w:rPr>
          <w:del w:id="108" w:author="ZTE" w:date="2021-02-02T20:15:00Z"/>
          <w:rFonts w:eastAsia="Microsoft YaHei"/>
          <w:i/>
          <w:sz w:val="20"/>
          <w:szCs w:val="20"/>
        </w:rPr>
      </w:pPr>
      <w:del w:id="109" w:author="ZTE" w:date="2021-02-02T20:15:00Z">
        <w:r w:rsidDel="00DD7506">
          <w:rPr>
            <w:rFonts w:eastAsia="Microsoft YaHei"/>
            <w:i/>
            <w:sz w:val="20"/>
            <w:szCs w:val="20"/>
          </w:rPr>
          <w:delText>Note: The size of DCI payload does not change dynamically</w:delText>
        </w:r>
      </w:del>
    </w:p>
    <w:p w14:paraId="27011DC8" w14:textId="495972F4" w:rsidR="00C2793A" w:rsidDel="00DD7506" w:rsidRDefault="00C2793A" w:rsidP="00C2793A">
      <w:pPr>
        <w:pStyle w:val="ListParagraph"/>
        <w:widowControl w:val="0"/>
        <w:numPr>
          <w:ilvl w:val="1"/>
          <w:numId w:val="40"/>
        </w:numPr>
        <w:snapToGrid w:val="0"/>
        <w:spacing w:before="120" w:after="120" w:line="240" w:lineRule="auto"/>
        <w:jc w:val="both"/>
        <w:rPr>
          <w:del w:id="110" w:author="ZTE" w:date="2021-02-02T20:15:00Z"/>
          <w:rFonts w:eastAsia="Microsoft YaHei"/>
          <w:i/>
          <w:sz w:val="20"/>
          <w:szCs w:val="20"/>
        </w:rPr>
      </w:pPr>
      <w:del w:id="111" w:author="ZTE" w:date="2021-02-02T20:15:00Z">
        <w:r w:rsidRPr="00E71FF7" w:rsidDel="00DD7506">
          <w:rPr>
            <w:rFonts w:eastAsia="Microsoft YaHei"/>
            <w:i/>
            <w:sz w:val="20"/>
            <w:szCs w:val="20"/>
          </w:rPr>
          <w:delText>FFS: whether t can be slot offset</w:delText>
        </w:r>
      </w:del>
    </w:p>
    <w:p w14:paraId="70E053ED" w14:textId="72DAEBC0" w:rsidR="00C2793A" w:rsidDel="00DD7506" w:rsidRDefault="00C2793A" w:rsidP="00C2793A">
      <w:pPr>
        <w:pStyle w:val="ListParagraph"/>
        <w:widowControl w:val="0"/>
        <w:numPr>
          <w:ilvl w:val="1"/>
          <w:numId w:val="40"/>
        </w:numPr>
        <w:snapToGrid w:val="0"/>
        <w:spacing w:before="120" w:after="120" w:line="240" w:lineRule="auto"/>
        <w:jc w:val="both"/>
        <w:rPr>
          <w:del w:id="112" w:author="ZTE" w:date="2021-02-02T20:15:00Z"/>
          <w:rFonts w:eastAsia="Microsoft YaHei"/>
          <w:i/>
          <w:sz w:val="20"/>
          <w:szCs w:val="20"/>
        </w:rPr>
      </w:pPr>
      <w:del w:id="113" w:author="ZTE" w:date="2021-02-02T20:15:00Z">
        <w:r w:rsidDel="00DD7506">
          <w:rPr>
            <w:rFonts w:eastAsia="Microsoft YaHei"/>
            <w:i/>
            <w:sz w:val="20"/>
            <w:szCs w:val="20"/>
          </w:rPr>
          <w:delText>FFS considerations on scheduling DCI (DCI format that schedules a PDSCH or PUSCH) or non-scheduling DCI (DCI format 0_1/0_2 without data and without CSI request)</w:delText>
        </w:r>
      </w:del>
    </w:p>
    <w:p w14:paraId="690095DE" w14:textId="4B5A3737" w:rsidR="00C2793A" w:rsidDel="00DD7506" w:rsidRDefault="00C2793A" w:rsidP="00C2793A">
      <w:pPr>
        <w:pStyle w:val="ListParagraph"/>
        <w:widowControl w:val="0"/>
        <w:numPr>
          <w:ilvl w:val="1"/>
          <w:numId w:val="40"/>
        </w:numPr>
        <w:snapToGrid w:val="0"/>
        <w:spacing w:before="120" w:after="120" w:line="240" w:lineRule="auto"/>
        <w:jc w:val="both"/>
        <w:rPr>
          <w:del w:id="114" w:author="ZTE" w:date="2021-02-02T20:15:00Z"/>
          <w:rFonts w:eastAsia="Microsoft YaHei"/>
          <w:i/>
          <w:sz w:val="20"/>
          <w:szCs w:val="20"/>
        </w:rPr>
      </w:pPr>
      <w:del w:id="115" w:author="ZTE" w:date="2021-02-02T20:15:00Z">
        <w:r w:rsidDel="00DD7506">
          <w:rPr>
            <w:rFonts w:eastAsia="Microsoft YaHei"/>
            <w:i/>
            <w:sz w:val="20"/>
            <w:szCs w:val="20"/>
          </w:rPr>
          <w:delText>Note: RAN1 should strive for unified solution for different DCI formats</w:delText>
        </w:r>
      </w:del>
    </w:p>
    <w:p w14:paraId="56825FB5" w14:textId="18C74099" w:rsidR="00C2793A" w:rsidRPr="001612AF" w:rsidDel="00DD7506" w:rsidRDefault="00C2793A" w:rsidP="00C2793A">
      <w:pPr>
        <w:pStyle w:val="ListParagraph"/>
        <w:widowControl w:val="0"/>
        <w:numPr>
          <w:ilvl w:val="1"/>
          <w:numId w:val="40"/>
        </w:numPr>
        <w:snapToGrid w:val="0"/>
        <w:spacing w:before="120" w:after="120" w:line="240" w:lineRule="auto"/>
        <w:jc w:val="both"/>
        <w:rPr>
          <w:del w:id="116" w:author="ZTE" w:date="2021-02-02T20:15:00Z"/>
          <w:rFonts w:eastAsia="Microsoft YaHei"/>
          <w:i/>
          <w:sz w:val="20"/>
          <w:szCs w:val="20"/>
        </w:rPr>
      </w:pPr>
      <w:del w:id="117" w:author="ZTE" w:date="2021-02-02T20:15:00Z">
        <w:r w:rsidRPr="008370D2" w:rsidDel="00DD7506">
          <w:rPr>
            <w:rFonts w:eastAsia="Microsoft YaHei"/>
            <w:i/>
            <w:sz w:val="20"/>
            <w:szCs w:val="20"/>
          </w:rPr>
          <w:delText>FFS: The number of RRC configured t values per SRS resource set and DCI bit field size</w:delText>
        </w:r>
      </w:del>
    </w:p>
    <w:p w14:paraId="37D7D973" w14:textId="77777777" w:rsidR="000E1D81" w:rsidRPr="00C2793A" w:rsidRDefault="000E1D81">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30D3A" w14:paraId="0678BDF4" w14:textId="77777777" w:rsidTr="00AD67F5">
        <w:tc>
          <w:tcPr>
            <w:tcW w:w="2405" w:type="dxa"/>
            <w:shd w:val="clear" w:color="auto" w:fill="E2EFD9" w:themeFill="accent6" w:themeFillTint="33"/>
          </w:tcPr>
          <w:p w14:paraId="35D44E6F" w14:textId="77777777" w:rsidR="00F30D3A" w:rsidRDefault="00F30D3A"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CD1C4D4" w14:textId="77777777" w:rsidR="00F30D3A" w:rsidRDefault="00F30D3A"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30D3A" w14:paraId="519A094E" w14:textId="77777777" w:rsidTr="00AD67F5">
        <w:tc>
          <w:tcPr>
            <w:tcW w:w="2405" w:type="dxa"/>
          </w:tcPr>
          <w:p w14:paraId="611BF150" w14:textId="59C27730" w:rsidR="00F30D3A" w:rsidRDefault="004A1FCD" w:rsidP="00AD67F5">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8056255" w14:textId="56AD30B5" w:rsidR="00F30D3A" w:rsidRDefault="004A1FCD" w:rsidP="00AD67F5">
            <w:pPr>
              <w:widowControl w:val="0"/>
              <w:snapToGrid w:val="0"/>
              <w:spacing w:before="120" w:after="120" w:line="240" w:lineRule="auto"/>
              <w:rPr>
                <w:rFonts w:eastAsia="Microsoft YaHei"/>
                <w:sz w:val="20"/>
                <w:szCs w:val="20"/>
              </w:rPr>
            </w:pPr>
            <w:r>
              <w:rPr>
                <w:rFonts w:eastAsia="Microsoft YaHei"/>
                <w:sz w:val="20"/>
                <w:szCs w:val="20"/>
              </w:rPr>
              <w:t xml:space="preserve">We do not think we need to treat DCI </w:t>
            </w:r>
            <w:r w:rsidRPr="004A1FCD">
              <w:rPr>
                <w:rFonts w:eastAsia="Microsoft YaHei"/>
                <w:sz w:val="20"/>
                <w:szCs w:val="20"/>
              </w:rPr>
              <w:t>format 0_1/0_2 without data and without CSI request</w:t>
            </w:r>
            <w:r>
              <w:rPr>
                <w:rFonts w:eastAsia="Microsoft YaHei"/>
                <w:sz w:val="20"/>
                <w:szCs w:val="20"/>
              </w:rPr>
              <w:t xml:space="preserve"> differently. We just reuse the solution for “</w:t>
            </w:r>
            <w:r w:rsidRPr="004A1FCD">
              <w:rPr>
                <w:rFonts w:eastAsia="Microsoft YaHei"/>
                <w:sz w:val="20"/>
                <w:szCs w:val="20"/>
              </w:rPr>
              <w:t>DCI format 0_1/0_2/1-1/1-2 that schedules a PDSCH or PUSCH</w:t>
            </w:r>
            <w:r>
              <w:rPr>
                <w:rFonts w:eastAsia="Microsoft YaHei"/>
                <w:sz w:val="20"/>
                <w:szCs w:val="20"/>
              </w:rPr>
              <w:t>”</w:t>
            </w:r>
          </w:p>
        </w:tc>
      </w:tr>
      <w:tr w:rsidR="00F30D3A" w14:paraId="651B2489" w14:textId="77777777" w:rsidTr="00AD67F5">
        <w:tc>
          <w:tcPr>
            <w:tcW w:w="2405" w:type="dxa"/>
          </w:tcPr>
          <w:p w14:paraId="1D63D88B" w14:textId="081D5D8C" w:rsidR="00F30D3A" w:rsidRDefault="005425C4" w:rsidP="00AD67F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3BEE8A1" w14:textId="77777777" w:rsidR="00F30D3A" w:rsidRDefault="005425C4"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Support Alt 2-1 and Alt 1-2. </w:t>
            </w:r>
          </w:p>
          <w:p w14:paraId="2904CBBE" w14:textId="77777777" w:rsidR="005425C4" w:rsidRDefault="005425C4"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We think the difference between Alt 1-1 and Alt 1-2 is inessential. t is indicated by some bits in the DCI, and </w:t>
            </w:r>
            <w:proofErr w:type="gramStart"/>
            <w:r>
              <w:rPr>
                <w:rFonts w:eastAsia="Microsoft YaHei"/>
                <w:sz w:val="20"/>
                <w:szCs w:val="20"/>
                <w:lang w:eastAsia="ko-KR"/>
              </w:rPr>
              <w:t>as long as</w:t>
            </w:r>
            <w:proofErr w:type="gramEnd"/>
            <w:r>
              <w:rPr>
                <w:rFonts w:eastAsia="Microsoft YaHei"/>
                <w:sz w:val="20"/>
                <w:szCs w:val="20"/>
                <w:lang w:eastAsia="ko-KR"/>
              </w:rPr>
              <w:t xml:space="preserve"> these bits are configured on any unused location within the DCI, the functionality is achieved. The location may be decided as part of the design in Sec. 2.2. </w:t>
            </w:r>
          </w:p>
          <w:p w14:paraId="297BDE7A" w14:textId="77777777" w:rsidR="005425C4" w:rsidRDefault="005425C4" w:rsidP="00AD67F5">
            <w:pPr>
              <w:widowControl w:val="0"/>
              <w:snapToGrid w:val="0"/>
              <w:spacing w:before="120" w:after="120" w:line="240" w:lineRule="auto"/>
              <w:rPr>
                <w:rFonts w:eastAsia="Microsoft YaHei"/>
                <w:sz w:val="20"/>
                <w:szCs w:val="20"/>
                <w:lang w:eastAsia="ko-KR"/>
              </w:rPr>
            </w:pPr>
            <w:proofErr w:type="gramStart"/>
            <w:r>
              <w:rPr>
                <w:rFonts w:eastAsia="Microsoft YaHei"/>
                <w:sz w:val="20"/>
                <w:szCs w:val="20"/>
                <w:lang w:eastAsia="ko-KR"/>
              </w:rPr>
              <w:t>So</w:t>
            </w:r>
            <w:proofErr w:type="gramEnd"/>
            <w:r>
              <w:rPr>
                <w:rFonts w:eastAsia="Microsoft YaHei"/>
                <w:sz w:val="20"/>
                <w:szCs w:val="20"/>
                <w:lang w:eastAsia="ko-KR"/>
              </w:rPr>
              <w:t xml:space="preserve"> we suggest Alt 1-3:</w:t>
            </w:r>
          </w:p>
          <w:p w14:paraId="1A7712DB" w14:textId="3F4CC486" w:rsidR="005425C4" w:rsidRDefault="005425C4" w:rsidP="00AD67F5">
            <w:pPr>
              <w:widowControl w:val="0"/>
              <w:snapToGrid w:val="0"/>
              <w:spacing w:before="120" w:after="120" w:line="240" w:lineRule="auto"/>
              <w:rPr>
                <w:rFonts w:eastAsia="Microsoft YaHei"/>
                <w:sz w:val="20"/>
                <w:szCs w:val="20"/>
                <w:lang w:eastAsia="ko-KR"/>
              </w:rPr>
            </w:pPr>
            <w:r>
              <w:rPr>
                <w:rFonts w:eastAsia="Microsoft YaHei"/>
                <w:i/>
                <w:sz w:val="20"/>
                <w:szCs w:val="20"/>
              </w:rPr>
              <w:t>Alt 1-3: t is indicated by</w:t>
            </w:r>
            <w:r w:rsidR="009C1952">
              <w:rPr>
                <w:rFonts w:eastAsia="Microsoft YaHei"/>
                <w:i/>
                <w:sz w:val="20"/>
                <w:szCs w:val="20"/>
              </w:rPr>
              <w:t xml:space="preserve"> a configurable DCI field; FFS design details with other </w:t>
            </w:r>
            <w:r w:rsidR="009C1952">
              <w:rPr>
                <w:rFonts w:eastAsia="Microsoft YaHei"/>
                <w:i/>
                <w:sz w:val="20"/>
                <w:szCs w:val="20"/>
              </w:rPr>
              <w:lastRenderedPageBreak/>
              <w:t>potential field(s)</w:t>
            </w:r>
          </w:p>
        </w:tc>
      </w:tr>
      <w:tr w:rsidR="00F30D3A" w14:paraId="766C78F8" w14:textId="77777777" w:rsidTr="00AD67F5">
        <w:tc>
          <w:tcPr>
            <w:tcW w:w="2405" w:type="dxa"/>
          </w:tcPr>
          <w:p w14:paraId="5D5598D3" w14:textId="414CB624" w:rsidR="00F30D3A" w:rsidRDefault="00055CBE" w:rsidP="00AD67F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37D4B690" w14:textId="36F45EB7" w:rsidR="00F30D3A" w:rsidRDefault="00055CBE" w:rsidP="00AD67F5">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AD67F5">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Futurewei</w:t>
            </w:r>
            <w:r>
              <w:rPr>
                <w:rFonts w:eastAsia="Malgun Gothic"/>
                <w:sz w:val="20"/>
                <w:szCs w:val="20"/>
                <w:lang w:eastAsia="ko-KR"/>
              </w:rPr>
              <w:t xml:space="preserve"> about configurability of DCI. W</w:t>
            </w:r>
            <w:r>
              <w:rPr>
                <w:rFonts w:eastAsia="Microsoft YaHei"/>
                <w:sz w:val="20"/>
                <w:szCs w:val="20"/>
              </w:rPr>
              <w:t xml:space="preserve">e prefer to use </w:t>
            </w:r>
            <w:r w:rsidRPr="00BC73F4">
              <w:rPr>
                <w:rFonts w:eastAsia="Microsoft YaHei"/>
                <w:sz w:val="20"/>
                <w:szCs w:val="20"/>
              </w:rPr>
              <w:t>an existing field in the DCI that is not used f</w:t>
            </w:r>
            <w:r>
              <w:rPr>
                <w:rFonts w:eastAsia="Microsoft YaHei"/>
                <w:sz w:val="20"/>
                <w:szCs w:val="20"/>
              </w:rPr>
              <w:t>or other SRS triggering purpose in both cases.</w:t>
            </w:r>
          </w:p>
        </w:tc>
      </w:tr>
      <w:tr w:rsidR="00DD78DC" w14:paraId="6CB1EE93" w14:textId="77777777" w:rsidTr="00AD67F5">
        <w:tc>
          <w:tcPr>
            <w:tcW w:w="2405" w:type="dxa"/>
          </w:tcPr>
          <w:p w14:paraId="18527C8A" w14:textId="31CB814E"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Share the same view as Apple and we </w:t>
            </w:r>
            <w:r>
              <w:rPr>
                <w:rFonts w:eastAsia="Microsoft YaHei"/>
                <w:sz w:val="20"/>
                <w:szCs w:val="20"/>
              </w:rPr>
              <w:t>prefer to have a common solution for different DCI formats.</w:t>
            </w:r>
          </w:p>
        </w:tc>
      </w:tr>
      <w:tr w:rsidR="00BC5650" w14:paraId="0678BD16" w14:textId="77777777" w:rsidTr="00AD67F5">
        <w:tc>
          <w:tcPr>
            <w:tcW w:w="2405" w:type="dxa"/>
          </w:tcPr>
          <w:p w14:paraId="125EDF7F" w14:textId="78995DE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AD67F5">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In our understanding, “with data” case need to be discussed first, since there </w:t>
            </w:r>
            <w:proofErr w:type="gramStart"/>
            <w:r>
              <w:rPr>
                <w:rFonts w:eastAsiaTheme="minorEastAsia"/>
                <w:sz w:val="20"/>
                <w:szCs w:val="20"/>
              </w:rPr>
              <w:t>is</w:t>
            </w:r>
            <w:proofErr w:type="gramEnd"/>
            <w:r>
              <w:rPr>
                <w:rFonts w:eastAsiaTheme="minorEastAsia"/>
                <w:sz w:val="20"/>
                <w:szCs w:val="20"/>
              </w:rPr>
              <w:t xml:space="preserve"> no existing bits can be reused, then new DCI field is the way to go.</w:t>
            </w:r>
          </w:p>
        </w:tc>
      </w:tr>
      <w:tr w:rsidR="002B2A6E" w14:paraId="0BF2F59F" w14:textId="77777777" w:rsidTr="00AD67F5">
        <w:tc>
          <w:tcPr>
            <w:tcW w:w="2405" w:type="dxa"/>
          </w:tcPr>
          <w:p w14:paraId="4A561174" w14:textId="543902BD"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Share the same view with other companies. One unified solution for DCI w/ and w/o scheduling data is preferred to keep consistent DCI payload size.</w:t>
            </w:r>
          </w:p>
        </w:tc>
      </w:tr>
      <w:tr w:rsidR="00860BED" w14:paraId="2FDD67D7" w14:textId="77777777" w:rsidTr="00AD67F5">
        <w:tc>
          <w:tcPr>
            <w:tcW w:w="2405" w:type="dxa"/>
          </w:tcPr>
          <w:p w14:paraId="5EBD457A" w14:textId="7C5B7158"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28E536CC" w14:textId="00752E8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p w14:paraId="1E1F3FC0" w14:textId="27D81D35"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Prefer to have a unified solution for both cases that “with date” and “without date”. </w:t>
            </w:r>
          </w:p>
        </w:tc>
      </w:tr>
      <w:tr w:rsidR="006E0F74" w14:paraId="26C67BDD" w14:textId="77777777" w:rsidTr="00AD67F5">
        <w:tc>
          <w:tcPr>
            <w:tcW w:w="2405" w:type="dxa"/>
          </w:tcPr>
          <w:p w14:paraId="395DF131" w14:textId="7114E676"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63FAC78E" w14:textId="49DA374D"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We are also O.K. with unified solution proposed by multiple companies. </w:t>
            </w:r>
          </w:p>
        </w:tc>
      </w:tr>
      <w:tr w:rsidR="002121FD" w14:paraId="2DC36BB8" w14:textId="77777777" w:rsidTr="00AD67F5">
        <w:tc>
          <w:tcPr>
            <w:tcW w:w="2405" w:type="dxa"/>
          </w:tcPr>
          <w:p w14:paraId="6EE3B974" w14:textId="1B2E8F38"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314E8EA7" w14:textId="64390BDE"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FE682F" w14:paraId="6942534A" w14:textId="77777777" w:rsidTr="00AD67F5">
        <w:tc>
          <w:tcPr>
            <w:tcW w:w="2405" w:type="dxa"/>
          </w:tcPr>
          <w:p w14:paraId="7872A2DE" w14:textId="1AA4D7EC" w:rsidR="00FE682F" w:rsidRDefault="00FE682F" w:rsidP="002121FD">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FC320E" w14:textId="77777777" w:rsidR="00FE682F" w:rsidRDefault="00FE682F"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Only support the second bullet. Similar view as Apple, we think the solution for DCI scheduling data could be also used for DCI without scheduling data.</w:t>
            </w:r>
          </w:p>
          <w:p w14:paraId="60DF1555" w14:textId="26191B34" w:rsidR="00FE682F" w:rsidRDefault="00FE682F" w:rsidP="00FE682F">
            <w:pPr>
              <w:widowControl w:val="0"/>
              <w:snapToGrid w:val="0"/>
              <w:spacing w:before="120" w:after="120" w:line="240" w:lineRule="auto"/>
              <w:rPr>
                <w:rFonts w:eastAsiaTheme="minorEastAsia"/>
                <w:sz w:val="20"/>
                <w:szCs w:val="20"/>
              </w:rPr>
            </w:pPr>
            <w:r>
              <w:rPr>
                <w:rFonts w:eastAsia="Malgun Gothic"/>
                <w:sz w:val="20"/>
                <w:szCs w:val="20"/>
                <w:lang w:eastAsia="ko-KR"/>
              </w:rPr>
              <w:t>We think the first bullet should be removed.</w:t>
            </w:r>
          </w:p>
        </w:tc>
      </w:tr>
      <w:tr w:rsidR="007A22B7" w14:paraId="42E8506D" w14:textId="77777777" w:rsidTr="00AD67F5">
        <w:tc>
          <w:tcPr>
            <w:tcW w:w="2405" w:type="dxa"/>
          </w:tcPr>
          <w:p w14:paraId="0819B23A" w14:textId="04FB6199" w:rsidR="007A22B7" w:rsidRDefault="007A22B7" w:rsidP="002121FD">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CD71909" w14:textId="59A498DF" w:rsidR="007A22B7" w:rsidRDefault="007A22B7"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 with the proposal</w:t>
            </w:r>
            <w:r w:rsidR="00120798">
              <w:rPr>
                <w:rFonts w:eastAsia="Malgun Gothic"/>
                <w:sz w:val="20"/>
                <w:szCs w:val="20"/>
                <w:lang w:eastAsia="ko-KR"/>
              </w:rPr>
              <w:t xml:space="preserve"> </w:t>
            </w:r>
            <w:r w:rsidR="009D0B49">
              <w:rPr>
                <w:rFonts w:eastAsia="Malgun Gothic"/>
                <w:sz w:val="20"/>
                <w:szCs w:val="20"/>
                <w:lang w:eastAsia="ko-KR"/>
              </w:rPr>
              <w:t>and</w:t>
            </w:r>
            <w:r w:rsidR="00120798">
              <w:rPr>
                <w:rFonts w:eastAsia="Malgun Gothic"/>
                <w:sz w:val="20"/>
                <w:szCs w:val="20"/>
                <w:lang w:eastAsia="ko-KR"/>
              </w:rPr>
              <w:t xml:space="preserve"> prefer a unified solution for the triggering enhancement. </w:t>
            </w:r>
          </w:p>
        </w:tc>
      </w:tr>
      <w:tr w:rsidR="0078795F" w14:paraId="0C9998EC" w14:textId="77777777" w:rsidTr="00AD67F5">
        <w:tc>
          <w:tcPr>
            <w:tcW w:w="2405" w:type="dxa"/>
          </w:tcPr>
          <w:p w14:paraId="00A22007" w14:textId="6EDAFCD5" w:rsidR="0078795F" w:rsidRDefault="0078795F" w:rsidP="002121FD">
            <w:pPr>
              <w:widowControl w:val="0"/>
              <w:snapToGrid w:val="0"/>
              <w:spacing w:before="120" w:after="120" w:line="240" w:lineRule="auto"/>
              <w:rPr>
                <w:rFonts w:eastAsiaTheme="minorEastAsia"/>
                <w:sz w:val="20"/>
                <w:szCs w:val="20"/>
              </w:rPr>
            </w:pPr>
            <w:r>
              <w:rPr>
                <w:rFonts w:eastAsiaTheme="minorEastAsia" w:hint="eastAsia"/>
                <w:sz w:val="20"/>
                <w:szCs w:val="20"/>
              </w:rPr>
              <w:t>Xiaom</w:t>
            </w:r>
            <w:r>
              <w:rPr>
                <w:rFonts w:eastAsiaTheme="minorEastAsia"/>
                <w:sz w:val="20"/>
                <w:szCs w:val="20"/>
              </w:rPr>
              <w:t>i</w:t>
            </w:r>
          </w:p>
        </w:tc>
        <w:tc>
          <w:tcPr>
            <w:tcW w:w="6945" w:type="dxa"/>
          </w:tcPr>
          <w:p w14:paraId="66B36E41" w14:textId="708970B7" w:rsidR="0078795F" w:rsidRPr="0078795F" w:rsidRDefault="0078795F"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Fine with the proposal and prefer a unified solution as </w:t>
            </w:r>
            <w:proofErr w:type="gramStart"/>
            <w:r>
              <w:rPr>
                <w:rFonts w:eastAsiaTheme="minorEastAsia"/>
                <w:sz w:val="20"/>
                <w:szCs w:val="20"/>
              </w:rPr>
              <w:t>Apple,intel</w:t>
            </w:r>
            <w:proofErr w:type="gramEnd"/>
            <w:r>
              <w:rPr>
                <w:rFonts w:eastAsiaTheme="minorEastAsia"/>
                <w:sz w:val="20"/>
                <w:szCs w:val="20"/>
              </w:rPr>
              <w:t>,E/// mentioned</w:t>
            </w:r>
          </w:p>
        </w:tc>
      </w:tr>
      <w:tr w:rsidR="001B0DFB" w14:paraId="022AF585" w14:textId="77777777" w:rsidTr="00AD67F5">
        <w:tc>
          <w:tcPr>
            <w:tcW w:w="2405" w:type="dxa"/>
          </w:tcPr>
          <w:p w14:paraId="16A0D991" w14:textId="6EEBCA10" w:rsidR="001B0DFB" w:rsidRDefault="001B0DFB" w:rsidP="002121FD">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A858154" w14:textId="6E0224DB" w:rsidR="001B0DFB" w:rsidRDefault="001B0DFB"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For the first bullet, the listed alternatives </w:t>
            </w:r>
            <w:proofErr w:type="gramStart"/>
            <w:r>
              <w:rPr>
                <w:rFonts w:eastAsiaTheme="minorEastAsia"/>
                <w:sz w:val="20"/>
                <w:szCs w:val="20"/>
              </w:rPr>
              <w:t>don’t</w:t>
            </w:r>
            <w:proofErr w:type="gramEnd"/>
            <w:r>
              <w:rPr>
                <w:rFonts w:eastAsiaTheme="minorEastAsia"/>
                <w:sz w:val="20"/>
                <w:szCs w:val="20"/>
              </w:rPr>
              <w:t xml:space="preserve"> cover all the potential solutions for </w:t>
            </w:r>
            <w:r w:rsidRPr="001B0DFB">
              <w:rPr>
                <w:rFonts w:eastAsiaTheme="minorEastAsia"/>
                <w:sz w:val="20"/>
                <w:szCs w:val="20"/>
              </w:rPr>
              <w:t>DCI format 0_1/0_2/1-1/1-2 that schedules a PDSCH or PUSCH</w:t>
            </w:r>
            <w:r>
              <w:rPr>
                <w:rFonts w:eastAsiaTheme="minorEastAsia"/>
                <w:sz w:val="20"/>
                <w:szCs w:val="20"/>
              </w:rPr>
              <w:t xml:space="preserve">. In order to </w:t>
            </w:r>
            <w:r w:rsidR="00D11B7D">
              <w:rPr>
                <w:rFonts w:eastAsiaTheme="minorEastAsia"/>
                <w:sz w:val="20"/>
                <w:szCs w:val="20"/>
              </w:rPr>
              <w:t>provide the possibility</w:t>
            </w:r>
            <w:r>
              <w:rPr>
                <w:rFonts w:eastAsiaTheme="minorEastAsia"/>
                <w:sz w:val="20"/>
                <w:szCs w:val="20"/>
              </w:rPr>
              <w:t xml:space="preserve"> that the 1</w:t>
            </w:r>
            <w:r w:rsidRPr="001B0DFB">
              <w:rPr>
                <w:rFonts w:eastAsiaTheme="minorEastAsia"/>
                <w:sz w:val="20"/>
                <w:szCs w:val="20"/>
                <w:vertAlign w:val="superscript"/>
              </w:rPr>
              <w:t>st</w:t>
            </w:r>
            <w:r>
              <w:rPr>
                <w:rFonts w:eastAsiaTheme="minorEastAsia"/>
                <w:sz w:val="20"/>
                <w:szCs w:val="20"/>
              </w:rPr>
              <w:t xml:space="preserve"> bullet and 2</w:t>
            </w:r>
            <w:r w:rsidRPr="001B0DFB">
              <w:rPr>
                <w:rFonts w:eastAsiaTheme="minorEastAsia"/>
                <w:sz w:val="20"/>
                <w:szCs w:val="20"/>
                <w:vertAlign w:val="superscript"/>
              </w:rPr>
              <w:t>nd</w:t>
            </w:r>
            <w:r>
              <w:rPr>
                <w:rFonts w:eastAsiaTheme="minorEastAsia"/>
                <w:sz w:val="20"/>
                <w:szCs w:val="20"/>
              </w:rPr>
              <w:t xml:space="preserve"> bullet </w:t>
            </w:r>
            <w:r w:rsidR="00243B74">
              <w:rPr>
                <w:rFonts w:eastAsiaTheme="minorEastAsia"/>
                <w:sz w:val="20"/>
                <w:szCs w:val="20"/>
              </w:rPr>
              <w:t>can</w:t>
            </w:r>
            <w:r>
              <w:rPr>
                <w:rFonts w:eastAsiaTheme="minorEastAsia"/>
                <w:sz w:val="20"/>
                <w:szCs w:val="20"/>
              </w:rPr>
              <w:t xml:space="preserve"> have </w:t>
            </w:r>
            <w:r w:rsidR="00D11B7D">
              <w:rPr>
                <w:rFonts w:eastAsiaTheme="minorEastAsia"/>
                <w:sz w:val="20"/>
                <w:szCs w:val="20"/>
              </w:rPr>
              <w:t xml:space="preserve">a </w:t>
            </w:r>
            <w:r>
              <w:rPr>
                <w:rFonts w:eastAsiaTheme="minorEastAsia"/>
                <w:sz w:val="20"/>
                <w:szCs w:val="20"/>
              </w:rPr>
              <w:t xml:space="preserve">common design, we proposed to revise Alt.1-1 </w:t>
            </w:r>
            <w:r w:rsidRPr="00517D1D">
              <w:rPr>
                <w:rFonts w:eastAsiaTheme="minorEastAsia"/>
                <w:sz w:val="20"/>
                <w:szCs w:val="20"/>
                <w:highlight w:val="cyan"/>
              </w:rPr>
              <w:t>as below</w:t>
            </w:r>
            <w:r w:rsidR="00716D4F">
              <w:rPr>
                <w:rFonts w:eastAsiaTheme="minorEastAsia"/>
                <w:sz w:val="20"/>
                <w:szCs w:val="20"/>
              </w:rPr>
              <w:t xml:space="preserve"> </w:t>
            </w:r>
            <w:proofErr w:type="gramStart"/>
            <w:r w:rsidR="00716D4F">
              <w:rPr>
                <w:rFonts w:eastAsiaTheme="minorEastAsia"/>
                <w:sz w:val="20"/>
                <w:szCs w:val="20"/>
              </w:rPr>
              <w:t>(</w:t>
            </w:r>
            <w:r>
              <w:rPr>
                <w:rFonts w:eastAsiaTheme="minorEastAsia"/>
                <w:sz w:val="20"/>
                <w:szCs w:val="20"/>
              </w:rPr>
              <w:t xml:space="preserve"> or</w:t>
            </w:r>
            <w:proofErr w:type="gramEnd"/>
            <w:r>
              <w:rPr>
                <w:rFonts w:eastAsiaTheme="minorEastAsia"/>
                <w:sz w:val="20"/>
                <w:szCs w:val="20"/>
              </w:rPr>
              <w:t xml:space="preserve"> add a new alternative 1-x</w:t>
            </w:r>
            <w:r w:rsidR="00716D4F">
              <w:rPr>
                <w:rFonts w:eastAsiaTheme="minorEastAsia"/>
                <w:sz w:val="20"/>
                <w:szCs w:val="20"/>
              </w:rPr>
              <w:t>)</w:t>
            </w:r>
          </w:p>
          <w:p w14:paraId="56ED5EE8" w14:textId="77777777" w:rsidR="001B0DFB" w:rsidRDefault="001B0DFB" w:rsidP="00FE682F">
            <w:pPr>
              <w:widowControl w:val="0"/>
              <w:snapToGrid w:val="0"/>
              <w:spacing w:before="120" w:after="120" w:line="240" w:lineRule="auto"/>
              <w:rPr>
                <w:rFonts w:eastAsiaTheme="minorEastAsia"/>
                <w:sz w:val="20"/>
                <w:szCs w:val="20"/>
              </w:rPr>
            </w:pPr>
          </w:p>
          <w:p w14:paraId="5EBF3274" w14:textId="77777777" w:rsidR="001B0DFB" w:rsidRPr="00D30334" w:rsidRDefault="001B0DFB" w:rsidP="001B0DFB">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Pr>
                <w:rFonts w:eastAsia="Microsoft YaHei"/>
                <w:b/>
                <w:i/>
                <w:sz w:val="20"/>
                <w:szCs w:val="20"/>
                <w:highlight w:val="yellow"/>
              </w:rPr>
              <w:t xml:space="preserve"> 2-3</w:t>
            </w:r>
            <w:r w:rsidRPr="00125F2A">
              <w:rPr>
                <w:rFonts w:eastAsia="Microsoft YaHei"/>
                <w:b/>
                <w:i/>
                <w:sz w:val="20"/>
                <w:szCs w:val="20"/>
                <w:highlight w:val="yellow"/>
              </w:rPr>
              <w:t>:</w:t>
            </w:r>
            <w:r w:rsidRPr="00D30334">
              <w:rPr>
                <w:rFonts w:eastAsia="Microsoft YaHei"/>
                <w:i/>
                <w:sz w:val="20"/>
                <w:szCs w:val="20"/>
              </w:rPr>
              <w:t xml:space="preserve"> A list of t values is configured in RRC for each SRS resource set</w:t>
            </w:r>
            <w:r>
              <w:rPr>
                <w:rFonts w:eastAsia="Microsoft YaHei"/>
                <w:i/>
                <w:sz w:val="20"/>
                <w:szCs w:val="20"/>
              </w:rPr>
              <w:t>. Adopt at least one of the following for DCI indication of t.</w:t>
            </w:r>
          </w:p>
          <w:p w14:paraId="67FF7C28" w14:textId="77777777" w:rsidR="001B0DFB" w:rsidRDefault="001B0DFB" w:rsidP="001B0DFB">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In DCI format 0_1/0_2 without data and without CSI request, </w:t>
            </w:r>
          </w:p>
          <w:p w14:paraId="4F4AF993" w14:textId="6405E92C" w:rsidR="001B0DFB" w:rsidRDefault="001B0DFB" w:rsidP="001B0DFB">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Pr="001B0DFB">
              <w:rPr>
                <w:rFonts w:eastAsia="Microsoft YaHei"/>
                <w:i/>
                <w:strike/>
                <w:sz w:val="20"/>
                <w:szCs w:val="20"/>
                <w:highlight w:val="cyan"/>
              </w:rPr>
              <w:t>t is indicated by adding a new configurable DCI field</w:t>
            </w:r>
            <w:r>
              <w:rPr>
                <w:rFonts w:eastAsia="Microsoft YaHei"/>
                <w:i/>
                <w:strike/>
                <w:sz w:val="20"/>
                <w:szCs w:val="20"/>
                <w:highlight w:val="cyan"/>
              </w:rPr>
              <w:t xml:space="preserve"> </w:t>
            </w:r>
            <w:r w:rsidRPr="001B0DFB">
              <w:rPr>
                <w:rFonts w:eastAsia="Microsoft YaHei"/>
                <w:i/>
                <w:sz w:val="20"/>
                <w:szCs w:val="20"/>
                <w:highlight w:val="cyan"/>
              </w:rPr>
              <w:t xml:space="preserve">Reuse the </w:t>
            </w:r>
            <w:r>
              <w:rPr>
                <w:rFonts w:eastAsia="Microsoft YaHei"/>
                <w:i/>
                <w:sz w:val="20"/>
                <w:szCs w:val="20"/>
                <w:highlight w:val="cyan"/>
              </w:rPr>
              <w:lastRenderedPageBreak/>
              <w:t>same scheme used</w:t>
            </w:r>
            <w:r w:rsidRPr="001B0DFB">
              <w:rPr>
                <w:rFonts w:eastAsia="Microsoft YaHei"/>
                <w:i/>
                <w:sz w:val="20"/>
                <w:szCs w:val="20"/>
                <w:highlight w:val="cyan"/>
              </w:rPr>
              <w:t xml:space="preserve"> for DCI format 0_1/0_2/1-1/1-2 that schedules a PDSCH or </w:t>
            </w:r>
            <w:proofErr w:type="gramStart"/>
            <w:r w:rsidRPr="001B0DFB">
              <w:rPr>
                <w:rFonts w:eastAsia="Microsoft YaHei"/>
                <w:i/>
                <w:sz w:val="20"/>
                <w:szCs w:val="20"/>
                <w:highlight w:val="cyan"/>
              </w:rPr>
              <w:t>PUSCH</w:t>
            </w:r>
            <w:proofErr w:type="gramEnd"/>
          </w:p>
          <w:p w14:paraId="0A555D97" w14:textId="77777777" w:rsidR="001B0DFB" w:rsidRDefault="001B0DFB" w:rsidP="001B0DFB">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1-2: </w:t>
            </w:r>
            <w:r w:rsidRPr="00B47571">
              <w:rPr>
                <w:rFonts w:eastAsia="Microsoft YaHei"/>
                <w:i/>
                <w:sz w:val="20"/>
                <w:szCs w:val="20"/>
              </w:rPr>
              <w:t xml:space="preserve">Re-purpose unused DCI field to indicate </w:t>
            </w:r>
            <w:proofErr w:type="gramStart"/>
            <w:r w:rsidRPr="00B47571">
              <w:rPr>
                <w:rFonts w:eastAsia="Microsoft YaHei"/>
                <w:i/>
                <w:sz w:val="20"/>
                <w:szCs w:val="20"/>
              </w:rPr>
              <w:t>t</w:t>
            </w:r>
            <w:proofErr w:type="gramEnd"/>
          </w:p>
          <w:p w14:paraId="07F40D86" w14:textId="77777777" w:rsidR="001B0DFB" w:rsidRDefault="001B0DFB" w:rsidP="001B0DFB">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1-3: </w:t>
            </w:r>
            <w:r w:rsidRPr="00AA4E8D">
              <w:rPr>
                <w:rFonts w:eastAsia="Microsoft YaHei"/>
                <w:i/>
                <w:sz w:val="20"/>
                <w:szCs w:val="20"/>
              </w:rPr>
              <w:t>t is indicated by</w:t>
            </w:r>
            <w:r>
              <w:rPr>
                <w:rFonts w:eastAsia="Microsoft YaHei"/>
                <w:i/>
                <w:sz w:val="20"/>
                <w:szCs w:val="20"/>
              </w:rPr>
              <w:t xml:space="preserve"> a configurable DCI field, where the DCI field may contain bits from unused fields and additional bits configured by </w:t>
            </w:r>
            <w:proofErr w:type="gramStart"/>
            <w:r>
              <w:rPr>
                <w:rFonts w:eastAsia="Microsoft YaHei"/>
                <w:i/>
                <w:sz w:val="20"/>
                <w:szCs w:val="20"/>
              </w:rPr>
              <w:t>gNB</w:t>
            </w:r>
            <w:proofErr w:type="gramEnd"/>
          </w:p>
          <w:p w14:paraId="38B792D7" w14:textId="77777777" w:rsidR="001B0DFB" w:rsidRDefault="001B0DFB" w:rsidP="001B0DFB">
            <w:pPr>
              <w:pStyle w:val="ListParagraph"/>
              <w:widowControl w:val="0"/>
              <w:numPr>
                <w:ilvl w:val="2"/>
                <w:numId w:val="13"/>
              </w:numPr>
              <w:snapToGrid w:val="0"/>
              <w:spacing w:before="120" w:after="120" w:line="240" w:lineRule="auto"/>
              <w:jc w:val="both"/>
              <w:rPr>
                <w:rFonts w:eastAsia="Microsoft YaHei"/>
                <w:i/>
                <w:sz w:val="20"/>
                <w:szCs w:val="20"/>
              </w:rPr>
            </w:pPr>
            <w:r w:rsidRPr="00AA4E8D">
              <w:rPr>
                <w:rFonts w:eastAsia="Microsoft YaHei"/>
                <w:i/>
                <w:sz w:val="20"/>
                <w:szCs w:val="20"/>
              </w:rPr>
              <w:t>FFS design details with other potential field(s)</w:t>
            </w:r>
          </w:p>
          <w:p w14:paraId="75890EAE" w14:textId="77777777" w:rsidR="001B0DFB" w:rsidRPr="00946E87" w:rsidRDefault="001B0DFB" w:rsidP="001B0DFB">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Pr="00F253BA">
              <w:rPr>
                <w:rFonts w:eastAsia="Microsoft YaHei"/>
                <w:i/>
                <w:sz w:val="20"/>
                <w:szCs w:val="20"/>
              </w:rPr>
              <w:t>t can be</w:t>
            </w:r>
            <w:r>
              <w:rPr>
                <w:rFonts w:eastAsia="Microsoft YaHei"/>
                <w:i/>
                <w:sz w:val="20"/>
                <w:szCs w:val="20"/>
              </w:rPr>
              <w:t xml:space="preserve"> </w:t>
            </w:r>
            <w:r w:rsidRPr="00F253BA">
              <w:rPr>
                <w:rFonts w:eastAsia="Microsoft YaHei"/>
                <w:i/>
                <w:sz w:val="20"/>
                <w:szCs w:val="20"/>
              </w:rPr>
              <w:t>slot offset</w:t>
            </w:r>
          </w:p>
          <w:p w14:paraId="26051B7A" w14:textId="77777777" w:rsidR="001B0DFB" w:rsidRDefault="001B0DFB" w:rsidP="001B0DFB">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 DCI format 0_1/0_2/1-1/1-2 that schedules a PDSCH or PUSCH</w:t>
            </w:r>
          </w:p>
          <w:p w14:paraId="2CFBF150" w14:textId="77777777" w:rsidR="001B0DFB" w:rsidRDefault="001B0DFB" w:rsidP="001B0DFB">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2-1: t is indicated by adding a new configurable DCI </w:t>
            </w:r>
            <w:proofErr w:type="gramStart"/>
            <w:r>
              <w:rPr>
                <w:rFonts w:eastAsia="Microsoft YaHei"/>
                <w:i/>
                <w:sz w:val="20"/>
                <w:szCs w:val="20"/>
              </w:rPr>
              <w:t>field</w:t>
            </w:r>
            <w:proofErr w:type="gramEnd"/>
          </w:p>
          <w:p w14:paraId="5865434E" w14:textId="77777777" w:rsidR="001B0DFB" w:rsidRDefault="001B0DFB" w:rsidP="001B0DFB">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2-2: </w:t>
            </w:r>
            <w:r w:rsidRPr="00FC390F">
              <w:rPr>
                <w:rFonts w:eastAsia="Microsoft YaHei"/>
                <w:i/>
                <w:sz w:val="20"/>
                <w:szCs w:val="20"/>
              </w:rPr>
              <w:t xml:space="preserve">t is indicated without adding DCI </w:t>
            </w:r>
            <w:proofErr w:type="gramStart"/>
            <w:r w:rsidRPr="00FC390F">
              <w:rPr>
                <w:rFonts w:eastAsia="Microsoft YaHei"/>
                <w:i/>
                <w:sz w:val="20"/>
                <w:szCs w:val="20"/>
              </w:rPr>
              <w:t>payload</w:t>
            </w:r>
            <w:proofErr w:type="gramEnd"/>
          </w:p>
          <w:p w14:paraId="3FD3FED9" w14:textId="77777777" w:rsidR="001B0DFB" w:rsidRDefault="001B0DFB" w:rsidP="001B0DFB">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Note: The size of DCI payload does not change dynamically</w:t>
            </w:r>
          </w:p>
          <w:p w14:paraId="33C75C41" w14:textId="5BF6EA40" w:rsidR="001B0DFB" w:rsidRDefault="001B0DFB" w:rsidP="00FE682F">
            <w:pPr>
              <w:widowControl w:val="0"/>
              <w:snapToGrid w:val="0"/>
              <w:spacing w:before="120" w:after="120" w:line="240" w:lineRule="auto"/>
              <w:rPr>
                <w:rFonts w:eastAsiaTheme="minorEastAsia"/>
                <w:sz w:val="20"/>
                <w:szCs w:val="20"/>
              </w:rPr>
            </w:pPr>
          </w:p>
        </w:tc>
      </w:tr>
      <w:tr w:rsidR="00CB38D2" w14:paraId="4A879A2C" w14:textId="77777777" w:rsidTr="00AD67F5">
        <w:tc>
          <w:tcPr>
            <w:tcW w:w="2405" w:type="dxa"/>
          </w:tcPr>
          <w:p w14:paraId="149B3D8D" w14:textId="65E7DBD4" w:rsidR="00CB38D2" w:rsidRDefault="00CB38D2" w:rsidP="002121FD">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22950904" w14:textId="1D84272E" w:rsidR="00CB38D2" w:rsidRDefault="00CB38D2" w:rsidP="00FE682F">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0D54E0" w14:paraId="31205C7F" w14:textId="77777777" w:rsidTr="00AD67F5">
        <w:tc>
          <w:tcPr>
            <w:tcW w:w="2405" w:type="dxa"/>
          </w:tcPr>
          <w:p w14:paraId="687EC615" w14:textId="476DD070" w:rsidR="000D54E0" w:rsidRDefault="000D54E0" w:rsidP="002121FD">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6BC0F8A" w14:textId="77777777" w:rsidR="00AB7AC0" w:rsidRDefault="000D54E0"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w:t>
            </w:r>
            <w:r w:rsidR="00AB7AC0">
              <w:rPr>
                <w:rFonts w:eastAsiaTheme="minorEastAsia"/>
                <w:sz w:val="20"/>
                <w:szCs w:val="20"/>
              </w:rPr>
              <w:t xml:space="preserve">the proposal. </w:t>
            </w:r>
          </w:p>
          <w:p w14:paraId="06003758" w14:textId="2AF6FC2A" w:rsidR="00AB7AC0" w:rsidRDefault="00AB7AC0" w:rsidP="00AB7AC0">
            <w:pPr>
              <w:widowControl w:val="0"/>
              <w:snapToGrid w:val="0"/>
              <w:spacing w:before="120" w:after="120" w:line="240" w:lineRule="auto"/>
              <w:rPr>
                <w:rFonts w:eastAsiaTheme="minorEastAsia"/>
                <w:sz w:val="20"/>
                <w:szCs w:val="20"/>
              </w:rPr>
            </w:pPr>
            <w:r>
              <w:rPr>
                <w:rFonts w:eastAsiaTheme="minorEastAsia"/>
                <w:sz w:val="20"/>
                <w:szCs w:val="20"/>
              </w:rPr>
              <w:t>For next meeting discussion, suggest adding FFS on the list size for the number t-values (e.g., 2 or 4 values) and the bit field size for indication the value of t.</w:t>
            </w:r>
          </w:p>
          <w:p w14:paraId="3C9DEB3C" w14:textId="4B729A61" w:rsidR="00AB7AC0" w:rsidRDefault="00AB7AC0" w:rsidP="00AB7AC0">
            <w:pPr>
              <w:pStyle w:val="ListParagraph"/>
              <w:widowControl w:val="0"/>
              <w:numPr>
                <w:ilvl w:val="0"/>
                <w:numId w:val="13"/>
              </w:numPr>
              <w:snapToGrid w:val="0"/>
              <w:spacing w:before="120" w:after="120" w:line="240" w:lineRule="auto"/>
              <w:jc w:val="both"/>
              <w:rPr>
                <w:rFonts w:eastAsia="Microsoft YaHei"/>
                <w:i/>
                <w:sz w:val="20"/>
                <w:szCs w:val="20"/>
              </w:rPr>
            </w:pPr>
            <w:r>
              <w:rPr>
                <w:rFonts w:eastAsiaTheme="minorEastAsia"/>
                <w:sz w:val="20"/>
                <w:szCs w:val="20"/>
              </w:rPr>
              <w:t xml:space="preserve"> </w:t>
            </w:r>
            <w:r>
              <w:rPr>
                <w:rFonts w:eastAsia="Microsoft YaHei"/>
                <w:i/>
                <w:sz w:val="20"/>
                <w:szCs w:val="20"/>
              </w:rPr>
              <w:t xml:space="preserve">FFS: The number of RRC configured t values </w:t>
            </w:r>
            <w:r w:rsidR="00BB7955">
              <w:rPr>
                <w:rFonts w:eastAsia="Microsoft YaHei"/>
                <w:i/>
                <w:sz w:val="20"/>
                <w:szCs w:val="20"/>
              </w:rPr>
              <w:t>per</w:t>
            </w:r>
            <w:r>
              <w:rPr>
                <w:rFonts w:eastAsia="Microsoft YaHei"/>
                <w:i/>
                <w:sz w:val="20"/>
                <w:szCs w:val="20"/>
              </w:rPr>
              <w:t xml:space="preserve"> SRS resource set and DCI bit field size. </w:t>
            </w:r>
          </w:p>
          <w:p w14:paraId="628205AB" w14:textId="11562974" w:rsidR="000D54E0" w:rsidRDefault="000D54E0" w:rsidP="00AB7AC0">
            <w:pPr>
              <w:widowControl w:val="0"/>
              <w:snapToGrid w:val="0"/>
              <w:spacing w:before="120" w:after="120" w:line="240" w:lineRule="auto"/>
              <w:rPr>
                <w:rFonts w:eastAsiaTheme="minorEastAsia"/>
                <w:sz w:val="20"/>
                <w:szCs w:val="20"/>
              </w:rPr>
            </w:pPr>
          </w:p>
        </w:tc>
      </w:tr>
      <w:tr w:rsidR="007B2FA4" w14:paraId="02DF952F" w14:textId="77777777" w:rsidTr="00AD67F5">
        <w:tc>
          <w:tcPr>
            <w:tcW w:w="2405" w:type="dxa"/>
          </w:tcPr>
          <w:p w14:paraId="1B2E1DE6" w14:textId="0BB1757E" w:rsidR="007B2FA4" w:rsidRDefault="007B2FA4" w:rsidP="002121F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533DBF45" w14:textId="7D072227" w:rsidR="007B2FA4" w:rsidRDefault="006070F4"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r w:rsidR="00B3668E">
              <w:rPr>
                <w:rFonts w:eastAsiaTheme="minorEastAsia"/>
                <w:sz w:val="20"/>
                <w:szCs w:val="20"/>
              </w:rPr>
              <w:t>Further, w</w:t>
            </w:r>
            <w:r>
              <w:rPr>
                <w:rFonts w:eastAsiaTheme="minorEastAsia"/>
                <w:sz w:val="20"/>
                <w:szCs w:val="20"/>
              </w:rPr>
              <w:t>e also prefer a unified solution for</w:t>
            </w:r>
            <w:r w:rsidR="003F454E">
              <w:rPr>
                <w:rFonts w:eastAsiaTheme="minorEastAsia"/>
                <w:sz w:val="20"/>
                <w:szCs w:val="20"/>
              </w:rPr>
              <w:t xml:space="preserve"> indication of </w:t>
            </w:r>
            <w:r w:rsidR="003F454E" w:rsidRPr="003F454E">
              <w:rPr>
                <w:rFonts w:eastAsiaTheme="minorEastAsia"/>
                <w:i/>
                <w:iCs/>
                <w:sz w:val="20"/>
                <w:szCs w:val="20"/>
              </w:rPr>
              <w:t>t</w:t>
            </w:r>
            <w:r>
              <w:rPr>
                <w:rFonts w:eastAsiaTheme="minorEastAsia"/>
                <w:sz w:val="20"/>
                <w:szCs w:val="20"/>
              </w:rPr>
              <w:t xml:space="preserve"> </w:t>
            </w:r>
            <w:r w:rsidR="003F454E">
              <w:rPr>
                <w:rFonts w:eastAsiaTheme="minorEastAsia"/>
                <w:sz w:val="20"/>
                <w:szCs w:val="20"/>
              </w:rPr>
              <w:t xml:space="preserve">within </w:t>
            </w:r>
            <w:r>
              <w:rPr>
                <w:rFonts w:eastAsiaTheme="minorEastAsia"/>
                <w:sz w:val="20"/>
                <w:szCs w:val="20"/>
              </w:rPr>
              <w:t>DCI with</w:t>
            </w:r>
            <w:r w:rsidR="003F454E">
              <w:rPr>
                <w:rFonts w:eastAsiaTheme="minorEastAsia"/>
                <w:sz w:val="20"/>
                <w:szCs w:val="20"/>
              </w:rPr>
              <w:t>/</w:t>
            </w:r>
            <w:r>
              <w:rPr>
                <w:rFonts w:eastAsiaTheme="minorEastAsia"/>
                <w:sz w:val="20"/>
                <w:szCs w:val="20"/>
              </w:rPr>
              <w:t>without data scheduling.</w:t>
            </w:r>
          </w:p>
        </w:tc>
      </w:tr>
      <w:tr w:rsidR="007B04CC" w14:paraId="1E0724CF" w14:textId="77777777" w:rsidTr="00AD67F5">
        <w:tc>
          <w:tcPr>
            <w:tcW w:w="2405" w:type="dxa"/>
          </w:tcPr>
          <w:p w14:paraId="306B7097" w14:textId="10D12D0C" w:rsidR="007B04CC" w:rsidRDefault="007B04CC" w:rsidP="002121FD">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3B9DEC1" w14:textId="2B59D48D" w:rsidR="007B04CC" w:rsidRDefault="007B04CC" w:rsidP="007B04CC">
            <w:pPr>
              <w:widowControl w:val="0"/>
              <w:snapToGrid w:val="0"/>
              <w:spacing w:before="120" w:after="120" w:line="240" w:lineRule="auto"/>
              <w:rPr>
                <w:rFonts w:eastAsia="Microsoft YaHei"/>
                <w:sz w:val="20"/>
                <w:szCs w:val="20"/>
              </w:rPr>
            </w:pPr>
            <w:r>
              <w:rPr>
                <w:rFonts w:eastAsia="Microsoft YaHei"/>
                <w:sz w:val="20"/>
                <w:szCs w:val="20"/>
              </w:rPr>
              <w:t xml:space="preserve">We suggest </w:t>
            </w:r>
            <w:proofErr w:type="gramStart"/>
            <w:r>
              <w:rPr>
                <w:rFonts w:eastAsia="Microsoft YaHei"/>
                <w:sz w:val="20"/>
                <w:szCs w:val="20"/>
              </w:rPr>
              <w:t>to delete</w:t>
            </w:r>
            <w:proofErr w:type="gramEnd"/>
            <w:r>
              <w:rPr>
                <w:rFonts w:eastAsia="Microsoft YaHei"/>
                <w:sz w:val="20"/>
                <w:szCs w:val="20"/>
              </w:rPr>
              <w:t xml:space="preserve"> “</w:t>
            </w:r>
            <w:r w:rsidRPr="00D30334">
              <w:rPr>
                <w:rFonts w:eastAsia="Microsoft YaHei"/>
                <w:i/>
                <w:sz w:val="20"/>
                <w:szCs w:val="20"/>
              </w:rPr>
              <w:t>A list of t values is configured in RRC for each SRS resource set</w:t>
            </w:r>
            <w:r>
              <w:rPr>
                <w:rFonts w:eastAsia="Microsoft YaHei"/>
                <w:i/>
                <w:sz w:val="20"/>
                <w:szCs w:val="20"/>
              </w:rPr>
              <w:t>.</w:t>
            </w:r>
            <w:r>
              <w:rPr>
                <w:rFonts w:eastAsia="Microsoft YaHei"/>
                <w:sz w:val="20"/>
                <w:szCs w:val="20"/>
              </w:rPr>
              <w:t xml:space="preserve">”. </w:t>
            </w:r>
            <w:r>
              <w:rPr>
                <w:rFonts w:eastAsia="Microsoft YaHei" w:hint="eastAsia"/>
                <w:sz w:val="20"/>
                <w:szCs w:val="20"/>
              </w:rPr>
              <w:t xml:space="preserve"> </w:t>
            </w:r>
            <w:r>
              <w:rPr>
                <w:rFonts w:eastAsia="Microsoft YaHei"/>
                <w:sz w:val="20"/>
                <w:szCs w:val="20"/>
              </w:rPr>
              <w:t xml:space="preserve">If option 2 of the reference slot is adopted, set-common </w:t>
            </w:r>
            <w:r w:rsidRPr="00EF61AE">
              <w:rPr>
                <w:rFonts w:eastAsia="Microsoft YaHei"/>
                <w:i/>
                <w:iCs/>
                <w:sz w:val="20"/>
                <w:szCs w:val="20"/>
              </w:rPr>
              <w:t>t</w:t>
            </w:r>
            <w:r>
              <w:rPr>
                <w:rFonts w:eastAsia="Microsoft YaHei"/>
                <w:sz w:val="20"/>
                <w:szCs w:val="20"/>
              </w:rPr>
              <w:t xml:space="preserve"> can be considered (i.e., the </w:t>
            </w:r>
            <w:r w:rsidRPr="00700359">
              <w:rPr>
                <w:rFonts w:eastAsia="Microsoft YaHei"/>
                <w:i/>
                <w:iCs/>
                <w:sz w:val="20"/>
                <w:szCs w:val="20"/>
              </w:rPr>
              <w:t>t</w:t>
            </w:r>
            <w:r>
              <w:rPr>
                <w:rFonts w:eastAsia="Microsoft YaHei"/>
                <w:sz w:val="20"/>
                <w:szCs w:val="20"/>
              </w:rPr>
              <w:t xml:space="preserve"> indicated by DCI applies to all SRS resource sets triggered by the DCI), then SRS resource set-specific indication of </w:t>
            </w:r>
            <w:r w:rsidRPr="00C72F84">
              <w:rPr>
                <w:rFonts w:eastAsia="Microsoft YaHei"/>
                <w:i/>
                <w:iCs/>
                <w:sz w:val="20"/>
                <w:szCs w:val="20"/>
              </w:rPr>
              <w:t>t</w:t>
            </w:r>
            <w:r>
              <w:rPr>
                <w:rFonts w:eastAsia="Microsoft YaHei"/>
                <w:sz w:val="20"/>
                <w:szCs w:val="20"/>
              </w:rPr>
              <w:t xml:space="preserve"> is not needed.</w:t>
            </w:r>
          </w:p>
          <w:p w14:paraId="24CB1591" w14:textId="3EDF2996" w:rsidR="007B04CC" w:rsidRDefault="007B04CC" w:rsidP="007B04CC">
            <w:pPr>
              <w:widowControl w:val="0"/>
              <w:snapToGrid w:val="0"/>
              <w:spacing w:before="120" w:after="120" w:line="240" w:lineRule="auto"/>
              <w:rPr>
                <w:rFonts w:eastAsiaTheme="minorEastAsia"/>
                <w:sz w:val="20"/>
                <w:szCs w:val="20"/>
              </w:rPr>
            </w:pPr>
            <w:r>
              <w:rPr>
                <w:rFonts w:eastAsia="Microsoft YaHei"/>
                <w:sz w:val="20"/>
                <w:szCs w:val="20"/>
              </w:rPr>
              <w:t>Besides, we prefer a unified solution for DCI formats with/without data</w:t>
            </w:r>
            <w:r>
              <w:rPr>
                <w:rFonts w:eastAsia="Microsoft YaHei" w:hint="eastAsia"/>
                <w:sz w:val="20"/>
                <w:szCs w:val="20"/>
              </w:rPr>
              <w:t>.</w:t>
            </w:r>
          </w:p>
        </w:tc>
      </w:tr>
      <w:tr w:rsidR="007D7AFB" w14:paraId="231C0596" w14:textId="77777777" w:rsidTr="00AD67F5">
        <w:tc>
          <w:tcPr>
            <w:tcW w:w="2405" w:type="dxa"/>
          </w:tcPr>
          <w:p w14:paraId="68FDD6EB" w14:textId="32557D60" w:rsidR="007D7AFB" w:rsidRDefault="007D7AFB" w:rsidP="007D7AFB">
            <w:pPr>
              <w:widowControl w:val="0"/>
              <w:snapToGrid w:val="0"/>
              <w:spacing w:before="120" w:after="120" w:line="240" w:lineRule="auto"/>
              <w:rPr>
                <w:rFonts w:eastAsiaTheme="minorEastAsia"/>
                <w:sz w:val="20"/>
                <w:szCs w:val="20"/>
              </w:rPr>
            </w:pPr>
            <w:r>
              <w:rPr>
                <w:rFonts w:eastAsiaTheme="minorEastAsia" w:hint="eastAsia"/>
                <w:sz w:val="20"/>
                <w:szCs w:val="20"/>
              </w:rPr>
              <w:t>CMCC</w:t>
            </w:r>
          </w:p>
        </w:tc>
        <w:tc>
          <w:tcPr>
            <w:tcW w:w="6945" w:type="dxa"/>
          </w:tcPr>
          <w:p w14:paraId="6D2AEEE7" w14:textId="14B793F6" w:rsidR="007D7AFB" w:rsidRDefault="007D7AFB" w:rsidP="007D7AFB">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 xml:space="preserve">FL’s proposal. It seems that a unified solution for DCI format with/without data have majority support. We are fine with it. </w:t>
            </w:r>
          </w:p>
        </w:tc>
      </w:tr>
      <w:tr w:rsidR="00186081" w14:paraId="35F59658" w14:textId="77777777" w:rsidTr="00AD67F5">
        <w:tc>
          <w:tcPr>
            <w:tcW w:w="2405" w:type="dxa"/>
          </w:tcPr>
          <w:p w14:paraId="286BBBB6" w14:textId="56B431E8"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59EB6593" w14:textId="13D98546" w:rsidR="00186081" w:rsidRDefault="00186081" w:rsidP="001860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e are generally O.K. with FL proposal. But we wonder what this note means:</w:t>
            </w:r>
          </w:p>
          <w:p w14:paraId="36A49F81" w14:textId="77777777" w:rsidR="00186081" w:rsidRDefault="00186081" w:rsidP="00186081">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Note: RAN1 should strive for unified solution.</w:t>
            </w:r>
          </w:p>
          <w:p w14:paraId="480D013F" w14:textId="6487EF4D" w:rsidR="00186081" w:rsidRDefault="00186081" w:rsidP="00186081">
            <w:pPr>
              <w:widowControl w:val="0"/>
              <w:snapToGrid w:val="0"/>
              <w:spacing w:before="120" w:after="120" w:line="240" w:lineRule="auto"/>
              <w:rPr>
                <w:rFonts w:eastAsia="Microsoft YaHei"/>
                <w:sz w:val="20"/>
                <w:szCs w:val="20"/>
              </w:rPr>
            </w:pPr>
            <w:r>
              <w:rPr>
                <w:rFonts w:eastAsia="Malgun Gothic"/>
                <w:sz w:val="20"/>
                <w:szCs w:val="20"/>
                <w:lang w:eastAsia="ko-KR"/>
              </w:rPr>
              <w:t xml:space="preserve">If RAN1 strives so, why we need separated discussion? </w:t>
            </w:r>
          </w:p>
        </w:tc>
      </w:tr>
      <w:tr w:rsidR="003F38CD" w14:paraId="7DF45EAE" w14:textId="77777777" w:rsidTr="00AD67F5">
        <w:tc>
          <w:tcPr>
            <w:tcW w:w="2405" w:type="dxa"/>
          </w:tcPr>
          <w:p w14:paraId="655EC9E3" w14:textId="04F617F4" w:rsidR="003F38CD" w:rsidRDefault="003F38CD"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0074051A" w14:textId="6E2A9973" w:rsidR="003F38CD" w:rsidRDefault="003F38CD"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still have concern on the first bullet. As explained in previous discussion, we can just use the same solution for DCI format with and without scheduling data.</w:t>
            </w:r>
          </w:p>
        </w:tc>
      </w:tr>
      <w:tr w:rsidR="00EE0D1A" w14:paraId="3AE3E2A0" w14:textId="77777777" w:rsidTr="00AD67F5">
        <w:tc>
          <w:tcPr>
            <w:tcW w:w="2405" w:type="dxa"/>
          </w:tcPr>
          <w:p w14:paraId="2AB0973C" w14:textId="402B0787" w:rsidR="00EE0D1A" w:rsidRDefault="00EE0D1A"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4F24631" w14:textId="23BBB1D7" w:rsidR="00EE0D1A" w:rsidRDefault="00EE0D1A"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new updated proposal seems to lead to a wrong direction and more confusions. </w:t>
            </w:r>
          </w:p>
          <w:p w14:paraId="6F64900D" w14:textId="77777777" w:rsidR="00EE0D1A" w:rsidRDefault="00EE0D1A"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t>
            </w:r>
            <w:r w:rsidRPr="00EE0D1A">
              <w:rPr>
                <w:rFonts w:eastAsia="Malgun Gothic"/>
                <w:sz w:val="20"/>
                <w:szCs w:val="20"/>
                <w:lang w:eastAsia="ko-KR"/>
              </w:rPr>
              <w:t>FFS considerations on scheduling DCI (DCI format that schedules a PDSCH or PUSCH) or non-scheduling DCI (DCI format 0_1/0_2 without data and without CSI request)</w:t>
            </w:r>
            <w:r>
              <w:rPr>
                <w:rFonts w:eastAsia="Malgun Gothic"/>
                <w:sz w:val="20"/>
                <w:szCs w:val="20"/>
                <w:lang w:eastAsia="ko-KR"/>
              </w:rPr>
              <w:t xml:space="preserve">”:  According to this FFS, we even </w:t>
            </w:r>
            <w:proofErr w:type="gramStart"/>
            <w:r>
              <w:rPr>
                <w:rFonts w:eastAsia="Malgun Gothic"/>
                <w:sz w:val="20"/>
                <w:szCs w:val="20"/>
                <w:lang w:eastAsia="ko-KR"/>
              </w:rPr>
              <w:t>don’t</w:t>
            </w:r>
            <w:proofErr w:type="gramEnd"/>
            <w:r>
              <w:rPr>
                <w:rFonts w:eastAsia="Malgun Gothic"/>
                <w:sz w:val="20"/>
                <w:szCs w:val="20"/>
                <w:lang w:eastAsia="ko-KR"/>
              </w:rPr>
              <w:t xml:space="preserve"> know which DCI(s) is the target of the proposal. How can we down select the alternatives? </w:t>
            </w:r>
          </w:p>
          <w:p w14:paraId="7D87CD53" w14:textId="77777777" w:rsidR="00EE0D1A" w:rsidRDefault="00EE0D1A"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 xml:space="preserve">2. During the discussion, </w:t>
            </w:r>
            <w:r w:rsidRPr="00EE0D1A">
              <w:rPr>
                <w:rFonts w:eastAsia="Malgun Gothic"/>
                <w:sz w:val="20"/>
                <w:szCs w:val="20"/>
                <w:lang w:eastAsia="ko-KR"/>
              </w:rPr>
              <w:t>Alt 1-2-1</w:t>
            </w:r>
            <w:r>
              <w:rPr>
                <w:rFonts w:eastAsia="Malgun Gothic"/>
                <w:sz w:val="20"/>
                <w:szCs w:val="20"/>
                <w:lang w:eastAsia="ko-KR"/>
              </w:rPr>
              <w:t xml:space="preserve"> is only proposed for DCI format without data and without CSI request. Thus, it cannot be a general solution for all DCIs. Thus, the alternatives are not at the same </w:t>
            </w:r>
            <w:proofErr w:type="gramStart"/>
            <w:r>
              <w:rPr>
                <w:rFonts w:eastAsia="Malgun Gothic"/>
                <w:sz w:val="20"/>
                <w:szCs w:val="20"/>
                <w:lang w:eastAsia="ko-KR"/>
              </w:rPr>
              <w:t>level</w:t>
            </w:r>
            <w:proofErr w:type="gramEnd"/>
          </w:p>
          <w:p w14:paraId="4E280400" w14:textId="77777777" w:rsidR="00EE0D1A" w:rsidRDefault="00EE0D1A" w:rsidP="00186081">
            <w:pPr>
              <w:widowControl w:val="0"/>
              <w:snapToGrid w:val="0"/>
              <w:spacing w:before="120" w:after="120" w:line="240" w:lineRule="auto"/>
              <w:rPr>
                <w:rFonts w:eastAsia="Microsoft YaHei"/>
                <w:sz w:val="20"/>
                <w:szCs w:val="20"/>
                <w:lang w:val="en-GB"/>
              </w:rPr>
            </w:pPr>
            <w:r>
              <w:rPr>
                <w:rFonts w:eastAsia="Malgun Gothic"/>
                <w:sz w:val="20"/>
                <w:szCs w:val="20"/>
                <w:lang w:eastAsia="ko-KR"/>
              </w:rPr>
              <w:t>3. “</w:t>
            </w:r>
            <w:r w:rsidRPr="00EE0D1A">
              <w:rPr>
                <w:rFonts w:eastAsia="Malgun Gothic"/>
                <w:sz w:val="20"/>
                <w:szCs w:val="20"/>
                <w:lang w:eastAsia="ko-KR"/>
              </w:rPr>
              <w:t>FFS: whether t can be slot offset</w:t>
            </w:r>
            <w:r>
              <w:rPr>
                <w:rFonts w:eastAsia="Malgun Gothic"/>
                <w:sz w:val="20"/>
                <w:szCs w:val="20"/>
                <w:lang w:eastAsia="ko-KR"/>
              </w:rPr>
              <w:t xml:space="preserve">”: In the previous agreement, we have that </w:t>
            </w:r>
            <w:r>
              <w:rPr>
                <w:rFonts w:eastAsia="Microsoft YaHei"/>
                <w:sz w:val="20"/>
                <w:szCs w:val="20"/>
                <w:lang w:val="en-GB"/>
              </w:rPr>
              <w:t>a</w:t>
            </w:r>
            <w:r w:rsidRPr="008C6D01">
              <w:rPr>
                <w:rFonts w:eastAsia="Microsoft YaHei"/>
                <w:sz w:val="20"/>
                <w:szCs w:val="20"/>
                <w:lang w:val="en-GB"/>
              </w:rPr>
              <w:t xml:space="preserve"> given aperiodic SRS resource set is transmitted in the (t+1)-th available slot counting from a reference slot</w:t>
            </w:r>
            <w:r>
              <w:rPr>
                <w:rFonts w:eastAsia="Microsoft YaHei"/>
                <w:sz w:val="20"/>
                <w:szCs w:val="20"/>
                <w:lang w:val="en-GB"/>
              </w:rPr>
              <w:t>. If t is not used to indicate a slot offset, what other interpretation for the value of t is? Could the proponent(s) elaborate a bit on it?</w:t>
            </w:r>
          </w:p>
          <w:p w14:paraId="53A6A3B9" w14:textId="642DBB95" w:rsidR="008A3CA1" w:rsidRDefault="008A3CA1" w:rsidP="00186081">
            <w:pPr>
              <w:widowControl w:val="0"/>
              <w:snapToGrid w:val="0"/>
              <w:spacing w:before="120" w:after="120" w:line="240" w:lineRule="auto"/>
              <w:rPr>
                <w:rFonts w:eastAsia="Malgun Gothic"/>
                <w:sz w:val="20"/>
                <w:szCs w:val="20"/>
                <w:lang w:eastAsia="ko-KR"/>
              </w:rPr>
            </w:pPr>
          </w:p>
        </w:tc>
      </w:tr>
      <w:tr w:rsidR="00343170" w14:paraId="1A82B5D8" w14:textId="77777777" w:rsidTr="00AD67F5">
        <w:tc>
          <w:tcPr>
            <w:tcW w:w="2405" w:type="dxa"/>
          </w:tcPr>
          <w:p w14:paraId="795639D5" w14:textId="18371A28" w:rsidR="00343170" w:rsidRDefault="00343170"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Intel3</w:t>
            </w:r>
          </w:p>
        </w:tc>
        <w:tc>
          <w:tcPr>
            <w:tcW w:w="6945" w:type="dxa"/>
          </w:tcPr>
          <w:p w14:paraId="4BF30333" w14:textId="44CE9F7B" w:rsidR="00343170" w:rsidRDefault="00343170"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Basically, we share similar questions as OPPO.</w:t>
            </w:r>
          </w:p>
          <w:p w14:paraId="5E69D681" w14:textId="77777777" w:rsidR="00343170" w:rsidRDefault="00343170"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Our view </w:t>
            </w:r>
            <w:proofErr w:type="gramStart"/>
            <w:r>
              <w:rPr>
                <w:rFonts w:eastAsia="Malgun Gothic"/>
                <w:sz w:val="20"/>
                <w:szCs w:val="20"/>
                <w:lang w:eastAsia="ko-KR"/>
              </w:rPr>
              <w:t>doesn’t</w:t>
            </w:r>
            <w:proofErr w:type="gramEnd"/>
            <w:r>
              <w:rPr>
                <w:rFonts w:eastAsia="Malgun Gothic"/>
                <w:sz w:val="20"/>
                <w:szCs w:val="20"/>
                <w:lang w:eastAsia="ko-KR"/>
              </w:rPr>
              <w:t xml:space="preserve"> change. The same solution should be used for DCI format with and without scheduling data.</w:t>
            </w:r>
          </w:p>
          <w:p w14:paraId="7BF5A9DE" w14:textId="2C152FA9" w:rsidR="00077DDF" w:rsidRDefault="00077DDF"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Could compan</w:t>
            </w:r>
            <w:r w:rsidR="005510B1">
              <w:rPr>
                <w:rFonts w:eastAsia="Malgun Gothic"/>
                <w:sz w:val="20"/>
                <w:szCs w:val="20"/>
                <w:lang w:eastAsia="ko-KR"/>
              </w:rPr>
              <w:t>ies</w:t>
            </w:r>
            <w:r>
              <w:rPr>
                <w:rFonts w:eastAsia="Malgun Gothic"/>
                <w:sz w:val="20"/>
                <w:szCs w:val="20"/>
                <w:lang w:eastAsia="ko-KR"/>
              </w:rPr>
              <w:t xml:space="preserve"> please explain why the same solution </w:t>
            </w:r>
            <w:proofErr w:type="gramStart"/>
            <w:r>
              <w:rPr>
                <w:rFonts w:eastAsia="Malgun Gothic"/>
                <w:sz w:val="20"/>
                <w:szCs w:val="20"/>
                <w:lang w:eastAsia="ko-KR"/>
              </w:rPr>
              <w:t>can’t</w:t>
            </w:r>
            <w:proofErr w:type="gramEnd"/>
            <w:r>
              <w:rPr>
                <w:rFonts w:eastAsia="Malgun Gothic"/>
                <w:sz w:val="20"/>
                <w:szCs w:val="20"/>
                <w:lang w:eastAsia="ko-KR"/>
              </w:rPr>
              <w:t xml:space="preserve"> be used for DCI format with and without scheduling data?</w:t>
            </w:r>
          </w:p>
        </w:tc>
      </w:tr>
      <w:tr w:rsidR="00AB188A" w14:paraId="0CD2B4E4" w14:textId="77777777" w:rsidTr="00AB188A">
        <w:trPr>
          <w:ins w:id="118" w:author="Afshin Haghighat" w:date="2021-02-02T09:36:00Z"/>
        </w:trPr>
        <w:tc>
          <w:tcPr>
            <w:tcW w:w="2405" w:type="dxa"/>
          </w:tcPr>
          <w:p w14:paraId="2609D9BA" w14:textId="77777777" w:rsidR="00AB188A" w:rsidRDefault="00AB188A" w:rsidP="00A7222F">
            <w:pPr>
              <w:widowControl w:val="0"/>
              <w:snapToGrid w:val="0"/>
              <w:spacing w:before="120" w:after="120" w:line="240" w:lineRule="auto"/>
              <w:rPr>
                <w:ins w:id="119" w:author="Afshin Haghighat" w:date="2021-02-02T09:36:00Z"/>
                <w:rFonts w:eastAsiaTheme="minorEastAsia"/>
                <w:sz w:val="20"/>
                <w:szCs w:val="20"/>
              </w:rPr>
            </w:pPr>
            <w:ins w:id="120" w:author="Afshin Haghighat" w:date="2021-02-02T09:36:00Z">
              <w:r>
                <w:rPr>
                  <w:rFonts w:eastAsiaTheme="minorEastAsia"/>
                  <w:sz w:val="20"/>
                  <w:szCs w:val="20"/>
                </w:rPr>
                <w:t>InterDigital</w:t>
              </w:r>
            </w:ins>
          </w:p>
        </w:tc>
        <w:tc>
          <w:tcPr>
            <w:tcW w:w="6945" w:type="dxa"/>
          </w:tcPr>
          <w:p w14:paraId="5D5DB0E2" w14:textId="77777777" w:rsidR="00AB188A" w:rsidRDefault="00AB188A" w:rsidP="00A7222F">
            <w:pPr>
              <w:widowControl w:val="0"/>
              <w:snapToGrid w:val="0"/>
              <w:spacing w:before="120" w:after="120" w:line="240" w:lineRule="auto"/>
              <w:rPr>
                <w:ins w:id="121" w:author="Afshin Haghighat" w:date="2021-02-02T09:36:00Z"/>
                <w:rFonts w:eastAsiaTheme="minorEastAsia"/>
                <w:sz w:val="20"/>
                <w:szCs w:val="20"/>
              </w:rPr>
            </w:pPr>
            <w:ins w:id="122" w:author="Afshin Haghighat" w:date="2021-02-02T09:36:00Z">
              <w:r>
                <w:rPr>
                  <w:rFonts w:eastAsiaTheme="minorEastAsia"/>
                  <w:sz w:val="20"/>
                  <w:szCs w:val="20"/>
                </w:rPr>
                <w:t>Support FL’s proposal</w:t>
              </w:r>
            </w:ins>
          </w:p>
          <w:p w14:paraId="62F28484" w14:textId="45A47335" w:rsidR="00AB188A" w:rsidRDefault="00AB188A" w:rsidP="00A7222F">
            <w:pPr>
              <w:widowControl w:val="0"/>
              <w:snapToGrid w:val="0"/>
              <w:spacing w:before="120" w:after="120" w:line="240" w:lineRule="auto"/>
              <w:rPr>
                <w:ins w:id="123" w:author="Afshin Haghighat" w:date="2021-02-02T09:36:00Z"/>
                <w:rFonts w:eastAsiaTheme="minorEastAsia"/>
                <w:sz w:val="20"/>
                <w:szCs w:val="20"/>
              </w:rPr>
            </w:pPr>
            <w:ins w:id="124" w:author="Afshin Haghighat" w:date="2021-02-02T09:36:00Z">
              <w:r>
                <w:rPr>
                  <w:rFonts w:eastAsiaTheme="minorEastAsia"/>
                  <w:sz w:val="20"/>
                  <w:szCs w:val="20"/>
                </w:rPr>
                <w:t xml:space="preserve">@Intel: </w:t>
              </w:r>
            </w:ins>
            <w:ins w:id="125" w:author="Afshin Haghighat" w:date="2021-02-02T09:37:00Z">
              <w:r>
                <w:rPr>
                  <w:rFonts w:eastAsiaTheme="minorEastAsia"/>
                  <w:sz w:val="20"/>
                  <w:szCs w:val="20"/>
                </w:rPr>
                <w:t xml:space="preserve">I guess the concern is that in one case we may be able to reuse some of the DCI fields, but in </w:t>
              </w:r>
            </w:ins>
            <w:ins w:id="126" w:author="Afshin Haghighat" w:date="2021-02-02T09:38:00Z">
              <w:r>
                <w:rPr>
                  <w:rFonts w:eastAsiaTheme="minorEastAsia"/>
                  <w:sz w:val="20"/>
                  <w:szCs w:val="20"/>
                </w:rPr>
                <w:t>the other</w:t>
              </w:r>
            </w:ins>
            <w:ins w:id="127" w:author="Afshin Haghighat" w:date="2021-02-02T09:37:00Z">
              <w:r>
                <w:rPr>
                  <w:rFonts w:eastAsiaTheme="minorEastAsia"/>
                  <w:sz w:val="20"/>
                  <w:szCs w:val="20"/>
                </w:rPr>
                <w:t xml:space="preserve"> case we may </w:t>
              </w:r>
            </w:ins>
            <w:ins w:id="128" w:author="Afshin Haghighat" w:date="2021-02-02T09:38:00Z">
              <w:r>
                <w:rPr>
                  <w:rFonts w:eastAsiaTheme="minorEastAsia"/>
                  <w:sz w:val="20"/>
                  <w:szCs w:val="20"/>
                </w:rPr>
                <w:t>have to introduce new DCI fields.</w:t>
              </w:r>
            </w:ins>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3A69A6F3" w14:textId="77777777" w:rsidR="00F30D3A" w:rsidRDefault="00F30D3A">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Nokia, NSB, Samsung, Qualcomm, NTT DOCOMO, MotM, Lenovo, MediaTek</w:t>
            </w:r>
            <w:r w:rsidR="00942031">
              <w:rPr>
                <w:rFonts w:eastAsia="Microsoft YaHei"/>
                <w:sz w:val="20"/>
                <w:szCs w:val="20"/>
              </w:rPr>
              <w:t>, InterDigital</w:t>
            </w:r>
            <w:r w:rsidR="00840E5C">
              <w:rPr>
                <w:rFonts w:eastAsia="Microsoft YaHei"/>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CMCC, Futurewei, OPPO</w:t>
            </w:r>
            <w:r w:rsidR="00AC7567">
              <w:rPr>
                <w:rFonts w:eastAsia="Microsoft YaHei"/>
                <w:sz w:val="20"/>
                <w:szCs w:val="20"/>
              </w:rPr>
              <w:t>, Ericsson</w:t>
            </w:r>
            <w:r w:rsidR="008D335A">
              <w:rPr>
                <w:rFonts w:eastAsia="Microsoft YaHei"/>
                <w:sz w:val="20"/>
                <w:szCs w:val="20"/>
              </w:rPr>
              <w:t>, CATT</w:t>
            </w:r>
            <w:r w:rsidR="00F57147">
              <w:rPr>
                <w:rFonts w:eastAsia="Microsoft YaHei"/>
                <w:sz w:val="20"/>
                <w:szCs w:val="20"/>
              </w:rPr>
              <w:t>, vivo</w:t>
            </w:r>
            <w:r w:rsidR="00F4093B">
              <w:rPr>
                <w:rFonts w:eastAsia="Microsoft YaHei"/>
                <w:sz w:val="20"/>
                <w:szCs w:val="20"/>
              </w:rPr>
              <w:t>, Huawei, HiSilicon</w:t>
            </w:r>
            <w:r w:rsidR="00C47E4B">
              <w:rPr>
                <w:rFonts w:eastAsia="Microsoft YaHei"/>
                <w:sz w:val="20"/>
                <w:szCs w:val="20"/>
              </w:rPr>
              <w:t>, Intel</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67DA1CB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3E0C5B">
        <w:rPr>
          <w:rFonts w:eastAsia="Microsoft YaHei"/>
          <w:b/>
          <w:i/>
          <w:sz w:val="20"/>
          <w:szCs w:val="20"/>
          <w:highlight w:val="yellow"/>
        </w:rPr>
        <w:t xml:space="preserve"> 2-4</w:t>
      </w:r>
      <w:r w:rsidRPr="00446A9C">
        <w:rPr>
          <w:rFonts w:eastAsia="Microsoft YaHei"/>
          <w:b/>
          <w:i/>
          <w:sz w:val="20"/>
          <w:szCs w:val="20"/>
          <w:highlight w:val="yellow"/>
        </w:rPr>
        <w:t>:</w:t>
      </w:r>
      <w:r w:rsidR="00B34EAD">
        <w:rPr>
          <w:rFonts w:eastAsia="Microsoft YaHei"/>
          <w:i/>
          <w:sz w:val="20"/>
          <w:szCs w:val="20"/>
        </w:rPr>
        <w:t xml:space="preserve"> Further discuss in </w:t>
      </w:r>
      <w:r w:rsidR="00F4466C">
        <w:rPr>
          <w:rFonts w:eastAsia="Microsoft YaHei"/>
          <w:i/>
          <w:sz w:val="20"/>
          <w:szCs w:val="20"/>
        </w:rPr>
        <w:t xml:space="preserve">future </w:t>
      </w:r>
      <w:proofErr w:type="gramStart"/>
      <w:r w:rsidR="00F4466C">
        <w:rPr>
          <w:rFonts w:eastAsia="Microsoft YaHei"/>
          <w:i/>
          <w:sz w:val="20"/>
          <w:szCs w:val="20"/>
        </w:rPr>
        <w:t>meetings</w:t>
      </w:r>
      <w:proofErr w:type="gramEnd"/>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w:t>
            </w:r>
            <w:r w:rsidRPr="00030944">
              <w:rPr>
                <w:rFonts w:eastAsia="Microsoft YaHei"/>
                <w:sz w:val="20"/>
                <w:szCs w:val="20"/>
              </w:rPr>
              <w:lastRenderedPageBreak/>
              <w:t xml:space="preserve">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lastRenderedPageBreak/>
              <w:t>vivo (a</w:t>
            </w:r>
            <w:r w:rsidRPr="00030944">
              <w:rPr>
                <w:rFonts w:eastAsia="Microsoft YaHei"/>
                <w:sz w:val="20"/>
                <w:szCs w:val="20"/>
              </w:rPr>
              <w:t xml:space="preserve">n ordering principle of increased or decreased </w:t>
            </w:r>
            <w:r w:rsidRPr="00030944">
              <w:rPr>
                <w:rFonts w:eastAsia="Microsoft YaHei"/>
                <w:sz w:val="20"/>
                <w:szCs w:val="20"/>
              </w:rPr>
              <w:lastRenderedPageBreak/>
              <w:t>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169DF724"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009077EA">
        <w:rPr>
          <w:rFonts w:eastAsia="Microsoft YaHei"/>
          <w:b/>
          <w:i/>
          <w:sz w:val="20"/>
          <w:szCs w:val="20"/>
          <w:highlight w:val="yellow"/>
        </w:rPr>
        <w:t xml:space="preserve"> 2-5</w:t>
      </w:r>
      <w:r w:rsidRPr="00577FF9">
        <w:rPr>
          <w:rFonts w:eastAsia="Microsoft YaHei"/>
          <w:b/>
          <w:i/>
          <w:sz w:val="20"/>
          <w:szCs w:val="20"/>
          <w:highlight w:val="yellow"/>
        </w:rPr>
        <w:t>:</w:t>
      </w:r>
      <w:r w:rsidRPr="00577FF9">
        <w:rPr>
          <w:rFonts w:eastAsia="Microsoft YaHei"/>
          <w:b/>
          <w:i/>
          <w:sz w:val="20"/>
          <w:szCs w:val="20"/>
        </w:rPr>
        <w:t xml:space="preserve"> </w:t>
      </w:r>
      <w:r w:rsidR="00F4466C">
        <w:rPr>
          <w:rFonts w:eastAsia="Microsoft YaHei"/>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w:t>
      </w:r>
      <w:proofErr w:type="gramStart"/>
      <w:r>
        <w:rPr>
          <w:rFonts w:eastAsia="Microsoft YaHei"/>
          <w:sz w:val="20"/>
          <w:szCs w:val="20"/>
        </w:rPr>
        <w:t>meeting</w:t>
      </w:r>
      <w:proofErr w:type="gramEnd"/>
      <w:r>
        <w:rPr>
          <w:rFonts w:eastAsia="Microsoft YaHei"/>
          <w:sz w:val="20"/>
          <w:szCs w:val="20"/>
        </w:rPr>
        <w:t xml:space="preserve">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1194"/>
        <w:gridCol w:w="4538"/>
        <w:gridCol w:w="3527"/>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3B8C8770" w:rsidR="009D5B61" w:rsidRPr="00A83E28" w:rsidRDefault="00D07ABC" w:rsidP="0039087B">
            <w:pPr>
              <w:widowControl w:val="0"/>
              <w:snapToGrid w:val="0"/>
              <w:spacing w:before="120" w:after="120" w:line="240" w:lineRule="auto"/>
              <w:jc w:val="both"/>
              <w:rPr>
                <w:rFonts w:eastAsia="Microsoft YaHei"/>
                <w:sz w:val="20"/>
                <w:szCs w:val="20"/>
              </w:rPr>
            </w:pPr>
            <w:r w:rsidRPr="00D07ABC">
              <w:rPr>
                <w:rFonts w:eastAsia="Microsoft YaHei"/>
                <w:sz w:val="20"/>
                <w:szCs w:val="20"/>
              </w:rPr>
              <w:t>CMCC, Qualcomm, ZTE, Futurewei,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Microsoft YaHei"/>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Microsoft YaHei"/>
                <w:sz w:val="20"/>
                <w:szCs w:val="20"/>
              </w:rPr>
            </w:pPr>
            <w:r w:rsidRPr="00903821">
              <w:rPr>
                <w:rFonts w:eastAsia="Microsoft YaHei"/>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r w:rsidRPr="00B50EDB">
              <w:rPr>
                <w:rFonts w:eastAsia="Microsoft YaHei"/>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2273B4D9"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3C5473">
        <w:rPr>
          <w:rFonts w:eastAsia="Microsoft YaHei"/>
          <w:b/>
          <w:i/>
          <w:sz w:val="20"/>
          <w:szCs w:val="20"/>
          <w:highlight w:val="yellow"/>
        </w:rPr>
        <w:t xml:space="preserve"> 2-6</w:t>
      </w:r>
      <w:r w:rsidRPr="00756D69">
        <w:rPr>
          <w:rFonts w:eastAsia="Microsoft YaHei"/>
          <w:b/>
          <w:i/>
          <w:sz w:val="20"/>
          <w:szCs w:val="20"/>
          <w:highlight w:val="yellow"/>
        </w:rPr>
        <w:t>:</w:t>
      </w:r>
      <w:r w:rsidRPr="00756D69">
        <w:rPr>
          <w:rFonts w:eastAsia="Microsoft YaHei"/>
          <w:i/>
          <w:sz w:val="20"/>
          <w:szCs w:val="20"/>
        </w:rPr>
        <w:t xml:space="preserve"> </w:t>
      </w:r>
      <w:r w:rsidR="00A1648C">
        <w:rPr>
          <w:rFonts w:eastAsia="Microsoft YaHei"/>
          <w:i/>
          <w:sz w:val="20"/>
          <w:szCs w:val="20"/>
        </w:rPr>
        <w:t xml:space="preserve">Further </w:t>
      </w:r>
      <w:r w:rsidR="0071340C">
        <w:rPr>
          <w:rFonts w:eastAsia="Microsoft YaHei"/>
          <w:i/>
          <w:sz w:val="20"/>
          <w:szCs w:val="20"/>
        </w:rPr>
        <w:t>study whether and if needed, how to achieve</w:t>
      </w:r>
      <w:r w:rsidR="00AD1FCB" w:rsidRPr="006A69D4">
        <w:rPr>
          <w:rFonts w:eastAsia="Microsoft YaHei"/>
          <w:i/>
          <w:sz w:val="20"/>
          <w:szCs w:val="20"/>
        </w:rPr>
        <w:t xml:space="preserve"> further enhancements on aperiodic SRS triggering and resource management</w:t>
      </w:r>
      <w:r w:rsidR="0071340C" w:rsidRPr="006A69D4">
        <w:rPr>
          <w:rFonts w:eastAsia="Microsoft YaHei"/>
          <w:i/>
          <w:sz w:val="20"/>
          <w:szCs w:val="20"/>
        </w:rPr>
        <w:t xml:space="preserve"> </w:t>
      </w:r>
      <w:r w:rsidR="0071340C">
        <w:rPr>
          <w:rFonts w:eastAsia="Microsoft YaHei"/>
          <w:i/>
          <w:sz w:val="20"/>
          <w:szCs w:val="20"/>
        </w:rPr>
        <w:t>based on repurposing</w:t>
      </w:r>
      <w:r w:rsidR="0071340C" w:rsidRPr="0071340C">
        <w:rPr>
          <w:rFonts w:eastAsia="Microsoft YaHei"/>
          <w:i/>
          <w:sz w:val="20"/>
          <w:szCs w:val="20"/>
        </w:rPr>
        <w:t xml:space="preserve"> unused fields in DCI format 0_1/0_2 without data and without CSI</w:t>
      </w:r>
      <w:r w:rsidR="00AD1FCB">
        <w:rPr>
          <w:rFonts w:eastAsia="Microsoft YaHei"/>
          <w:i/>
          <w:sz w:val="20"/>
          <w:szCs w:val="20"/>
        </w:rPr>
        <w:t xml:space="preserve">. Consider the following </w:t>
      </w:r>
      <w:proofErr w:type="gramStart"/>
      <w:r w:rsidR="00AD1FCB">
        <w:rPr>
          <w:rFonts w:eastAsia="Microsoft YaHei"/>
          <w:i/>
          <w:sz w:val="20"/>
          <w:szCs w:val="20"/>
        </w:rPr>
        <w:t>examples</w:t>
      </w:r>
      <w:proofErr w:type="gramEnd"/>
    </w:p>
    <w:p w14:paraId="56130BA1" w14:textId="5F06837E" w:rsidR="006F1A6C" w:rsidRDefault="00EF2D3C" w:rsidP="0071340C">
      <w:pPr>
        <w:pStyle w:val="ListParagraph"/>
        <w:widowControl w:val="0"/>
        <w:numPr>
          <w:ilvl w:val="0"/>
          <w:numId w:val="34"/>
        </w:numPr>
        <w:snapToGrid w:val="0"/>
        <w:spacing w:before="120" w:after="120" w:line="240" w:lineRule="auto"/>
        <w:jc w:val="both"/>
        <w:rPr>
          <w:rFonts w:eastAsia="Microsoft YaHei"/>
          <w:i/>
          <w:sz w:val="20"/>
          <w:szCs w:val="20"/>
        </w:rPr>
      </w:pPr>
      <w:r>
        <w:rPr>
          <w:rFonts w:eastAsia="Microsoft YaHei" w:hint="eastAsia"/>
          <w:i/>
          <w:sz w:val="20"/>
          <w:szCs w:val="20"/>
        </w:rPr>
        <w:t>CAT</w:t>
      </w:r>
      <w:r>
        <w:rPr>
          <w:rFonts w:eastAsia="Microsoft YaHei"/>
          <w:i/>
          <w:sz w:val="20"/>
          <w:szCs w:val="20"/>
        </w:rPr>
        <w:t xml:space="preserve"> A: </w:t>
      </w:r>
      <w:r w:rsidR="006F1A6C">
        <w:rPr>
          <w:rFonts w:eastAsia="Microsoft YaHei" w:hint="eastAsia"/>
          <w:i/>
          <w:sz w:val="20"/>
          <w:szCs w:val="20"/>
        </w:rPr>
        <w:t>T</w:t>
      </w:r>
      <w:r w:rsidR="006F1A6C">
        <w:rPr>
          <w:rFonts w:eastAsia="Microsoft YaHei"/>
          <w:i/>
          <w:sz w:val="20"/>
          <w:szCs w:val="20"/>
        </w:rPr>
        <w:t>ime-domain parameters</w:t>
      </w:r>
    </w:p>
    <w:p w14:paraId="0B249835" w14:textId="5194BB44" w:rsidR="0071340C" w:rsidRDefault="00EF2D3C" w:rsidP="00B8418E">
      <w:pPr>
        <w:pStyle w:val="ListParagraph"/>
        <w:widowControl w:val="0"/>
        <w:numPr>
          <w:ilvl w:val="1"/>
          <w:numId w:val="34"/>
        </w:numPr>
        <w:snapToGrid w:val="0"/>
        <w:spacing w:before="120" w:after="120" w:line="240" w:lineRule="auto"/>
        <w:jc w:val="both"/>
        <w:rPr>
          <w:rFonts w:eastAsia="Microsoft YaHei"/>
          <w:i/>
          <w:sz w:val="20"/>
          <w:szCs w:val="20"/>
        </w:rPr>
      </w:pPr>
      <w:r>
        <w:rPr>
          <w:rFonts w:eastAsia="Microsoft YaHei"/>
          <w:i/>
          <w:sz w:val="20"/>
          <w:szCs w:val="20"/>
        </w:rPr>
        <w:t xml:space="preserve">A-1: </w:t>
      </w:r>
      <w:r w:rsidR="0071340C" w:rsidRPr="0071340C">
        <w:rPr>
          <w:rFonts w:eastAsia="Microsoft YaHei" w:hint="eastAsia"/>
          <w:i/>
          <w:sz w:val="20"/>
          <w:szCs w:val="20"/>
        </w:rPr>
        <w:t>I</w:t>
      </w:r>
      <w:r w:rsidR="0071340C" w:rsidRPr="0071340C">
        <w:rPr>
          <w:rFonts w:eastAsia="Microsoft YaHei"/>
          <w:i/>
          <w:sz w:val="20"/>
          <w:szCs w:val="20"/>
        </w:rPr>
        <w:t>ndication of available slot position</w:t>
      </w:r>
      <w:r w:rsidR="00E05A6A">
        <w:rPr>
          <w:rFonts w:eastAsia="Microsoft YaHei"/>
          <w:i/>
          <w:sz w:val="20"/>
          <w:szCs w:val="20"/>
        </w:rPr>
        <w:t>, i.e., the t values</w:t>
      </w:r>
    </w:p>
    <w:p w14:paraId="3BF23FBC" w14:textId="650209E0" w:rsidR="0071340C" w:rsidRDefault="00EF2D3C" w:rsidP="00B8418E">
      <w:pPr>
        <w:pStyle w:val="ListParagraph"/>
        <w:widowControl w:val="0"/>
        <w:numPr>
          <w:ilvl w:val="1"/>
          <w:numId w:val="34"/>
        </w:numPr>
        <w:snapToGrid w:val="0"/>
        <w:spacing w:before="120" w:after="120" w:line="240" w:lineRule="auto"/>
        <w:jc w:val="both"/>
        <w:rPr>
          <w:rFonts w:eastAsia="Microsoft YaHei"/>
          <w:i/>
          <w:sz w:val="20"/>
          <w:szCs w:val="20"/>
        </w:rPr>
      </w:pPr>
      <w:r>
        <w:rPr>
          <w:rFonts w:eastAsia="Microsoft YaHei"/>
          <w:i/>
          <w:sz w:val="20"/>
          <w:szCs w:val="20"/>
        </w:rPr>
        <w:t xml:space="preserve">A-2: </w:t>
      </w:r>
      <w:r w:rsidR="0071340C" w:rsidRPr="0071340C">
        <w:rPr>
          <w:rFonts w:eastAsia="Microsoft YaHei" w:hint="eastAsia"/>
          <w:i/>
          <w:sz w:val="20"/>
          <w:szCs w:val="20"/>
        </w:rPr>
        <w:t>I</w:t>
      </w:r>
      <w:r w:rsidR="0071340C" w:rsidRPr="0071340C">
        <w:rPr>
          <w:rFonts w:eastAsia="Microsoft YaHei"/>
          <w:i/>
          <w:sz w:val="20"/>
          <w:szCs w:val="20"/>
        </w:rPr>
        <w:t xml:space="preserve">ndication of slot </w:t>
      </w:r>
      <w:proofErr w:type="gramStart"/>
      <w:r w:rsidR="0071340C" w:rsidRPr="0071340C">
        <w:rPr>
          <w:rFonts w:eastAsia="Microsoft YaHei"/>
          <w:i/>
          <w:sz w:val="20"/>
          <w:szCs w:val="20"/>
        </w:rPr>
        <w:t>offset</w:t>
      </w:r>
      <w:proofErr w:type="gramEnd"/>
    </w:p>
    <w:p w14:paraId="19746580" w14:textId="6FB3826E" w:rsidR="00A91F64" w:rsidRDefault="00EF2D3C" w:rsidP="00B8418E">
      <w:pPr>
        <w:pStyle w:val="ListParagraph"/>
        <w:widowControl w:val="0"/>
        <w:numPr>
          <w:ilvl w:val="1"/>
          <w:numId w:val="34"/>
        </w:numPr>
        <w:snapToGrid w:val="0"/>
        <w:spacing w:before="120" w:after="120" w:line="240" w:lineRule="auto"/>
        <w:jc w:val="both"/>
        <w:rPr>
          <w:rFonts w:eastAsia="Microsoft YaHei"/>
          <w:i/>
          <w:sz w:val="20"/>
          <w:szCs w:val="20"/>
        </w:rPr>
      </w:pPr>
      <w:r>
        <w:rPr>
          <w:rFonts w:eastAsia="Microsoft YaHei"/>
          <w:i/>
          <w:sz w:val="20"/>
          <w:szCs w:val="20"/>
        </w:rPr>
        <w:t xml:space="preserve">A-3: </w:t>
      </w:r>
      <w:r w:rsidR="00A91F64" w:rsidRPr="0071340C">
        <w:rPr>
          <w:rFonts w:eastAsia="Microsoft YaHei"/>
          <w:i/>
          <w:sz w:val="20"/>
          <w:szCs w:val="20"/>
        </w:rPr>
        <w:t xml:space="preserve">Indication of </w:t>
      </w:r>
      <w:r w:rsidR="00A91F64">
        <w:rPr>
          <w:rFonts w:eastAsia="Microsoft YaHei"/>
          <w:i/>
          <w:sz w:val="20"/>
          <w:szCs w:val="20"/>
        </w:rPr>
        <w:t>SRS symbol-level offset</w:t>
      </w:r>
    </w:p>
    <w:p w14:paraId="52B3556B" w14:textId="6C3F49EE" w:rsidR="00523D7B" w:rsidRPr="00523D7B" w:rsidRDefault="00EF23C7" w:rsidP="00523D7B">
      <w:pPr>
        <w:pStyle w:val="ListParagraph"/>
        <w:widowControl w:val="0"/>
        <w:numPr>
          <w:ilvl w:val="1"/>
          <w:numId w:val="34"/>
        </w:numPr>
        <w:snapToGrid w:val="0"/>
        <w:spacing w:before="120" w:after="120" w:line="240" w:lineRule="auto"/>
        <w:jc w:val="both"/>
        <w:rPr>
          <w:rFonts w:eastAsia="Microsoft YaHei"/>
          <w:i/>
          <w:sz w:val="20"/>
          <w:szCs w:val="20"/>
        </w:rPr>
      </w:pPr>
      <w:r>
        <w:rPr>
          <w:rFonts w:eastAsia="Microsoft YaHei" w:hint="eastAsia"/>
          <w:i/>
          <w:sz w:val="20"/>
          <w:szCs w:val="20"/>
        </w:rPr>
        <w:t>A</w:t>
      </w:r>
      <w:r w:rsidR="00523D7B" w:rsidRPr="00EF71A9">
        <w:rPr>
          <w:rFonts w:eastAsia="Microsoft YaHei"/>
          <w:i/>
          <w:sz w:val="20"/>
          <w:szCs w:val="20"/>
        </w:rPr>
        <w:t xml:space="preserve">-4: Indication of time-domain behavior for SRS transmission over multiple OFDM symbols, e.g., repetition, hopping, and/or </w:t>
      </w:r>
      <w:proofErr w:type="gramStart"/>
      <w:r w:rsidR="00523D7B" w:rsidRPr="00EF71A9">
        <w:rPr>
          <w:rFonts w:eastAsia="Microsoft YaHei"/>
          <w:i/>
          <w:sz w:val="20"/>
          <w:szCs w:val="20"/>
        </w:rPr>
        <w:t>splitting</w:t>
      </w:r>
      <w:proofErr w:type="gramEnd"/>
    </w:p>
    <w:p w14:paraId="530115CF" w14:textId="031D15D3" w:rsidR="009C40A9" w:rsidRDefault="00EF2D3C" w:rsidP="0071340C">
      <w:pPr>
        <w:pStyle w:val="ListParagraph"/>
        <w:widowControl w:val="0"/>
        <w:numPr>
          <w:ilvl w:val="0"/>
          <w:numId w:val="34"/>
        </w:numPr>
        <w:snapToGrid w:val="0"/>
        <w:spacing w:before="120" w:after="120" w:line="240" w:lineRule="auto"/>
        <w:jc w:val="both"/>
        <w:rPr>
          <w:rFonts w:eastAsia="Microsoft YaHei"/>
          <w:i/>
          <w:sz w:val="20"/>
          <w:szCs w:val="20"/>
        </w:rPr>
      </w:pPr>
      <w:r>
        <w:rPr>
          <w:rFonts w:eastAsia="Microsoft YaHei"/>
          <w:i/>
          <w:sz w:val="20"/>
          <w:szCs w:val="20"/>
        </w:rPr>
        <w:t xml:space="preserve">CAT B: </w:t>
      </w:r>
      <w:r w:rsidR="009C40A9">
        <w:rPr>
          <w:rFonts w:eastAsia="Microsoft YaHei" w:hint="eastAsia"/>
          <w:i/>
          <w:sz w:val="20"/>
          <w:szCs w:val="20"/>
        </w:rPr>
        <w:t>F</w:t>
      </w:r>
      <w:r w:rsidR="009C40A9">
        <w:rPr>
          <w:rFonts w:eastAsia="Microsoft YaHei"/>
          <w:i/>
          <w:sz w:val="20"/>
          <w:szCs w:val="20"/>
        </w:rPr>
        <w:t>requency-domain parameters</w:t>
      </w:r>
    </w:p>
    <w:p w14:paraId="4CD0B3CA" w14:textId="2C61710C" w:rsidR="0071340C" w:rsidRDefault="00EF2D3C" w:rsidP="00BA7999">
      <w:pPr>
        <w:pStyle w:val="ListParagraph"/>
        <w:widowControl w:val="0"/>
        <w:numPr>
          <w:ilvl w:val="1"/>
          <w:numId w:val="34"/>
        </w:numPr>
        <w:snapToGrid w:val="0"/>
        <w:spacing w:before="120" w:after="120" w:line="240" w:lineRule="auto"/>
        <w:jc w:val="both"/>
        <w:rPr>
          <w:rFonts w:eastAsia="Microsoft YaHei"/>
          <w:i/>
          <w:sz w:val="20"/>
          <w:szCs w:val="20"/>
        </w:rPr>
      </w:pPr>
      <w:r>
        <w:rPr>
          <w:rFonts w:eastAsia="Microsoft YaHei"/>
          <w:i/>
          <w:sz w:val="20"/>
          <w:szCs w:val="20"/>
        </w:rPr>
        <w:t xml:space="preserve">B-1: </w:t>
      </w:r>
      <w:r w:rsidR="0071340C" w:rsidRPr="0071340C">
        <w:rPr>
          <w:rFonts w:eastAsia="Microsoft YaHei"/>
          <w:i/>
          <w:sz w:val="20"/>
          <w:szCs w:val="20"/>
        </w:rPr>
        <w:t>Indication of a group of CCs for SRS transmission</w:t>
      </w:r>
    </w:p>
    <w:p w14:paraId="3AFF1A78" w14:textId="5A4A6426" w:rsidR="009C40A9" w:rsidRDefault="00EF2D3C" w:rsidP="00BA7999">
      <w:pPr>
        <w:pStyle w:val="ListParagraph"/>
        <w:widowControl w:val="0"/>
        <w:numPr>
          <w:ilvl w:val="1"/>
          <w:numId w:val="34"/>
        </w:numPr>
        <w:snapToGrid w:val="0"/>
        <w:spacing w:before="120" w:after="120" w:line="240" w:lineRule="auto"/>
        <w:jc w:val="both"/>
        <w:rPr>
          <w:rFonts w:eastAsia="Microsoft YaHei"/>
          <w:i/>
          <w:sz w:val="20"/>
          <w:szCs w:val="20"/>
        </w:rPr>
      </w:pPr>
      <w:r>
        <w:rPr>
          <w:rFonts w:eastAsia="Microsoft YaHei"/>
          <w:i/>
          <w:sz w:val="20"/>
          <w:szCs w:val="20"/>
        </w:rPr>
        <w:t xml:space="preserve">B-2: </w:t>
      </w:r>
      <w:r w:rsidR="009C40A9" w:rsidRPr="0071340C">
        <w:rPr>
          <w:rFonts w:eastAsia="Microsoft YaHei" w:hint="eastAsia"/>
          <w:i/>
          <w:sz w:val="20"/>
          <w:szCs w:val="20"/>
        </w:rPr>
        <w:t>I</w:t>
      </w:r>
      <w:r w:rsidR="009C40A9" w:rsidRPr="0071340C">
        <w:rPr>
          <w:rFonts w:eastAsia="Microsoft YaHei"/>
          <w:i/>
          <w:sz w:val="20"/>
          <w:szCs w:val="20"/>
        </w:rPr>
        <w:t>n</w:t>
      </w:r>
      <w:r w:rsidR="009C40A9" w:rsidRPr="003435E4">
        <w:rPr>
          <w:rFonts w:eastAsia="Microsoft YaHei"/>
          <w:i/>
          <w:sz w:val="20"/>
          <w:szCs w:val="20"/>
        </w:rPr>
        <w:t xml:space="preserve">dication of </w:t>
      </w:r>
      <w:r w:rsidR="009C40A9" w:rsidRPr="00EF71A9">
        <w:rPr>
          <w:rFonts w:eastAsia="Microsoft YaHei"/>
          <w:i/>
          <w:sz w:val="20"/>
          <w:szCs w:val="20"/>
        </w:rPr>
        <w:t xml:space="preserve">frequency domain </w:t>
      </w:r>
      <w:r w:rsidR="009C40A9" w:rsidRPr="003435E4">
        <w:rPr>
          <w:rFonts w:eastAsia="Microsoft YaHei"/>
          <w:i/>
          <w:sz w:val="20"/>
          <w:szCs w:val="20"/>
        </w:rPr>
        <w:t>resource</w:t>
      </w:r>
      <w:r w:rsidR="009C40A9" w:rsidRPr="00EF71A9">
        <w:rPr>
          <w:rFonts w:eastAsia="Microsoft YaHei"/>
          <w:i/>
          <w:sz w:val="20"/>
          <w:szCs w:val="20"/>
        </w:rPr>
        <w:t xml:space="preserve"> in a BWP</w:t>
      </w:r>
      <w:r w:rsidR="009C40A9" w:rsidRPr="003435E4">
        <w:rPr>
          <w:rFonts w:eastAsia="Microsoft YaHei"/>
          <w:i/>
          <w:sz w:val="20"/>
          <w:szCs w:val="20"/>
        </w:rPr>
        <w:t xml:space="preserve"> for SRS transmission</w:t>
      </w:r>
    </w:p>
    <w:p w14:paraId="6FF54D45" w14:textId="30A2342C" w:rsidR="002D6F61" w:rsidRPr="00EF71A9" w:rsidRDefault="002D6F61" w:rsidP="00BA7999">
      <w:pPr>
        <w:pStyle w:val="ListParagraph"/>
        <w:widowControl w:val="0"/>
        <w:numPr>
          <w:ilvl w:val="1"/>
          <w:numId w:val="34"/>
        </w:numPr>
        <w:snapToGrid w:val="0"/>
        <w:spacing w:before="120" w:after="120" w:line="240" w:lineRule="auto"/>
        <w:jc w:val="both"/>
        <w:rPr>
          <w:rFonts w:eastAsia="Microsoft YaHei"/>
          <w:i/>
          <w:sz w:val="20"/>
          <w:szCs w:val="20"/>
        </w:rPr>
      </w:pPr>
      <w:r w:rsidRPr="00EF71A9">
        <w:rPr>
          <w:rFonts w:eastAsia="Microsoft YaHei"/>
          <w:i/>
          <w:sz w:val="20"/>
          <w:szCs w:val="20"/>
        </w:rPr>
        <w:t xml:space="preserve">B-3: Indication of whether DL/UL BWP is applied for SRS </w:t>
      </w:r>
      <w:proofErr w:type="gramStart"/>
      <w:r w:rsidRPr="00EF71A9">
        <w:rPr>
          <w:rFonts w:eastAsia="Microsoft YaHei"/>
          <w:i/>
          <w:sz w:val="20"/>
          <w:szCs w:val="20"/>
        </w:rPr>
        <w:t>transmission</w:t>
      </w:r>
      <w:proofErr w:type="gramEnd"/>
    </w:p>
    <w:p w14:paraId="31A45B5A" w14:textId="2CC00288" w:rsidR="00C806B0" w:rsidRPr="00BA7999" w:rsidRDefault="00EF2D3C" w:rsidP="0071340C">
      <w:pPr>
        <w:pStyle w:val="ListParagraph"/>
        <w:widowControl w:val="0"/>
        <w:numPr>
          <w:ilvl w:val="0"/>
          <w:numId w:val="34"/>
        </w:numPr>
        <w:snapToGrid w:val="0"/>
        <w:spacing w:before="120" w:after="120" w:line="240" w:lineRule="auto"/>
        <w:jc w:val="both"/>
        <w:rPr>
          <w:rFonts w:eastAsia="Microsoft YaHei"/>
          <w:i/>
          <w:sz w:val="20"/>
          <w:szCs w:val="20"/>
        </w:rPr>
      </w:pPr>
      <w:r>
        <w:rPr>
          <w:rFonts w:eastAsia="Microsoft YaHei"/>
          <w:i/>
          <w:sz w:val="20"/>
          <w:szCs w:val="20"/>
        </w:rPr>
        <w:t xml:space="preserve">CAT C: </w:t>
      </w:r>
      <w:r w:rsidR="00C806B0">
        <w:rPr>
          <w:rFonts w:eastAsia="Microsoft YaHei" w:hint="eastAsia"/>
          <w:i/>
          <w:sz w:val="20"/>
          <w:szCs w:val="20"/>
        </w:rPr>
        <w:t>P</w:t>
      </w:r>
      <w:r w:rsidR="00C806B0">
        <w:rPr>
          <w:rFonts w:eastAsia="Microsoft YaHei"/>
          <w:i/>
          <w:sz w:val="20"/>
          <w:szCs w:val="20"/>
        </w:rPr>
        <w:t>ower control parameters</w:t>
      </w:r>
    </w:p>
    <w:p w14:paraId="65717759" w14:textId="76C026CA" w:rsidR="0071340C" w:rsidRPr="006A69D4" w:rsidRDefault="00EF2D3C" w:rsidP="00A413A2">
      <w:pPr>
        <w:pStyle w:val="ListParagraph"/>
        <w:widowControl w:val="0"/>
        <w:numPr>
          <w:ilvl w:val="1"/>
          <w:numId w:val="34"/>
        </w:numPr>
        <w:snapToGrid w:val="0"/>
        <w:spacing w:before="120" w:after="120" w:line="240" w:lineRule="auto"/>
        <w:jc w:val="both"/>
        <w:rPr>
          <w:rFonts w:eastAsia="Microsoft YaHei"/>
          <w:i/>
          <w:sz w:val="20"/>
          <w:szCs w:val="20"/>
        </w:rPr>
      </w:pPr>
      <w:r w:rsidRPr="006A69D4">
        <w:rPr>
          <w:rFonts w:eastAsia="Microsoft YaHei"/>
          <w:i/>
          <w:sz w:val="20"/>
          <w:szCs w:val="20"/>
        </w:rPr>
        <w:t xml:space="preserve">C-1: </w:t>
      </w:r>
      <w:r w:rsidR="001B0E53" w:rsidRPr="006A69D4">
        <w:rPr>
          <w:rFonts w:eastAsia="Microsoft YaHei"/>
          <w:i/>
          <w:sz w:val="20"/>
          <w:szCs w:val="20"/>
        </w:rPr>
        <w:t>Re-purpose ‘TPC command for PUSCH’ as ‘TPC command for SRS’</w:t>
      </w:r>
    </w:p>
    <w:p w14:paraId="1729FF9B" w14:textId="1DE2EE41" w:rsidR="001B0E53" w:rsidRPr="006A69D4" w:rsidRDefault="001B0E53" w:rsidP="00A413A2">
      <w:pPr>
        <w:pStyle w:val="ListParagraph"/>
        <w:widowControl w:val="0"/>
        <w:numPr>
          <w:ilvl w:val="2"/>
          <w:numId w:val="34"/>
        </w:numPr>
        <w:snapToGrid w:val="0"/>
        <w:spacing w:before="120" w:after="120" w:line="240" w:lineRule="auto"/>
        <w:jc w:val="both"/>
        <w:rPr>
          <w:rFonts w:eastAsia="Microsoft YaHei"/>
          <w:i/>
          <w:sz w:val="20"/>
          <w:szCs w:val="20"/>
        </w:rPr>
      </w:pPr>
      <w:r w:rsidRPr="006A69D4">
        <w:rPr>
          <w:rFonts w:eastAsia="Microsoft YaHei"/>
          <w:i/>
          <w:sz w:val="20"/>
          <w:szCs w:val="20"/>
        </w:rPr>
        <w:t>FFS impact on power control</w:t>
      </w:r>
      <w:r w:rsidR="0075297E" w:rsidRPr="006A69D4">
        <w:rPr>
          <w:rFonts w:eastAsia="Microsoft YaHei" w:hint="eastAsia"/>
          <w:i/>
          <w:sz w:val="20"/>
          <w:szCs w:val="20"/>
        </w:rPr>
        <w:t>,</w:t>
      </w:r>
      <w:r w:rsidR="0075297E" w:rsidRPr="006A69D4">
        <w:rPr>
          <w:rFonts w:eastAsia="Microsoft YaHei"/>
          <w:i/>
          <w:sz w:val="20"/>
          <w:szCs w:val="20"/>
        </w:rPr>
        <w:t xml:space="preserve"> impact from triggering a group of CCs for </w:t>
      </w:r>
      <w:proofErr w:type="gramStart"/>
      <w:r w:rsidR="0075297E" w:rsidRPr="006A69D4">
        <w:rPr>
          <w:rFonts w:eastAsia="Microsoft YaHei"/>
          <w:i/>
          <w:sz w:val="20"/>
          <w:szCs w:val="20"/>
        </w:rPr>
        <w:t>SRS</w:t>
      </w:r>
      <w:proofErr w:type="gramEnd"/>
    </w:p>
    <w:p w14:paraId="697E5FE7" w14:textId="680A045A" w:rsidR="00AD1FCB" w:rsidRPr="006A69D4" w:rsidRDefault="00EF2D3C" w:rsidP="00A413A2">
      <w:pPr>
        <w:pStyle w:val="ListParagraph"/>
        <w:widowControl w:val="0"/>
        <w:numPr>
          <w:ilvl w:val="1"/>
          <w:numId w:val="34"/>
        </w:numPr>
        <w:snapToGrid w:val="0"/>
        <w:spacing w:before="120" w:after="120" w:line="240" w:lineRule="auto"/>
        <w:jc w:val="both"/>
        <w:rPr>
          <w:rFonts w:eastAsia="Microsoft YaHei"/>
          <w:i/>
          <w:sz w:val="20"/>
          <w:szCs w:val="20"/>
        </w:rPr>
      </w:pPr>
      <w:r w:rsidRPr="006A69D4">
        <w:rPr>
          <w:rFonts w:eastAsia="Malgun Gothic"/>
          <w:i/>
          <w:sz w:val="20"/>
          <w:szCs w:val="20"/>
          <w:lang w:eastAsia="ko-KR"/>
        </w:rPr>
        <w:lastRenderedPageBreak/>
        <w:t xml:space="preserve">C-2: </w:t>
      </w:r>
      <w:r w:rsidR="00AD1FCB" w:rsidRPr="006A69D4">
        <w:rPr>
          <w:rFonts w:eastAsia="Malgun Gothic"/>
          <w:i/>
          <w:sz w:val="20"/>
          <w:szCs w:val="20"/>
          <w:lang w:eastAsia="ko-KR"/>
        </w:rPr>
        <w:t>I</w:t>
      </w:r>
      <w:r w:rsidR="00AD1FCB" w:rsidRPr="006A69D4">
        <w:rPr>
          <w:rFonts w:eastAsia="Malgun Gothic" w:hint="eastAsia"/>
          <w:i/>
          <w:sz w:val="20"/>
          <w:szCs w:val="20"/>
          <w:lang w:eastAsia="ko-KR"/>
        </w:rPr>
        <w:t>ndication of open loop power control parameter e.g., p0</w:t>
      </w:r>
      <w:r w:rsidR="00AD1FCB" w:rsidRPr="006A69D4">
        <w:rPr>
          <w:rFonts w:eastAsia="Malgun Gothic"/>
          <w:i/>
          <w:sz w:val="20"/>
          <w:szCs w:val="20"/>
          <w:lang w:eastAsia="ko-KR"/>
        </w:rPr>
        <w:t>.</w:t>
      </w:r>
    </w:p>
    <w:p w14:paraId="23FEBD76" w14:textId="449D086C" w:rsidR="0071340C" w:rsidRPr="006A69D4" w:rsidRDefault="00EF2D3C" w:rsidP="00FE2EB4">
      <w:pPr>
        <w:pStyle w:val="ListParagraph"/>
        <w:widowControl w:val="0"/>
        <w:numPr>
          <w:ilvl w:val="0"/>
          <w:numId w:val="34"/>
        </w:numPr>
        <w:snapToGrid w:val="0"/>
        <w:spacing w:before="120" w:after="120" w:line="240" w:lineRule="auto"/>
        <w:jc w:val="both"/>
        <w:rPr>
          <w:rFonts w:eastAsia="Microsoft YaHei"/>
          <w:i/>
          <w:sz w:val="20"/>
          <w:szCs w:val="20"/>
        </w:rPr>
      </w:pPr>
      <w:r w:rsidRPr="006A69D4">
        <w:rPr>
          <w:rFonts w:eastAsia="Microsoft YaHei"/>
          <w:i/>
          <w:sz w:val="20"/>
          <w:szCs w:val="20"/>
        </w:rPr>
        <w:t xml:space="preserve">CAT D: </w:t>
      </w:r>
      <w:r w:rsidR="000B2C56" w:rsidRPr="006A69D4">
        <w:rPr>
          <w:rFonts w:eastAsia="Microsoft YaHei"/>
          <w:i/>
          <w:sz w:val="20"/>
          <w:szCs w:val="20"/>
        </w:rPr>
        <w:t>Spatial-domain parameters</w:t>
      </w:r>
      <w:r w:rsidR="00FE2EB4" w:rsidRPr="006A69D4">
        <w:rPr>
          <w:rFonts w:eastAsia="Microsoft YaHei"/>
          <w:i/>
          <w:sz w:val="20"/>
          <w:szCs w:val="20"/>
        </w:rPr>
        <w:t xml:space="preserve">, </w:t>
      </w:r>
      <w:r w:rsidR="00A44ACB" w:rsidRPr="006A69D4">
        <w:rPr>
          <w:rFonts w:eastAsia="Microsoft YaHei"/>
          <w:i/>
          <w:sz w:val="20"/>
          <w:szCs w:val="20"/>
        </w:rPr>
        <w:t xml:space="preserve">i.e., indication </w:t>
      </w:r>
      <w:r w:rsidR="0071340C" w:rsidRPr="006A69D4">
        <w:rPr>
          <w:rFonts w:eastAsia="Microsoft YaHei"/>
          <w:i/>
          <w:sz w:val="20"/>
          <w:szCs w:val="20"/>
        </w:rPr>
        <w:t>of SRS port and beamforming</w:t>
      </w:r>
    </w:p>
    <w:p w14:paraId="2D77C089" w14:textId="1CBBAC04" w:rsidR="002B727B" w:rsidRPr="006A69D4" w:rsidRDefault="00FE2EB4" w:rsidP="006F47DA">
      <w:pPr>
        <w:pStyle w:val="ListParagraph"/>
        <w:widowControl w:val="0"/>
        <w:numPr>
          <w:ilvl w:val="0"/>
          <w:numId w:val="34"/>
        </w:numPr>
        <w:snapToGrid w:val="0"/>
        <w:spacing w:before="120" w:after="120" w:line="240" w:lineRule="auto"/>
        <w:jc w:val="both"/>
        <w:rPr>
          <w:rFonts w:eastAsia="Microsoft YaHei"/>
          <w:i/>
          <w:sz w:val="20"/>
          <w:szCs w:val="20"/>
        </w:rPr>
      </w:pPr>
      <w:r w:rsidRPr="006A69D4">
        <w:rPr>
          <w:rFonts w:eastAsia="Microsoft YaHei"/>
          <w:i/>
          <w:sz w:val="20"/>
          <w:szCs w:val="20"/>
        </w:rPr>
        <w:t xml:space="preserve">CAT E: </w:t>
      </w:r>
      <w:r w:rsidR="002B727B" w:rsidRPr="006A69D4">
        <w:rPr>
          <w:rFonts w:eastAsia="Microsoft YaHei"/>
          <w:i/>
          <w:sz w:val="20"/>
          <w:szCs w:val="20"/>
        </w:rPr>
        <w:t xml:space="preserve">Extend the number of DCI codepoints for aperiodic SRS trigger </w:t>
      </w:r>
      <w:proofErr w:type="gramStart"/>
      <w:r w:rsidR="002B727B" w:rsidRPr="006A69D4">
        <w:rPr>
          <w:rFonts w:eastAsia="Microsoft YaHei"/>
          <w:i/>
          <w:sz w:val="20"/>
          <w:szCs w:val="20"/>
        </w:rPr>
        <w:t>states</w:t>
      </w:r>
      <w:proofErr w:type="gramEnd"/>
    </w:p>
    <w:p w14:paraId="0B848B04" w14:textId="4461937C" w:rsidR="002E60E5" w:rsidRPr="0071340C" w:rsidRDefault="002E60E5" w:rsidP="0071340C">
      <w:pPr>
        <w:pStyle w:val="ListParagraph"/>
        <w:widowControl w:val="0"/>
        <w:numPr>
          <w:ilvl w:val="0"/>
          <w:numId w:val="34"/>
        </w:numPr>
        <w:snapToGrid w:val="0"/>
        <w:spacing w:before="120" w:after="120" w:line="240" w:lineRule="auto"/>
        <w:jc w:val="both"/>
        <w:rPr>
          <w:rFonts w:eastAsia="Microsoft YaHei"/>
          <w:i/>
          <w:sz w:val="20"/>
          <w:szCs w:val="20"/>
        </w:rPr>
      </w:pPr>
      <w:r>
        <w:rPr>
          <w:rFonts w:eastAsia="Microsoft YaHei"/>
          <w:i/>
          <w:sz w:val="20"/>
          <w:szCs w:val="20"/>
        </w:rPr>
        <w:t xml:space="preserve">Other examples are not </w:t>
      </w:r>
      <w:proofErr w:type="gramStart"/>
      <w:r>
        <w:rPr>
          <w:rFonts w:eastAsia="Microsoft YaHei"/>
          <w:i/>
          <w:sz w:val="20"/>
          <w:szCs w:val="20"/>
        </w:rPr>
        <w:t>precluded</w:t>
      </w:r>
      <w:proofErr w:type="gramEnd"/>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948BF" w14:paraId="5828FD0A" w14:textId="77777777" w:rsidTr="00AD67F5">
        <w:tc>
          <w:tcPr>
            <w:tcW w:w="2405" w:type="dxa"/>
            <w:shd w:val="clear" w:color="auto" w:fill="E2EFD9" w:themeFill="accent6" w:themeFillTint="33"/>
          </w:tcPr>
          <w:p w14:paraId="2DAFAC5E" w14:textId="77777777" w:rsidR="001948BF" w:rsidRDefault="001948BF"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7746A90" w14:textId="77777777" w:rsidR="001948BF" w:rsidRDefault="001948BF"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948BF" w14:paraId="0603473E" w14:textId="77777777" w:rsidTr="00AD67F5">
        <w:tc>
          <w:tcPr>
            <w:tcW w:w="2405" w:type="dxa"/>
          </w:tcPr>
          <w:p w14:paraId="37804399" w14:textId="5F344330" w:rsidR="001948BF" w:rsidRDefault="007276C3" w:rsidP="00AD67F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0D13077" w14:textId="57CE33D1" w:rsidR="001948BF" w:rsidRDefault="007276C3" w:rsidP="00AD67F5">
            <w:pPr>
              <w:widowControl w:val="0"/>
              <w:snapToGrid w:val="0"/>
              <w:spacing w:before="120" w:after="120" w:line="240" w:lineRule="auto"/>
              <w:rPr>
                <w:rFonts w:eastAsia="Microsoft YaHei"/>
                <w:sz w:val="20"/>
                <w:szCs w:val="20"/>
              </w:rPr>
            </w:pPr>
            <w:r>
              <w:rPr>
                <w:rFonts w:eastAsia="Microsoft YaHei"/>
                <w:sz w:val="20"/>
                <w:szCs w:val="20"/>
              </w:rPr>
              <w:t>We support “</w:t>
            </w:r>
            <w:r w:rsidRPr="003601BD">
              <w:rPr>
                <w:rFonts w:eastAsia="Microsoft YaHei" w:hint="eastAsia"/>
                <w:sz w:val="20"/>
                <w:szCs w:val="20"/>
              </w:rPr>
              <w:t>I</w:t>
            </w:r>
            <w:r w:rsidRPr="003601BD">
              <w:rPr>
                <w:rFonts w:eastAsia="Microsoft YaHei"/>
                <w:sz w:val="20"/>
                <w:szCs w:val="20"/>
              </w:rPr>
              <w:t>ndication of resource blocks for SRS transmission</w:t>
            </w:r>
            <w:r>
              <w:rPr>
                <w:rFonts w:eastAsia="Microsoft YaHei"/>
                <w:sz w:val="20"/>
                <w:szCs w:val="20"/>
              </w:rPr>
              <w:t>” and “</w:t>
            </w:r>
            <w:r w:rsidRPr="003601BD">
              <w:rPr>
                <w:rFonts w:eastAsia="Microsoft YaHei"/>
                <w:sz w:val="20"/>
                <w:szCs w:val="20"/>
              </w:rPr>
              <w:t>Indication of SRS port and beamforming</w:t>
            </w:r>
            <w:r>
              <w:rPr>
                <w:rFonts w:eastAsia="Microsoft YaHei"/>
                <w:sz w:val="20"/>
                <w:szCs w:val="20"/>
              </w:rPr>
              <w:t xml:space="preserve">”. The indication of RBs may be achieved by indication of subbands,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Microsoft YaHei"/>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Microsoft YaHei"/>
                <w:sz w:val="20"/>
                <w:szCs w:val="20"/>
              </w:rPr>
              <w:t>etc.</w:t>
            </w:r>
          </w:p>
          <w:p w14:paraId="07D147BD" w14:textId="66180C41" w:rsidR="007276C3" w:rsidRDefault="007276C3" w:rsidP="00AD67F5">
            <w:pPr>
              <w:widowControl w:val="0"/>
              <w:snapToGrid w:val="0"/>
              <w:spacing w:before="120" w:after="120" w:line="240" w:lineRule="auto"/>
              <w:rPr>
                <w:rFonts w:eastAsia="Microsoft YaHei"/>
                <w:sz w:val="20"/>
                <w:szCs w:val="20"/>
              </w:rPr>
            </w:pPr>
            <w:r>
              <w:rPr>
                <w:rFonts w:eastAsia="Microsoft YaHei"/>
                <w:sz w:val="20"/>
                <w:szCs w:val="20"/>
              </w:rPr>
              <w:t>The time-domain behavior of repetition / hopping / non-hopping</w:t>
            </w:r>
            <w:r w:rsidR="00D171A5">
              <w:rPr>
                <w:rFonts w:eastAsia="Microsoft YaHei"/>
                <w:sz w:val="20"/>
                <w:szCs w:val="20"/>
              </w:rPr>
              <w:t xml:space="preserve"> / splitting over multiple symbols</w:t>
            </w:r>
            <w:r>
              <w:rPr>
                <w:rFonts w:eastAsia="Microsoft YaHei"/>
                <w:sz w:val="20"/>
                <w:szCs w:val="20"/>
              </w:rPr>
              <w:t xml:space="preserve"> may also be indicated.</w:t>
            </w:r>
          </w:p>
          <w:p w14:paraId="439B0270" w14:textId="4A397583" w:rsidR="00D171A5" w:rsidRDefault="00F171DF" w:rsidP="00AD67F5">
            <w:pPr>
              <w:widowControl w:val="0"/>
              <w:snapToGrid w:val="0"/>
              <w:spacing w:before="120" w:after="120" w:line="240" w:lineRule="auto"/>
              <w:rPr>
                <w:rFonts w:eastAsia="Microsoft YaHei"/>
                <w:sz w:val="20"/>
                <w:szCs w:val="20"/>
              </w:rPr>
            </w:pPr>
            <w:r>
              <w:rPr>
                <w:rFonts w:eastAsia="Microsoft YaHei"/>
                <w:sz w:val="20"/>
                <w:szCs w:val="20"/>
              </w:rPr>
              <w:t>“</w:t>
            </w: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should also be included here, and “</w:t>
            </w: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is no longer needed. </w:t>
            </w:r>
          </w:p>
          <w:p w14:paraId="4EAE0BB0" w14:textId="27799B9C" w:rsidR="007276C3" w:rsidRDefault="00A260B5" w:rsidP="00AD67F5">
            <w:pPr>
              <w:widowControl w:val="0"/>
              <w:snapToGrid w:val="0"/>
              <w:spacing w:before="120" w:after="120" w:line="240" w:lineRule="auto"/>
              <w:rPr>
                <w:rFonts w:eastAsia="Microsoft YaHei"/>
                <w:sz w:val="20"/>
                <w:szCs w:val="20"/>
              </w:rPr>
            </w:pPr>
            <w:r>
              <w:rPr>
                <w:rFonts w:eastAsia="Microsoft YaHei"/>
                <w:sz w:val="20"/>
                <w:szCs w:val="20"/>
              </w:rPr>
              <w:t>“</w:t>
            </w:r>
            <w:r w:rsidRPr="00C3080D">
              <w:rPr>
                <w:rFonts w:eastAsia="Microsoft YaHei"/>
                <w:sz w:val="20"/>
                <w:szCs w:val="20"/>
              </w:rPr>
              <w:t>Indication of a group of CCs for SRS transmission</w:t>
            </w:r>
            <w:r>
              <w:rPr>
                <w:rFonts w:eastAsia="Microsoft YaHei"/>
                <w:sz w:val="20"/>
                <w:szCs w:val="20"/>
              </w:rPr>
              <w:t>” is generally supported by GC DCI and may be considered there.</w:t>
            </w:r>
          </w:p>
        </w:tc>
      </w:tr>
      <w:tr w:rsidR="00055CBE" w14:paraId="152646A0" w14:textId="77777777" w:rsidTr="00AD67F5">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w:t>
            </w:r>
            <w:proofErr w:type="gramStart"/>
            <w:r>
              <w:rPr>
                <w:rFonts w:eastAsia="Malgun Gothic"/>
                <w:sz w:val="20"/>
                <w:szCs w:val="20"/>
                <w:lang w:eastAsia="ko-KR"/>
              </w:rPr>
              <w:t>agenda</w:t>
            </w:r>
            <w:proofErr w:type="gramEnd"/>
            <w:r>
              <w:rPr>
                <w:rFonts w:eastAsia="Malgun Gothic"/>
                <w:sz w:val="20"/>
                <w:szCs w:val="20"/>
                <w:lang w:eastAsia="ko-KR"/>
              </w:rPr>
              <w:t xml:space="preserve">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ListParagraph"/>
              <w:widowControl w:val="0"/>
              <w:numPr>
                <w:ilvl w:val="0"/>
                <w:numId w:val="34"/>
              </w:numPr>
              <w:snapToGrid w:val="0"/>
              <w:spacing w:before="120" w:after="120" w:line="240" w:lineRule="auto"/>
              <w:jc w:val="both"/>
              <w:rPr>
                <w:rFonts w:eastAsia="Microsoft YaHei"/>
                <w:sz w:val="20"/>
                <w:szCs w:val="20"/>
                <w:lang w:eastAsia="ko-KR"/>
              </w:rPr>
            </w:pPr>
            <w:r w:rsidRPr="0071340C">
              <w:rPr>
                <w:rFonts w:eastAsia="Microsoft YaHei"/>
                <w:i/>
                <w:sz w:val="20"/>
                <w:szCs w:val="20"/>
              </w:rPr>
              <w:t xml:space="preserve">Indication of </w:t>
            </w:r>
            <w:r>
              <w:rPr>
                <w:rFonts w:eastAsia="Microsoft YaHei"/>
                <w:i/>
                <w:sz w:val="20"/>
                <w:szCs w:val="20"/>
              </w:rPr>
              <w:t>SRS symbol-level offset</w:t>
            </w:r>
          </w:p>
        </w:tc>
      </w:tr>
      <w:tr w:rsidR="00507A82" w14:paraId="3E4D2191" w14:textId="77777777" w:rsidTr="00AD67F5">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Microsoft YaHei"/>
                <w:sz w:val="20"/>
                <w:szCs w:val="20"/>
              </w:rPr>
              <w:t xml:space="preserve">We think </w:t>
            </w:r>
            <w:r w:rsidRPr="00C36874">
              <w:rPr>
                <w:rFonts w:eastAsia="Microsoft YaHei"/>
                <w:sz w:val="20"/>
                <w:szCs w:val="20"/>
              </w:rPr>
              <w:t>repurpose unused fields in DCI format 0_1/0_2 without data and without CSI is a lower priority issue.</w:t>
            </w:r>
            <w:r>
              <w:rPr>
                <w:rFonts w:eastAsia="Microsoft YaHei"/>
                <w:sz w:val="20"/>
                <w:szCs w:val="20"/>
              </w:rPr>
              <w:t xml:space="preserve"> </w:t>
            </w:r>
          </w:p>
        </w:tc>
      </w:tr>
      <w:tr w:rsidR="00BC5650" w14:paraId="53F7C522" w14:textId="77777777" w:rsidTr="00AD67F5">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w:t>
            </w:r>
            <w:proofErr w:type="gramStart"/>
            <w:r>
              <w:rPr>
                <w:rFonts w:eastAsiaTheme="minorEastAsia"/>
                <w:sz w:val="20"/>
                <w:szCs w:val="20"/>
              </w:rPr>
              <w:t>SRS ,</w:t>
            </w:r>
            <w:proofErr w:type="gramEnd"/>
            <w:r>
              <w:rPr>
                <w:rFonts w:eastAsiaTheme="minorEastAsia"/>
                <w:sz w:val="20"/>
                <w:szCs w:val="20"/>
              </w:rPr>
              <w:t xml:space="preserve"> propose to revise as </w:t>
            </w:r>
          </w:p>
          <w:p w14:paraId="22AFF932" w14:textId="3C2D1EA0" w:rsidR="00BC5650" w:rsidRDefault="00BC5650" w:rsidP="00BC5650">
            <w:pPr>
              <w:widowControl w:val="0"/>
              <w:snapToGrid w:val="0"/>
              <w:spacing w:before="120" w:after="120" w:line="240" w:lineRule="auto"/>
              <w:rPr>
                <w:rFonts w:eastAsia="Microsoft YaHei"/>
                <w:sz w:val="20"/>
                <w:szCs w:val="20"/>
              </w:rPr>
            </w:pPr>
            <w:r>
              <w:rPr>
                <w:rFonts w:eastAsiaTheme="minorEastAsia"/>
                <w:sz w:val="20"/>
                <w:szCs w:val="20"/>
              </w:rPr>
              <w:t xml:space="preserve"> </w:t>
            </w:r>
            <w:r w:rsidRPr="0071340C">
              <w:rPr>
                <w:rFonts w:eastAsia="Microsoft YaHei" w:hint="eastAsia"/>
                <w:i/>
                <w:sz w:val="20"/>
                <w:szCs w:val="20"/>
              </w:rPr>
              <w:t>I</w:t>
            </w:r>
            <w:r w:rsidRPr="0071340C">
              <w:rPr>
                <w:rFonts w:eastAsia="Microsoft YaHei"/>
                <w:i/>
                <w:sz w:val="20"/>
                <w:szCs w:val="20"/>
              </w:rPr>
              <w:t xml:space="preserve">ndication of </w:t>
            </w:r>
            <w:r w:rsidRPr="0009712C">
              <w:rPr>
                <w:rFonts w:eastAsia="Microsoft YaHei"/>
                <w:i/>
                <w:color w:val="FF0000"/>
                <w:sz w:val="20"/>
                <w:szCs w:val="20"/>
              </w:rPr>
              <w:t>frequency</w:t>
            </w:r>
            <w:r>
              <w:rPr>
                <w:rFonts w:eastAsia="Microsoft YaHei"/>
                <w:i/>
                <w:color w:val="FF0000"/>
                <w:sz w:val="20"/>
                <w:szCs w:val="20"/>
              </w:rPr>
              <w:t xml:space="preserve"> domain </w:t>
            </w:r>
            <w:r w:rsidRPr="00BE0DD5">
              <w:rPr>
                <w:rFonts w:eastAsia="Microsoft YaHei"/>
                <w:i/>
                <w:sz w:val="20"/>
                <w:szCs w:val="20"/>
              </w:rPr>
              <w:t>resource</w:t>
            </w:r>
            <w:r w:rsidRPr="0009712C">
              <w:rPr>
                <w:rFonts w:eastAsia="Microsoft YaHei"/>
                <w:i/>
                <w:strike/>
                <w:color w:val="FF0000"/>
                <w:sz w:val="20"/>
                <w:szCs w:val="20"/>
              </w:rPr>
              <w:t xml:space="preserve"> blocks</w:t>
            </w:r>
            <w:r w:rsidRPr="0071340C">
              <w:rPr>
                <w:rFonts w:eastAsia="Microsoft YaHei"/>
                <w:i/>
                <w:sz w:val="20"/>
                <w:szCs w:val="20"/>
              </w:rPr>
              <w:t xml:space="preserve"> for SRS transmission</w:t>
            </w:r>
          </w:p>
        </w:tc>
      </w:tr>
      <w:tr w:rsidR="00B0374F" w14:paraId="4893B056" w14:textId="77777777" w:rsidTr="00AD67F5">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Malgun Gothic" w:hint="eastAsia"/>
                <w:sz w:val="20"/>
                <w:szCs w:val="20"/>
                <w:lang w:eastAsia="ko-KR"/>
              </w:rPr>
              <w:t>H</w:t>
            </w:r>
            <w:r w:rsidRPr="005E6251">
              <w:rPr>
                <w:rFonts w:eastAsia="Malgun Gothic"/>
                <w:sz w:val="20"/>
                <w:szCs w:val="20"/>
                <w:lang w:eastAsia="ko-KR"/>
              </w:rPr>
              <w:t>uawei, HiSilicon</w:t>
            </w:r>
          </w:p>
        </w:tc>
        <w:tc>
          <w:tcPr>
            <w:tcW w:w="6945" w:type="dxa"/>
          </w:tcPr>
          <w:p w14:paraId="2EE125E0" w14:textId="77777777" w:rsidR="00B0374F" w:rsidRDefault="00B0374F" w:rsidP="00B03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a new bullet for further study:</w:t>
            </w:r>
          </w:p>
          <w:p w14:paraId="0E76D0D4" w14:textId="77777777" w:rsidR="00B0374F" w:rsidRPr="005E6251" w:rsidRDefault="00B0374F" w:rsidP="00B0374F">
            <w:pPr>
              <w:pStyle w:val="ListParagraph"/>
              <w:widowControl w:val="0"/>
              <w:numPr>
                <w:ilvl w:val="0"/>
                <w:numId w:val="34"/>
              </w:numPr>
              <w:snapToGrid w:val="0"/>
              <w:spacing w:before="120" w:after="120" w:line="240" w:lineRule="auto"/>
              <w:rPr>
                <w:rFonts w:eastAsia="Malgun Gothic"/>
                <w:i/>
                <w:sz w:val="20"/>
                <w:szCs w:val="20"/>
                <w:lang w:eastAsia="ko-KR"/>
              </w:rPr>
            </w:pPr>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r w:rsidRPr="005E6251">
              <w:rPr>
                <w:rFonts w:eastAsia="Malgun Gothic"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Malgun Gothic"/>
                <w:sz w:val="20"/>
                <w:szCs w:val="20"/>
                <w:lang w:eastAsia="ko-KR"/>
              </w:rPr>
              <w:t>I</w:t>
            </w:r>
            <w:r w:rsidRPr="005E6251">
              <w:rPr>
                <w:rFonts w:eastAsia="Malgun Gothic" w:hint="eastAsia"/>
                <w:sz w:val="20"/>
                <w:szCs w:val="20"/>
                <w:lang w:eastAsia="ko-KR"/>
              </w:rPr>
              <w:t>n current spec, open loop power control parameter</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are</w:t>
            </w:r>
            <w:r w:rsidRPr="005E6251">
              <w:rPr>
                <w:rFonts w:eastAsia="Malgun Gothic" w:hint="eastAsia"/>
                <w:sz w:val="20"/>
                <w:szCs w:val="20"/>
                <w:lang w:eastAsia="ko-KR"/>
              </w:rPr>
              <w:t xml:space="preserve"> configured by RRC, repurposing unused fields for open loop power control parameter</w:t>
            </w:r>
            <w:r>
              <w:rPr>
                <w:rFonts w:eastAsia="Malgun Gothic"/>
                <w:sz w:val="20"/>
                <w:szCs w:val="20"/>
                <w:lang w:eastAsia="ko-KR"/>
              </w:rPr>
              <w:t>s</w:t>
            </w:r>
            <w:r w:rsidRPr="005E6251">
              <w:rPr>
                <w:rFonts w:eastAsia="Malgun Gothic" w:hint="eastAsia"/>
                <w:sz w:val="20"/>
                <w:szCs w:val="20"/>
                <w:lang w:eastAsia="ko-KR"/>
              </w:rPr>
              <w:t xml:space="preserve"> can adjust SRS power dynamically according to channel condition, which is more flexible</w:t>
            </w:r>
            <w:r>
              <w:rPr>
                <w:rFonts w:eastAsia="Malgun Gothic"/>
                <w:sz w:val="20"/>
                <w:szCs w:val="20"/>
                <w:lang w:eastAsia="ko-KR"/>
              </w:rPr>
              <w:t>.</w:t>
            </w:r>
          </w:p>
        </w:tc>
      </w:tr>
      <w:tr w:rsidR="002B2A6E" w14:paraId="7C1CF9F2" w14:textId="77777777" w:rsidTr="00AD67F5">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ine to further </w:t>
            </w:r>
            <w:proofErr w:type="gramStart"/>
            <w:r>
              <w:rPr>
                <w:rFonts w:eastAsiaTheme="minorEastAsia"/>
                <w:sz w:val="20"/>
                <w:szCs w:val="20"/>
              </w:rPr>
              <w:t>study, but</w:t>
            </w:r>
            <w:proofErr w:type="gramEnd"/>
            <w:r>
              <w:rPr>
                <w:rFonts w:eastAsiaTheme="minorEastAsia"/>
                <w:sz w:val="20"/>
                <w:szCs w:val="20"/>
              </w:rPr>
              <w:t xml:space="preserve"> should be low pr</w:t>
            </w:r>
            <w:r w:rsidR="000B3863">
              <w:rPr>
                <w:rFonts w:eastAsiaTheme="minorEastAsia"/>
                <w:sz w:val="20"/>
                <w:szCs w:val="20"/>
              </w:rPr>
              <w:t>i</w:t>
            </w:r>
            <w:r>
              <w:rPr>
                <w:rFonts w:eastAsiaTheme="minorEastAsia"/>
                <w:sz w:val="20"/>
                <w:szCs w:val="20"/>
              </w:rPr>
              <w:t>ority.</w:t>
            </w:r>
          </w:p>
        </w:tc>
      </w:tr>
      <w:tr w:rsidR="00860BED" w14:paraId="75242044" w14:textId="77777777" w:rsidTr="00AD67F5">
        <w:tc>
          <w:tcPr>
            <w:tcW w:w="2405" w:type="dxa"/>
          </w:tcPr>
          <w:p w14:paraId="4F4DAA77" w14:textId="0ACB2ED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71917AE2" w14:textId="2FCF9916"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just want to clarify that all the list bullets may be discussed, and more other proposals may be added in the future?</w:t>
            </w:r>
          </w:p>
        </w:tc>
      </w:tr>
      <w:tr w:rsidR="006E0F74" w14:paraId="5BFB459C" w14:textId="77777777" w:rsidTr="00AD67F5">
        <w:tc>
          <w:tcPr>
            <w:tcW w:w="2405" w:type="dxa"/>
          </w:tcPr>
          <w:p w14:paraId="5395311F" w14:textId="219944C9"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FF08E97" w14:textId="77777777" w:rsidR="006E0F74" w:rsidRDefault="006E0F74"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in principle. But we do not prefer all the possible issues to be listed and to be discussed. </w:t>
            </w:r>
          </w:p>
          <w:p w14:paraId="1A9AF9D8" w14:textId="77777777" w:rsidR="006E0F74" w:rsidRDefault="006E0F74" w:rsidP="006E0F74">
            <w:pPr>
              <w:widowControl w:val="0"/>
              <w:snapToGrid w:val="0"/>
              <w:spacing w:before="120" w:after="120" w:line="240" w:lineRule="auto"/>
              <w:rPr>
                <w:rFonts w:eastAsia="Malgun Gothic"/>
                <w:sz w:val="20"/>
                <w:szCs w:val="20"/>
                <w:lang w:eastAsia="ko-KR"/>
              </w:rPr>
            </w:pPr>
          </w:p>
          <w:p w14:paraId="466F95C8" w14:textId="77777777" w:rsidR="006E0F74" w:rsidRDefault="006E0F74" w:rsidP="006E0F74">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2-6:</w:t>
            </w:r>
            <w:r>
              <w:rPr>
                <w:rFonts w:eastAsia="Microsoft YaHei"/>
                <w:i/>
                <w:sz w:val="20"/>
                <w:szCs w:val="20"/>
              </w:rPr>
              <w:t xml:space="preserve"> Further study whether and if needed, how to </w:t>
            </w:r>
            <w:r>
              <w:rPr>
                <w:rFonts w:eastAsia="Microsoft YaHei"/>
                <w:i/>
                <w:color w:val="FF0000"/>
                <w:sz w:val="20"/>
                <w:szCs w:val="20"/>
              </w:rPr>
              <w:t xml:space="preserve">achieve further enhancements on aperiodic SRS triggering and resource management </w:t>
            </w:r>
            <w:r>
              <w:rPr>
                <w:rFonts w:eastAsia="Microsoft YaHei"/>
                <w:i/>
                <w:strike/>
                <w:color w:val="FF0000"/>
                <w:sz w:val="20"/>
                <w:szCs w:val="20"/>
              </w:rPr>
              <w:t>the following functionalities</w:t>
            </w:r>
            <w:r>
              <w:rPr>
                <w:rFonts w:eastAsia="Microsoft YaHei"/>
                <w:i/>
                <w:sz w:val="20"/>
                <w:szCs w:val="20"/>
              </w:rPr>
              <w:t xml:space="preserve"> based on repurposing unused fields in DCI format 0_1/0_2 without data and without CSI. </w:t>
            </w:r>
            <w:r>
              <w:rPr>
                <w:rFonts w:eastAsia="Microsoft YaHei"/>
                <w:i/>
                <w:color w:val="FF0000"/>
                <w:sz w:val="20"/>
                <w:szCs w:val="20"/>
              </w:rPr>
              <w:t xml:space="preserve">Consider following </w:t>
            </w:r>
            <w:proofErr w:type="gramStart"/>
            <w:r>
              <w:rPr>
                <w:rFonts w:eastAsia="Microsoft YaHei"/>
                <w:i/>
                <w:color w:val="FF0000"/>
                <w:sz w:val="20"/>
                <w:szCs w:val="20"/>
              </w:rPr>
              <w:t>examples</w:t>
            </w:r>
            <w:proofErr w:type="gramEnd"/>
          </w:p>
          <w:p w14:paraId="1D8A4163" w14:textId="77777777" w:rsidR="006E0F74" w:rsidRDefault="006E0F74" w:rsidP="006E0F74">
            <w:pPr>
              <w:widowControl w:val="0"/>
              <w:snapToGrid w:val="0"/>
              <w:spacing w:before="120" w:after="120" w:line="240" w:lineRule="auto"/>
              <w:rPr>
                <w:rFonts w:eastAsiaTheme="minorEastAsia"/>
                <w:sz w:val="20"/>
                <w:szCs w:val="20"/>
              </w:rPr>
            </w:pPr>
          </w:p>
        </w:tc>
      </w:tr>
      <w:tr w:rsidR="00AB18D8" w14:paraId="375F0615" w14:textId="77777777" w:rsidTr="00AD67F5">
        <w:tc>
          <w:tcPr>
            <w:tcW w:w="2405" w:type="dxa"/>
          </w:tcPr>
          <w:p w14:paraId="2BD96331" w14:textId="1227229C"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N</w:t>
            </w:r>
            <w:r>
              <w:rPr>
                <w:rFonts w:eastAsiaTheme="minorEastAsia"/>
                <w:sz w:val="20"/>
                <w:szCs w:val="20"/>
              </w:rPr>
              <w:t>EC</w:t>
            </w:r>
          </w:p>
        </w:tc>
        <w:tc>
          <w:tcPr>
            <w:tcW w:w="6945" w:type="dxa"/>
          </w:tcPr>
          <w:p w14:paraId="4DBF1A41" w14:textId="02676DA1"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AF3276" w14:paraId="35895880" w14:textId="77777777" w:rsidTr="00AD67F5">
        <w:tc>
          <w:tcPr>
            <w:tcW w:w="2405" w:type="dxa"/>
          </w:tcPr>
          <w:p w14:paraId="27B2A9A6" w14:textId="6F70DF83" w:rsidR="00AF3276" w:rsidRDefault="00AF3276" w:rsidP="00AB18D8">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DEE5F8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1. For DCI 0_1/0_2 without scheduling PUSCH, we think the field of ‘TPC command for PUSCH’ should be repurposed as ‘TPC command for SRS’, since SRS is not triggered together with PUSCH. In addition, we think the impact on power control should be further studied, because SRS triggered by DCI 0_1/0_2 without data is a new feature and it is not considered in current power control design.</w:t>
            </w:r>
          </w:p>
          <w:p w14:paraId="2CD3243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 Currently the number of DCI codepoint for available trigger states for aperiodic SRS is just 3. But there might be a lot of aperiodic SRS resource sets configured for the UE. For example, for 1T8R antenna switching, there might be 4 aperiodic SRS resource sets. For multi-TRP, there might be two aperiodic SRS resource sets for codebook/non-codebook. And the UE can also be configured with aperiodic SRS resource sets for beam management. Thus, </w:t>
            </w:r>
            <w:proofErr w:type="gramStart"/>
            <w:r>
              <w:rPr>
                <w:rFonts w:eastAsia="Malgun Gothic"/>
                <w:sz w:val="20"/>
                <w:szCs w:val="20"/>
                <w:lang w:eastAsia="ko-KR"/>
              </w:rPr>
              <w:t>it’s</w:t>
            </w:r>
            <w:proofErr w:type="gramEnd"/>
            <w:r>
              <w:rPr>
                <w:rFonts w:eastAsia="Malgun Gothic"/>
                <w:sz w:val="20"/>
                <w:szCs w:val="20"/>
                <w:lang w:eastAsia="ko-KR"/>
              </w:rPr>
              <w:t xml:space="preserve"> possible that multiple SRS resource sets with different usages are configured with the same trigger state, which means different usages might be always triggered together.</w:t>
            </w:r>
          </w:p>
          <w:p w14:paraId="3B205274" w14:textId="77777777" w:rsidR="00AF3276" w:rsidRDefault="00AF3276" w:rsidP="00AF3276">
            <w:pPr>
              <w:widowControl w:val="0"/>
              <w:snapToGrid w:val="0"/>
              <w:spacing w:before="120" w:after="120" w:line="240" w:lineRule="auto"/>
              <w:rPr>
                <w:rFonts w:eastAsia="Malgun Gothic"/>
                <w:sz w:val="20"/>
                <w:szCs w:val="20"/>
                <w:lang w:eastAsia="ko-KR"/>
              </w:rPr>
            </w:pPr>
            <w:proofErr w:type="gramStart"/>
            <w:r>
              <w:rPr>
                <w:rFonts w:eastAsia="Malgun Gothic"/>
                <w:sz w:val="20"/>
                <w:szCs w:val="20"/>
                <w:lang w:eastAsia="ko-KR"/>
              </w:rPr>
              <w:t>In order to</w:t>
            </w:r>
            <w:proofErr w:type="gramEnd"/>
            <w:r>
              <w:rPr>
                <w:rFonts w:eastAsia="Malgun Gothic"/>
                <w:sz w:val="20"/>
                <w:szCs w:val="20"/>
                <w:lang w:eastAsia="ko-KR"/>
              </w:rPr>
              <w:t xml:space="preserve"> increase the flexibility, some un-used fields for DCI 0_1/0_2 without data could be re-purposed to extend the number of DCI codepoints for trigger states.</w:t>
            </w:r>
          </w:p>
          <w:p w14:paraId="6208002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3. In TDD, the bandwidth for DL BWP and UL BWP may be different. </w:t>
            </w:r>
            <w:proofErr w:type="gramStart"/>
            <w:r>
              <w:rPr>
                <w:rFonts w:eastAsia="Malgun Gothic"/>
                <w:sz w:val="20"/>
                <w:szCs w:val="20"/>
                <w:lang w:eastAsia="ko-KR"/>
              </w:rPr>
              <w:t>In order to</w:t>
            </w:r>
            <w:proofErr w:type="gramEnd"/>
            <w:r>
              <w:rPr>
                <w:rFonts w:eastAsia="Malgun Gothic"/>
                <w:sz w:val="20"/>
                <w:szCs w:val="20"/>
                <w:lang w:eastAsia="ko-KR"/>
              </w:rPr>
              <w:t xml:space="preserve"> determine the DL precoder, it’s better to transmit SRS over the DL BWP. </w:t>
            </w:r>
            <w:proofErr w:type="gramStart"/>
            <w:r>
              <w:rPr>
                <w:rFonts w:eastAsia="Malgun Gothic"/>
                <w:sz w:val="20"/>
                <w:szCs w:val="20"/>
                <w:lang w:eastAsia="ko-KR"/>
              </w:rPr>
              <w:t>Thus</w:t>
            </w:r>
            <w:proofErr w:type="gramEnd"/>
            <w:r>
              <w:rPr>
                <w:rFonts w:eastAsia="Malgun Gothic"/>
                <w:sz w:val="20"/>
                <w:szCs w:val="20"/>
                <w:lang w:eastAsia="ko-KR"/>
              </w:rPr>
              <w:t xml:space="preserve"> some un-used field in DCI 0_1/0_2 could be re-purposed to indicate whether DL/UL BWP is applied for SRS transmission.</w:t>
            </w:r>
          </w:p>
          <w:p w14:paraId="67FA09F1" w14:textId="77777777" w:rsidR="00AF3276" w:rsidRDefault="00AF3276" w:rsidP="00AF3276">
            <w:pPr>
              <w:widowControl w:val="0"/>
              <w:snapToGrid w:val="0"/>
              <w:spacing w:before="120" w:after="120" w:line="240" w:lineRule="auto"/>
              <w:rPr>
                <w:rFonts w:eastAsia="Malgun Gothic"/>
                <w:sz w:val="20"/>
                <w:szCs w:val="20"/>
                <w:lang w:eastAsia="ko-KR"/>
              </w:rPr>
            </w:pPr>
          </w:p>
          <w:p w14:paraId="7E5C4A79"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Therefore, we suggest adding the following bullets to the FL </w:t>
            </w:r>
            <w:proofErr w:type="gramStart"/>
            <w:r>
              <w:rPr>
                <w:rFonts w:eastAsia="Malgun Gothic"/>
                <w:sz w:val="20"/>
                <w:szCs w:val="20"/>
                <w:lang w:eastAsia="ko-KR"/>
              </w:rPr>
              <w:t>proposal</w:t>
            </w:r>
            <w:proofErr w:type="gramEnd"/>
          </w:p>
          <w:p w14:paraId="35A201B0"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Microsoft YaHei"/>
                <w:i/>
                <w:color w:val="FF0000"/>
                <w:sz w:val="20"/>
                <w:szCs w:val="20"/>
              </w:rPr>
            </w:pPr>
            <w:r w:rsidRPr="005E332C">
              <w:rPr>
                <w:rFonts w:eastAsia="Microsoft YaHei"/>
                <w:i/>
                <w:color w:val="FF0000"/>
                <w:sz w:val="20"/>
                <w:szCs w:val="20"/>
              </w:rPr>
              <w:t xml:space="preserve">Re-purpose ‘TPC command for PUSCH’ as ‘TPC command for SRS’. FFS impact on power </w:t>
            </w:r>
            <w:proofErr w:type="gramStart"/>
            <w:r w:rsidRPr="005E332C">
              <w:rPr>
                <w:rFonts w:eastAsia="Microsoft YaHei"/>
                <w:i/>
                <w:color w:val="FF0000"/>
                <w:sz w:val="20"/>
                <w:szCs w:val="20"/>
              </w:rPr>
              <w:t>control</w:t>
            </w:r>
            <w:proofErr w:type="gramEnd"/>
          </w:p>
          <w:p w14:paraId="23278EFC"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Microsoft YaHei"/>
                <w:i/>
                <w:color w:val="FF0000"/>
                <w:sz w:val="20"/>
                <w:szCs w:val="20"/>
              </w:rPr>
            </w:pPr>
            <w:r w:rsidRPr="005E332C">
              <w:rPr>
                <w:rFonts w:eastAsia="Microsoft YaHei"/>
                <w:i/>
                <w:color w:val="FF0000"/>
                <w:sz w:val="20"/>
                <w:szCs w:val="20"/>
              </w:rPr>
              <w:t>Extend the number of</w:t>
            </w:r>
            <w:r>
              <w:rPr>
                <w:rFonts w:eastAsia="Microsoft YaHei"/>
                <w:i/>
                <w:color w:val="FF0000"/>
                <w:sz w:val="20"/>
                <w:szCs w:val="20"/>
              </w:rPr>
              <w:t xml:space="preserve"> DCI codepoints for aperiodic SRS </w:t>
            </w:r>
            <w:r w:rsidRPr="005E332C">
              <w:rPr>
                <w:rFonts w:eastAsia="Microsoft YaHei"/>
                <w:i/>
                <w:color w:val="FF0000"/>
                <w:sz w:val="20"/>
                <w:szCs w:val="20"/>
              </w:rPr>
              <w:t xml:space="preserve">trigger </w:t>
            </w:r>
            <w:proofErr w:type="gramStart"/>
            <w:r w:rsidRPr="005E332C">
              <w:rPr>
                <w:rFonts w:eastAsia="Microsoft YaHei"/>
                <w:i/>
                <w:color w:val="FF0000"/>
                <w:sz w:val="20"/>
                <w:szCs w:val="20"/>
              </w:rPr>
              <w:t>states</w:t>
            </w:r>
            <w:proofErr w:type="gramEnd"/>
          </w:p>
          <w:p w14:paraId="3FA52F6A"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Microsoft YaHei"/>
                <w:i/>
                <w:color w:val="FF0000"/>
                <w:sz w:val="20"/>
                <w:szCs w:val="20"/>
              </w:rPr>
            </w:pPr>
            <w:r w:rsidRPr="005E332C">
              <w:rPr>
                <w:rFonts w:eastAsia="Microsoft YaHei"/>
                <w:i/>
                <w:color w:val="FF0000"/>
                <w:sz w:val="20"/>
                <w:szCs w:val="20"/>
              </w:rPr>
              <w:t xml:space="preserve">Indication of whether DL/UL BWP is applied for SRS </w:t>
            </w:r>
            <w:proofErr w:type="gramStart"/>
            <w:r w:rsidRPr="005E332C">
              <w:rPr>
                <w:rFonts w:eastAsia="Microsoft YaHei"/>
                <w:i/>
                <w:color w:val="FF0000"/>
                <w:sz w:val="20"/>
                <w:szCs w:val="20"/>
              </w:rPr>
              <w:t>transmission</w:t>
            </w:r>
            <w:proofErr w:type="gramEnd"/>
          </w:p>
          <w:p w14:paraId="0C22FE7A" w14:textId="77777777" w:rsidR="00AF3276" w:rsidRDefault="00AF3276" w:rsidP="00AB18D8">
            <w:pPr>
              <w:widowControl w:val="0"/>
              <w:snapToGrid w:val="0"/>
              <w:spacing w:before="120" w:after="120" w:line="240" w:lineRule="auto"/>
              <w:rPr>
                <w:rFonts w:eastAsiaTheme="minorEastAsia"/>
                <w:sz w:val="20"/>
                <w:szCs w:val="20"/>
              </w:rPr>
            </w:pPr>
          </w:p>
        </w:tc>
      </w:tr>
      <w:tr w:rsidR="00744F5B" w14:paraId="688A48C6" w14:textId="77777777" w:rsidTr="00AD67F5">
        <w:tc>
          <w:tcPr>
            <w:tcW w:w="2405" w:type="dxa"/>
          </w:tcPr>
          <w:p w14:paraId="17959F2B" w14:textId="679BD78E" w:rsidR="00744F5B" w:rsidRDefault="00744F5B" w:rsidP="00AB18D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20803E5" w14:textId="4BB4B45C" w:rsidR="00744F5B" w:rsidRDefault="00744F5B"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We think the flexibility to select the RB for AP-SRS transmission dynamically is important for future use cases with </w:t>
            </w:r>
            <w:r w:rsidR="00EC6B9D">
              <w:rPr>
                <w:rFonts w:eastAsia="Malgun Gothic"/>
                <w:sz w:val="20"/>
                <w:szCs w:val="20"/>
                <w:lang w:eastAsia="ko-KR"/>
              </w:rPr>
              <w:t>different verticals co-existing in the same BWP.</w:t>
            </w:r>
          </w:p>
        </w:tc>
      </w:tr>
      <w:tr w:rsidR="004D2B74" w14:paraId="72035DEF" w14:textId="77777777" w:rsidTr="00AD67F5">
        <w:tc>
          <w:tcPr>
            <w:tcW w:w="2405" w:type="dxa"/>
          </w:tcPr>
          <w:p w14:paraId="1B895214" w14:textId="7DD7D7A0" w:rsidR="004D2B74" w:rsidRDefault="004D2B74" w:rsidP="00AB18D8">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7E1E788B" w14:textId="1E801DFE" w:rsidR="004D2B74" w:rsidRDefault="004D2B74"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BB7955" w14:paraId="10C7E875" w14:textId="77777777" w:rsidTr="00AD67F5">
        <w:tc>
          <w:tcPr>
            <w:tcW w:w="2405" w:type="dxa"/>
          </w:tcPr>
          <w:p w14:paraId="41411444" w14:textId="1BDD3BC8" w:rsidR="00BB7955" w:rsidRDefault="00BB7955" w:rsidP="00AB18D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8B3476C" w14:textId="44573A28" w:rsidR="00BB7955" w:rsidRDefault="00BB7955"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study. </w:t>
            </w:r>
          </w:p>
        </w:tc>
      </w:tr>
      <w:tr w:rsidR="00C74157" w14:paraId="0927E806" w14:textId="77777777" w:rsidTr="00AD67F5">
        <w:tc>
          <w:tcPr>
            <w:tcW w:w="2405" w:type="dxa"/>
          </w:tcPr>
          <w:p w14:paraId="6C8474FB" w14:textId="4668C0F1" w:rsidR="00C74157" w:rsidRDefault="00C74157" w:rsidP="00AB18D8">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7DF94B7D" w14:textId="77777777"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669716A3" w14:textId="248C066B" w:rsidR="00C74157" w:rsidRDefault="00C74157" w:rsidP="00AF3276">
            <w:pPr>
              <w:widowControl w:val="0"/>
              <w:snapToGrid w:val="0"/>
              <w:spacing w:before="120" w:after="120" w:line="240" w:lineRule="auto"/>
              <w:rPr>
                <w:rFonts w:eastAsia="Malgun Gothic"/>
                <w:sz w:val="20"/>
                <w:szCs w:val="20"/>
                <w:lang w:eastAsia="ko-KR"/>
              </w:rPr>
            </w:pPr>
            <w:proofErr w:type="gramStart"/>
            <w:r>
              <w:rPr>
                <w:rFonts w:eastAsia="Malgun Gothic"/>
                <w:sz w:val="20"/>
                <w:szCs w:val="20"/>
                <w:lang w:eastAsia="ko-KR"/>
              </w:rPr>
              <w:t>We’d</w:t>
            </w:r>
            <w:proofErr w:type="gramEnd"/>
            <w:r>
              <w:rPr>
                <w:rFonts w:eastAsia="Malgun Gothic"/>
                <w:sz w:val="20"/>
                <w:szCs w:val="20"/>
                <w:lang w:eastAsia="ko-KR"/>
              </w:rPr>
              <w:t xml:space="preserve"> like to further elaborate our comment on time-domain behavior before. When the DCI indicates multiple symbols for the SRS, different time-domain behaviors </w:t>
            </w:r>
            <w:r>
              <w:rPr>
                <w:rFonts w:eastAsia="Malgun Gothic"/>
                <w:sz w:val="20"/>
                <w:szCs w:val="20"/>
                <w:lang w:eastAsia="ko-KR"/>
              </w:rPr>
              <w:lastRenderedPageBreak/>
              <w:t xml:space="preserve">may be possible. For example, the SRS transmissions may be repeated on these symbols; for another instance, frequency hopping may be performed on these symbols; alternatively, the indicated frequency-domain resources may be split over these symbols; furthermore, combinations of repetition/hopping/splitting may also be considered. Note that splitting may </w:t>
            </w:r>
            <w:r w:rsidR="008F051F">
              <w:rPr>
                <w:rFonts w:eastAsia="Malgun Gothic"/>
                <w:sz w:val="20"/>
                <w:szCs w:val="20"/>
                <w:lang w:eastAsia="ko-KR"/>
              </w:rPr>
              <w:t xml:space="preserve">also be used if the frequency-domain resources are non-contiguous: for example, if subband 2 and subband 15 are indicated with 2 OFDM symbols, </w:t>
            </w:r>
            <w:r w:rsidR="00E722C1">
              <w:rPr>
                <w:rFonts w:eastAsia="Malgun Gothic"/>
                <w:sz w:val="20"/>
                <w:szCs w:val="20"/>
                <w:lang w:eastAsia="ko-KR"/>
              </w:rPr>
              <w:t xml:space="preserve">then subband 2 may be transmitted on the first symbol and subband 15 may be transmitted on the second symbol. </w:t>
            </w:r>
            <w:proofErr w:type="gramStart"/>
            <w:r w:rsidR="00E722C1">
              <w:rPr>
                <w:rFonts w:eastAsia="Malgun Gothic"/>
                <w:sz w:val="20"/>
                <w:szCs w:val="20"/>
                <w:lang w:eastAsia="ko-KR"/>
              </w:rPr>
              <w:t>So</w:t>
            </w:r>
            <w:proofErr w:type="gramEnd"/>
            <w:r w:rsidR="00E722C1">
              <w:rPr>
                <w:rFonts w:eastAsia="Malgun Gothic"/>
                <w:sz w:val="20"/>
                <w:szCs w:val="20"/>
                <w:lang w:eastAsia="ko-KR"/>
              </w:rPr>
              <w:t xml:space="preserve"> we suggest to add a sub-bullet:</w:t>
            </w:r>
          </w:p>
          <w:p w14:paraId="3088BF84" w14:textId="6E702613" w:rsidR="00E722C1" w:rsidRDefault="00E722C1" w:rsidP="000F0912">
            <w:pPr>
              <w:pStyle w:val="ListParagraph"/>
              <w:widowControl w:val="0"/>
              <w:numPr>
                <w:ilvl w:val="1"/>
                <w:numId w:val="34"/>
              </w:numPr>
              <w:snapToGrid w:val="0"/>
              <w:spacing w:before="120" w:after="120" w:line="240" w:lineRule="auto"/>
              <w:jc w:val="both"/>
              <w:rPr>
                <w:rFonts w:eastAsia="Malgun Gothic"/>
                <w:sz w:val="20"/>
                <w:szCs w:val="20"/>
                <w:lang w:eastAsia="ko-KR"/>
              </w:rPr>
            </w:pPr>
            <w:r>
              <w:rPr>
                <w:rFonts w:eastAsia="Microsoft YaHei"/>
                <w:i/>
                <w:color w:val="FF0000"/>
                <w:sz w:val="20"/>
                <w:szCs w:val="20"/>
              </w:rPr>
              <w:t xml:space="preserve">B-4: </w:t>
            </w:r>
            <w:r w:rsidRPr="005E332C">
              <w:rPr>
                <w:rFonts w:eastAsia="Microsoft YaHei"/>
                <w:i/>
                <w:color w:val="FF0000"/>
                <w:sz w:val="20"/>
                <w:szCs w:val="20"/>
              </w:rPr>
              <w:t xml:space="preserve">Indication of </w:t>
            </w:r>
            <w:r>
              <w:rPr>
                <w:rFonts w:eastAsia="Microsoft YaHei"/>
                <w:i/>
                <w:color w:val="FF0000"/>
                <w:sz w:val="20"/>
                <w:szCs w:val="20"/>
              </w:rPr>
              <w:t>time-domain behavior</w:t>
            </w:r>
            <w:r w:rsidR="00B4249D">
              <w:rPr>
                <w:rFonts w:eastAsia="Microsoft YaHei"/>
                <w:i/>
                <w:color w:val="FF0000"/>
                <w:sz w:val="20"/>
                <w:szCs w:val="20"/>
              </w:rPr>
              <w:t xml:space="preserve"> </w:t>
            </w:r>
            <w:r w:rsidRPr="005E332C">
              <w:rPr>
                <w:rFonts w:eastAsia="Microsoft YaHei"/>
                <w:i/>
                <w:color w:val="FF0000"/>
                <w:sz w:val="20"/>
                <w:szCs w:val="20"/>
              </w:rPr>
              <w:t>for SRS transmission</w:t>
            </w:r>
            <w:r>
              <w:rPr>
                <w:rFonts w:eastAsia="Microsoft YaHei"/>
                <w:i/>
                <w:color w:val="FF0000"/>
                <w:sz w:val="20"/>
                <w:szCs w:val="20"/>
              </w:rPr>
              <w:t xml:space="preserve"> over multiple OFDM symbols, e.g., repetition, ho</w:t>
            </w:r>
            <w:r w:rsidR="000F0912">
              <w:rPr>
                <w:rFonts w:eastAsia="Microsoft YaHei"/>
                <w:i/>
                <w:color w:val="FF0000"/>
                <w:sz w:val="20"/>
                <w:szCs w:val="20"/>
              </w:rPr>
              <w:t xml:space="preserve">pping, </w:t>
            </w:r>
            <w:r w:rsidR="00B4249D">
              <w:rPr>
                <w:rFonts w:eastAsia="Microsoft YaHei"/>
                <w:i/>
                <w:color w:val="FF0000"/>
                <w:sz w:val="20"/>
                <w:szCs w:val="20"/>
              </w:rPr>
              <w:t>and/</w:t>
            </w:r>
            <w:r w:rsidR="000F0912">
              <w:rPr>
                <w:rFonts w:eastAsia="Microsoft YaHei"/>
                <w:i/>
                <w:color w:val="FF0000"/>
                <w:sz w:val="20"/>
                <w:szCs w:val="20"/>
              </w:rPr>
              <w:t>or splitting</w:t>
            </w:r>
          </w:p>
        </w:tc>
      </w:tr>
      <w:tr w:rsidR="003010E7" w14:paraId="29058F75" w14:textId="77777777" w:rsidTr="00AD67F5">
        <w:tc>
          <w:tcPr>
            <w:tcW w:w="2405" w:type="dxa"/>
          </w:tcPr>
          <w:p w14:paraId="09E6B040" w14:textId="667EFEAE" w:rsidR="003010E7" w:rsidRDefault="003010E7" w:rsidP="00AB18D8">
            <w:pPr>
              <w:widowControl w:val="0"/>
              <w:snapToGrid w:val="0"/>
              <w:spacing w:before="120" w:after="120" w:line="240" w:lineRule="auto"/>
              <w:rPr>
                <w:rFonts w:eastAsiaTheme="minorEastAsia"/>
                <w:sz w:val="20"/>
                <w:szCs w:val="20"/>
              </w:rPr>
            </w:pPr>
            <w:r>
              <w:rPr>
                <w:rFonts w:eastAsiaTheme="minorEastAsia"/>
                <w:sz w:val="20"/>
                <w:szCs w:val="20"/>
              </w:rPr>
              <w:lastRenderedPageBreak/>
              <w:t>NTT DOCOMO</w:t>
            </w:r>
          </w:p>
        </w:tc>
        <w:tc>
          <w:tcPr>
            <w:tcW w:w="6945" w:type="dxa"/>
          </w:tcPr>
          <w:p w14:paraId="72044630" w14:textId="2EFD64B5" w:rsidR="003010E7" w:rsidRDefault="007E11D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186081" w14:paraId="0A5D6EB1" w14:textId="77777777" w:rsidTr="00AD67F5">
        <w:tc>
          <w:tcPr>
            <w:tcW w:w="2405" w:type="dxa"/>
          </w:tcPr>
          <w:p w14:paraId="070C2174" w14:textId="5A64E7CB"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76C21E6" w14:textId="6C1D3262" w:rsidR="00186081" w:rsidRDefault="00186081" w:rsidP="001860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in principle</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Microsoft YaHei"/>
                <w:sz w:val="20"/>
                <w:szCs w:val="20"/>
              </w:rPr>
            </w:pPr>
            <w:r w:rsidRPr="006B4E6A">
              <w:rPr>
                <w:rFonts w:eastAsia="Microsoft YaHei"/>
                <w:sz w:val="20"/>
                <w:szCs w:val="20"/>
              </w:rPr>
              <w:t>Nokia, NSB, Huawei, HiSilicon, CATT</w:t>
            </w:r>
            <w:r w:rsidR="0002704F">
              <w:rPr>
                <w:rFonts w:eastAsia="Microsoft YaHei" w:hint="eastAsia"/>
                <w:sz w:val="20"/>
                <w:szCs w:val="20"/>
              </w:rPr>
              <w:t>,</w:t>
            </w:r>
            <w:r w:rsidR="0002704F">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337F4E">
              <w:rPr>
                <w:rFonts w:eastAsia="Microsoft YaHei"/>
                <w:sz w:val="20"/>
                <w:szCs w:val="20"/>
              </w:rPr>
              <w:t xml:space="preserve">, </w:t>
            </w:r>
            <w:r w:rsidR="0002704F">
              <w:rPr>
                <w:rFonts w:eastAsia="Microsoft YaHei"/>
                <w:sz w:val="20"/>
                <w:szCs w:val="20"/>
              </w:rPr>
              <w:t>MotM</w:t>
            </w:r>
            <w:r w:rsidR="00121034">
              <w:rPr>
                <w:rFonts w:eastAsia="Microsoft YaHei"/>
                <w:sz w:val="20"/>
                <w:szCs w:val="20"/>
              </w:rPr>
              <w:t>, LG</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488665D5"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5473">
        <w:rPr>
          <w:rFonts w:eastAsia="Microsoft YaHei"/>
          <w:b/>
          <w:i/>
          <w:sz w:val="20"/>
          <w:szCs w:val="20"/>
          <w:highlight w:val="yellow"/>
        </w:rPr>
        <w:t xml:space="preserve"> 2-7</w:t>
      </w:r>
      <w:r w:rsidRPr="009E6F61">
        <w:rPr>
          <w:rFonts w:eastAsia="Microsoft YaHei"/>
          <w:b/>
          <w:i/>
          <w:sz w:val="20"/>
          <w:szCs w:val="20"/>
          <w:highlight w:val="yellow"/>
        </w:rPr>
        <w:t>:</w:t>
      </w:r>
      <w:r w:rsidR="005E00A0">
        <w:rPr>
          <w:rFonts w:eastAsia="Microsoft YaHei"/>
          <w:i/>
          <w:sz w:val="20"/>
          <w:szCs w:val="20"/>
        </w:rPr>
        <w:t xml:space="preserve"> Further discuss in </w:t>
      </w:r>
      <w:r w:rsidR="000C63E7">
        <w:rPr>
          <w:rFonts w:eastAsia="Microsoft YaHei"/>
          <w:i/>
          <w:sz w:val="20"/>
          <w:szCs w:val="20"/>
        </w:rPr>
        <w:t xml:space="preserve">future </w:t>
      </w:r>
      <w:proofErr w:type="gramStart"/>
      <w:r w:rsidR="000C63E7">
        <w:rPr>
          <w:rFonts w:eastAsia="Microsoft YaHei"/>
          <w:i/>
          <w:sz w:val="20"/>
          <w:szCs w:val="20"/>
        </w:rPr>
        <w:t>meeting</w:t>
      </w:r>
      <w:r w:rsidR="00036A67">
        <w:rPr>
          <w:rFonts w:eastAsia="Microsoft YaHei"/>
          <w:i/>
          <w:sz w:val="20"/>
          <w:szCs w:val="20"/>
        </w:rPr>
        <w:t>s</w:t>
      </w:r>
      <w:proofErr w:type="gramEnd"/>
    </w:p>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r w:rsidR="00AB0BA7">
              <w:rPr>
                <w:rFonts w:eastAsia="Microsoft YaHei"/>
                <w:sz w:val="20"/>
                <w:szCs w:val="20"/>
              </w:rPr>
              <w:t>, DOCOMO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Microsoft YaHei"/>
                <w:sz w:val="20"/>
                <w:szCs w:val="20"/>
              </w:rPr>
            </w:pPr>
            <w:r w:rsidRPr="00DF4A7E">
              <w:rPr>
                <w:rFonts w:eastAsia="Microsoft YaHei"/>
                <w:sz w:val="20"/>
                <w:szCs w:val="20"/>
              </w:rPr>
              <w:t>Xiaomi, Futurewei, OPPO, Huawei, HiSilicon,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80849">
              <w:rPr>
                <w:rFonts w:eastAsia="Microsoft YaHei"/>
                <w:sz w:val="20"/>
                <w:szCs w:val="20"/>
              </w:rPr>
              <w:t xml:space="preserve">, </w:t>
            </w:r>
            <w:r w:rsidR="0002704F">
              <w:rPr>
                <w:rFonts w:eastAsia="Microsoft YaHei"/>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3729FBA3"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3C5473">
        <w:rPr>
          <w:rFonts w:eastAsia="Microsoft YaHei"/>
          <w:b/>
          <w:i/>
          <w:sz w:val="20"/>
          <w:szCs w:val="20"/>
          <w:highlight w:val="yellow"/>
        </w:rPr>
        <w:t xml:space="preserve"> 2-8</w:t>
      </w:r>
      <w:r w:rsidRPr="00173D00">
        <w:rPr>
          <w:rFonts w:eastAsia="Microsoft YaHei"/>
          <w:b/>
          <w:i/>
          <w:sz w:val="20"/>
          <w:szCs w:val="20"/>
          <w:highlight w:val="yellow"/>
        </w:rPr>
        <w:t>:</w:t>
      </w:r>
      <w:r w:rsidR="006B08E4" w:rsidRPr="00173D00">
        <w:rPr>
          <w:rFonts w:eastAsia="Microsoft YaHei"/>
          <w:i/>
          <w:sz w:val="20"/>
          <w:szCs w:val="20"/>
        </w:rPr>
        <w:t xml:space="preserve"> </w:t>
      </w:r>
      <w:r w:rsidR="00B63C20">
        <w:rPr>
          <w:rFonts w:eastAsia="Microsoft YaHei"/>
          <w:i/>
          <w:sz w:val="20"/>
          <w:szCs w:val="20"/>
        </w:rPr>
        <w:t xml:space="preserve">Further discuss in </w:t>
      </w:r>
      <w:r w:rsidR="00917D8B">
        <w:rPr>
          <w:rFonts w:eastAsia="Microsoft YaHei"/>
          <w:i/>
          <w:sz w:val="20"/>
          <w:szCs w:val="20"/>
        </w:rPr>
        <w:t xml:space="preserve">future </w:t>
      </w:r>
      <w:proofErr w:type="gramStart"/>
      <w:r w:rsidR="00917D8B">
        <w:rPr>
          <w:rFonts w:eastAsia="Microsoft YaHei"/>
          <w:i/>
          <w:sz w:val="20"/>
          <w:szCs w:val="20"/>
        </w:rPr>
        <w:t>meetings</w:t>
      </w:r>
      <w:proofErr w:type="gramEnd"/>
    </w:p>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Microsoft YaHei"/>
                <w:sz w:val="20"/>
                <w:szCs w:val="20"/>
              </w:rPr>
            </w:pPr>
            <w:r w:rsidRPr="002747AE">
              <w:rPr>
                <w:rFonts w:eastAsia="Microsoft YaHei"/>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Microsoft YaHei"/>
                <w:sz w:val="20"/>
                <w:szCs w:val="20"/>
              </w:rPr>
            </w:pPr>
            <w:r w:rsidRPr="00E9553A">
              <w:rPr>
                <w:rFonts w:eastAsia="DengXian"/>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Microsoft YaHei"/>
                <w:sz w:val="20"/>
                <w:szCs w:val="20"/>
              </w:rPr>
            </w:pPr>
            <w:r w:rsidRPr="002D6A65">
              <w:rPr>
                <w:rFonts w:eastAsia="Microsoft YaHei"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Microsoft YaHei"/>
                <w:sz w:val="20"/>
                <w:szCs w:val="20"/>
              </w:rPr>
            </w:pPr>
            <w:r w:rsidRPr="007F0821">
              <w:rPr>
                <w:rFonts w:eastAsia="Microsoft YaHei" w:hint="eastAsia"/>
                <w:sz w:val="20"/>
                <w:szCs w:val="20"/>
              </w:rPr>
              <w:t>X</w:t>
            </w:r>
            <w:r w:rsidRPr="007F0821">
              <w:rPr>
                <w:rFonts w:eastAsia="Microsoft YaHei"/>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5758E695"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8A706C">
        <w:rPr>
          <w:rFonts w:eastAsia="Microsoft YaHei"/>
          <w:i/>
          <w:sz w:val="20"/>
          <w:szCs w:val="20"/>
        </w:rPr>
        <w:t>Study</w:t>
      </w:r>
      <w:r w:rsidR="008A706C" w:rsidRPr="00D65341">
        <w:rPr>
          <w:rFonts w:eastAsia="Microsoft YaHei"/>
          <w:i/>
          <w:sz w:val="20"/>
          <w:szCs w:val="20"/>
        </w:rPr>
        <w:t xml:space="preserve"> </w:t>
      </w:r>
      <w:r w:rsidR="00951850">
        <w:rPr>
          <w:rFonts w:eastAsia="Microsoft YaHei"/>
          <w:i/>
          <w:sz w:val="20"/>
          <w:szCs w:val="20"/>
        </w:rPr>
        <w:t>L1 or L2</w:t>
      </w:r>
      <w:r w:rsidR="00192096">
        <w:rPr>
          <w:rFonts w:eastAsia="Microsoft YaHei"/>
          <w:i/>
          <w:sz w:val="20"/>
          <w:szCs w:val="20"/>
        </w:rPr>
        <w:t xml:space="preserve"> based</w:t>
      </w:r>
      <w:r w:rsidR="00736BF0">
        <w:rPr>
          <w:rFonts w:eastAsia="Microsoft YaHei"/>
          <w:i/>
          <w:sz w:val="20"/>
          <w:szCs w:val="20"/>
        </w:rPr>
        <w:t xml:space="preserve"> </w:t>
      </w:r>
      <w:r w:rsidR="00F02B9A">
        <w:rPr>
          <w:rFonts w:eastAsia="Microsoft YaHei"/>
          <w:i/>
          <w:sz w:val="20"/>
          <w:szCs w:val="20"/>
        </w:rPr>
        <w:t>adaptation o</w:t>
      </w:r>
      <w:r w:rsidR="001F28CE">
        <w:rPr>
          <w:rFonts w:eastAsia="Microsoft YaHei"/>
          <w:i/>
          <w:sz w:val="20"/>
          <w:szCs w:val="20"/>
        </w:rPr>
        <w:t>n</w:t>
      </w:r>
      <w:r w:rsidR="00F02B9A" w:rsidRPr="00D65341">
        <w:rPr>
          <w:rFonts w:eastAsia="Microsoft YaHei"/>
          <w:i/>
          <w:sz w:val="20"/>
          <w:szCs w:val="20"/>
        </w:rPr>
        <w:t xml:space="preserve"> </w:t>
      </w:r>
      <w:r w:rsidR="00D65341" w:rsidRPr="00D65341">
        <w:rPr>
          <w:rFonts w:eastAsia="Microsoft YaHei"/>
          <w:i/>
          <w:sz w:val="20"/>
          <w:szCs w:val="20"/>
        </w:rPr>
        <w:t>the number of Tx</w:t>
      </w:r>
      <w:r w:rsidR="00AD1A39">
        <w:rPr>
          <w:rFonts w:eastAsia="Microsoft YaHei"/>
          <w:i/>
          <w:sz w:val="20"/>
          <w:szCs w:val="20"/>
        </w:rPr>
        <w:t xml:space="preserve"> </w:t>
      </w:r>
      <w:r w:rsidR="00AD1A39">
        <w:rPr>
          <w:rFonts w:eastAsia="Microsoft YaHei" w:hint="eastAsia"/>
          <w:i/>
          <w:sz w:val="20"/>
          <w:szCs w:val="20"/>
        </w:rPr>
        <w:t>and</w:t>
      </w:r>
      <w:r w:rsidR="00AD1A39">
        <w:rPr>
          <w:rFonts w:eastAsia="Microsoft YaHei"/>
          <w:i/>
          <w:sz w:val="20"/>
          <w:szCs w:val="20"/>
        </w:rPr>
        <w:t xml:space="preserve">/or </w:t>
      </w:r>
      <w:r w:rsidR="00D65341" w:rsidRPr="00D65341">
        <w:rPr>
          <w:rFonts w:eastAsia="Microsoft YaHei"/>
          <w:i/>
          <w:sz w:val="20"/>
          <w:szCs w:val="20"/>
        </w:rPr>
        <w:t>Rx antennas for SRS antenna switching</w:t>
      </w:r>
      <w:r w:rsidR="00E162FA">
        <w:rPr>
          <w:rFonts w:eastAsia="Microsoft YaHei"/>
          <w:i/>
          <w:sz w:val="20"/>
          <w:szCs w:val="20"/>
        </w:rPr>
        <w:t xml:space="preserve"> </w:t>
      </w:r>
      <w:r w:rsidR="00E162FA" w:rsidRPr="00E162FA">
        <w:rPr>
          <w:rFonts w:eastAsia="Microsoft YaHei"/>
          <w:i/>
          <w:sz w:val="20"/>
          <w:szCs w:val="20"/>
        </w:rPr>
        <w:t>based on the indicated UE capability of supported SRS-</w:t>
      </w:r>
      <w:proofErr w:type="gramStart"/>
      <w:r w:rsidR="00E162FA" w:rsidRPr="00E162FA">
        <w:rPr>
          <w:rFonts w:eastAsia="Microsoft YaHei"/>
          <w:i/>
          <w:sz w:val="20"/>
          <w:szCs w:val="20"/>
        </w:rPr>
        <w:t>TxPortSwitch</w:t>
      </w:r>
      <w:proofErr w:type="gramEnd"/>
    </w:p>
    <w:p w14:paraId="73E4F155" w14:textId="0CD9FC8E" w:rsidR="00E47023" w:rsidRDefault="00224E75" w:rsidP="00271E18">
      <w:pPr>
        <w:pStyle w:val="ListParagraph"/>
        <w:widowControl w:val="0"/>
        <w:numPr>
          <w:ilvl w:val="0"/>
          <w:numId w:val="14"/>
        </w:numPr>
        <w:snapToGrid w:val="0"/>
        <w:spacing w:before="120" w:after="120" w:line="240" w:lineRule="auto"/>
        <w:jc w:val="both"/>
        <w:rPr>
          <w:rFonts w:eastAsia="Microsoft YaHei"/>
          <w:i/>
          <w:sz w:val="20"/>
          <w:szCs w:val="20"/>
        </w:rPr>
      </w:pP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r w:rsidR="005A50A5">
        <w:rPr>
          <w:rFonts w:eastAsiaTheme="minorEastAsia"/>
          <w:i/>
          <w:iCs/>
          <w:sz w:val="20"/>
          <w:szCs w:val="20"/>
        </w:rPr>
        <w:t xml:space="preserve"> </w:t>
      </w:r>
      <w:proofErr w:type="gramStart"/>
      <w:r w:rsidRPr="00AA6CAC">
        <w:rPr>
          <w:rFonts w:eastAsiaTheme="minorEastAsia"/>
          <w:i/>
          <w:iCs/>
          <w:sz w:val="20"/>
          <w:szCs w:val="20"/>
        </w:rPr>
        <w:t>( aperiodic</w:t>
      </w:r>
      <w:proofErr w:type="gramEnd"/>
      <w:r w:rsidRPr="00AA6CAC">
        <w:rPr>
          <w:rFonts w:eastAsiaTheme="minorEastAsia"/>
          <w:i/>
          <w:iCs/>
          <w:sz w:val="20"/>
          <w:szCs w:val="20"/>
        </w:rPr>
        <w:t xml:space="preserve"> SRS, periodic SRS, or semi-persistent SRS)</w:t>
      </w:r>
    </w:p>
    <w:p w14:paraId="53E2F51F" w14:textId="70B63FF1" w:rsidR="00B1097B" w:rsidRDefault="00B1097B"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C</w:t>
      </w:r>
      <w:r>
        <w:rPr>
          <w:rFonts w:eastAsia="Microsoft YaHei"/>
          <w:i/>
          <w:sz w:val="20"/>
          <w:szCs w:val="20"/>
        </w:rPr>
        <w:t>onsider use cases like UE power saving, NW overhea</w:t>
      </w:r>
      <w:r w:rsidR="001F0341">
        <w:rPr>
          <w:rFonts w:eastAsia="Microsoft YaHei"/>
          <w:i/>
          <w:sz w:val="20"/>
          <w:szCs w:val="20"/>
        </w:rPr>
        <w:t>d saving, multi-panel UEs, etc.</w:t>
      </w:r>
    </w:p>
    <w:p w14:paraId="42B644B8" w14:textId="517F4AFD" w:rsidR="00F02B9A" w:rsidRPr="00CB38D2" w:rsidRDefault="00F02B9A" w:rsidP="00271E18">
      <w:pPr>
        <w:pStyle w:val="ListParagraph"/>
        <w:widowControl w:val="0"/>
        <w:numPr>
          <w:ilvl w:val="0"/>
          <w:numId w:val="14"/>
        </w:numPr>
        <w:snapToGrid w:val="0"/>
        <w:spacing w:before="120" w:after="120" w:line="240" w:lineRule="auto"/>
        <w:jc w:val="both"/>
        <w:rPr>
          <w:rFonts w:eastAsia="Microsoft YaHei"/>
          <w:i/>
          <w:sz w:val="20"/>
          <w:szCs w:val="20"/>
          <w:lang w:val="fr-FR"/>
        </w:rPr>
      </w:pPr>
      <w:r w:rsidRPr="00CB38D2">
        <w:rPr>
          <w:rFonts w:eastAsia="Microsoft YaHei"/>
          <w:i/>
          <w:sz w:val="20"/>
          <w:szCs w:val="20"/>
          <w:lang w:val="fr-FR"/>
        </w:rPr>
        <w:t>FFS via MAC CE or DCI</w:t>
      </w:r>
    </w:p>
    <w:p w14:paraId="42400A32" w14:textId="626A5B9B" w:rsidR="00B77BF2" w:rsidRDefault="00B77BF2"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w:t>
      </w:r>
      <w:r w:rsidR="0061420A">
        <w:rPr>
          <w:rFonts w:eastAsia="Microsoft YaHei"/>
          <w:i/>
          <w:sz w:val="20"/>
          <w:szCs w:val="20"/>
        </w:rPr>
        <w:t>whether to</w:t>
      </w:r>
      <w:r w:rsidR="009B0BB3">
        <w:rPr>
          <w:rFonts w:eastAsia="Microsoft YaHei"/>
          <w:i/>
          <w:sz w:val="20"/>
          <w:szCs w:val="20"/>
        </w:rPr>
        <w:t xml:space="preserve"> consider</w:t>
      </w:r>
      <w:r w:rsidR="0061420A">
        <w:rPr>
          <w:rFonts w:eastAsia="Microsoft YaHei"/>
          <w:i/>
          <w:sz w:val="20"/>
          <w:szCs w:val="20"/>
        </w:rPr>
        <w:t xml:space="preserve"> </w:t>
      </w:r>
      <w:r w:rsidR="009B0BB3">
        <w:rPr>
          <w:rFonts w:eastAsia="Microsoft YaHei"/>
          <w:i/>
          <w:sz w:val="20"/>
          <w:szCs w:val="20"/>
        </w:rPr>
        <w:t>dynamic DL MIMO layer adaptation</w:t>
      </w:r>
      <w:r w:rsidR="0061420A">
        <w:rPr>
          <w:rFonts w:eastAsia="Microsoft YaHei"/>
          <w:i/>
          <w:sz w:val="20"/>
          <w:szCs w:val="20"/>
        </w:rPr>
        <w:t xml:space="preserve"> </w:t>
      </w:r>
      <w:proofErr w:type="gramStart"/>
      <w:r w:rsidR="0061420A">
        <w:rPr>
          <w:rFonts w:eastAsia="Microsoft YaHei"/>
          <w:i/>
          <w:sz w:val="20"/>
          <w:szCs w:val="20"/>
        </w:rPr>
        <w:t>together</w:t>
      </w:r>
      <w:proofErr w:type="gramEnd"/>
    </w:p>
    <w:p w14:paraId="1456919F" w14:textId="036D0729" w:rsidR="001E0C39" w:rsidRDefault="001E0C39"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 xml:space="preserve">FFS UE reporting of the preferred Tx/Rx antenna </w:t>
      </w:r>
      <w:proofErr w:type="gramStart"/>
      <w:r>
        <w:rPr>
          <w:rFonts w:eastAsia="Microsoft YaHei"/>
          <w:i/>
          <w:sz w:val="20"/>
          <w:szCs w:val="20"/>
        </w:rPr>
        <w:t>number</w:t>
      </w:r>
      <w:proofErr w:type="gramEnd"/>
    </w:p>
    <w:p w14:paraId="3903AC0C" w14:textId="5C01587C" w:rsidR="00C94ABF" w:rsidRPr="00B77BF2" w:rsidRDefault="00C94ABF"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FFS potential enhancements on CSI measurement</w:t>
      </w:r>
      <w:r w:rsidR="00AD7120">
        <w:rPr>
          <w:rFonts w:eastAsia="Microsoft YaHei"/>
          <w:i/>
          <w:sz w:val="20"/>
          <w:szCs w:val="20"/>
        </w:rPr>
        <w:t xml:space="preserve"> to solve issues (if any) caused by this dynamic </w:t>
      </w:r>
      <w:proofErr w:type="gramStart"/>
      <w:r w:rsidR="00AD7120">
        <w:rPr>
          <w:rFonts w:eastAsia="Microsoft YaHei"/>
          <w:i/>
          <w:sz w:val="20"/>
          <w:szCs w:val="20"/>
        </w:rPr>
        <w:t>adaption</w:t>
      </w:r>
      <w:proofErr w:type="gramEnd"/>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A64DF1" w14:paraId="3A919879" w14:textId="77777777" w:rsidTr="00AD67F5">
        <w:tc>
          <w:tcPr>
            <w:tcW w:w="2405" w:type="dxa"/>
            <w:shd w:val="clear" w:color="auto" w:fill="E2EFD9" w:themeFill="accent6" w:themeFillTint="33"/>
          </w:tcPr>
          <w:p w14:paraId="1F5C86DE" w14:textId="77777777" w:rsidR="00A64DF1" w:rsidRDefault="00A64DF1"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BAEC392" w14:textId="77777777" w:rsidR="00A64DF1" w:rsidRDefault="00A64DF1"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64DF1" w14:paraId="1FAB6EEA" w14:textId="77777777" w:rsidTr="00AD67F5">
        <w:tc>
          <w:tcPr>
            <w:tcW w:w="2405" w:type="dxa"/>
          </w:tcPr>
          <w:p w14:paraId="7E932B07" w14:textId="1C84D0BA" w:rsidR="00A64DF1" w:rsidRDefault="00B535F6" w:rsidP="00AD67F5">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6EE699E9" w14:textId="132ADC89" w:rsidR="00A64DF1" w:rsidRDefault="00B535F6" w:rsidP="00AD67F5">
            <w:pPr>
              <w:widowControl w:val="0"/>
              <w:snapToGrid w:val="0"/>
              <w:spacing w:before="120" w:after="120" w:line="240" w:lineRule="auto"/>
              <w:rPr>
                <w:rFonts w:eastAsia="Microsoft YaHei"/>
                <w:sz w:val="20"/>
                <w:szCs w:val="20"/>
              </w:rPr>
            </w:pPr>
            <w:r>
              <w:rPr>
                <w:rFonts w:eastAsia="Microsoft YaHei"/>
                <w:sz w:val="20"/>
                <w:szCs w:val="20"/>
              </w:rPr>
              <w:t xml:space="preserve">The only reason we support L1 or L2 based adaptation if because UE can report its preferred Tx/Rx, otherwise, we would not agree for gNB to randomly change our Tx/Rx configuration that dynamically </w:t>
            </w:r>
          </w:p>
        </w:tc>
      </w:tr>
      <w:tr w:rsidR="00A64DF1" w14:paraId="012ADEE8" w14:textId="77777777" w:rsidTr="00AD67F5">
        <w:tc>
          <w:tcPr>
            <w:tcW w:w="2405" w:type="dxa"/>
          </w:tcPr>
          <w:p w14:paraId="0ECAD6CF" w14:textId="7E47C346" w:rsidR="00A64DF1" w:rsidRDefault="001B36C5" w:rsidP="00AD67F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A0D2CF5" w14:textId="34113450" w:rsidR="00A64DF1" w:rsidRDefault="001B36C5"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Microsoft YaHei"/>
                <w:sz w:val="20"/>
                <w:szCs w:val="20"/>
                <w:lang w:eastAsia="ko-KR"/>
              </w:rPr>
              <w:t xml:space="preserve"> (other suggestions are also welcome), otherwise we are not sure if</w:t>
            </w:r>
            <w:r>
              <w:rPr>
                <w:rFonts w:eastAsia="Microsoft YaHei"/>
                <w:sz w:val="20"/>
                <w:szCs w:val="20"/>
                <w:lang w:eastAsia="ko-KR"/>
              </w:rPr>
              <w:t xml:space="preserve"> this scheme </w:t>
            </w:r>
            <w:r w:rsidR="00DC5E41">
              <w:rPr>
                <w:rFonts w:eastAsia="Microsoft YaHei"/>
                <w:sz w:val="20"/>
                <w:szCs w:val="20"/>
                <w:lang w:eastAsia="ko-KR"/>
              </w:rPr>
              <w:t xml:space="preserve">can </w:t>
            </w:r>
            <w:r>
              <w:rPr>
                <w:rFonts w:eastAsia="Microsoft YaHei"/>
                <w:sz w:val="20"/>
                <w:szCs w:val="20"/>
                <w:lang w:eastAsia="ko-KR"/>
              </w:rPr>
              <w:t>work:</w:t>
            </w:r>
          </w:p>
          <w:p w14:paraId="169F87D6" w14:textId="4FDF4218" w:rsidR="001B36C5" w:rsidRPr="001B36C5" w:rsidRDefault="001B36C5" w:rsidP="001B36C5">
            <w:pPr>
              <w:pStyle w:val="ListParagraph"/>
              <w:widowControl w:val="0"/>
              <w:numPr>
                <w:ilvl w:val="0"/>
                <w:numId w:val="36"/>
              </w:numPr>
              <w:snapToGrid w:val="0"/>
              <w:spacing w:before="120" w:after="120" w:line="240" w:lineRule="auto"/>
              <w:rPr>
                <w:rFonts w:eastAsia="Microsoft YaHei"/>
                <w:sz w:val="20"/>
                <w:szCs w:val="20"/>
                <w:lang w:eastAsia="ko-KR"/>
              </w:rPr>
            </w:pPr>
            <w:r>
              <w:rPr>
                <w:rFonts w:eastAsia="Microsoft YaHei"/>
                <w:i/>
                <w:sz w:val="20"/>
                <w:szCs w:val="20"/>
              </w:rPr>
              <w:t>Define time-domain CSI measurement restriction / reset for antenna switching</w:t>
            </w:r>
          </w:p>
        </w:tc>
      </w:tr>
      <w:tr w:rsidR="00B769BE" w14:paraId="13447FE7" w14:textId="77777777" w:rsidTr="00AD67F5">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 xml:space="preserve">this issue, as we commented in Round </w:t>
            </w:r>
            <w:proofErr w:type="gramStart"/>
            <w:r>
              <w:rPr>
                <w:rFonts w:eastAsia="Malgun Gothic"/>
                <w:sz w:val="20"/>
                <w:szCs w:val="20"/>
                <w:lang w:eastAsia="ko-KR"/>
              </w:rPr>
              <w:t>0</w:t>
            </w:r>
            <w:proofErr w:type="gramEnd"/>
            <w:r>
              <w:rPr>
                <w:rFonts w:eastAsia="Malgun Gothic"/>
                <w:sz w:val="20"/>
                <w:szCs w:val="20"/>
                <w:lang w:eastAsia="ko-KR"/>
              </w:rPr>
              <w:t xml:space="preserve"> we are not convinced yet why the proposal is needed.</w:t>
            </w:r>
          </w:p>
        </w:tc>
      </w:tr>
      <w:tr w:rsidR="005B3AFD" w14:paraId="1CE5776D" w14:textId="77777777" w:rsidTr="00AD67F5">
        <w:tc>
          <w:tcPr>
            <w:tcW w:w="2405" w:type="dxa"/>
          </w:tcPr>
          <w:p w14:paraId="508BEA60" w14:textId="2BD0775D"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r w:rsidR="00BC5650" w14:paraId="13BC0F07" w14:textId="77777777" w:rsidTr="00AD67F5">
        <w:tc>
          <w:tcPr>
            <w:tcW w:w="2405" w:type="dxa"/>
          </w:tcPr>
          <w:p w14:paraId="09A6B99F" w14:textId="12794A5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AD67F5">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If company think it is beneficial for power saving, we do hope it is only restricted for periodic and semi-persistent cases, and MAC-CE based change, while dynamic </w:t>
            </w:r>
            <w:proofErr w:type="gramStart"/>
            <w:r>
              <w:rPr>
                <w:rFonts w:eastAsiaTheme="minorEastAsia"/>
                <w:sz w:val="20"/>
                <w:szCs w:val="20"/>
              </w:rPr>
              <w:t>change based</w:t>
            </w:r>
            <w:proofErr w:type="gramEnd"/>
            <w:r>
              <w:rPr>
                <w:rFonts w:eastAsiaTheme="minorEastAsia"/>
                <w:sz w:val="20"/>
                <w:szCs w:val="20"/>
              </w:rPr>
              <w:t xml:space="preserve"> solution will require UE’s complexity.</w:t>
            </w:r>
          </w:p>
        </w:tc>
      </w:tr>
      <w:tr w:rsidR="000B3863" w14:paraId="658EBCC4" w14:textId="77777777" w:rsidTr="00AD67F5">
        <w:tc>
          <w:tcPr>
            <w:tcW w:w="2405" w:type="dxa"/>
          </w:tcPr>
          <w:p w14:paraId="53CDBA31" w14:textId="76B09827"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66CC358" w14:textId="034776E4"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r w:rsidR="00860BED" w14:paraId="346AF32D" w14:textId="77777777" w:rsidTr="00AD67F5">
        <w:tc>
          <w:tcPr>
            <w:tcW w:w="2405" w:type="dxa"/>
          </w:tcPr>
          <w:p w14:paraId="52B6B900" w14:textId="4FB19413"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6A8A6B93" w14:textId="77777777"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can support this proposal with MAC CE based approach.</w:t>
            </w:r>
          </w:p>
          <w:p w14:paraId="46E4039A" w14:textId="2EEFE274"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This </w:t>
            </w:r>
            <w:r w:rsidRPr="00BC78ED">
              <w:rPr>
                <w:rFonts w:eastAsiaTheme="minorEastAsia"/>
                <w:sz w:val="20"/>
                <w:szCs w:val="20"/>
              </w:rPr>
              <w:t>mechanism</w:t>
            </w:r>
            <w:r>
              <w:rPr>
                <w:rFonts w:eastAsiaTheme="minorEastAsia"/>
                <w:sz w:val="20"/>
                <w:szCs w:val="20"/>
              </w:rPr>
              <w:t xml:space="preserve"> is useful for multi-panel UE, where the UE panels may be activated semi-statically. Another purpose </w:t>
            </w:r>
            <w:r w:rsidR="00FE5358">
              <w:rPr>
                <w:rFonts w:eastAsiaTheme="minorEastAsia"/>
                <w:sz w:val="20"/>
                <w:szCs w:val="20"/>
              </w:rPr>
              <w:t>is</w:t>
            </w:r>
            <w:r>
              <w:rPr>
                <w:rFonts w:eastAsiaTheme="minorEastAsia"/>
                <w:sz w:val="20"/>
                <w:szCs w:val="20"/>
              </w:rPr>
              <w:t xml:space="preserve"> for power saving</w:t>
            </w:r>
            <w:r w:rsidR="00C97A2F">
              <w:rPr>
                <w:rFonts w:eastAsiaTheme="minorEastAsia"/>
                <w:sz w:val="20"/>
                <w:szCs w:val="20"/>
              </w:rPr>
              <w:t>,</w:t>
            </w:r>
            <w:r>
              <w:rPr>
                <w:rFonts w:eastAsiaTheme="minorEastAsia"/>
                <w:sz w:val="20"/>
                <w:szCs w:val="20"/>
              </w:rPr>
              <w:t xml:space="preserve"> especially for UE with 1T6R and 1T8R capability in poor channel conditional. </w:t>
            </w:r>
          </w:p>
        </w:tc>
      </w:tr>
      <w:tr w:rsidR="006E0F74" w14:paraId="23495A99" w14:textId="77777777" w:rsidTr="00AD67F5">
        <w:tc>
          <w:tcPr>
            <w:tcW w:w="2405" w:type="dxa"/>
          </w:tcPr>
          <w:p w14:paraId="7643F679" w14:textId="431F83A4"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8536B55" w14:textId="2B09F6EF"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in principle. </w:t>
            </w:r>
          </w:p>
        </w:tc>
      </w:tr>
      <w:tr w:rsidR="00FF264E" w14:paraId="71C9076B" w14:textId="77777777" w:rsidTr="00AD67F5">
        <w:tc>
          <w:tcPr>
            <w:tcW w:w="2405" w:type="dxa"/>
          </w:tcPr>
          <w:p w14:paraId="3E782C86" w14:textId="0243C907" w:rsidR="00FF264E" w:rsidRDefault="00FF264E"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50E760" w14:textId="7D83CDC8" w:rsidR="00FF264E" w:rsidRDefault="00FF264E" w:rsidP="006E0F74">
            <w:pPr>
              <w:widowControl w:val="0"/>
              <w:snapToGrid w:val="0"/>
              <w:spacing w:before="120" w:after="120" w:line="240" w:lineRule="auto"/>
              <w:rPr>
                <w:rFonts w:eastAsia="Malgun Gothic"/>
                <w:sz w:val="20"/>
                <w:szCs w:val="20"/>
                <w:lang w:eastAsia="ko-KR"/>
              </w:rPr>
            </w:pPr>
            <w:r>
              <w:rPr>
                <w:rFonts w:eastAsiaTheme="minorEastAsia"/>
                <w:sz w:val="20"/>
                <w:szCs w:val="20"/>
              </w:rPr>
              <w:t>Fine with FL proposal.</w:t>
            </w:r>
          </w:p>
        </w:tc>
      </w:tr>
      <w:tr w:rsidR="00180DC3" w14:paraId="69B399F4" w14:textId="77777777" w:rsidTr="00AD67F5">
        <w:tc>
          <w:tcPr>
            <w:tcW w:w="2405" w:type="dxa"/>
          </w:tcPr>
          <w:p w14:paraId="20AC4C70" w14:textId="2EDE49F9" w:rsidR="00180DC3" w:rsidRDefault="00180DC3"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CFD3A55" w14:textId="4A4321F1" w:rsidR="00180DC3" w:rsidRDefault="00180DC3" w:rsidP="006E0F74">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25140" w14:paraId="6A1FC138" w14:textId="77777777" w:rsidTr="00AD67F5">
        <w:tc>
          <w:tcPr>
            <w:tcW w:w="2405" w:type="dxa"/>
          </w:tcPr>
          <w:p w14:paraId="77207E44" w14:textId="6E88D849" w:rsidR="00825140" w:rsidRPr="00825140" w:rsidRDefault="00825140" w:rsidP="006E0F7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498EF44" w14:textId="13A31FFC" w:rsidR="00825140" w:rsidRDefault="00825140"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agree that CSI issues should be considered also </w:t>
            </w:r>
          </w:p>
        </w:tc>
      </w:tr>
      <w:tr w:rsidR="004D2B74" w14:paraId="7BBA2F38" w14:textId="77777777" w:rsidTr="00AD67F5">
        <w:tc>
          <w:tcPr>
            <w:tcW w:w="2405" w:type="dxa"/>
          </w:tcPr>
          <w:p w14:paraId="48BD385B" w14:textId="75C92053" w:rsidR="004D2B74" w:rsidRDefault="004D2B74" w:rsidP="006E0F74">
            <w:pPr>
              <w:widowControl w:val="0"/>
              <w:snapToGrid w:val="0"/>
              <w:spacing w:before="120" w:after="120" w:line="240" w:lineRule="auto"/>
              <w:rPr>
                <w:rFonts w:eastAsiaTheme="minorEastAsia"/>
                <w:sz w:val="20"/>
                <w:szCs w:val="20"/>
              </w:rPr>
            </w:pPr>
            <w:bookmarkStart w:id="129" w:name="_Hlk63061204"/>
            <w:r>
              <w:rPr>
                <w:rFonts w:eastAsiaTheme="minorEastAsia"/>
                <w:sz w:val="20"/>
                <w:szCs w:val="20"/>
              </w:rPr>
              <w:t>InterDigital</w:t>
            </w:r>
          </w:p>
        </w:tc>
        <w:tc>
          <w:tcPr>
            <w:tcW w:w="6945" w:type="dxa"/>
          </w:tcPr>
          <w:p w14:paraId="1E27E649" w14:textId="3450BC26" w:rsidR="004D2B74" w:rsidRDefault="004D2B74" w:rsidP="00825140">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953579" w14:paraId="774FBADE" w14:textId="77777777" w:rsidTr="00AD67F5">
        <w:tc>
          <w:tcPr>
            <w:tcW w:w="2405" w:type="dxa"/>
          </w:tcPr>
          <w:p w14:paraId="32DBAB2A" w14:textId="254D8591" w:rsidR="00953579" w:rsidRDefault="00953579" w:rsidP="006E0F74">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7B63E33" w14:textId="77777777"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study. </w:t>
            </w:r>
          </w:p>
          <w:p w14:paraId="556CB972" w14:textId="7A4E3BA5"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In our understanding, this mechanism is helpful to enable </w:t>
            </w:r>
            <w:r w:rsidR="009C4F6D">
              <w:rPr>
                <w:rFonts w:eastAsiaTheme="minorEastAsia"/>
                <w:sz w:val="20"/>
                <w:szCs w:val="20"/>
              </w:rPr>
              <w:t>faster adaptation of SRS resources for antenna switching</w:t>
            </w:r>
            <w:r w:rsidR="00D91391">
              <w:rPr>
                <w:rFonts w:eastAsiaTheme="minorEastAsia"/>
                <w:sz w:val="20"/>
                <w:szCs w:val="20"/>
              </w:rPr>
              <w:t>. This is</w:t>
            </w:r>
            <w:r w:rsidR="009C4F6D">
              <w:rPr>
                <w:rFonts w:eastAsiaTheme="minorEastAsia"/>
                <w:sz w:val="20"/>
                <w:szCs w:val="20"/>
              </w:rPr>
              <w:t xml:space="preserve"> not related to UE power savings and</w:t>
            </w:r>
            <w:r w:rsidR="00B16E80">
              <w:rPr>
                <w:rFonts w:eastAsiaTheme="minorEastAsia"/>
                <w:sz w:val="20"/>
                <w:szCs w:val="20"/>
              </w:rPr>
              <w:t>/or the</w:t>
            </w:r>
            <w:r w:rsidR="009C4F6D">
              <w:rPr>
                <w:rFonts w:eastAsiaTheme="minorEastAsia"/>
                <w:sz w:val="20"/>
                <w:szCs w:val="20"/>
              </w:rPr>
              <w:t xml:space="preserve"> adaptation </w:t>
            </w:r>
            <w:r w:rsidR="00D91391">
              <w:rPr>
                <w:rFonts w:eastAsiaTheme="minorEastAsia"/>
                <w:sz w:val="20"/>
                <w:szCs w:val="20"/>
              </w:rPr>
              <w:t xml:space="preserve">of UE </w:t>
            </w:r>
            <w:r w:rsidR="009C4F6D">
              <w:rPr>
                <w:rFonts w:eastAsiaTheme="minorEastAsia"/>
                <w:sz w:val="20"/>
                <w:szCs w:val="20"/>
              </w:rPr>
              <w:t xml:space="preserve">actual number of Rx antennas. </w:t>
            </w:r>
          </w:p>
          <w:p w14:paraId="7CD10ACF" w14:textId="1B59F84D" w:rsidR="009C4F6D" w:rsidRDefault="009C4F6D" w:rsidP="00825140">
            <w:pPr>
              <w:widowControl w:val="0"/>
              <w:snapToGrid w:val="0"/>
              <w:spacing w:before="120" w:after="120" w:line="240" w:lineRule="auto"/>
              <w:rPr>
                <w:rFonts w:eastAsiaTheme="minorEastAsia"/>
                <w:sz w:val="20"/>
                <w:szCs w:val="20"/>
              </w:rPr>
            </w:pPr>
            <w:r>
              <w:rPr>
                <w:rFonts w:eastAsiaTheme="minorEastAsia"/>
                <w:sz w:val="20"/>
                <w:szCs w:val="20"/>
              </w:rPr>
              <w:t xml:space="preserve">Agree with Apple, that adaptation should be based on UE reporting of its preferred Tx/Rx or antenna switching configuration (1T8R, 1T6R. etc.). Suggest </w:t>
            </w:r>
            <w:r w:rsidR="00B16E80">
              <w:rPr>
                <w:rFonts w:eastAsiaTheme="minorEastAsia"/>
                <w:sz w:val="20"/>
                <w:szCs w:val="20"/>
              </w:rPr>
              <w:t>the following wording:</w:t>
            </w:r>
          </w:p>
          <w:p w14:paraId="206EBF96" w14:textId="26532207" w:rsidR="009C4F6D" w:rsidRDefault="00B16E80" w:rsidP="00B16E80">
            <w:pPr>
              <w:widowControl w:val="0"/>
              <w:snapToGrid w:val="0"/>
              <w:spacing w:before="120" w:after="120" w:line="240" w:lineRule="auto"/>
              <w:jc w:val="both"/>
              <w:rPr>
                <w:rFonts w:eastAsiaTheme="minorEastAsia"/>
                <w:sz w:val="20"/>
                <w:szCs w:val="20"/>
              </w:rPr>
            </w:pPr>
            <w:r>
              <w:rPr>
                <w:rFonts w:eastAsia="Microsoft YaHei"/>
                <w:i/>
                <w:sz w:val="20"/>
                <w:szCs w:val="20"/>
              </w:rPr>
              <w:t>L1 or L2 based adaptation on</w:t>
            </w:r>
            <w:r w:rsidRPr="00D65341">
              <w:rPr>
                <w:rFonts w:eastAsia="Microsoft YaHei"/>
                <w:i/>
                <w:sz w:val="20"/>
                <w:szCs w:val="20"/>
              </w:rPr>
              <w:t xml:space="preserve"> the number of Tx</w:t>
            </w:r>
            <w:r>
              <w:rPr>
                <w:rFonts w:eastAsia="Microsoft YaHei"/>
                <w:i/>
                <w:sz w:val="20"/>
                <w:szCs w:val="20"/>
              </w:rPr>
              <w:t xml:space="preserve"> </w:t>
            </w:r>
            <w:r>
              <w:rPr>
                <w:rFonts w:eastAsia="Microsoft YaHei" w:hint="eastAsia"/>
                <w:i/>
                <w:sz w:val="20"/>
                <w:szCs w:val="20"/>
              </w:rPr>
              <w:t>and</w:t>
            </w:r>
            <w:r>
              <w:rPr>
                <w:rFonts w:eastAsia="Microsoft YaHei"/>
                <w:i/>
                <w:sz w:val="20"/>
                <w:szCs w:val="20"/>
              </w:rPr>
              <w:t xml:space="preserve">/or </w:t>
            </w:r>
            <w:r w:rsidRPr="00D65341">
              <w:rPr>
                <w:rFonts w:eastAsia="Microsoft YaHei"/>
                <w:i/>
                <w:sz w:val="20"/>
                <w:szCs w:val="20"/>
              </w:rPr>
              <w:t>Rx antennas for SRS antenna switching</w:t>
            </w:r>
            <w:r>
              <w:rPr>
                <w:rFonts w:eastAsia="Microsoft YaHei"/>
                <w:i/>
                <w:sz w:val="20"/>
                <w:szCs w:val="20"/>
              </w:rPr>
              <w:t xml:space="preserve"> </w:t>
            </w:r>
            <w:r w:rsidRPr="00B16E80">
              <w:rPr>
                <w:rFonts w:eastAsiaTheme="minorEastAsia"/>
                <w:sz w:val="20"/>
                <w:szCs w:val="20"/>
              </w:rPr>
              <w:t xml:space="preserve">based on the indicated UE capability </w:t>
            </w:r>
            <w:r>
              <w:rPr>
                <w:rFonts w:eastAsiaTheme="minorEastAsia"/>
                <w:sz w:val="20"/>
                <w:szCs w:val="20"/>
              </w:rPr>
              <w:t xml:space="preserve">of </w:t>
            </w:r>
            <w:r w:rsidRPr="00B16E80">
              <w:rPr>
                <w:rFonts w:eastAsiaTheme="minorEastAsia"/>
                <w:sz w:val="20"/>
                <w:szCs w:val="20"/>
              </w:rPr>
              <w:t>supported</w:t>
            </w:r>
            <w:r>
              <w:rPr>
                <w:rFonts w:eastAsiaTheme="minorEastAsia"/>
                <w:sz w:val="20"/>
                <w:szCs w:val="20"/>
              </w:rPr>
              <w:t xml:space="preserve"> </w:t>
            </w:r>
            <w:r w:rsidRPr="00B16E80">
              <w:rPr>
                <w:rFonts w:eastAsiaTheme="minorEastAsia"/>
                <w:sz w:val="20"/>
                <w:szCs w:val="20"/>
              </w:rPr>
              <w:t>SRS-TxPortSwitch</w:t>
            </w:r>
            <w:r>
              <w:rPr>
                <w:rFonts w:eastAsiaTheme="minorEastAsia"/>
                <w:sz w:val="20"/>
                <w:szCs w:val="20"/>
              </w:rPr>
              <w:t>.</w:t>
            </w:r>
          </w:p>
          <w:p w14:paraId="30423749" w14:textId="2E1C914C" w:rsidR="00B16E80" w:rsidRPr="00B16E80" w:rsidRDefault="00B16E80" w:rsidP="00D91391">
            <w:pPr>
              <w:widowControl w:val="0"/>
              <w:snapToGrid w:val="0"/>
              <w:spacing w:before="120" w:after="120" w:line="240" w:lineRule="auto"/>
              <w:jc w:val="both"/>
              <w:rPr>
                <w:rFonts w:eastAsia="Microsoft YaHei"/>
                <w:i/>
                <w:sz w:val="20"/>
                <w:szCs w:val="20"/>
              </w:rPr>
            </w:pPr>
          </w:p>
        </w:tc>
      </w:tr>
      <w:tr w:rsidR="007B04CC" w14:paraId="5AF2B7F9" w14:textId="77777777" w:rsidTr="00AD67F5">
        <w:tc>
          <w:tcPr>
            <w:tcW w:w="2405" w:type="dxa"/>
          </w:tcPr>
          <w:p w14:paraId="68DBA9DB" w14:textId="741E0628" w:rsidR="007B04CC" w:rsidRDefault="007B04CC" w:rsidP="006E0F7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9508EBE" w14:textId="77777777" w:rsidR="007B04CC" w:rsidRDefault="007B04CC" w:rsidP="00B905A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ince the proposal is “Study…”, shall we revise the following </w:t>
            </w:r>
            <w:proofErr w:type="gramStart"/>
            <w:r>
              <w:rPr>
                <w:rFonts w:eastAsiaTheme="minorEastAsia"/>
                <w:sz w:val="20"/>
                <w:szCs w:val="20"/>
              </w:rPr>
              <w:t>bullet</w:t>
            </w:r>
            <w:proofErr w:type="gramEnd"/>
          </w:p>
          <w:p w14:paraId="3280F65A" w14:textId="77777777" w:rsidR="007B04CC" w:rsidRDefault="007B04CC" w:rsidP="00B905A7">
            <w:pPr>
              <w:pStyle w:val="ListParagraph"/>
              <w:widowControl w:val="0"/>
              <w:numPr>
                <w:ilvl w:val="0"/>
                <w:numId w:val="14"/>
              </w:numPr>
              <w:snapToGrid w:val="0"/>
              <w:spacing w:before="120" w:after="120" w:line="240" w:lineRule="auto"/>
              <w:jc w:val="both"/>
              <w:rPr>
                <w:rFonts w:eastAsia="Microsoft YaHei"/>
                <w:i/>
                <w:sz w:val="20"/>
                <w:szCs w:val="20"/>
              </w:rPr>
            </w:pPr>
            <w:r>
              <w:rPr>
                <w:rFonts w:eastAsiaTheme="minorEastAsia"/>
                <w:sz w:val="20"/>
                <w:szCs w:val="20"/>
              </w:rPr>
              <w:t>“</w:t>
            </w:r>
            <w:r>
              <w:rPr>
                <w:rFonts w:eastAsia="Microsoft YaHei"/>
                <w:i/>
                <w:sz w:val="20"/>
                <w:szCs w:val="20"/>
              </w:rPr>
              <w:t xml:space="preserve">This adaptation is applicable for at least one of the </w:t>
            </w:r>
            <w:proofErr w:type="gramStart"/>
            <w:r>
              <w:rPr>
                <w:rFonts w:eastAsia="Microsoft YaHei"/>
                <w:i/>
                <w:sz w:val="20"/>
                <w:szCs w:val="20"/>
              </w:rPr>
              <w:t>following</w:t>
            </w:r>
            <w:proofErr w:type="gramEnd"/>
            <w:r>
              <w:rPr>
                <w:rFonts w:eastAsia="Microsoft YaHei"/>
                <w:i/>
                <w:sz w:val="20"/>
                <w:szCs w:val="20"/>
              </w:rPr>
              <w:t xml:space="preserve"> </w:t>
            </w:r>
          </w:p>
          <w:p w14:paraId="1877A0AE" w14:textId="77777777" w:rsidR="007B04CC" w:rsidRDefault="007B04CC" w:rsidP="00B905A7">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Case 1: Aperiodic SRS</w:t>
            </w:r>
          </w:p>
          <w:p w14:paraId="405BFFB7" w14:textId="77777777" w:rsidR="007B04CC" w:rsidRPr="00803D52" w:rsidRDefault="007B04CC" w:rsidP="00B905A7">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Case 2: Periodic and semi-persistent SRS</w:t>
            </w:r>
            <w:r w:rsidRPr="00803D52">
              <w:rPr>
                <w:rFonts w:eastAsia="Microsoft YaHei"/>
                <w:i/>
                <w:sz w:val="20"/>
                <w:szCs w:val="20"/>
              </w:rPr>
              <w:t>”</w:t>
            </w:r>
          </w:p>
          <w:p w14:paraId="246DD46B" w14:textId="77777777" w:rsidR="007B04CC" w:rsidRDefault="007B04CC" w:rsidP="00B905A7">
            <w:pPr>
              <w:widowControl w:val="0"/>
              <w:snapToGrid w:val="0"/>
              <w:spacing w:before="120" w:after="120" w:line="240" w:lineRule="auto"/>
              <w:rPr>
                <w:rFonts w:eastAsiaTheme="minorEastAsia"/>
                <w:sz w:val="20"/>
                <w:szCs w:val="20"/>
              </w:rPr>
            </w:pPr>
            <w:r>
              <w:rPr>
                <w:rFonts w:eastAsiaTheme="minorEastAsia"/>
                <w:sz w:val="20"/>
                <w:szCs w:val="20"/>
              </w:rPr>
              <w:t>to be</w:t>
            </w:r>
          </w:p>
          <w:p w14:paraId="4E101B43" w14:textId="247AC48B" w:rsidR="007B04CC" w:rsidRDefault="007B04CC" w:rsidP="00825140">
            <w:pPr>
              <w:widowControl w:val="0"/>
              <w:snapToGrid w:val="0"/>
              <w:spacing w:before="120" w:after="120" w:line="240" w:lineRule="auto"/>
              <w:rPr>
                <w:rFonts w:eastAsiaTheme="minorEastAsia"/>
                <w:sz w:val="20"/>
                <w:szCs w:val="20"/>
              </w:rPr>
            </w:pPr>
            <w:r>
              <w:rPr>
                <w:rFonts w:eastAsiaTheme="minorEastAsia"/>
                <w:sz w:val="20"/>
                <w:szCs w:val="20"/>
              </w:rPr>
              <w:t>“</w:t>
            </w: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w:t>
            </w:r>
            <w:proofErr w:type="gramStart"/>
            <w:r w:rsidRPr="00AA6CAC">
              <w:rPr>
                <w:rFonts w:eastAsiaTheme="minorEastAsia"/>
                <w:i/>
                <w:iCs/>
                <w:sz w:val="20"/>
                <w:szCs w:val="20"/>
              </w:rPr>
              <w:t>SRS( aperiodic</w:t>
            </w:r>
            <w:proofErr w:type="gramEnd"/>
            <w:r w:rsidRPr="00AA6CAC">
              <w:rPr>
                <w:rFonts w:eastAsiaTheme="minorEastAsia"/>
                <w:i/>
                <w:iCs/>
                <w:sz w:val="20"/>
                <w:szCs w:val="20"/>
              </w:rPr>
              <w:t xml:space="preserve"> SRS, periodic SRS, or semi-persistent SRS)</w:t>
            </w:r>
            <w:r>
              <w:rPr>
                <w:rFonts w:eastAsiaTheme="minorEastAsia"/>
                <w:sz w:val="20"/>
                <w:szCs w:val="20"/>
              </w:rPr>
              <w:t>”?</w:t>
            </w:r>
          </w:p>
        </w:tc>
      </w:tr>
      <w:tr w:rsidR="00E1107A" w14:paraId="31678A36" w14:textId="77777777" w:rsidTr="00AD67F5">
        <w:tc>
          <w:tcPr>
            <w:tcW w:w="2405" w:type="dxa"/>
          </w:tcPr>
          <w:p w14:paraId="7FB3209A" w14:textId="7FFB035B" w:rsidR="00E1107A" w:rsidRDefault="00E1107A" w:rsidP="00E1107A">
            <w:pPr>
              <w:widowControl w:val="0"/>
              <w:snapToGrid w:val="0"/>
              <w:spacing w:before="120" w:after="120" w:line="240" w:lineRule="auto"/>
              <w:rPr>
                <w:rFonts w:eastAsiaTheme="minorEastAsia"/>
                <w:sz w:val="20"/>
                <w:szCs w:val="20"/>
              </w:rPr>
            </w:pPr>
            <w:r>
              <w:rPr>
                <w:rFonts w:eastAsiaTheme="minorEastAsia" w:hint="eastAsia"/>
                <w:sz w:val="20"/>
                <w:szCs w:val="20"/>
              </w:rPr>
              <w:t>CMCC</w:t>
            </w:r>
          </w:p>
        </w:tc>
        <w:tc>
          <w:tcPr>
            <w:tcW w:w="6945" w:type="dxa"/>
          </w:tcPr>
          <w:p w14:paraId="5BBCB77D" w14:textId="77777777" w:rsidR="00E1107A" w:rsidRDefault="00E1107A" w:rsidP="00E1107A">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 xml:space="preserve">rom </w:t>
            </w:r>
            <w:r>
              <w:rPr>
                <w:rFonts w:eastAsiaTheme="minorEastAsia"/>
                <w:sz w:val="20"/>
                <w:szCs w:val="20"/>
              </w:rPr>
              <w:t xml:space="preserve">the perspective of UE power saving and NW overhead reduction, we do not see benefits of dynamic change from 2T4R (as an example) to 1T2R and then go </w:t>
            </w:r>
            <w:r>
              <w:rPr>
                <w:rFonts w:eastAsiaTheme="minorEastAsia"/>
                <w:sz w:val="20"/>
                <w:szCs w:val="20"/>
              </w:rPr>
              <w:lastRenderedPageBreak/>
              <w:t xml:space="preserve">back to 2T4R. We should be careful with the design of dynamic indication. </w:t>
            </w:r>
          </w:p>
          <w:p w14:paraId="15F6A012" w14:textId="71D812F2" w:rsidR="00E1107A" w:rsidRDefault="00E1107A" w:rsidP="00E1107A">
            <w:pPr>
              <w:widowControl w:val="0"/>
              <w:snapToGrid w:val="0"/>
              <w:spacing w:before="120" w:after="120" w:line="240" w:lineRule="auto"/>
              <w:rPr>
                <w:rFonts w:eastAsiaTheme="minorEastAsia"/>
                <w:sz w:val="20"/>
                <w:szCs w:val="20"/>
              </w:rPr>
            </w:pPr>
            <w:r>
              <w:rPr>
                <w:rFonts w:eastAsiaTheme="minorEastAsia"/>
                <w:sz w:val="20"/>
                <w:szCs w:val="20"/>
              </w:rPr>
              <w:t xml:space="preserve">We are open for this topic. And more view and discussions are preferred. </w:t>
            </w:r>
          </w:p>
        </w:tc>
      </w:tr>
      <w:tr w:rsidR="00186081" w14:paraId="2CE4A32D" w14:textId="77777777" w:rsidTr="00AD67F5">
        <w:tc>
          <w:tcPr>
            <w:tcW w:w="2405" w:type="dxa"/>
          </w:tcPr>
          <w:p w14:paraId="25982FAE" w14:textId="15AE0265"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5A69EE37" w14:textId="4F9E9650"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upport FL proposal</w:t>
            </w:r>
          </w:p>
        </w:tc>
      </w:tr>
      <w:bookmarkEnd w:id="129"/>
    </w:tbl>
    <w:p w14:paraId="6123395D" w14:textId="77777777" w:rsidR="00A64DF1" w:rsidRDefault="00A64DF1" w:rsidP="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 xml:space="preserve">Support </w:t>
            </w:r>
            <w:r w:rsidR="002F2501" w:rsidRPr="00BE4764">
              <w:rPr>
                <w:rFonts w:eastAsia="Microsoft YaHei"/>
                <w:sz w:val="20"/>
                <w:szCs w:val="20"/>
              </w:rPr>
              <w:t>CC</w:t>
            </w:r>
            <w:r w:rsidRPr="00BE4764">
              <w:rPr>
                <w:rFonts w:eastAsia="Microsoft YaHei"/>
                <w:sz w:val="20"/>
                <w:szCs w:val="20"/>
              </w:rPr>
              <w:t xml:space="preserve">-specific SRS triggering in </w:t>
            </w:r>
            <w:r w:rsidR="002F2501" w:rsidRPr="00BE4764">
              <w:rPr>
                <w:rFonts w:eastAsia="Microsoft YaHei"/>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I</w:t>
            </w:r>
            <w:r w:rsidRPr="00BE4764">
              <w:rPr>
                <w:rFonts w:eastAsia="Microsoft YaHei"/>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Microsoft YaHei"/>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Microsoft YaHei"/>
                <w:sz w:val="20"/>
                <w:szCs w:val="20"/>
              </w:rPr>
            </w:pPr>
            <w:r w:rsidRPr="00BE4764">
              <w:rPr>
                <w:rFonts w:eastAsia="Microsoft YaHei"/>
                <w:sz w:val="20"/>
                <w:szCs w:val="20"/>
              </w:rPr>
              <w:t>vivo</w:t>
            </w:r>
            <w:r w:rsidR="00121034" w:rsidRPr="00BE4764">
              <w:rPr>
                <w:rFonts w:eastAsia="Microsoft YaHei"/>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 xml:space="preserve">upport </w:t>
            </w:r>
            <w:proofErr w:type="gramStart"/>
            <w:r w:rsidRPr="00BE4764">
              <w:rPr>
                <w:rFonts w:eastAsiaTheme="minorEastAsia"/>
                <w:sz w:val="20"/>
                <w:szCs w:val="20"/>
              </w:rPr>
              <w:t>update</w:t>
            </w:r>
            <w:proofErr w:type="gramEnd"/>
            <w:r w:rsidRPr="00BE4764">
              <w:rPr>
                <w:rFonts w:eastAsiaTheme="minorEastAsia"/>
                <w:sz w:val="20"/>
                <w:szCs w:val="20"/>
              </w:rPr>
              <w:t xml:space="preserv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L</w:t>
            </w:r>
            <w:r w:rsidRPr="00BE4764">
              <w:rPr>
                <w:rFonts w:eastAsia="Microsoft YaHei"/>
                <w:sz w:val="20"/>
                <w:szCs w:val="20"/>
              </w:rPr>
              <w:t>enovo, MotM</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 xml:space="preserve">Antenna switching up to </w:t>
      </w:r>
      <w:proofErr w:type="gramStart"/>
      <w:r>
        <w:rPr>
          <w:sz w:val="28"/>
          <w:lang w:val="en-US"/>
        </w:rPr>
        <w:t>8Rx</w:t>
      </w:r>
      <w:proofErr w:type="gramEnd"/>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Microsoft YaHei"/>
          <w:sz w:val="20"/>
          <w:szCs w:val="20"/>
        </w:rPr>
      </w:pPr>
      <w:r>
        <w:rPr>
          <w:rFonts w:eastAsia="Microsoft YaHei"/>
          <w:sz w:val="20"/>
          <w:szCs w:val="20"/>
        </w:rPr>
        <w:t>Void</w:t>
      </w:r>
    </w:p>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Microsoft YaHei"/>
                <w:sz w:val="20"/>
                <w:szCs w:val="20"/>
              </w:rPr>
            </w:pPr>
            <w:r>
              <w:rPr>
                <w:rFonts w:eastAsia="Microsoft YaHei"/>
                <w:sz w:val="20"/>
                <w:szCs w:val="20"/>
              </w:rPr>
              <w:t>1</w:t>
            </w:r>
            <w:r w:rsidR="00D959E4">
              <w:rPr>
                <w:rFonts w:eastAsia="Microsoft YaHei"/>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Microsoft YaHei"/>
                <w:sz w:val="20"/>
                <w:szCs w:val="20"/>
              </w:rPr>
            </w:pPr>
            <w:r w:rsidRPr="00F96F20">
              <w:rPr>
                <w:rFonts w:eastAsia="Microsoft YaHei"/>
                <w:sz w:val="20"/>
                <w:szCs w:val="20"/>
              </w:rPr>
              <w:t>NEC, Nokia, NSB, CMCC, Xiaomi, Samsung, Qualcomm, NTT DOCOMO, InterDigital, Spreadtrum</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D959E4">
              <w:rPr>
                <w:rFonts w:eastAsia="Microsoft YaHei"/>
                <w:sz w:val="20"/>
                <w:szCs w:val="20"/>
              </w:rPr>
              <w:t xml:space="preserve">, </w:t>
            </w:r>
            <w:r w:rsidR="0002704F">
              <w:rPr>
                <w:rFonts w:eastAsia="Microsoft YaHei"/>
                <w:sz w:val="20"/>
                <w:szCs w:val="20"/>
              </w:rPr>
              <w:t>MotM</w:t>
            </w:r>
            <w:r w:rsidR="00C93881">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r w:rsidR="00C651B4" w:rsidRPr="00D959E4">
              <w:rPr>
                <w:rFonts w:eastAsia="Microsoft YaHei"/>
                <w:sz w:val="20"/>
                <w:szCs w:val="20"/>
              </w:rPr>
              <w:t>, 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2AC6B40F" w:rsidR="009E4DBA" w:rsidRPr="00752122" w:rsidRDefault="00F96F20" w:rsidP="00752122">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D923E9">
        <w:rPr>
          <w:rFonts w:eastAsia="Microsoft YaHei"/>
          <w:b/>
          <w:i/>
          <w:sz w:val="20"/>
          <w:szCs w:val="20"/>
          <w:highlight w:val="yellow"/>
        </w:rPr>
        <w:t xml:space="preserve"> 3-2</w:t>
      </w:r>
      <w:r w:rsidRPr="00F96F20">
        <w:rPr>
          <w:rFonts w:eastAsia="Microsoft YaHei"/>
          <w:b/>
          <w:i/>
          <w:sz w:val="20"/>
          <w:szCs w:val="20"/>
          <w:highlight w:val="yellow"/>
        </w:rPr>
        <w:t>:</w:t>
      </w:r>
      <w:r w:rsidR="00D923E9">
        <w:rPr>
          <w:rFonts w:eastAsia="Microsoft YaHei"/>
          <w:i/>
          <w:sz w:val="20"/>
          <w:szCs w:val="20"/>
        </w:rPr>
        <w:t xml:space="preserve"> </w:t>
      </w:r>
      <w:r w:rsidR="00247465" w:rsidRPr="00752122">
        <w:rPr>
          <w:rFonts w:eastAsia="Microsoft YaHei"/>
          <w:i/>
          <w:sz w:val="20"/>
          <w:szCs w:val="20"/>
        </w:rPr>
        <w:t>Support antenna switching SRS with 4T6R</w:t>
      </w:r>
      <w:r w:rsidR="00752122" w:rsidRPr="00752122">
        <w:rPr>
          <w:rFonts w:eastAsia="Microsoft YaHei"/>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72128" w14:paraId="7E503003" w14:textId="77777777" w:rsidTr="00AD67F5">
        <w:tc>
          <w:tcPr>
            <w:tcW w:w="2405" w:type="dxa"/>
            <w:shd w:val="clear" w:color="auto" w:fill="E2EFD9" w:themeFill="accent6" w:themeFillTint="33"/>
          </w:tcPr>
          <w:p w14:paraId="5B4466F0" w14:textId="77777777" w:rsidR="00F72128" w:rsidRDefault="00F72128" w:rsidP="00AD67F5">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6A2DE8FD" w14:textId="77777777" w:rsidR="00F72128" w:rsidRDefault="00F72128"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72128" w14:paraId="4278D83B" w14:textId="77777777" w:rsidTr="00AD67F5">
        <w:tc>
          <w:tcPr>
            <w:tcW w:w="2405" w:type="dxa"/>
          </w:tcPr>
          <w:p w14:paraId="654ED7D4" w14:textId="409418F2" w:rsidR="00F72128" w:rsidRDefault="007E2CC1" w:rsidP="00AD67F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CBAB9DB" w14:textId="49331B43" w:rsidR="00F72128" w:rsidRDefault="007E2CC1" w:rsidP="00AD67F5">
            <w:pPr>
              <w:widowControl w:val="0"/>
              <w:snapToGrid w:val="0"/>
              <w:spacing w:before="120" w:after="120" w:line="240" w:lineRule="auto"/>
              <w:rPr>
                <w:rFonts w:eastAsia="Microsoft YaHei"/>
                <w:sz w:val="20"/>
                <w:szCs w:val="20"/>
              </w:rPr>
            </w:pPr>
            <w:r>
              <w:rPr>
                <w:rFonts w:eastAsia="Microsoft YaHei"/>
                <w:sz w:val="20"/>
                <w:szCs w:val="20"/>
              </w:rPr>
              <w:t xml:space="preserve">We are already supporting a large number of </w:t>
            </w:r>
            <w:proofErr w:type="gramStart"/>
            <w:r w:rsidR="009C668D">
              <w:rPr>
                <w:rFonts w:eastAsia="Microsoft YaHei"/>
                <w:sz w:val="20"/>
                <w:szCs w:val="20"/>
              </w:rPr>
              <w:t>antenna</w:t>
            </w:r>
            <w:proofErr w:type="gramEnd"/>
            <w:r w:rsidR="009C668D">
              <w:rPr>
                <w:rFonts w:eastAsia="Microsoft YaHei"/>
                <w:sz w:val="20"/>
                <w:szCs w:val="20"/>
              </w:rPr>
              <w:t xml:space="preserve"> switching schemes. As there are still concerns on 4T6R, we suggest </w:t>
            </w:r>
            <w:proofErr w:type="gramStart"/>
            <w:r w:rsidR="009C668D">
              <w:rPr>
                <w:rFonts w:eastAsia="Microsoft YaHei"/>
                <w:sz w:val="20"/>
                <w:szCs w:val="20"/>
              </w:rPr>
              <w:t>to deprioritize</w:t>
            </w:r>
            <w:proofErr w:type="gramEnd"/>
            <w:r w:rsidR="009C668D">
              <w:rPr>
                <w:rFonts w:eastAsia="Microsoft YaHei"/>
                <w:sz w:val="20"/>
                <w:szCs w:val="20"/>
              </w:rPr>
              <w:t xml:space="preserve"> it.</w:t>
            </w:r>
          </w:p>
        </w:tc>
      </w:tr>
      <w:tr w:rsidR="00F72128" w14:paraId="666D277D" w14:textId="77777777" w:rsidTr="00AD67F5">
        <w:tc>
          <w:tcPr>
            <w:tcW w:w="2405" w:type="dxa"/>
          </w:tcPr>
          <w:p w14:paraId="310C28D3" w14:textId="6C0117C3" w:rsidR="00F72128" w:rsidRDefault="00C70455" w:rsidP="00AD67F5">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A86F4E1" w14:textId="6B38FB51" w:rsidR="00F72128" w:rsidRDefault="00C70455"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We are ok with the proposal. </w:t>
            </w:r>
          </w:p>
        </w:tc>
      </w:tr>
      <w:tr w:rsidR="00BC5650" w14:paraId="551C015F" w14:textId="77777777" w:rsidTr="00AD67F5">
        <w:tc>
          <w:tcPr>
            <w:tcW w:w="2405" w:type="dxa"/>
          </w:tcPr>
          <w:p w14:paraId="0490D8C1" w14:textId="5F892CF3" w:rsidR="00BC5650" w:rsidRDefault="00BC5650" w:rsidP="00BC5650">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Malgun Gothic"/>
                <w:sz w:val="20"/>
                <w:szCs w:val="20"/>
                <w:lang w:eastAsia="ko-KR"/>
              </w:rPr>
            </w:pPr>
            <w:r>
              <w:rPr>
                <w:rFonts w:eastAsia="Microsoft YaHei"/>
                <w:sz w:val="20"/>
                <w:szCs w:val="20"/>
              </w:rPr>
              <w:t>Deprioritize</w:t>
            </w:r>
            <w:r>
              <w:rPr>
                <w:rFonts w:eastAsia="Microsoft YaHei" w:hint="eastAsia"/>
                <w:sz w:val="20"/>
                <w:szCs w:val="20"/>
              </w:rPr>
              <w:t xml:space="preserve"> </w:t>
            </w:r>
            <w:r>
              <w:rPr>
                <w:rFonts w:eastAsia="Microsoft YaHei"/>
                <w:sz w:val="20"/>
                <w:szCs w:val="20"/>
              </w:rPr>
              <w:t>this proposal</w:t>
            </w:r>
          </w:p>
        </w:tc>
      </w:tr>
      <w:tr w:rsidR="00B0374F" w14:paraId="33C483EC" w14:textId="77777777" w:rsidTr="00AD67F5">
        <w:tc>
          <w:tcPr>
            <w:tcW w:w="2405" w:type="dxa"/>
          </w:tcPr>
          <w:p w14:paraId="479B3E92" w14:textId="25334E8E" w:rsidR="00B0374F" w:rsidRDefault="00B0374F" w:rsidP="00B0374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9BC3185" w14:textId="3C5975A1" w:rsidR="00B0374F" w:rsidRDefault="00B0374F" w:rsidP="00B0374F">
            <w:pPr>
              <w:widowControl w:val="0"/>
              <w:snapToGrid w:val="0"/>
              <w:spacing w:before="120" w:after="120" w:line="240" w:lineRule="auto"/>
              <w:rPr>
                <w:rFonts w:eastAsia="Microsoft YaHei"/>
                <w:sz w:val="20"/>
                <w:szCs w:val="20"/>
              </w:rPr>
            </w:pPr>
            <w:r>
              <w:rPr>
                <w:rFonts w:eastAsia="Microsoft YaHei"/>
                <w:sz w:val="20"/>
                <w:szCs w:val="20"/>
              </w:rPr>
              <w:t>Not support. We have already agreed so many cases for antenna switching in Rel-17 for specification. For 4T6R, we do not see there is practical antenna structures and switching solutions from proposals, while considering the insertion loss, imbalanced power transmission issues, antennas mapping, etc.</w:t>
            </w:r>
          </w:p>
        </w:tc>
      </w:tr>
      <w:tr w:rsidR="000B3863" w14:paraId="025C7712" w14:textId="77777777" w:rsidTr="00AD67F5">
        <w:tc>
          <w:tcPr>
            <w:tcW w:w="2405" w:type="dxa"/>
          </w:tcPr>
          <w:p w14:paraId="78D597DB" w14:textId="42DCAABF" w:rsidR="000B3863" w:rsidRDefault="000B3863" w:rsidP="00B0374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352FB5C1" w14:textId="68017CC2" w:rsidR="000B3863" w:rsidRDefault="000B3863" w:rsidP="00B0374F">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ine with the proposal. </w:t>
            </w:r>
          </w:p>
        </w:tc>
      </w:tr>
      <w:tr w:rsidR="00860BED" w14:paraId="1ACB383D" w14:textId="77777777" w:rsidTr="00AD67F5">
        <w:tc>
          <w:tcPr>
            <w:tcW w:w="2405" w:type="dxa"/>
          </w:tcPr>
          <w:p w14:paraId="542DEC35" w14:textId="15218978" w:rsidR="00860BED" w:rsidRDefault="00860BED" w:rsidP="00860BE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6945" w:type="dxa"/>
          </w:tcPr>
          <w:p w14:paraId="00CB8573" w14:textId="42A36F6D" w:rsidR="00860BED" w:rsidRDefault="00860BED" w:rsidP="00860BED">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FL proposal.</w:t>
            </w:r>
          </w:p>
        </w:tc>
      </w:tr>
      <w:tr w:rsidR="006E0F74" w14:paraId="54B394E7" w14:textId="77777777" w:rsidTr="00AD67F5">
        <w:tc>
          <w:tcPr>
            <w:tcW w:w="2405" w:type="dxa"/>
          </w:tcPr>
          <w:p w14:paraId="575B8531" w14:textId="570EA33C" w:rsidR="006E0F74" w:rsidRDefault="006E0F74" w:rsidP="006E0F74">
            <w:pPr>
              <w:widowControl w:val="0"/>
              <w:snapToGrid w:val="0"/>
              <w:spacing w:before="120" w:after="120" w:line="240" w:lineRule="auto"/>
              <w:rPr>
                <w:rFonts w:eastAsia="Microsoft YaHei"/>
                <w:sz w:val="20"/>
                <w:szCs w:val="20"/>
              </w:rPr>
            </w:pPr>
            <w:r>
              <w:rPr>
                <w:rFonts w:eastAsia="Malgun Gothic"/>
                <w:sz w:val="20"/>
                <w:szCs w:val="20"/>
                <w:lang w:eastAsia="ko-KR"/>
              </w:rPr>
              <w:t>Nokia/NSB</w:t>
            </w:r>
          </w:p>
        </w:tc>
        <w:tc>
          <w:tcPr>
            <w:tcW w:w="6945" w:type="dxa"/>
          </w:tcPr>
          <w:p w14:paraId="6D1188A2" w14:textId="6799074A" w:rsidR="006E0F74" w:rsidRDefault="006E0F74" w:rsidP="006E0F74">
            <w:pPr>
              <w:widowControl w:val="0"/>
              <w:snapToGrid w:val="0"/>
              <w:spacing w:before="120" w:after="120" w:line="240" w:lineRule="auto"/>
              <w:rPr>
                <w:rFonts w:eastAsia="Microsoft YaHei"/>
                <w:sz w:val="20"/>
                <w:szCs w:val="20"/>
              </w:rPr>
            </w:pPr>
            <w:r>
              <w:rPr>
                <w:rFonts w:eastAsia="Malgun Gothic"/>
                <w:sz w:val="20"/>
                <w:szCs w:val="20"/>
                <w:lang w:eastAsia="ko-KR"/>
              </w:rPr>
              <w:t>Support</w:t>
            </w:r>
          </w:p>
        </w:tc>
      </w:tr>
      <w:tr w:rsidR="00B0797E" w14:paraId="6233ED92" w14:textId="77777777" w:rsidTr="00AD67F5">
        <w:tc>
          <w:tcPr>
            <w:tcW w:w="2405" w:type="dxa"/>
          </w:tcPr>
          <w:p w14:paraId="1668A147" w14:textId="07EF221A" w:rsidR="00B0797E" w:rsidRDefault="00B0797E" w:rsidP="00B0797E">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46FFE654" w14:textId="7BFBFCCF" w:rsidR="00B0797E" w:rsidRDefault="00B0797E" w:rsidP="00B0797E">
            <w:pPr>
              <w:widowControl w:val="0"/>
              <w:snapToGrid w:val="0"/>
              <w:spacing w:before="120" w:after="120" w:line="240" w:lineRule="auto"/>
              <w:rPr>
                <w:rFonts w:eastAsia="Malgun Gothic"/>
                <w:sz w:val="20"/>
                <w:szCs w:val="20"/>
                <w:lang w:eastAsia="ko-KR"/>
              </w:rPr>
            </w:pPr>
            <w:r>
              <w:rPr>
                <w:rFonts w:eastAsia="Microsoft YaHei"/>
                <w:sz w:val="20"/>
                <w:szCs w:val="20"/>
              </w:rPr>
              <w:t>Support the proposal.</w:t>
            </w:r>
          </w:p>
        </w:tc>
      </w:tr>
      <w:tr w:rsidR="00FF264E" w14:paraId="7A40F389" w14:textId="77777777" w:rsidTr="00AD67F5">
        <w:tc>
          <w:tcPr>
            <w:tcW w:w="2405" w:type="dxa"/>
          </w:tcPr>
          <w:p w14:paraId="3FDDE5D7" w14:textId="2E2AD725" w:rsidR="00FF264E" w:rsidRDefault="00FF264E" w:rsidP="00B0797E">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EC72E1D" w14:textId="3C8C6801" w:rsidR="00FF264E" w:rsidRDefault="00FF264E" w:rsidP="00B0797E">
            <w:pPr>
              <w:widowControl w:val="0"/>
              <w:snapToGrid w:val="0"/>
              <w:spacing w:before="120" w:after="120" w:line="240" w:lineRule="auto"/>
              <w:rPr>
                <w:rFonts w:eastAsia="Microsoft YaHei"/>
                <w:sz w:val="20"/>
                <w:szCs w:val="20"/>
              </w:rPr>
            </w:pPr>
            <w:r>
              <w:rPr>
                <w:rFonts w:eastAsia="Microsoft YaHei"/>
                <w:sz w:val="20"/>
                <w:szCs w:val="20"/>
              </w:rPr>
              <w:t>Fine with FL proposal</w:t>
            </w:r>
          </w:p>
        </w:tc>
      </w:tr>
      <w:tr w:rsidR="00092942" w14:paraId="0311B2D5" w14:textId="77777777" w:rsidTr="00AD67F5">
        <w:tc>
          <w:tcPr>
            <w:tcW w:w="2405" w:type="dxa"/>
          </w:tcPr>
          <w:p w14:paraId="0539DF6F" w14:textId="413B9BB9" w:rsidR="00092942" w:rsidRDefault="00092942" w:rsidP="00B0797E">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83D4F23" w14:textId="48138642" w:rsidR="00092942" w:rsidRDefault="001F031A" w:rsidP="00B0797E">
            <w:pPr>
              <w:widowControl w:val="0"/>
              <w:snapToGrid w:val="0"/>
              <w:spacing w:before="120" w:after="120" w:line="240" w:lineRule="auto"/>
              <w:rPr>
                <w:rFonts w:eastAsia="Microsoft YaHei"/>
                <w:sz w:val="20"/>
                <w:szCs w:val="20"/>
              </w:rPr>
            </w:pPr>
            <w:r>
              <w:rPr>
                <w:rFonts w:eastAsia="Microsoft YaHei"/>
                <w:sz w:val="20"/>
                <w:szCs w:val="20"/>
              </w:rPr>
              <w:t xml:space="preserve">Deprioritize the proposal. </w:t>
            </w:r>
          </w:p>
        </w:tc>
      </w:tr>
      <w:tr w:rsidR="00825140" w14:paraId="48A8D7AF" w14:textId="77777777" w:rsidTr="00AD67F5">
        <w:tc>
          <w:tcPr>
            <w:tcW w:w="2405" w:type="dxa"/>
          </w:tcPr>
          <w:p w14:paraId="040CD754" w14:textId="4AA7E840" w:rsidR="00825140" w:rsidRDefault="00825140" w:rsidP="00B0797E">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7BAD7685" w14:textId="7C6AC663" w:rsidR="00825140" w:rsidRDefault="00825140" w:rsidP="00B0797E">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4D2B74" w14:paraId="0149D325" w14:textId="77777777" w:rsidTr="004D2B74">
        <w:tc>
          <w:tcPr>
            <w:tcW w:w="2405" w:type="dxa"/>
          </w:tcPr>
          <w:p w14:paraId="195601F7" w14:textId="77777777"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13961FAC" w14:textId="0835D4C3"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tc>
      </w:tr>
      <w:tr w:rsidR="00B16E80" w14:paraId="1D180D1F" w14:textId="77777777" w:rsidTr="004D2B74">
        <w:tc>
          <w:tcPr>
            <w:tcW w:w="2405" w:type="dxa"/>
          </w:tcPr>
          <w:p w14:paraId="2F20096C" w14:textId="514EC254"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8DC0DFD" w14:textId="77777777"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p w14:paraId="1F449C9C" w14:textId="029AA40B" w:rsidR="00B819CE"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 xml:space="preserve">We ask companies who have technical concerns to further clarify. In our tdoc, we showed how </w:t>
            </w:r>
            <w:r w:rsidR="00B819CE">
              <w:rPr>
                <w:rFonts w:eastAsiaTheme="minorEastAsia"/>
                <w:sz w:val="20"/>
                <w:szCs w:val="20"/>
              </w:rPr>
              <w:t>4T6R antenna switching</w:t>
            </w:r>
            <w:r>
              <w:rPr>
                <w:rFonts w:eastAsiaTheme="minorEastAsia"/>
                <w:sz w:val="20"/>
                <w:szCs w:val="20"/>
              </w:rPr>
              <w:t xml:space="preserve"> configuration can be </w:t>
            </w:r>
            <w:r w:rsidR="00B819CE">
              <w:rPr>
                <w:rFonts w:eastAsiaTheme="minorEastAsia"/>
                <w:sz w:val="20"/>
                <w:szCs w:val="20"/>
              </w:rPr>
              <w:t>supported</w:t>
            </w:r>
            <w:r>
              <w:rPr>
                <w:rFonts w:eastAsiaTheme="minorEastAsia"/>
                <w:sz w:val="20"/>
                <w:szCs w:val="20"/>
              </w:rPr>
              <w:t xml:space="preserve"> </w:t>
            </w:r>
            <w:r w:rsidR="00B819CE">
              <w:rPr>
                <w:rFonts w:eastAsiaTheme="minorEastAsia"/>
                <w:sz w:val="20"/>
                <w:szCs w:val="20"/>
              </w:rPr>
              <w:t>including.</w:t>
            </w:r>
          </w:p>
          <w:p w14:paraId="5406E240" w14:textId="33B5ABE6" w:rsidR="00B16E80" w:rsidRDefault="00B819CE" w:rsidP="00B819CE">
            <w:pPr>
              <w:pStyle w:val="ListParagraph"/>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 xml:space="preserve">Physical </w:t>
            </w:r>
            <w:r w:rsidR="00B16E80" w:rsidRPr="00B819CE">
              <w:rPr>
                <w:rFonts w:eastAsiaTheme="minorEastAsia"/>
                <w:sz w:val="20"/>
                <w:szCs w:val="20"/>
              </w:rPr>
              <w:t>mapping between Tx chains to antenna ports</w:t>
            </w:r>
            <w:r>
              <w:rPr>
                <w:rFonts w:eastAsiaTheme="minorEastAsia"/>
                <w:sz w:val="20"/>
                <w:szCs w:val="20"/>
              </w:rPr>
              <w:t xml:space="preserve"> for different SRS configuration</w:t>
            </w:r>
          </w:p>
          <w:p w14:paraId="7B162F0D" w14:textId="002F113E" w:rsidR="00B819CE" w:rsidRPr="00B819CE" w:rsidRDefault="00B819CE" w:rsidP="00B819CE">
            <w:pPr>
              <w:pStyle w:val="ListParagraph"/>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Symmetrical insertion loss across all antenna ports.</w:t>
            </w:r>
          </w:p>
        </w:tc>
      </w:tr>
      <w:tr w:rsidR="00471278" w14:paraId="6B9D8BCB" w14:textId="77777777" w:rsidTr="004D2B74">
        <w:tc>
          <w:tcPr>
            <w:tcW w:w="2405" w:type="dxa"/>
          </w:tcPr>
          <w:p w14:paraId="54C1DA65" w14:textId="668DB9A7"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2BE42CF5" w14:textId="65BAB45E"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24646" w14:paraId="38D0FC99" w14:textId="77777777" w:rsidTr="004D2B74">
        <w:tc>
          <w:tcPr>
            <w:tcW w:w="2405" w:type="dxa"/>
          </w:tcPr>
          <w:p w14:paraId="2D27F6F0" w14:textId="20B5D5DD" w:rsidR="00624646" w:rsidRDefault="00624646" w:rsidP="00C639C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A8D5579" w14:textId="77777777" w:rsidR="002B0443" w:rsidRDefault="00624646" w:rsidP="00643D4D">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 xml:space="preserve">ot support. </w:t>
            </w:r>
          </w:p>
          <w:p w14:paraId="12FA9F03" w14:textId="0B14CC17" w:rsidR="00624646" w:rsidRDefault="00624646" w:rsidP="00643D4D">
            <w:pPr>
              <w:widowControl w:val="0"/>
              <w:snapToGrid w:val="0"/>
              <w:spacing w:before="120" w:after="120" w:line="240" w:lineRule="auto"/>
              <w:rPr>
                <w:rFonts w:eastAsiaTheme="minorEastAsia"/>
                <w:sz w:val="20"/>
                <w:szCs w:val="20"/>
              </w:rPr>
            </w:pPr>
            <w:r>
              <w:rPr>
                <w:rFonts w:eastAsiaTheme="minorEastAsia"/>
                <w:sz w:val="20"/>
                <w:szCs w:val="20"/>
              </w:rPr>
              <w:t>We do have concerns on the antenna switching for 4T6R. F</w:t>
            </w:r>
            <w:r w:rsidR="00643D4D">
              <w:rPr>
                <w:rFonts w:eastAsiaTheme="minorEastAsia"/>
                <w:sz w:val="20"/>
                <w:szCs w:val="20"/>
              </w:rPr>
              <w:t>or QC’s Tdoc and results, we have the following comments:</w:t>
            </w:r>
          </w:p>
          <w:p w14:paraId="45746A2C" w14:textId="35556EA5" w:rsidR="00643D4D" w:rsidRDefault="00643D4D" w:rsidP="00643D4D">
            <w:pPr>
              <w:widowControl w:val="0"/>
              <w:snapToGrid w:val="0"/>
              <w:spacing w:before="120" w:after="120" w:line="240" w:lineRule="auto"/>
              <w:rPr>
                <w:rFonts w:eastAsiaTheme="minorEastAsia"/>
                <w:sz w:val="20"/>
                <w:szCs w:val="20"/>
              </w:rPr>
            </w:pPr>
            <w:r>
              <w:rPr>
                <w:rFonts w:eastAsiaTheme="minorEastAsia"/>
                <w:sz w:val="20"/>
                <w:szCs w:val="20"/>
              </w:rPr>
              <w:t>1. Could you clarify the exact mapping between antennas and Tx chain with switches</w:t>
            </w:r>
            <w:r w:rsidR="002B0443">
              <w:rPr>
                <w:rFonts w:eastAsiaTheme="minorEastAsia"/>
                <w:sz w:val="20"/>
                <w:szCs w:val="20"/>
              </w:rPr>
              <w:t>,</w:t>
            </w:r>
            <w:r>
              <w:rPr>
                <w:rFonts w:eastAsiaTheme="minorEastAsia"/>
                <w:sz w:val="20"/>
                <w:szCs w:val="20"/>
              </w:rPr>
              <w:t xml:space="preserve"> </w:t>
            </w:r>
            <w:r w:rsidR="002B0443">
              <w:rPr>
                <w:rFonts w:eastAsiaTheme="minorEastAsia"/>
                <w:sz w:val="20"/>
                <w:szCs w:val="20"/>
              </w:rPr>
              <w:t>s</w:t>
            </w:r>
            <w:r>
              <w:rPr>
                <w:rFonts w:eastAsiaTheme="minorEastAsia"/>
                <w:sz w:val="20"/>
                <w:szCs w:val="20"/>
              </w:rPr>
              <w:t xml:space="preserve">ince in the Tdoc, the mapping part is a black box. </w:t>
            </w:r>
            <w:proofErr w:type="gramStart"/>
            <w:r>
              <w:rPr>
                <w:rFonts w:eastAsiaTheme="minorEastAsia"/>
                <w:sz w:val="20"/>
                <w:szCs w:val="20"/>
              </w:rPr>
              <w:t>What’s</w:t>
            </w:r>
            <w:proofErr w:type="gramEnd"/>
            <w:r>
              <w:rPr>
                <w:rFonts w:eastAsiaTheme="minorEastAsia"/>
                <w:sz w:val="20"/>
                <w:szCs w:val="20"/>
              </w:rPr>
              <w:t xml:space="preserve"> the switches look like</w:t>
            </w:r>
            <w:r w:rsidR="0056057D">
              <w:rPr>
                <w:rFonts w:eastAsiaTheme="minorEastAsia"/>
                <w:sz w:val="20"/>
                <w:szCs w:val="20"/>
              </w:rPr>
              <w:t>, especially for the best performance case: 4+4+4</w:t>
            </w:r>
            <w:r>
              <w:rPr>
                <w:rFonts w:eastAsiaTheme="minorEastAsia"/>
                <w:sz w:val="20"/>
                <w:szCs w:val="20"/>
              </w:rPr>
              <w:t>?</w:t>
            </w:r>
          </w:p>
          <w:p w14:paraId="039F38CD" w14:textId="77777777" w:rsidR="00643D4D" w:rsidRDefault="00643D4D" w:rsidP="002B0443">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insertion loss modeling in the evaluation. </w:t>
            </w:r>
            <w:r w:rsidR="002B0443">
              <w:rPr>
                <w:rFonts w:eastAsiaTheme="minorEastAsia"/>
                <w:sz w:val="20"/>
                <w:szCs w:val="20"/>
              </w:rPr>
              <w:t xml:space="preserve">In our understanding, with special antenna switches mapping may be with different insertion loss/modeling, which need to study. </w:t>
            </w:r>
          </w:p>
          <w:p w14:paraId="5B5C796D" w14:textId="77777777" w:rsidR="002B0443" w:rsidRDefault="002B0443" w:rsidP="002B0443">
            <w:pPr>
              <w:widowControl w:val="0"/>
              <w:snapToGrid w:val="0"/>
              <w:spacing w:before="120" w:after="120" w:line="240" w:lineRule="auto"/>
              <w:rPr>
                <w:rFonts w:eastAsiaTheme="minorEastAsia"/>
                <w:sz w:val="20"/>
                <w:szCs w:val="20"/>
              </w:rPr>
            </w:pPr>
            <w:r>
              <w:rPr>
                <w:rFonts w:eastAsiaTheme="minorEastAsia"/>
                <w:sz w:val="20"/>
                <w:szCs w:val="20"/>
              </w:rPr>
              <w:t xml:space="preserve">3. It seems in the evaluation 4+4+4 for 4T6R is with best performance, but we already have the antenna switching solution for 2T6R, </w:t>
            </w:r>
            <w:proofErr w:type="gramStart"/>
            <w:r>
              <w:rPr>
                <w:rFonts w:eastAsiaTheme="minorEastAsia"/>
                <w:sz w:val="20"/>
                <w:szCs w:val="20"/>
              </w:rPr>
              <w:t>what’s</w:t>
            </w:r>
            <w:proofErr w:type="gramEnd"/>
            <w:r>
              <w:rPr>
                <w:rFonts w:eastAsiaTheme="minorEastAsia"/>
                <w:sz w:val="20"/>
                <w:szCs w:val="20"/>
              </w:rPr>
              <w:t xml:space="preserve"> the benefits </w:t>
            </w:r>
            <w:r>
              <w:rPr>
                <w:rFonts w:eastAsiaTheme="minorEastAsia"/>
                <w:sz w:val="20"/>
                <w:szCs w:val="20"/>
              </w:rPr>
              <w:lastRenderedPageBreak/>
              <w:t xml:space="preserve">compared to 2T6R? Actually, the same periodicity, but 2T6R </w:t>
            </w:r>
            <w:proofErr w:type="gramStart"/>
            <w:r>
              <w:rPr>
                <w:rFonts w:eastAsiaTheme="minorEastAsia"/>
                <w:sz w:val="20"/>
                <w:szCs w:val="20"/>
              </w:rPr>
              <w:t>may</w:t>
            </w:r>
            <w:proofErr w:type="gramEnd"/>
            <w:r>
              <w:rPr>
                <w:rFonts w:eastAsiaTheme="minorEastAsia"/>
                <w:sz w:val="20"/>
                <w:szCs w:val="20"/>
              </w:rPr>
              <w:t xml:space="preserve"> beneficial on less overhead and also each port is with much more transmit power (beneficial for channel estimation).</w:t>
            </w:r>
          </w:p>
          <w:p w14:paraId="7139286E" w14:textId="2044801B" w:rsidR="002B0443" w:rsidRDefault="002B0443" w:rsidP="0056057D">
            <w:pPr>
              <w:widowControl w:val="0"/>
              <w:snapToGrid w:val="0"/>
              <w:spacing w:before="120" w:after="120" w:line="240" w:lineRule="auto"/>
              <w:rPr>
                <w:rFonts w:eastAsiaTheme="minorEastAsia"/>
                <w:sz w:val="20"/>
                <w:szCs w:val="20"/>
              </w:rPr>
            </w:pPr>
            <w:r>
              <w:rPr>
                <w:rFonts w:eastAsiaTheme="minorEastAsia"/>
                <w:sz w:val="20"/>
                <w:szCs w:val="20"/>
              </w:rPr>
              <w:t>4. In the simulation prov</w:t>
            </w:r>
            <w:r w:rsidR="0056057D">
              <w:rPr>
                <w:rFonts w:eastAsiaTheme="minorEastAsia"/>
                <w:sz w:val="20"/>
                <w:szCs w:val="20"/>
              </w:rPr>
              <w:t xml:space="preserve">ided by QC, although we do not know the exact antenna mapping and not sure the insertion loss modeling for the special cases, but some results show the gain of 1T6R and 2T6R are already better performance than 4T6R, e.g., Figure 3-7. </w:t>
            </w:r>
          </w:p>
        </w:tc>
      </w:tr>
      <w:tr w:rsidR="00D26113" w14:paraId="0C14852F" w14:textId="77777777" w:rsidTr="004D2B74">
        <w:tc>
          <w:tcPr>
            <w:tcW w:w="2405" w:type="dxa"/>
          </w:tcPr>
          <w:p w14:paraId="2E900747" w14:textId="396A7A82" w:rsidR="00D26113" w:rsidRDefault="00D26113" w:rsidP="00D26113">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CMCC</w:t>
            </w:r>
          </w:p>
        </w:tc>
        <w:tc>
          <w:tcPr>
            <w:tcW w:w="6945" w:type="dxa"/>
          </w:tcPr>
          <w:p w14:paraId="667405EF" w14:textId="44EA8F77" w:rsidR="00D26113" w:rsidRDefault="00D26113" w:rsidP="00D26113">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are fine with the proposal.</w:t>
            </w:r>
          </w:p>
        </w:tc>
      </w:tr>
      <w:tr w:rsidR="00AB188A" w14:paraId="34044228" w14:textId="77777777" w:rsidTr="00AB188A">
        <w:trPr>
          <w:ins w:id="130" w:author="Afshin Haghighat" w:date="2021-02-02T09:47:00Z"/>
        </w:trPr>
        <w:tc>
          <w:tcPr>
            <w:tcW w:w="2405" w:type="dxa"/>
          </w:tcPr>
          <w:p w14:paraId="3CD03D96" w14:textId="77777777" w:rsidR="00AB188A" w:rsidRDefault="00AB188A" w:rsidP="00A7222F">
            <w:pPr>
              <w:widowControl w:val="0"/>
              <w:snapToGrid w:val="0"/>
              <w:spacing w:before="120" w:after="120" w:line="240" w:lineRule="auto"/>
              <w:rPr>
                <w:ins w:id="131" w:author="Afshin Haghighat" w:date="2021-02-02T09:47:00Z"/>
                <w:rFonts w:eastAsiaTheme="minorEastAsia"/>
                <w:sz w:val="20"/>
                <w:szCs w:val="20"/>
              </w:rPr>
            </w:pPr>
            <w:ins w:id="132" w:author="Afshin Haghighat" w:date="2021-02-02T09:47:00Z">
              <w:r>
                <w:rPr>
                  <w:rFonts w:eastAsiaTheme="minorEastAsia"/>
                  <w:sz w:val="20"/>
                  <w:szCs w:val="20"/>
                </w:rPr>
                <w:t>InterDigital</w:t>
              </w:r>
            </w:ins>
          </w:p>
        </w:tc>
        <w:tc>
          <w:tcPr>
            <w:tcW w:w="6945" w:type="dxa"/>
          </w:tcPr>
          <w:p w14:paraId="1BD77731" w14:textId="3BD4F0EB" w:rsidR="00AB188A" w:rsidRDefault="00AB188A" w:rsidP="00A7222F">
            <w:pPr>
              <w:widowControl w:val="0"/>
              <w:snapToGrid w:val="0"/>
              <w:spacing w:before="120" w:after="120" w:line="240" w:lineRule="auto"/>
              <w:rPr>
                <w:ins w:id="133" w:author="Afshin Haghighat" w:date="2021-02-02T09:47:00Z"/>
                <w:rFonts w:eastAsiaTheme="minorEastAsia"/>
                <w:sz w:val="20"/>
                <w:szCs w:val="20"/>
              </w:rPr>
            </w:pPr>
            <w:ins w:id="134" w:author="Afshin Haghighat" w:date="2021-02-02T09:47:00Z">
              <w:r>
                <w:rPr>
                  <w:rFonts w:eastAsiaTheme="minorEastAsia"/>
                  <w:sz w:val="20"/>
                  <w:szCs w:val="20"/>
                </w:rPr>
                <w:t xml:space="preserve">Support FL’s proposal. In our contribution, we have shown that it is possible to </w:t>
              </w:r>
              <w:r w:rsidR="00051A72">
                <w:rPr>
                  <w:rFonts w:eastAsiaTheme="minorEastAsia"/>
                  <w:sz w:val="20"/>
                  <w:szCs w:val="20"/>
                </w:rPr>
                <w:t xml:space="preserve">support 4T6R without </w:t>
              </w:r>
            </w:ins>
            <w:ins w:id="135" w:author="Afshin Haghighat" w:date="2021-02-02T09:48:00Z">
              <w:r w:rsidR="00051A72">
                <w:rPr>
                  <w:rFonts w:eastAsiaTheme="minorEastAsia"/>
                  <w:sz w:val="20"/>
                  <w:szCs w:val="20"/>
                </w:rPr>
                <w:t xml:space="preserve">any additional </w:t>
              </w:r>
            </w:ins>
            <w:ins w:id="136" w:author="Afshin Haghighat" w:date="2021-02-02T09:49:00Z">
              <w:r w:rsidR="00051A72">
                <w:rPr>
                  <w:rFonts w:eastAsiaTheme="minorEastAsia"/>
                  <w:sz w:val="20"/>
                  <w:szCs w:val="20"/>
                </w:rPr>
                <w:t>insertion</w:t>
              </w:r>
            </w:ins>
            <w:ins w:id="137" w:author="Afshin Haghighat" w:date="2021-02-02T09:48:00Z">
              <w:r w:rsidR="00051A72">
                <w:rPr>
                  <w:rFonts w:eastAsiaTheme="minorEastAsia"/>
                  <w:sz w:val="20"/>
                  <w:szCs w:val="20"/>
                </w:rPr>
                <w:t xml:space="preserve"> loss or </w:t>
              </w:r>
            </w:ins>
            <w:ins w:id="138" w:author="Afshin Haghighat" w:date="2021-02-02T09:49:00Z">
              <w:r w:rsidR="00051A72">
                <w:rPr>
                  <w:rFonts w:eastAsiaTheme="minorEastAsia"/>
                  <w:sz w:val="20"/>
                  <w:szCs w:val="20"/>
                </w:rPr>
                <w:t xml:space="preserve">requiring an </w:t>
              </w:r>
            </w:ins>
            <w:ins w:id="139" w:author="Afshin Haghighat" w:date="2021-02-02T09:48:00Z">
              <w:r w:rsidR="00051A72">
                <w:rPr>
                  <w:rFonts w:eastAsiaTheme="minorEastAsia"/>
                  <w:sz w:val="20"/>
                  <w:szCs w:val="20"/>
                </w:rPr>
                <w:t>unconventional R</w:t>
              </w:r>
            </w:ins>
            <w:ins w:id="140" w:author="Afshin Haghighat" w:date="2021-02-02T09:49:00Z">
              <w:r w:rsidR="00051A72">
                <w:rPr>
                  <w:rFonts w:eastAsiaTheme="minorEastAsia"/>
                  <w:sz w:val="20"/>
                  <w:szCs w:val="20"/>
                </w:rPr>
                <w:t>F switching network.</w:t>
              </w:r>
            </w:ins>
          </w:p>
        </w:tc>
      </w:tr>
    </w:tbl>
    <w:p w14:paraId="3483F694" w14:textId="77777777" w:rsidR="00F72128" w:rsidRDefault="00F72128" w:rsidP="0063231E">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Microsoft YaHei"/>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Microsoft YaHei"/>
                <w:sz w:val="20"/>
                <w:szCs w:val="20"/>
              </w:rPr>
            </w:pPr>
            <w:r>
              <w:rPr>
                <w:rFonts w:eastAsia="Microsoft YaHei"/>
                <w:sz w:val="20"/>
                <w:szCs w:val="20"/>
              </w:rPr>
              <w:t>InterDigital</w:t>
            </w:r>
          </w:p>
        </w:tc>
      </w:tr>
    </w:tbl>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Microsoft YaHei"/>
          <w:b/>
          <w:i/>
          <w:sz w:val="20"/>
          <w:szCs w:val="20"/>
        </w:rPr>
      </w:pPr>
    </w:p>
    <w:p w14:paraId="2134A1B8" w14:textId="77777777" w:rsidR="00BC77F1" w:rsidRDefault="00BC77F1">
      <w:pPr>
        <w:widowControl w:val="0"/>
        <w:snapToGrid w:val="0"/>
        <w:spacing w:before="120" w:after="120" w:line="240" w:lineRule="auto"/>
        <w:jc w:val="both"/>
        <w:rPr>
          <w:rFonts w:eastAsia="Microsoft YaHei"/>
          <w:b/>
          <w:i/>
          <w:sz w:val="20"/>
          <w:szCs w:val="20"/>
        </w:rPr>
      </w:pPr>
    </w:p>
    <w:p w14:paraId="7B2CC0EB" w14:textId="77777777" w:rsidR="00BC77F1" w:rsidRDefault="00BC77F1">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 xml:space="preserve">Enhance the determination of aperiodic SRS triggering offset, with at least one of the following </w:t>
            </w:r>
            <w:proofErr w:type="gramStart"/>
            <w:r w:rsidRPr="00D94CC9">
              <w:rPr>
                <w:rFonts w:eastAsia="Microsoft YaHei"/>
                <w:sz w:val="20"/>
                <w:szCs w:val="20"/>
              </w:rPr>
              <w:t>alternatives</w:t>
            </w:r>
            <w:proofErr w:type="gramEnd"/>
          </w:p>
          <w:p w14:paraId="00E3B032"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1: Delay the SRS transmission to an available slot later than the triggering offset defined in current specification, including possible re-definition of the triggering </w:t>
            </w:r>
            <w:proofErr w:type="gramStart"/>
            <w:r w:rsidRPr="00D94CC9">
              <w:rPr>
                <w:rFonts w:eastAsia="Microsoft YaHei"/>
                <w:sz w:val="20"/>
                <w:szCs w:val="20"/>
              </w:rPr>
              <w:t>offset</w:t>
            </w:r>
            <w:proofErr w:type="gramEnd"/>
          </w:p>
          <w:p w14:paraId="00E3B033"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2: Indicate triggering offset in DCI explicitly or </w:t>
            </w:r>
            <w:proofErr w:type="gramStart"/>
            <w:r w:rsidRPr="00D94CC9">
              <w:rPr>
                <w:rFonts w:eastAsia="Microsoft YaHei"/>
                <w:sz w:val="20"/>
                <w:szCs w:val="20"/>
              </w:rPr>
              <w:t>implicitly</w:t>
            </w:r>
            <w:proofErr w:type="gramEnd"/>
          </w:p>
          <w:p w14:paraId="00E3B03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w:t>
            </w:r>
            <w:proofErr w:type="gramStart"/>
            <w:r w:rsidRPr="00D94CC9">
              <w:rPr>
                <w:rFonts w:eastAsia="Microsoft YaHei"/>
                <w:sz w:val="20"/>
                <w:szCs w:val="20"/>
              </w:rPr>
              <w:t>triggering</w:t>
            </w:r>
            <w:proofErr w:type="gramEnd"/>
            <w:r w:rsidRPr="00D94CC9">
              <w:rPr>
                <w:rFonts w:eastAsia="Microsoft YaHei"/>
                <w:sz w:val="20"/>
                <w:szCs w:val="20"/>
              </w:rPr>
              <w:t xml:space="preserve"> </w:t>
            </w:r>
          </w:p>
          <w:p w14:paraId="00E3B03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1: Use UE-specific DCI, e.g., extending DCI 0_1 without uplink data and without </w:t>
            </w:r>
            <w:proofErr w:type="gramStart"/>
            <w:r w:rsidRPr="00D94CC9">
              <w:rPr>
                <w:rFonts w:eastAsia="Microsoft YaHei"/>
                <w:sz w:val="20"/>
                <w:szCs w:val="20"/>
              </w:rPr>
              <w:t>CSI</w:t>
            </w:r>
            <w:proofErr w:type="gramEnd"/>
          </w:p>
          <w:p w14:paraId="00E3B039"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 xml:space="preserve">Alt 2: Use group-common DCI, e.g., extending DCI 2_3 for cases other than carrier </w:t>
            </w:r>
            <w:proofErr w:type="gramStart"/>
            <w:r w:rsidRPr="00D94CC9">
              <w:rPr>
                <w:rFonts w:eastAsia="Microsoft YaHei"/>
                <w:sz w:val="20"/>
                <w:szCs w:val="20"/>
              </w:rPr>
              <w:t>switching</w:t>
            </w:r>
            <w:proofErr w:type="gramEnd"/>
          </w:p>
          <w:p w14:paraId="00E3B03A"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overhead reduction, study reusing same resources among multiple usages, at least for “codebook” and “antenna switching”. Study aspects </w:t>
            </w:r>
            <w:proofErr w:type="gramStart"/>
            <w:r w:rsidRPr="00D94CC9">
              <w:rPr>
                <w:rFonts w:eastAsia="Microsoft YaHei"/>
                <w:sz w:val="20"/>
                <w:szCs w:val="20"/>
              </w:rPr>
              <w:t>include</w:t>
            </w:r>
            <w:proofErr w:type="gramEnd"/>
          </w:p>
          <w:p w14:paraId="00E3B03D"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explicit or implicit indication of </w:t>
            </w:r>
            <w:proofErr w:type="gramStart"/>
            <w:r w:rsidRPr="008C6D01">
              <w:rPr>
                <w:rFonts w:eastAsia="Microsoft YaHei"/>
                <w:sz w:val="20"/>
                <w:szCs w:val="20"/>
                <w:lang w:val="en-GB"/>
              </w:rPr>
              <w:t>t</w:t>
            </w:r>
            <w:proofErr w:type="gramEnd"/>
          </w:p>
          <w:p w14:paraId="00E3B053"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whether updating candidate triggering offsets in MAC CE may be </w:t>
            </w:r>
            <w:proofErr w:type="gramStart"/>
            <w:r w:rsidRPr="008C6D01">
              <w:rPr>
                <w:rFonts w:eastAsia="Microsoft YaHei"/>
                <w:sz w:val="20"/>
                <w:szCs w:val="20"/>
                <w:lang w:val="en-GB"/>
              </w:rPr>
              <w:t>beneficial</w:t>
            </w:r>
            <w:proofErr w:type="gramEnd"/>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UL/DL DCI with data for aperiodic </w:t>
            </w:r>
            <w:proofErr w:type="gramStart"/>
            <w:r w:rsidRPr="008C6D01">
              <w:rPr>
                <w:rFonts w:eastAsia="Microsoft YaHei"/>
                <w:sz w:val="20"/>
                <w:szCs w:val="20"/>
                <w:lang w:val="en-GB"/>
              </w:rPr>
              <w:t>SRS</w:t>
            </w:r>
            <w:proofErr w:type="gramEnd"/>
          </w:p>
          <w:p w14:paraId="00E3B05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w:t>
            </w:r>
            <w:proofErr w:type="gramStart"/>
            <w:r w:rsidRPr="008C6D01">
              <w:rPr>
                <w:rFonts w:eastAsia="Microsoft YaHei"/>
                <w:sz w:val="20"/>
                <w:szCs w:val="20"/>
                <w:lang w:val="en-GB"/>
              </w:rPr>
              <w:t>DCI</w:t>
            </w:r>
            <w:proofErr w:type="gramEnd"/>
            <w:r w:rsidRPr="008C6D01">
              <w:rPr>
                <w:rFonts w:eastAsia="Microsoft YaHei"/>
                <w:sz w:val="20"/>
                <w:szCs w:val="20"/>
                <w:lang w:val="en-GB"/>
              </w:rPr>
              <w:t xml:space="preserve">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 xml:space="preserve">Scheme 2-0: Increase the number of repetition symbols in one </w:t>
            </w:r>
            <w:proofErr w:type="gramStart"/>
            <w:r w:rsidRPr="008C6D01">
              <w:rPr>
                <w:rFonts w:eastAsia="Microsoft YaHei"/>
                <w:iCs/>
                <w:sz w:val="20"/>
                <w:szCs w:val="20"/>
                <w:lang w:val="en-GB"/>
              </w:rPr>
              <w:t>slot</w:t>
            </w:r>
            <w:proofErr w:type="gramEnd"/>
          </w:p>
          <w:p w14:paraId="00E3B05F"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w:t>
            </w:r>
            <w:proofErr w:type="gramStart"/>
            <w:r w:rsidRPr="008C6D01">
              <w:rPr>
                <w:rFonts w:eastAsia="Microsoft YaHei"/>
                <w:sz w:val="20"/>
                <w:szCs w:val="20"/>
                <w:lang w:val="en-GB"/>
              </w:rPr>
              <w:t>resource</w:t>
            </w:r>
            <w:proofErr w:type="gramEnd"/>
          </w:p>
          <w:p w14:paraId="00E3B06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w:t>
      </w:r>
      <w:proofErr w:type="gramStart"/>
      <w:r w:rsidRPr="00C87CAB">
        <w:rPr>
          <w:sz w:val="20"/>
          <w:szCs w:val="20"/>
          <w:lang w:eastAsia="x-none"/>
        </w:rPr>
        <w:t>2100042</w:t>
      </w:r>
      <w:r>
        <w:rPr>
          <w:sz w:val="20"/>
          <w:szCs w:val="20"/>
          <w:lang w:eastAsia="x-none"/>
        </w:rPr>
        <w:t xml:space="preserve">, </w:t>
      </w:r>
      <w:r w:rsidRPr="00C87CAB">
        <w:rPr>
          <w:sz w:val="20"/>
          <w:szCs w:val="20"/>
          <w:lang w:eastAsia="x-none"/>
        </w:rPr>
        <w:t xml:space="preserve"> Enhancements</w:t>
      </w:r>
      <w:proofErr w:type="gramEnd"/>
      <w:r w:rsidRPr="00C87CAB">
        <w:rPr>
          <w:sz w:val="20"/>
          <w:szCs w:val="20"/>
          <w:lang w:eastAsia="x-none"/>
        </w:rPr>
        <w:t xml:space="preserve">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lastRenderedPageBreak/>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749AA" w14:textId="77777777" w:rsidR="003331D5" w:rsidRDefault="003331D5" w:rsidP="0066336C">
      <w:pPr>
        <w:spacing w:after="0" w:line="240" w:lineRule="auto"/>
      </w:pPr>
      <w:r>
        <w:separator/>
      </w:r>
    </w:p>
  </w:endnote>
  <w:endnote w:type="continuationSeparator" w:id="0">
    <w:p w14:paraId="05FABCE4" w14:textId="77777777" w:rsidR="003331D5" w:rsidRDefault="003331D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98077" w14:textId="77777777" w:rsidR="003331D5" w:rsidRDefault="003331D5" w:rsidP="0066336C">
      <w:pPr>
        <w:spacing w:after="0" w:line="240" w:lineRule="auto"/>
      </w:pPr>
      <w:r>
        <w:separator/>
      </w:r>
    </w:p>
  </w:footnote>
  <w:footnote w:type="continuationSeparator" w:id="0">
    <w:p w14:paraId="54E64CA9" w14:textId="77777777" w:rsidR="003331D5" w:rsidRDefault="003331D5"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44368"/>
    <w:multiLevelType w:val="hybridMultilevel"/>
    <w:tmpl w:val="C8EA6F98"/>
    <w:lvl w:ilvl="0" w:tplc="4CD879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4"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E3112D"/>
    <w:multiLevelType w:val="hybridMultilevel"/>
    <w:tmpl w:val="FF643060"/>
    <w:lvl w:ilvl="0" w:tplc="0766555A">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9"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Microsoft YaHei" w:hAnsi="Times New Roman" w:cs="Times New Roman" w:hint="default"/>
        <w:b w:val="0"/>
        <w:sz w:val="20"/>
      </w:rPr>
    </w:lvl>
    <w:lvl w:ilvl="2">
      <w:start w:val="3"/>
      <w:numFmt w:val="decimal"/>
      <w:isLgl/>
      <w:lvlText w:val="%1.%2.%3"/>
      <w:lvlJc w:val="left"/>
      <w:pPr>
        <w:ind w:left="720" w:hanging="720"/>
      </w:pPr>
      <w:rPr>
        <w:rFonts w:ascii="Times New Roman" w:eastAsia="Microsoft YaHei" w:hAnsi="Times New Roman" w:cs="Times New Roman" w:hint="default"/>
        <w:b w:val="0"/>
        <w:sz w:val="20"/>
      </w:rPr>
    </w:lvl>
    <w:lvl w:ilvl="3">
      <w:start w:val="1"/>
      <w:numFmt w:val="decimal"/>
      <w:isLgl/>
      <w:lvlText w:val="%1.%2.%3.%4"/>
      <w:lvlJc w:val="left"/>
      <w:pPr>
        <w:ind w:left="720" w:hanging="720"/>
      </w:pPr>
      <w:rPr>
        <w:rFonts w:ascii="Times New Roman" w:eastAsia="Microsoft YaHei" w:hAnsi="Times New Roman" w:cs="Times New Roman" w:hint="default"/>
        <w:b w:val="0"/>
        <w:sz w:val="20"/>
      </w:rPr>
    </w:lvl>
    <w:lvl w:ilvl="4">
      <w:start w:val="1"/>
      <w:numFmt w:val="decimal"/>
      <w:isLgl/>
      <w:lvlText w:val="%1.%2.%3.%4.%5"/>
      <w:lvlJc w:val="left"/>
      <w:pPr>
        <w:ind w:left="720" w:hanging="720"/>
      </w:pPr>
      <w:rPr>
        <w:rFonts w:ascii="Times New Roman" w:eastAsia="Microsoft YaHei" w:hAnsi="Times New Roman" w:cs="Times New Roman" w:hint="default"/>
        <w:b w:val="0"/>
        <w:sz w:val="20"/>
      </w:rPr>
    </w:lvl>
    <w:lvl w:ilvl="5">
      <w:start w:val="1"/>
      <w:numFmt w:val="decimal"/>
      <w:isLgl/>
      <w:lvlText w:val="%1.%2.%3.%4.%5.%6"/>
      <w:lvlJc w:val="left"/>
      <w:pPr>
        <w:ind w:left="1080" w:hanging="1080"/>
      </w:pPr>
      <w:rPr>
        <w:rFonts w:ascii="Times New Roman" w:eastAsia="Microsoft YaHei" w:hAnsi="Times New Roman" w:cs="Times New Roman" w:hint="default"/>
        <w:b w:val="0"/>
        <w:sz w:val="20"/>
      </w:rPr>
    </w:lvl>
    <w:lvl w:ilvl="6">
      <w:start w:val="1"/>
      <w:numFmt w:val="decimal"/>
      <w:isLgl/>
      <w:lvlText w:val="%1.%2.%3.%4.%5.%6.%7"/>
      <w:lvlJc w:val="left"/>
      <w:pPr>
        <w:ind w:left="1080" w:hanging="1080"/>
      </w:pPr>
      <w:rPr>
        <w:rFonts w:ascii="Times New Roman" w:eastAsia="Microsoft YaHei" w:hAnsi="Times New Roman" w:cs="Times New Roman" w:hint="default"/>
        <w:b w:val="0"/>
        <w:sz w:val="20"/>
      </w:rPr>
    </w:lvl>
    <w:lvl w:ilvl="7">
      <w:start w:val="1"/>
      <w:numFmt w:val="decimal"/>
      <w:isLgl/>
      <w:lvlText w:val="%1.%2.%3.%4.%5.%6.%7.%8"/>
      <w:lvlJc w:val="left"/>
      <w:pPr>
        <w:ind w:left="1440" w:hanging="1440"/>
      </w:pPr>
      <w:rPr>
        <w:rFonts w:ascii="Times New Roman" w:eastAsia="Microsoft YaHei" w:hAnsi="Times New Roman" w:cs="Times New Roman" w:hint="default"/>
        <w:b w:val="0"/>
        <w:sz w:val="20"/>
      </w:rPr>
    </w:lvl>
    <w:lvl w:ilvl="8">
      <w:start w:val="1"/>
      <w:numFmt w:val="decimal"/>
      <w:isLgl/>
      <w:lvlText w:val="%1.%2.%3.%4.%5.%6.%7.%8.%9"/>
      <w:lvlJc w:val="left"/>
      <w:pPr>
        <w:ind w:left="1440" w:hanging="1440"/>
      </w:pPr>
      <w:rPr>
        <w:rFonts w:ascii="Times New Roman" w:eastAsia="Microsoft YaHei" w:hAnsi="Times New Roman" w:cs="Times New Roman" w:hint="default"/>
        <w:b w:val="0"/>
        <w:sz w:val="20"/>
      </w:rPr>
    </w:lvl>
  </w:abstractNum>
  <w:abstractNum w:abstractNumId="33"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7"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3A7E85"/>
    <w:multiLevelType w:val="hybridMultilevel"/>
    <w:tmpl w:val="56CC4B1A"/>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504E3A64">
      <w:start w:val="2"/>
      <w:numFmt w:val="bullet"/>
      <w:lvlText w:val="-"/>
      <w:lvlJc w:val="left"/>
      <w:pPr>
        <w:ind w:left="1680" w:hanging="420"/>
      </w:pPr>
      <w:rPr>
        <w:rFonts w:ascii="Times New Roman" w:hAnsi="Times New Roman" w:cs="Times New Roman" w:hint="default"/>
        <w:sz w:val="20"/>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6"/>
  </w:num>
  <w:num w:numId="2">
    <w:abstractNumId w:val="13"/>
  </w:num>
  <w:num w:numId="3">
    <w:abstractNumId w:val="2"/>
  </w:num>
  <w:num w:numId="4">
    <w:abstractNumId w:val="18"/>
  </w:num>
  <w:num w:numId="5">
    <w:abstractNumId w:val="15"/>
  </w:num>
  <w:num w:numId="6">
    <w:abstractNumId w:val="28"/>
  </w:num>
  <w:num w:numId="7">
    <w:abstractNumId w:val="14"/>
  </w:num>
  <w:num w:numId="8">
    <w:abstractNumId w:val="33"/>
  </w:num>
  <w:num w:numId="9">
    <w:abstractNumId w:val="31"/>
  </w:num>
  <w:num w:numId="10">
    <w:abstractNumId w:val="37"/>
  </w:num>
  <w:num w:numId="11">
    <w:abstractNumId w:val="23"/>
  </w:num>
  <w:num w:numId="12">
    <w:abstractNumId w:val="30"/>
  </w:num>
  <w:num w:numId="13">
    <w:abstractNumId w:val="29"/>
  </w:num>
  <w:num w:numId="14">
    <w:abstractNumId w:val="35"/>
  </w:num>
  <w:num w:numId="15">
    <w:abstractNumId w:val="6"/>
  </w:num>
  <w:num w:numId="16">
    <w:abstractNumId w:val="9"/>
  </w:num>
  <w:num w:numId="17">
    <w:abstractNumId w:val="25"/>
  </w:num>
  <w:num w:numId="18">
    <w:abstractNumId w:val="20"/>
  </w:num>
  <w:num w:numId="19">
    <w:abstractNumId w:val="5"/>
  </w:num>
  <w:num w:numId="20">
    <w:abstractNumId w:val="24"/>
  </w:num>
  <w:num w:numId="21">
    <w:abstractNumId w:val="19"/>
  </w:num>
  <w:num w:numId="22">
    <w:abstractNumId w:val="3"/>
  </w:num>
  <w:num w:numId="23">
    <w:abstractNumId w:val="22"/>
  </w:num>
  <w:num w:numId="24">
    <w:abstractNumId w:val="27"/>
  </w:num>
  <w:num w:numId="25">
    <w:abstractNumId w:val="21"/>
  </w:num>
  <w:num w:numId="26">
    <w:abstractNumId w:val="8"/>
  </w:num>
  <w:num w:numId="27">
    <w:abstractNumId w:val="38"/>
  </w:num>
  <w:num w:numId="28">
    <w:abstractNumId w:val="9"/>
  </w:num>
  <w:num w:numId="29">
    <w:abstractNumId w:val="10"/>
  </w:num>
  <w:num w:numId="30">
    <w:abstractNumId w:val="11"/>
  </w:num>
  <w:num w:numId="31">
    <w:abstractNumId w:val="26"/>
  </w:num>
  <w:num w:numId="32">
    <w:abstractNumId w:val="1"/>
  </w:num>
  <w:num w:numId="33">
    <w:abstractNumId w:val="32"/>
  </w:num>
  <w:num w:numId="34">
    <w:abstractNumId w:val="17"/>
  </w:num>
  <w:num w:numId="35">
    <w:abstractNumId w:val="7"/>
  </w:num>
  <w:num w:numId="36">
    <w:abstractNumId w:val="12"/>
  </w:num>
  <w:num w:numId="37">
    <w:abstractNumId w:val="16"/>
  </w:num>
  <w:num w:numId="38">
    <w:abstractNumId w:val="0"/>
  </w:num>
  <w:num w:numId="39">
    <w:abstractNumId w:val="34"/>
  </w:num>
  <w:num w:numId="40">
    <w:abstractNumId w:val="39"/>
  </w:num>
  <w:num w:numId="41">
    <w:abstractNumId w:val="4"/>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fshin Haghighat">
    <w15:presenceInfo w15:providerId="AD" w15:userId="S::Afshin.Haghighat@InterDigital.com::2eb67333-cf9e-497a-8732-a31f25596f7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proofState w:spelling="clean" w:grammar="clean"/>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709"/>
    <w:rsid w:val="00002845"/>
    <w:rsid w:val="00002D13"/>
    <w:rsid w:val="00005B5F"/>
    <w:rsid w:val="00006DD2"/>
    <w:rsid w:val="000079B4"/>
    <w:rsid w:val="00007B94"/>
    <w:rsid w:val="00007FF0"/>
    <w:rsid w:val="000101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1A72"/>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77DDF"/>
    <w:rsid w:val="00081B90"/>
    <w:rsid w:val="0008346D"/>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95E"/>
    <w:rsid w:val="000B1049"/>
    <w:rsid w:val="000B2C56"/>
    <w:rsid w:val="000B2E6D"/>
    <w:rsid w:val="000B3863"/>
    <w:rsid w:val="000B3AC6"/>
    <w:rsid w:val="000B4F76"/>
    <w:rsid w:val="000B5772"/>
    <w:rsid w:val="000B6D3B"/>
    <w:rsid w:val="000B6ED6"/>
    <w:rsid w:val="000C0181"/>
    <w:rsid w:val="000C31F5"/>
    <w:rsid w:val="000C4523"/>
    <w:rsid w:val="000C63E7"/>
    <w:rsid w:val="000D0B1B"/>
    <w:rsid w:val="000D1743"/>
    <w:rsid w:val="000D2F9B"/>
    <w:rsid w:val="000D35BB"/>
    <w:rsid w:val="000D54E0"/>
    <w:rsid w:val="000D62C9"/>
    <w:rsid w:val="000D6851"/>
    <w:rsid w:val="000D794D"/>
    <w:rsid w:val="000D7FEF"/>
    <w:rsid w:val="000E1D81"/>
    <w:rsid w:val="000E1F1D"/>
    <w:rsid w:val="000E2EB4"/>
    <w:rsid w:val="000E3C73"/>
    <w:rsid w:val="000E70CC"/>
    <w:rsid w:val="000F0912"/>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0798"/>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5D82"/>
    <w:rsid w:val="00156DDB"/>
    <w:rsid w:val="00156F5D"/>
    <w:rsid w:val="00160D4E"/>
    <w:rsid w:val="00162A1F"/>
    <w:rsid w:val="00166FFF"/>
    <w:rsid w:val="00167303"/>
    <w:rsid w:val="00167D8C"/>
    <w:rsid w:val="00167D98"/>
    <w:rsid w:val="001722B7"/>
    <w:rsid w:val="00172A27"/>
    <w:rsid w:val="00173D00"/>
    <w:rsid w:val="00175416"/>
    <w:rsid w:val="00180723"/>
    <w:rsid w:val="00180DC3"/>
    <w:rsid w:val="00180E7A"/>
    <w:rsid w:val="0018267C"/>
    <w:rsid w:val="00182B2D"/>
    <w:rsid w:val="00186081"/>
    <w:rsid w:val="00190601"/>
    <w:rsid w:val="00192096"/>
    <w:rsid w:val="001921DA"/>
    <w:rsid w:val="0019267A"/>
    <w:rsid w:val="00192DD9"/>
    <w:rsid w:val="00193292"/>
    <w:rsid w:val="00193A84"/>
    <w:rsid w:val="001948BF"/>
    <w:rsid w:val="00195995"/>
    <w:rsid w:val="00196571"/>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DFB"/>
    <w:rsid w:val="001B0E53"/>
    <w:rsid w:val="001B151B"/>
    <w:rsid w:val="001B1C2E"/>
    <w:rsid w:val="001B1CAB"/>
    <w:rsid w:val="001B1DB8"/>
    <w:rsid w:val="001B23DA"/>
    <w:rsid w:val="001B2A26"/>
    <w:rsid w:val="001B2F49"/>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0A6"/>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96103"/>
    <w:rsid w:val="002A0A15"/>
    <w:rsid w:val="002A0AC4"/>
    <w:rsid w:val="002A0F42"/>
    <w:rsid w:val="002A114B"/>
    <w:rsid w:val="002A1A38"/>
    <w:rsid w:val="002A1F97"/>
    <w:rsid w:val="002A238E"/>
    <w:rsid w:val="002A28AB"/>
    <w:rsid w:val="002A3153"/>
    <w:rsid w:val="002A422A"/>
    <w:rsid w:val="002A671D"/>
    <w:rsid w:val="002B0443"/>
    <w:rsid w:val="002B088D"/>
    <w:rsid w:val="002B1AA4"/>
    <w:rsid w:val="002B21FE"/>
    <w:rsid w:val="002B2A6E"/>
    <w:rsid w:val="002B4A75"/>
    <w:rsid w:val="002B6475"/>
    <w:rsid w:val="002B727B"/>
    <w:rsid w:val="002C1BCD"/>
    <w:rsid w:val="002C2828"/>
    <w:rsid w:val="002C3D93"/>
    <w:rsid w:val="002C3F13"/>
    <w:rsid w:val="002C3FBD"/>
    <w:rsid w:val="002C4CC4"/>
    <w:rsid w:val="002C5306"/>
    <w:rsid w:val="002C5B88"/>
    <w:rsid w:val="002C6EEB"/>
    <w:rsid w:val="002D05A3"/>
    <w:rsid w:val="002D234D"/>
    <w:rsid w:val="002D34B8"/>
    <w:rsid w:val="002D4EF9"/>
    <w:rsid w:val="002D5182"/>
    <w:rsid w:val="002D5DB8"/>
    <w:rsid w:val="002D668F"/>
    <w:rsid w:val="002D6A65"/>
    <w:rsid w:val="002D6F61"/>
    <w:rsid w:val="002E003C"/>
    <w:rsid w:val="002E2687"/>
    <w:rsid w:val="002E2B60"/>
    <w:rsid w:val="002E3275"/>
    <w:rsid w:val="002E4A21"/>
    <w:rsid w:val="002E508C"/>
    <w:rsid w:val="002E508E"/>
    <w:rsid w:val="002E5242"/>
    <w:rsid w:val="002E52EB"/>
    <w:rsid w:val="002E599F"/>
    <w:rsid w:val="002E60E5"/>
    <w:rsid w:val="002E6956"/>
    <w:rsid w:val="002E6DD1"/>
    <w:rsid w:val="002E6EC8"/>
    <w:rsid w:val="002E753B"/>
    <w:rsid w:val="002E78E0"/>
    <w:rsid w:val="002F0F10"/>
    <w:rsid w:val="002F13F8"/>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1D5"/>
    <w:rsid w:val="00333C33"/>
    <w:rsid w:val="003350E3"/>
    <w:rsid w:val="003365D4"/>
    <w:rsid w:val="00336DBE"/>
    <w:rsid w:val="00337F4E"/>
    <w:rsid w:val="0034035D"/>
    <w:rsid w:val="0034258B"/>
    <w:rsid w:val="00343170"/>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346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3D28"/>
    <w:rsid w:val="003D4590"/>
    <w:rsid w:val="003D4887"/>
    <w:rsid w:val="003D6847"/>
    <w:rsid w:val="003E05A9"/>
    <w:rsid w:val="003E0612"/>
    <w:rsid w:val="003E0C5B"/>
    <w:rsid w:val="003E24C2"/>
    <w:rsid w:val="003E2A38"/>
    <w:rsid w:val="003E2AF0"/>
    <w:rsid w:val="003E34D2"/>
    <w:rsid w:val="003E45B9"/>
    <w:rsid w:val="003E590B"/>
    <w:rsid w:val="003E7C20"/>
    <w:rsid w:val="003F0679"/>
    <w:rsid w:val="003F24B7"/>
    <w:rsid w:val="003F2E80"/>
    <w:rsid w:val="003F38CD"/>
    <w:rsid w:val="003F454E"/>
    <w:rsid w:val="003F4F94"/>
    <w:rsid w:val="003F5D70"/>
    <w:rsid w:val="003F6FB8"/>
    <w:rsid w:val="003F7591"/>
    <w:rsid w:val="00402A6C"/>
    <w:rsid w:val="004030F2"/>
    <w:rsid w:val="004032BD"/>
    <w:rsid w:val="004039E9"/>
    <w:rsid w:val="004065BF"/>
    <w:rsid w:val="00407253"/>
    <w:rsid w:val="00410068"/>
    <w:rsid w:val="0041007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4062"/>
    <w:rsid w:val="004356F9"/>
    <w:rsid w:val="00435852"/>
    <w:rsid w:val="004373CB"/>
    <w:rsid w:val="004377F1"/>
    <w:rsid w:val="00440233"/>
    <w:rsid w:val="00441736"/>
    <w:rsid w:val="00441EF3"/>
    <w:rsid w:val="004426CF"/>
    <w:rsid w:val="0044307B"/>
    <w:rsid w:val="004430DC"/>
    <w:rsid w:val="00443A26"/>
    <w:rsid w:val="00444D00"/>
    <w:rsid w:val="0044540F"/>
    <w:rsid w:val="00446A9C"/>
    <w:rsid w:val="004475CC"/>
    <w:rsid w:val="0044786E"/>
    <w:rsid w:val="00447BD8"/>
    <w:rsid w:val="004525F6"/>
    <w:rsid w:val="00461B19"/>
    <w:rsid w:val="00462D2F"/>
    <w:rsid w:val="0046432D"/>
    <w:rsid w:val="00464350"/>
    <w:rsid w:val="00465A47"/>
    <w:rsid w:val="0046638D"/>
    <w:rsid w:val="004673B5"/>
    <w:rsid w:val="00471278"/>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67AC"/>
    <w:rsid w:val="004A79C7"/>
    <w:rsid w:val="004A7ECA"/>
    <w:rsid w:val="004B494C"/>
    <w:rsid w:val="004C221A"/>
    <w:rsid w:val="004C3EE8"/>
    <w:rsid w:val="004C5118"/>
    <w:rsid w:val="004C518C"/>
    <w:rsid w:val="004C67AC"/>
    <w:rsid w:val="004C7B37"/>
    <w:rsid w:val="004D0904"/>
    <w:rsid w:val="004D2B74"/>
    <w:rsid w:val="004D2FF8"/>
    <w:rsid w:val="004D3EA4"/>
    <w:rsid w:val="004D5771"/>
    <w:rsid w:val="004D6CC2"/>
    <w:rsid w:val="004E1128"/>
    <w:rsid w:val="004E1E2D"/>
    <w:rsid w:val="004E228E"/>
    <w:rsid w:val="004E2411"/>
    <w:rsid w:val="004E34C7"/>
    <w:rsid w:val="004F16DD"/>
    <w:rsid w:val="004F267F"/>
    <w:rsid w:val="004F42C9"/>
    <w:rsid w:val="004F6D29"/>
    <w:rsid w:val="005023F7"/>
    <w:rsid w:val="00503988"/>
    <w:rsid w:val="005040CC"/>
    <w:rsid w:val="005046ED"/>
    <w:rsid w:val="00504AD3"/>
    <w:rsid w:val="005061F5"/>
    <w:rsid w:val="00506886"/>
    <w:rsid w:val="00507A82"/>
    <w:rsid w:val="00511AC5"/>
    <w:rsid w:val="00513641"/>
    <w:rsid w:val="00513B60"/>
    <w:rsid w:val="00514DC5"/>
    <w:rsid w:val="00515754"/>
    <w:rsid w:val="00516011"/>
    <w:rsid w:val="005166A3"/>
    <w:rsid w:val="0051764F"/>
    <w:rsid w:val="00517D1D"/>
    <w:rsid w:val="005201D6"/>
    <w:rsid w:val="00520978"/>
    <w:rsid w:val="00520D91"/>
    <w:rsid w:val="00522ACC"/>
    <w:rsid w:val="00522C0D"/>
    <w:rsid w:val="00523A95"/>
    <w:rsid w:val="00523B71"/>
    <w:rsid w:val="00523D7B"/>
    <w:rsid w:val="0052606D"/>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10B1"/>
    <w:rsid w:val="00551942"/>
    <w:rsid w:val="00552606"/>
    <w:rsid w:val="00555775"/>
    <w:rsid w:val="0056057D"/>
    <w:rsid w:val="00561F4D"/>
    <w:rsid w:val="005637F3"/>
    <w:rsid w:val="00564CFE"/>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50A5"/>
    <w:rsid w:val="005A6712"/>
    <w:rsid w:val="005A68A3"/>
    <w:rsid w:val="005A77F3"/>
    <w:rsid w:val="005A7D1C"/>
    <w:rsid w:val="005B047B"/>
    <w:rsid w:val="005B3AFD"/>
    <w:rsid w:val="005B502F"/>
    <w:rsid w:val="005B64B3"/>
    <w:rsid w:val="005C033C"/>
    <w:rsid w:val="005C1DFF"/>
    <w:rsid w:val="005C225D"/>
    <w:rsid w:val="005C2FDA"/>
    <w:rsid w:val="005C48C5"/>
    <w:rsid w:val="005C54E5"/>
    <w:rsid w:val="005C60DD"/>
    <w:rsid w:val="005D384F"/>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59C6"/>
    <w:rsid w:val="005F6B9E"/>
    <w:rsid w:val="005F7211"/>
    <w:rsid w:val="005F7B6E"/>
    <w:rsid w:val="0060251B"/>
    <w:rsid w:val="00604EC1"/>
    <w:rsid w:val="006050F3"/>
    <w:rsid w:val="006058DF"/>
    <w:rsid w:val="006070F4"/>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2295A"/>
    <w:rsid w:val="00624646"/>
    <w:rsid w:val="00630659"/>
    <w:rsid w:val="00630C38"/>
    <w:rsid w:val="0063231E"/>
    <w:rsid w:val="00633BF0"/>
    <w:rsid w:val="00633F36"/>
    <w:rsid w:val="0063526A"/>
    <w:rsid w:val="00637FBF"/>
    <w:rsid w:val="00640073"/>
    <w:rsid w:val="006417C8"/>
    <w:rsid w:val="00643D4D"/>
    <w:rsid w:val="00644A87"/>
    <w:rsid w:val="00644E29"/>
    <w:rsid w:val="006452D2"/>
    <w:rsid w:val="006458E5"/>
    <w:rsid w:val="00645FF3"/>
    <w:rsid w:val="00646100"/>
    <w:rsid w:val="00647705"/>
    <w:rsid w:val="00647898"/>
    <w:rsid w:val="006507CA"/>
    <w:rsid w:val="0065156A"/>
    <w:rsid w:val="006526EA"/>
    <w:rsid w:val="00652860"/>
    <w:rsid w:val="00653F49"/>
    <w:rsid w:val="00653F69"/>
    <w:rsid w:val="006546A7"/>
    <w:rsid w:val="006559D2"/>
    <w:rsid w:val="00657897"/>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0006"/>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69D4"/>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38A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0D11"/>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8795F"/>
    <w:rsid w:val="00792087"/>
    <w:rsid w:val="007926B0"/>
    <w:rsid w:val="00793EA1"/>
    <w:rsid w:val="0079435A"/>
    <w:rsid w:val="007944F6"/>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D7AFB"/>
    <w:rsid w:val="007E0597"/>
    <w:rsid w:val="007E0A26"/>
    <w:rsid w:val="007E11D7"/>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46B2"/>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5878"/>
    <w:rsid w:val="00896EFD"/>
    <w:rsid w:val="008A2760"/>
    <w:rsid w:val="008A3CA1"/>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1F"/>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08A"/>
    <w:rsid w:val="009C1952"/>
    <w:rsid w:val="009C40A9"/>
    <w:rsid w:val="009C4696"/>
    <w:rsid w:val="009C4F6D"/>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3DCD"/>
    <w:rsid w:val="00A158AF"/>
    <w:rsid w:val="00A15E61"/>
    <w:rsid w:val="00A16080"/>
    <w:rsid w:val="00A1648C"/>
    <w:rsid w:val="00A21C1E"/>
    <w:rsid w:val="00A245A5"/>
    <w:rsid w:val="00A24866"/>
    <w:rsid w:val="00A260B5"/>
    <w:rsid w:val="00A2770C"/>
    <w:rsid w:val="00A3033E"/>
    <w:rsid w:val="00A315FA"/>
    <w:rsid w:val="00A32C8C"/>
    <w:rsid w:val="00A33B6D"/>
    <w:rsid w:val="00A33FD4"/>
    <w:rsid w:val="00A33FFC"/>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DF1"/>
    <w:rsid w:val="00A64E30"/>
    <w:rsid w:val="00A65BE4"/>
    <w:rsid w:val="00A66680"/>
    <w:rsid w:val="00A67C75"/>
    <w:rsid w:val="00A700C8"/>
    <w:rsid w:val="00A7378E"/>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336A"/>
    <w:rsid w:val="00AA4E8D"/>
    <w:rsid w:val="00AA4F82"/>
    <w:rsid w:val="00AA531D"/>
    <w:rsid w:val="00AA5CE2"/>
    <w:rsid w:val="00AA5D8A"/>
    <w:rsid w:val="00AB0BA7"/>
    <w:rsid w:val="00AB188A"/>
    <w:rsid w:val="00AB18D8"/>
    <w:rsid w:val="00AB2CB3"/>
    <w:rsid w:val="00AB4F3E"/>
    <w:rsid w:val="00AB7AC0"/>
    <w:rsid w:val="00AB7C75"/>
    <w:rsid w:val="00AB7D97"/>
    <w:rsid w:val="00AC7432"/>
    <w:rsid w:val="00AC7450"/>
    <w:rsid w:val="00AC7567"/>
    <w:rsid w:val="00AC77C5"/>
    <w:rsid w:val="00AC7D92"/>
    <w:rsid w:val="00AD09D4"/>
    <w:rsid w:val="00AD1A39"/>
    <w:rsid w:val="00AD1B26"/>
    <w:rsid w:val="00AD1FCB"/>
    <w:rsid w:val="00AD25CE"/>
    <w:rsid w:val="00AD374E"/>
    <w:rsid w:val="00AD3B44"/>
    <w:rsid w:val="00AD5157"/>
    <w:rsid w:val="00AD53D9"/>
    <w:rsid w:val="00AD67F5"/>
    <w:rsid w:val="00AD7120"/>
    <w:rsid w:val="00AE06F9"/>
    <w:rsid w:val="00AE0EB4"/>
    <w:rsid w:val="00AE1457"/>
    <w:rsid w:val="00AE15BA"/>
    <w:rsid w:val="00AE47D9"/>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16E80"/>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19CE"/>
    <w:rsid w:val="00B82947"/>
    <w:rsid w:val="00B838C1"/>
    <w:rsid w:val="00B8418E"/>
    <w:rsid w:val="00B905A7"/>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4CD"/>
    <w:rsid w:val="00BA780B"/>
    <w:rsid w:val="00BA7949"/>
    <w:rsid w:val="00BA7999"/>
    <w:rsid w:val="00BB5545"/>
    <w:rsid w:val="00BB637C"/>
    <w:rsid w:val="00BB6EE1"/>
    <w:rsid w:val="00BB70BF"/>
    <w:rsid w:val="00BB7955"/>
    <w:rsid w:val="00BC27B2"/>
    <w:rsid w:val="00BC3FF5"/>
    <w:rsid w:val="00BC498B"/>
    <w:rsid w:val="00BC5650"/>
    <w:rsid w:val="00BC5D1B"/>
    <w:rsid w:val="00BC6161"/>
    <w:rsid w:val="00BC6334"/>
    <w:rsid w:val="00BC77F1"/>
    <w:rsid w:val="00BC7F69"/>
    <w:rsid w:val="00BD0365"/>
    <w:rsid w:val="00BD467E"/>
    <w:rsid w:val="00BD5C5B"/>
    <w:rsid w:val="00BD5F8E"/>
    <w:rsid w:val="00BD7146"/>
    <w:rsid w:val="00BE2C27"/>
    <w:rsid w:val="00BE4764"/>
    <w:rsid w:val="00BE63FE"/>
    <w:rsid w:val="00BE71D6"/>
    <w:rsid w:val="00BE74B8"/>
    <w:rsid w:val="00BF0989"/>
    <w:rsid w:val="00BF17FF"/>
    <w:rsid w:val="00BF38E0"/>
    <w:rsid w:val="00BF4451"/>
    <w:rsid w:val="00BF6125"/>
    <w:rsid w:val="00BF7B35"/>
    <w:rsid w:val="00C020F5"/>
    <w:rsid w:val="00C0266B"/>
    <w:rsid w:val="00C02776"/>
    <w:rsid w:val="00C031E7"/>
    <w:rsid w:val="00C03B76"/>
    <w:rsid w:val="00C04FA7"/>
    <w:rsid w:val="00C055DB"/>
    <w:rsid w:val="00C05920"/>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27230"/>
    <w:rsid w:val="00C2793A"/>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39C9"/>
    <w:rsid w:val="00C64F2E"/>
    <w:rsid w:val="00C651B4"/>
    <w:rsid w:val="00C65360"/>
    <w:rsid w:val="00C6562A"/>
    <w:rsid w:val="00C66E39"/>
    <w:rsid w:val="00C676B0"/>
    <w:rsid w:val="00C678FB"/>
    <w:rsid w:val="00C70455"/>
    <w:rsid w:val="00C71C56"/>
    <w:rsid w:val="00C74157"/>
    <w:rsid w:val="00C74464"/>
    <w:rsid w:val="00C7517E"/>
    <w:rsid w:val="00C77D44"/>
    <w:rsid w:val="00C800BF"/>
    <w:rsid w:val="00C806B0"/>
    <w:rsid w:val="00C806E8"/>
    <w:rsid w:val="00C81A8E"/>
    <w:rsid w:val="00C823DB"/>
    <w:rsid w:val="00C84149"/>
    <w:rsid w:val="00C85CD6"/>
    <w:rsid w:val="00C87CAB"/>
    <w:rsid w:val="00C87FEA"/>
    <w:rsid w:val="00C90F4D"/>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40D0"/>
    <w:rsid w:val="00D04E9A"/>
    <w:rsid w:val="00D052F7"/>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113"/>
    <w:rsid w:val="00D26324"/>
    <w:rsid w:val="00D30334"/>
    <w:rsid w:val="00D30AF6"/>
    <w:rsid w:val="00D32040"/>
    <w:rsid w:val="00D3529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B338F"/>
    <w:rsid w:val="00DC0EBA"/>
    <w:rsid w:val="00DC1702"/>
    <w:rsid w:val="00DC4EA6"/>
    <w:rsid w:val="00DC52D3"/>
    <w:rsid w:val="00DC5E41"/>
    <w:rsid w:val="00DD030F"/>
    <w:rsid w:val="00DD1F43"/>
    <w:rsid w:val="00DD3CFC"/>
    <w:rsid w:val="00DD3D2F"/>
    <w:rsid w:val="00DD6205"/>
    <w:rsid w:val="00DD6557"/>
    <w:rsid w:val="00DD7506"/>
    <w:rsid w:val="00DD78DC"/>
    <w:rsid w:val="00DD7FC0"/>
    <w:rsid w:val="00DE004B"/>
    <w:rsid w:val="00DE0452"/>
    <w:rsid w:val="00DE429D"/>
    <w:rsid w:val="00DE4D17"/>
    <w:rsid w:val="00DE501B"/>
    <w:rsid w:val="00DE6FFE"/>
    <w:rsid w:val="00DF0CA2"/>
    <w:rsid w:val="00DF1171"/>
    <w:rsid w:val="00DF239A"/>
    <w:rsid w:val="00DF34DD"/>
    <w:rsid w:val="00DF4A7E"/>
    <w:rsid w:val="00DF4EFC"/>
    <w:rsid w:val="00E01FAE"/>
    <w:rsid w:val="00E03196"/>
    <w:rsid w:val="00E04FF8"/>
    <w:rsid w:val="00E05A6A"/>
    <w:rsid w:val="00E0682F"/>
    <w:rsid w:val="00E06C6E"/>
    <w:rsid w:val="00E1107A"/>
    <w:rsid w:val="00E13BE5"/>
    <w:rsid w:val="00E13D67"/>
    <w:rsid w:val="00E13D97"/>
    <w:rsid w:val="00E13EF1"/>
    <w:rsid w:val="00E1456E"/>
    <w:rsid w:val="00E162FA"/>
    <w:rsid w:val="00E17BAB"/>
    <w:rsid w:val="00E17C13"/>
    <w:rsid w:val="00E21F90"/>
    <w:rsid w:val="00E23E98"/>
    <w:rsid w:val="00E25BC3"/>
    <w:rsid w:val="00E2620C"/>
    <w:rsid w:val="00E27581"/>
    <w:rsid w:val="00E27A15"/>
    <w:rsid w:val="00E300EE"/>
    <w:rsid w:val="00E3017C"/>
    <w:rsid w:val="00E3241C"/>
    <w:rsid w:val="00E331AE"/>
    <w:rsid w:val="00E34595"/>
    <w:rsid w:val="00E3484E"/>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51AE"/>
    <w:rsid w:val="00E852F3"/>
    <w:rsid w:val="00E85988"/>
    <w:rsid w:val="00E86640"/>
    <w:rsid w:val="00E86B6C"/>
    <w:rsid w:val="00E86C58"/>
    <w:rsid w:val="00E875C0"/>
    <w:rsid w:val="00E8799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4513"/>
    <w:rsid w:val="00ED488C"/>
    <w:rsid w:val="00ED7173"/>
    <w:rsid w:val="00ED7377"/>
    <w:rsid w:val="00EE0D1A"/>
    <w:rsid w:val="00EE4ABB"/>
    <w:rsid w:val="00EE5491"/>
    <w:rsid w:val="00EE5857"/>
    <w:rsid w:val="00EE637B"/>
    <w:rsid w:val="00EE6668"/>
    <w:rsid w:val="00EE7109"/>
    <w:rsid w:val="00EF1CA9"/>
    <w:rsid w:val="00EF23C7"/>
    <w:rsid w:val="00EF2D3C"/>
    <w:rsid w:val="00EF3655"/>
    <w:rsid w:val="00EF4896"/>
    <w:rsid w:val="00EF5043"/>
    <w:rsid w:val="00EF58DD"/>
    <w:rsid w:val="00EF5F70"/>
    <w:rsid w:val="00EF638B"/>
    <w:rsid w:val="00EF6A16"/>
    <w:rsid w:val="00EF71A9"/>
    <w:rsid w:val="00F02961"/>
    <w:rsid w:val="00F02B9A"/>
    <w:rsid w:val="00F05A6D"/>
    <w:rsid w:val="00F05E71"/>
    <w:rsid w:val="00F06070"/>
    <w:rsid w:val="00F073F3"/>
    <w:rsid w:val="00F1075D"/>
    <w:rsid w:val="00F1264A"/>
    <w:rsid w:val="00F13BDB"/>
    <w:rsid w:val="00F14981"/>
    <w:rsid w:val="00F14A7F"/>
    <w:rsid w:val="00F159B1"/>
    <w:rsid w:val="00F16080"/>
    <w:rsid w:val="00F171DF"/>
    <w:rsid w:val="00F17CC4"/>
    <w:rsid w:val="00F2395C"/>
    <w:rsid w:val="00F23F57"/>
    <w:rsid w:val="00F253BA"/>
    <w:rsid w:val="00F26B61"/>
    <w:rsid w:val="00F27BBC"/>
    <w:rsid w:val="00F30D3A"/>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273"/>
    <w:rsid w:val="00F51360"/>
    <w:rsid w:val="00F52555"/>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C4D68"/>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F37"/>
    <w:rsid w:val="00FF63FB"/>
    <w:rsid w:val="00FF6EE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71B638A6-7098-450A-8D63-B10411C2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Microsoft_Visio_2003-2010_Drawing1.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8.png"/><Relationship Id="rId10" Type="http://schemas.openxmlformats.org/officeDocument/2006/relationships/webSettings" Target="webSetting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Microsoft_Visio_2003-2010_Drawing2.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20096CF-5303-4F2F-9455-C5D92EA5DBAB}">
  <ds:schemaRefs>
    <ds:schemaRef ds:uri="http://schemas.openxmlformats.org/officeDocument/2006/bibliography"/>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7300</Words>
  <Characters>41613</Characters>
  <Application>Microsoft Office Word</Application>
  <DocSecurity>0</DocSecurity>
  <Lines>346</Lines>
  <Paragraphs>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48816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Afshin Haghighat</cp:lastModifiedBy>
  <cp:revision>2</cp:revision>
  <dcterms:created xsi:type="dcterms:W3CDTF">2021-02-02T14:57:00Z</dcterms:created>
  <dcterms:modified xsi:type="dcterms:W3CDTF">2021-02-02T14:57:00Z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