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87.55pt" o:ole="">
                  <v:imagedata r:id="rId17" o:title=""/>
                </v:shape>
                <o:OLEObject Type="Embed" ProgID="Visio.Drawing.11" ShapeID="_x0000_i1025" DrawAspect="Content" ObjectID="_1673802134"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3pt;height:109.25pt" o:ole="">
                  <v:imagedata r:id="rId19" o:title=""/>
                </v:shape>
                <o:OLEObject Type="Embed" ProgID="Visio.Drawing.11" ShapeID="_x0000_i1026" DrawAspect="Content" ObjectID="_1673802135"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1pt;height:96.55pt" o:ole="">
                  <v:imagedata r:id="rId21" o:title=""/>
                </v:shape>
                <o:OLEObject Type="Embed" ProgID="Visio.Drawing.11" ShapeID="_x0000_i1027" DrawAspect="Content" ObjectID="_1673802136"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if both of the slot-offset and candidate value “t” is not the same</w:t>
            </w:r>
            <w:r w:rsidR="00B905A7">
              <w:rPr>
                <w:rFonts w:eastAsiaTheme="minorEastAsia"/>
                <w:b/>
                <w:sz w:val="20"/>
                <w:szCs w:val="20"/>
              </w:rPr>
              <w:t xml:space="preserve"> </w:t>
            </w:r>
            <w:r w:rsidR="00B905A7">
              <w:rPr>
                <w:rFonts w:eastAsiaTheme="minorEastAsia"/>
                <w:b/>
                <w:sz w:val="20"/>
                <w:szCs w:val="20"/>
              </w:rPr>
              <w:lastRenderedPageBreak/>
              <w:t>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be </w:t>
            </w:r>
            <w:r w:rsidR="00B905A7">
              <w:rPr>
                <w:rFonts w:eastAsiaTheme="minorEastAsia"/>
                <w:sz w:val="20"/>
                <w:szCs w:val="20"/>
              </w:rPr>
              <w:t xml:space="preserve"> </w:t>
            </w:r>
          </w:p>
          <w:p w14:paraId="488285C1" w14:textId="77777777" w:rsidR="007944F6" w:rsidRPr="0022360C" w:rsidRDefault="007944F6" w:rsidP="007944F6">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f the triggering DCI in S slot, then, for set-1, SRS will be happen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r w:rsidRPr="00E87990">
              <w:rPr>
                <w:rFonts w:eastAsiaTheme="minorEastAsia"/>
                <w:i/>
                <w:sz w:val="20"/>
                <w:szCs w:val="20"/>
              </w:rPr>
              <w:t>slotoffset</w:t>
            </w:r>
            <w:r>
              <w:rPr>
                <w:rFonts w:eastAsiaTheme="minorEastAsia"/>
                <w:sz w:val="20"/>
                <w:szCs w:val="20"/>
              </w:rPr>
              <w:t xml:space="preserve"> per set can be configured by RRC. If the </w:t>
            </w:r>
            <w:r w:rsidRPr="00E87990">
              <w:rPr>
                <w:rFonts w:eastAsiaTheme="minorEastAsia"/>
                <w:i/>
                <w:sz w:val="20"/>
                <w:szCs w:val="20"/>
              </w:rPr>
              <w:t>slotoffset</w:t>
            </w:r>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sz w:val="20"/>
                <w:szCs w:val="20"/>
              </w:rPr>
            </w:pPr>
            <w:r>
              <w:rPr>
                <w:rFonts w:eastAsiaTheme="minorEastAsia"/>
                <w:sz w:val="20"/>
                <w:szCs w:val="20"/>
              </w:rPr>
              <w:t xml:space="preserve">But, your argument seems that you can use any DCI for triggering A-SRS, then the whole enhancement is not needed. What I want to say is that your mentioned flexibility is not true, when triggering </w:t>
            </w:r>
            <w:r w:rsidRPr="00E87990">
              <w:rPr>
                <w:rFonts w:eastAsiaTheme="minorEastAsia"/>
                <w:i/>
                <w:sz w:val="20"/>
                <w:szCs w:val="20"/>
              </w:rPr>
              <w:t>slotoffset</w:t>
            </w:r>
            <w:r>
              <w:rPr>
                <w:rFonts w:eastAsiaTheme="minorEastAsia"/>
                <w:sz w:val="20"/>
                <w:szCs w:val="20"/>
              </w:rPr>
              <w:t xml:space="preserve"> is fixed, then the triggering DCI will be limited.</w:t>
            </w:r>
          </w:p>
        </w:tc>
      </w:tr>
      <w:tr w:rsidR="00551942" w14:paraId="40EF5699" w14:textId="77777777" w:rsidTr="003D4590">
        <w:tc>
          <w:tcPr>
            <w:tcW w:w="2405" w:type="dxa"/>
          </w:tcPr>
          <w:p w14:paraId="2A5B6352" w14:textId="08CCEA8C" w:rsidR="00551942" w:rsidRDefault="00551942"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3C310F8E" w14:textId="7D84D073" w:rsid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We share the same view as Huawei</w:t>
            </w:r>
            <w:r>
              <w:rPr>
                <w:rFonts w:eastAsiaTheme="minorEastAsia"/>
                <w:sz w:val="20"/>
                <w:szCs w:val="20"/>
              </w:rPr>
              <w:t xml:space="preserve"> that </w:t>
            </w:r>
            <w:r>
              <w:rPr>
                <w:rFonts w:eastAsia="Malgun Gothic"/>
                <w:sz w:val="20"/>
                <w:szCs w:val="20"/>
                <w:lang w:eastAsia="ko-KR"/>
              </w:rPr>
              <w:t>option 1 is more flexible</w:t>
            </w:r>
            <w:r>
              <w:rPr>
                <w:rFonts w:eastAsiaTheme="minorEastAsia"/>
                <w:sz w:val="20"/>
                <w:szCs w:val="20"/>
              </w:rPr>
              <w:t>.  Moreover,  I would like to echo our previous comment: Option 2 has more complexity compared to Option 1</w:t>
            </w:r>
          </w:p>
          <w:p w14:paraId="228FC531" w14:textId="77777777" w:rsidR="00551942" w:rsidRP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has four steps:  </w:t>
            </w:r>
          </w:p>
          <w:p w14:paraId="1371A01F" w14:textId="31465145"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sidR="00BE63FE">
              <w:rPr>
                <w:rFonts w:eastAsiaTheme="minorEastAsia"/>
                <w:sz w:val="20"/>
                <w:szCs w:val="20"/>
              </w:rPr>
              <w:t>d</w:t>
            </w:r>
            <w:r w:rsidRPr="00551942">
              <w:rPr>
                <w:rFonts w:eastAsiaTheme="minorEastAsia"/>
                <w:sz w:val="20"/>
                <w:szCs w:val="20"/>
              </w:rPr>
              <w:t xml:space="preserve">etermine the RRC-configured offset, </w:t>
            </w:r>
          </w:p>
          <w:p w14:paraId="09500E2F" w14:textId="77777777"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3A9F034F" w14:textId="014ED315"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39263CD1" w14:textId="5F3CCD5B"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6E51CD63" w14:textId="74CE8667" w:rsidR="00551942" w:rsidRPr="00551942" w:rsidRDefault="00551942" w:rsidP="00551942">
            <w:pPr>
              <w:widowControl w:val="0"/>
              <w:snapToGrid w:val="0"/>
              <w:spacing w:before="120" w:after="120" w:line="240" w:lineRule="auto"/>
              <w:rPr>
                <w:rFonts w:eastAsiaTheme="minorEastAsia"/>
                <w:sz w:val="20"/>
                <w:szCs w:val="20"/>
              </w:rPr>
            </w:pPr>
            <w:r>
              <w:rPr>
                <w:rFonts w:eastAsiaTheme="minorEastAsia"/>
                <w:sz w:val="20"/>
                <w:szCs w:val="20"/>
              </w:rPr>
              <w:t xml:space="preserve">In contrast, </w:t>
            </w:r>
            <w:r w:rsidRPr="00551942">
              <w:rPr>
                <w:rFonts w:eastAsiaTheme="minorEastAsia"/>
                <w:sz w:val="20"/>
                <w:szCs w:val="20"/>
              </w:rPr>
              <w:t>Option 1 has only two steps:</w:t>
            </w:r>
          </w:p>
          <w:p w14:paraId="08A7177B" w14:textId="77777777"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EFDFD69" w14:textId="53413BFC" w:rsidR="00551942" w:rsidRP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b’. determine the occasion for real transmission.</w:t>
            </w:r>
          </w:p>
        </w:tc>
      </w:tr>
      <w:tr w:rsidR="00551942" w14:paraId="0D9F5D8D" w14:textId="77777777" w:rsidTr="003D4590">
        <w:tc>
          <w:tcPr>
            <w:tcW w:w="2405" w:type="dxa"/>
          </w:tcPr>
          <w:p w14:paraId="28AB97C6" w14:textId="77777777" w:rsidR="00551942" w:rsidRDefault="00551942" w:rsidP="00186081">
            <w:pPr>
              <w:widowControl w:val="0"/>
              <w:snapToGrid w:val="0"/>
              <w:spacing w:before="120" w:after="120" w:line="240" w:lineRule="auto"/>
              <w:rPr>
                <w:rFonts w:eastAsiaTheme="minorEastAsia"/>
                <w:sz w:val="20"/>
                <w:szCs w:val="20"/>
              </w:rPr>
            </w:pPr>
          </w:p>
        </w:tc>
        <w:tc>
          <w:tcPr>
            <w:tcW w:w="6945" w:type="dxa"/>
          </w:tcPr>
          <w:p w14:paraId="59EA53D8" w14:textId="77777777" w:rsidR="00551942" w:rsidRPr="00551942" w:rsidRDefault="00551942" w:rsidP="00551942">
            <w:pPr>
              <w:widowControl w:val="0"/>
              <w:snapToGrid w:val="0"/>
              <w:spacing w:before="120" w:after="120" w:line="240" w:lineRule="auto"/>
              <w:rPr>
                <w:rFonts w:eastAsiaTheme="minorEastAsia"/>
                <w:sz w:val="20"/>
                <w:szCs w:val="20"/>
              </w:rPr>
            </w:pPr>
          </w:p>
        </w:tc>
      </w:tr>
    </w:tbl>
    <w:p w14:paraId="0C4C7FA3" w14:textId="77777777" w:rsidR="003D4590" w:rsidRPr="00E879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lastRenderedPageBreak/>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gNB</w:t>
      </w:r>
    </w:p>
    <w:p w14:paraId="2674D2F7" w14:textId="5B10339E" w:rsidR="00A642B0" w:rsidRDefault="00AA4E8D" w:rsidP="009C4696">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w:t>
      </w:r>
      <w:bookmarkStart w:id="2" w:name="_GoBack"/>
      <w:bookmarkEnd w:id="2"/>
      <w:r>
        <w:rPr>
          <w:rFonts w:eastAsia="微软雅黑"/>
          <w:i/>
          <w:sz w:val="20"/>
          <w:szCs w:val="20"/>
        </w:rPr>
        <w:t>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67A1C25C" w:rsidR="000E1D81" w:rsidDel="00DD7506" w:rsidRDefault="000E1D81">
      <w:pPr>
        <w:widowControl w:val="0"/>
        <w:snapToGrid w:val="0"/>
        <w:spacing w:before="120" w:after="120" w:line="240" w:lineRule="auto"/>
        <w:jc w:val="both"/>
        <w:rPr>
          <w:del w:id="3" w:author="ZTE" w:date="2021-02-02T20:15:00Z"/>
          <w:rFonts w:eastAsia="微软雅黑"/>
          <w:sz w:val="20"/>
          <w:szCs w:val="20"/>
        </w:rPr>
      </w:pPr>
      <w:del w:id="4" w:author="ZTE" w:date="2021-02-02T20:15:00Z">
        <w:r w:rsidRPr="00125F2A" w:rsidDel="00DD7506">
          <w:rPr>
            <w:rFonts w:eastAsia="微软雅黑" w:hint="eastAsia"/>
            <w:b/>
            <w:i/>
            <w:sz w:val="20"/>
            <w:szCs w:val="20"/>
            <w:highlight w:val="yellow"/>
          </w:rPr>
          <w:delText>F</w:delText>
        </w:r>
        <w:r w:rsidRPr="00125F2A" w:rsidDel="00DD7506">
          <w:rPr>
            <w:rFonts w:eastAsia="微软雅黑"/>
            <w:b/>
            <w:i/>
            <w:sz w:val="20"/>
            <w:szCs w:val="20"/>
            <w:highlight w:val="yellow"/>
          </w:rPr>
          <w:delText>L Proposal</w:delText>
        </w:r>
        <w:r w:rsidDel="00DD7506">
          <w:rPr>
            <w:rFonts w:eastAsia="微软雅黑"/>
            <w:b/>
            <w:i/>
            <w:sz w:val="20"/>
            <w:szCs w:val="20"/>
            <w:highlight w:val="yellow"/>
          </w:rPr>
          <w:delText xml:space="preserve"> 2-3 (rev)</w:delText>
        </w:r>
        <w:r w:rsidRPr="00125F2A" w:rsidDel="00DD7506">
          <w:rPr>
            <w:rFonts w:eastAsia="微软雅黑"/>
            <w:b/>
            <w:i/>
            <w:sz w:val="20"/>
            <w:szCs w:val="20"/>
            <w:highlight w:val="yellow"/>
          </w:rPr>
          <w:delText>:</w:delText>
        </w:r>
      </w:del>
    </w:p>
    <w:p w14:paraId="2D6AFC2A" w14:textId="45402055" w:rsidR="00C2793A" w:rsidRPr="001612AF" w:rsidDel="00DD7506" w:rsidRDefault="00C2793A" w:rsidP="00C2793A">
      <w:pPr>
        <w:widowControl w:val="0"/>
        <w:snapToGrid w:val="0"/>
        <w:spacing w:before="120" w:after="120" w:line="240" w:lineRule="auto"/>
        <w:jc w:val="both"/>
        <w:rPr>
          <w:del w:id="5" w:author="ZTE" w:date="2021-02-02T20:15:00Z"/>
          <w:rFonts w:eastAsia="微软雅黑"/>
          <w:i/>
          <w:sz w:val="20"/>
          <w:szCs w:val="20"/>
        </w:rPr>
      </w:pPr>
      <w:del w:id="6" w:author="ZTE" w:date="2021-02-02T20:15:00Z">
        <w:r w:rsidRPr="001612AF" w:rsidDel="00DD7506">
          <w:rPr>
            <w:rFonts w:eastAsia="微软雅黑" w:hint="eastAsia"/>
            <w:i/>
            <w:sz w:val="20"/>
            <w:szCs w:val="20"/>
          </w:rPr>
          <w:delText>O</w:delText>
        </w:r>
        <w:r w:rsidRPr="001612AF" w:rsidDel="00DD7506">
          <w:rPr>
            <w:rFonts w:eastAsia="微软雅黑"/>
            <w:i/>
            <w:sz w:val="20"/>
            <w:szCs w:val="20"/>
          </w:rPr>
          <w:delText>n the determination of t value(s)</w:delText>
        </w:r>
      </w:del>
    </w:p>
    <w:p w14:paraId="70724A8E" w14:textId="2EF64785" w:rsidR="00C2793A" w:rsidRPr="005D384F" w:rsidDel="00DD7506" w:rsidRDefault="00C2793A" w:rsidP="00B905A7">
      <w:pPr>
        <w:pStyle w:val="aff"/>
        <w:widowControl w:val="0"/>
        <w:numPr>
          <w:ilvl w:val="1"/>
          <w:numId w:val="40"/>
        </w:numPr>
        <w:snapToGrid w:val="0"/>
        <w:spacing w:before="120" w:after="120" w:line="240" w:lineRule="auto"/>
        <w:jc w:val="both"/>
        <w:rPr>
          <w:del w:id="7" w:author="ZTE" w:date="2021-02-02T20:15:00Z"/>
          <w:rFonts w:eastAsia="微软雅黑"/>
          <w:i/>
          <w:sz w:val="20"/>
          <w:szCs w:val="20"/>
        </w:rPr>
      </w:pPr>
      <w:del w:id="8" w:author="ZTE" w:date="2021-02-02T20:15:00Z">
        <w:r w:rsidRPr="005D384F" w:rsidDel="00DD7506">
          <w:rPr>
            <w:rFonts w:eastAsia="微软雅黑" w:hint="eastAsia"/>
            <w:i/>
            <w:sz w:val="20"/>
            <w:szCs w:val="20"/>
          </w:rPr>
          <w:delText>R</w:delText>
        </w:r>
        <w:r w:rsidRPr="005D384F" w:rsidDel="00DD7506">
          <w:rPr>
            <w:rFonts w:eastAsia="微软雅黑"/>
            <w:i/>
            <w:sz w:val="20"/>
            <w:szCs w:val="20"/>
          </w:rPr>
          <w:delText>RC Configuration: A list of t values is configured per SRS resource set</w:delText>
        </w:r>
      </w:del>
    </w:p>
    <w:p w14:paraId="478DFF73" w14:textId="79DF6BF7" w:rsidR="00C2793A" w:rsidRPr="001612AF" w:rsidDel="00DD7506" w:rsidRDefault="00C2793A" w:rsidP="00C2793A">
      <w:pPr>
        <w:pStyle w:val="aff"/>
        <w:widowControl w:val="0"/>
        <w:numPr>
          <w:ilvl w:val="0"/>
          <w:numId w:val="40"/>
        </w:numPr>
        <w:snapToGrid w:val="0"/>
        <w:spacing w:before="120" w:after="120" w:line="240" w:lineRule="auto"/>
        <w:jc w:val="both"/>
        <w:rPr>
          <w:del w:id="9" w:author="ZTE" w:date="2021-02-02T20:15:00Z"/>
          <w:rFonts w:eastAsia="微软雅黑"/>
          <w:i/>
          <w:sz w:val="20"/>
          <w:szCs w:val="20"/>
        </w:rPr>
      </w:pPr>
      <w:del w:id="10" w:author="ZTE" w:date="2021-02-02T20:15:00Z">
        <w:r w:rsidRPr="001612AF" w:rsidDel="00DD7506">
          <w:rPr>
            <w:rFonts w:eastAsia="微软雅黑"/>
            <w:i/>
            <w:sz w:val="20"/>
            <w:szCs w:val="20"/>
          </w:rPr>
          <w:delText>DCI indication: adopt at least one of the following</w:delText>
        </w:r>
      </w:del>
    </w:p>
    <w:p w14:paraId="2D8DC5BB" w14:textId="576F2BAC" w:rsidR="00C2793A" w:rsidDel="00DD7506" w:rsidRDefault="00C2793A" w:rsidP="00C2793A">
      <w:pPr>
        <w:pStyle w:val="aff"/>
        <w:widowControl w:val="0"/>
        <w:numPr>
          <w:ilvl w:val="1"/>
          <w:numId w:val="40"/>
        </w:numPr>
        <w:snapToGrid w:val="0"/>
        <w:spacing w:before="120" w:after="120" w:line="240" w:lineRule="auto"/>
        <w:jc w:val="both"/>
        <w:rPr>
          <w:del w:id="11" w:author="ZTE" w:date="2021-02-02T20:15:00Z"/>
          <w:rFonts w:eastAsia="微软雅黑"/>
          <w:i/>
          <w:sz w:val="20"/>
          <w:szCs w:val="20"/>
        </w:rPr>
      </w:pPr>
      <w:del w:id="12" w:author="ZTE" w:date="2021-02-02T20:15:00Z">
        <w:r w:rsidRPr="001612AF" w:rsidDel="00DD7506">
          <w:rPr>
            <w:rFonts w:eastAsia="微软雅黑"/>
            <w:i/>
            <w:sz w:val="20"/>
            <w:szCs w:val="20"/>
          </w:rPr>
          <w:delText xml:space="preserve">Alt 1-1: t is indicated by adding </w:delText>
        </w:r>
        <w:r w:rsidDel="00DD7506">
          <w:rPr>
            <w:rFonts w:eastAsia="微软雅黑"/>
            <w:i/>
            <w:sz w:val="20"/>
            <w:szCs w:val="20"/>
          </w:rPr>
          <w:delText>bits in current DCI format</w:delText>
        </w:r>
      </w:del>
    </w:p>
    <w:p w14:paraId="32E76070" w14:textId="05C5F857" w:rsidR="00C2793A" w:rsidDel="00DD7506" w:rsidRDefault="00C2793A" w:rsidP="00C2793A">
      <w:pPr>
        <w:pStyle w:val="aff"/>
        <w:widowControl w:val="0"/>
        <w:numPr>
          <w:ilvl w:val="2"/>
          <w:numId w:val="40"/>
        </w:numPr>
        <w:snapToGrid w:val="0"/>
        <w:spacing w:before="120" w:after="120" w:line="240" w:lineRule="auto"/>
        <w:jc w:val="both"/>
        <w:rPr>
          <w:del w:id="13" w:author="ZTE" w:date="2021-02-02T20:15:00Z"/>
          <w:rFonts w:eastAsia="微软雅黑"/>
          <w:i/>
          <w:sz w:val="20"/>
          <w:szCs w:val="20"/>
        </w:rPr>
      </w:pPr>
      <w:del w:id="14" w:author="ZTE" w:date="2021-02-02T20:15:00Z">
        <w:r w:rsidDel="00DD7506">
          <w:rPr>
            <w:rFonts w:eastAsia="微软雅黑"/>
            <w:i/>
            <w:sz w:val="20"/>
            <w:szCs w:val="20"/>
          </w:rPr>
          <w:delText>Alt 1-1-1: t is indicated by adding a new configurable DCI field</w:delText>
        </w:r>
      </w:del>
    </w:p>
    <w:p w14:paraId="716B89CB" w14:textId="6E1D297D" w:rsidR="00C2793A" w:rsidDel="00DD7506" w:rsidRDefault="00C2793A" w:rsidP="00C2793A">
      <w:pPr>
        <w:pStyle w:val="aff"/>
        <w:widowControl w:val="0"/>
        <w:numPr>
          <w:ilvl w:val="2"/>
          <w:numId w:val="40"/>
        </w:numPr>
        <w:snapToGrid w:val="0"/>
        <w:spacing w:before="120" w:after="120" w:line="240" w:lineRule="auto"/>
        <w:jc w:val="both"/>
        <w:rPr>
          <w:del w:id="15" w:author="ZTE" w:date="2021-02-02T20:15:00Z"/>
          <w:rFonts w:eastAsia="微软雅黑"/>
          <w:i/>
          <w:sz w:val="20"/>
          <w:szCs w:val="20"/>
        </w:rPr>
      </w:pPr>
      <w:del w:id="16" w:author="ZTE" w:date="2021-02-02T20:15:00Z">
        <w:r w:rsidDel="00DD7506">
          <w:rPr>
            <w:rFonts w:eastAsia="微软雅黑"/>
            <w:i/>
            <w:sz w:val="20"/>
            <w:szCs w:val="20"/>
          </w:rPr>
          <w:delText xml:space="preserve">Alt 1-1-2: </w:delText>
        </w:r>
        <w:r w:rsidRPr="0082710C" w:rsidDel="00DD7506">
          <w:rPr>
            <w:rFonts w:eastAsia="微软雅黑"/>
            <w:i/>
            <w:sz w:val="20"/>
            <w:szCs w:val="20"/>
          </w:rPr>
          <w:delText>t is indicated by a configurable DCI field, where the DCI field may contain</w:delText>
        </w:r>
        <w:r w:rsidDel="00DD7506">
          <w:rPr>
            <w:rFonts w:eastAsia="微软雅黑"/>
            <w:i/>
            <w:sz w:val="20"/>
            <w:szCs w:val="20"/>
          </w:rPr>
          <w:delText xml:space="preserve"> </w:delText>
        </w:r>
        <w:r w:rsidRPr="0082710C" w:rsidDel="00DD7506">
          <w:rPr>
            <w:rFonts w:eastAsia="微软雅黑"/>
            <w:i/>
            <w:sz w:val="20"/>
            <w:szCs w:val="20"/>
          </w:rPr>
          <w:delText xml:space="preserve">additional bits </w:delText>
        </w:r>
        <w:r w:rsidRPr="0082710C" w:rsidDel="00DD7506">
          <w:rPr>
            <w:rFonts w:eastAsia="微软雅黑"/>
            <w:i/>
            <w:sz w:val="20"/>
            <w:szCs w:val="20"/>
          </w:rPr>
          <w:lastRenderedPageBreak/>
          <w:delText>configured by gNB</w:delText>
        </w:r>
        <w:r w:rsidDel="00DD7506">
          <w:rPr>
            <w:rFonts w:eastAsia="微软雅黑"/>
            <w:i/>
            <w:sz w:val="20"/>
            <w:szCs w:val="20"/>
          </w:rPr>
          <w:delText xml:space="preserve"> and</w:delText>
        </w:r>
        <w:r w:rsidRPr="0082710C" w:rsidDel="00DD7506">
          <w:rPr>
            <w:rFonts w:eastAsia="微软雅黑"/>
            <w:i/>
            <w:sz w:val="20"/>
            <w:szCs w:val="20"/>
          </w:rPr>
          <w:delText xml:space="preserve"> bits from fields</w:delText>
        </w:r>
        <w:r w:rsidDel="00DD7506">
          <w:rPr>
            <w:rFonts w:eastAsia="微软雅黑"/>
            <w:i/>
            <w:sz w:val="20"/>
            <w:szCs w:val="20"/>
          </w:rPr>
          <w:delText xml:space="preserve"> </w:delText>
        </w:r>
        <w:r w:rsidDel="00DD7506">
          <w:rPr>
            <w:rFonts w:eastAsia="微软雅黑" w:hint="eastAsia"/>
            <w:i/>
            <w:sz w:val="20"/>
            <w:szCs w:val="20"/>
          </w:rPr>
          <w:delText>other</w:delText>
        </w:r>
        <w:r w:rsidDel="00DD7506">
          <w:rPr>
            <w:rFonts w:eastAsia="微软雅黑"/>
            <w:i/>
            <w:sz w:val="20"/>
            <w:szCs w:val="20"/>
          </w:rPr>
          <w:delText xml:space="preserve"> than SRS request field</w:delText>
        </w:r>
        <w:r w:rsidRPr="0082710C" w:rsidDel="00DD7506">
          <w:rPr>
            <w:rFonts w:eastAsia="微软雅黑"/>
            <w:i/>
            <w:sz w:val="20"/>
            <w:szCs w:val="20"/>
          </w:rPr>
          <w:delText xml:space="preserve"> </w:delText>
        </w:r>
      </w:del>
    </w:p>
    <w:p w14:paraId="45921A2C" w14:textId="3A4D6A2F" w:rsidR="00C2793A" w:rsidRPr="001612AF" w:rsidDel="00DD7506" w:rsidRDefault="00C2793A" w:rsidP="00C2793A">
      <w:pPr>
        <w:pStyle w:val="aff"/>
        <w:widowControl w:val="0"/>
        <w:numPr>
          <w:ilvl w:val="3"/>
          <w:numId w:val="40"/>
        </w:numPr>
        <w:snapToGrid w:val="0"/>
        <w:spacing w:before="120" w:after="120" w:line="240" w:lineRule="auto"/>
        <w:jc w:val="both"/>
        <w:rPr>
          <w:del w:id="17" w:author="ZTE" w:date="2021-02-02T20:15:00Z"/>
          <w:rFonts w:eastAsia="微软雅黑"/>
          <w:i/>
          <w:sz w:val="20"/>
          <w:szCs w:val="20"/>
        </w:rPr>
      </w:pPr>
      <w:del w:id="18" w:author="ZTE" w:date="2021-02-02T20:15:00Z">
        <w:r w:rsidRPr="0082710C" w:rsidDel="00DD7506">
          <w:rPr>
            <w:rFonts w:eastAsia="微软雅黑"/>
            <w:i/>
            <w:sz w:val="20"/>
            <w:szCs w:val="20"/>
          </w:rPr>
          <w:delText>FFS design details with other potential field(s)</w:delText>
        </w:r>
      </w:del>
    </w:p>
    <w:p w14:paraId="1102D358" w14:textId="4A84F503" w:rsidR="00C2793A" w:rsidDel="00DD7506" w:rsidRDefault="00C2793A" w:rsidP="00C2793A">
      <w:pPr>
        <w:pStyle w:val="aff"/>
        <w:widowControl w:val="0"/>
        <w:numPr>
          <w:ilvl w:val="1"/>
          <w:numId w:val="40"/>
        </w:numPr>
        <w:snapToGrid w:val="0"/>
        <w:spacing w:before="120" w:after="120" w:line="240" w:lineRule="auto"/>
        <w:jc w:val="both"/>
        <w:rPr>
          <w:del w:id="19" w:author="ZTE" w:date="2021-02-02T20:15:00Z"/>
          <w:rFonts w:eastAsia="微软雅黑"/>
          <w:i/>
          <w:sz w:val="20"/>
          <w:szCs w:val="20"/>
        </w:rPr>
      </w:pPr>
      <w:del w:id="20" w:author="ZTE" w:date="2021-02-02T20:15:00Z">
        <w:r w:rsidRPr="001612AF" w:rsidDel="00DD7506">
          <w:rPr>
            <w:rFonts w:eastAsia="微软雅黑"/>
            <w:i/>
            <w:sz w:val="20"/>
            <w:szCs w:val="20"/>
          </w:rPr>
          <w:delText xml:space="preserve">Alt 1-2: </w:delText>
        </w:r>
        <w:r w:rsidRPr="00FC390F" w:rsidDel="00DD7506">
          <w:rPr>
            <w:rFonts w:eastAsia="微软雅黑"/>
            <w:i/>
            <w:sz w:val="20"/>
            <w:szCs w:val="20"/>
          </w:rPr>
          <w:delText>t is indicated without adding DCI payload</w:delText>
        </w:r>
      </w:del>
    </w:p>
    <w:p w14:paraId="347283C7" w14:textId="0B2C993D" w:rsidR="00C2793A" w:rsidDel="00DD7506" w:rsidRDefault="00C2793A" w:rsidP="00C2793A">
      <w:pPr>
        <w:pStyle w:val="aff"/>
        <w:widowControl w:val="0"/>
        <w:numPr>
          <w:ilvl w:val="2"/>
          <w:numId w:val="40"/>
        </w:numPr>
        <w:snapToGrid w:val="0"/>
        <w:spacing w:before="120" w:after="120" w:line="240" w:lineRule="auto"/>
        <w:jc w:val="both"/>
        <w:rPr>
          <w:del w:id="21" w:author="ZTE" w:date="2021-02-02T20:15:00Z"/>
          <w:rFonts w:eastAsia="微软雅黑"/>
          <w:i/>
          <w:sz w:val="20"/>
          <w:szCs w:val="20"/>
        </w:rPr>
      </w:pPr>
      <w:del w:id="22" w:author="ZTE" w:date="2021-02-02T20:15:00Z">
        <w:r w:rsidDel="00DD7506">
          <w:rPr>
            <w:rFonts w:eastAsia="微软雅黑"/>
            <w:i/>
            <w:sz w:val="20"/>
            <w:szCs w:val="20"/>
          </w:rPr>
          <w:delText xml:space="preserve">Alt 1-2-1: </w:delText>
        </w:r>
        <w:r w:rsidRPr="00B47571" w:rsidDel="00DD7506">
          <w:rPr>
            <w:rFonts w:eastAsia="微软雅黑"/>
            <w:i/>
            <w:sz w:val="20"/>
            <w:szCs w:val="20"/>
          </w:rPr>
          <w:delText>Re-purpose</w:delText>
        </w:r>
        <w:r w:rsidDel="00DD7506">
          <w:rPr>
            <w:rFonts w:eastAsia="微软雅黑"/>
            <w:i/>
            <w:sz w:val="20"/>
            <w:szCs w:val="20"/>
          </w:rPr>
          <w:delText xml:space="preserve"> bits in</w:delText>
        </w:r>
        <w:r w:rsidRPr="00B47571" w:rsidDel="00DD7506">
          <w:rPr>
            <w:rFonts w:eastAsia="微软雅黑"/>
            <w:i/>
            <w:sz w:val="20"/>
            <w:szCs w:val="20"/>
          </w:rPr>
          <w:delText xml:space="preserve"> DCI field</w:delText>
        </w:r>
        <w:r w:rsidDel="00DD7506">
          <w:rPr>
            <w:rFonts w:eastAsia="微软雅黑"/>
            <w:i/>
            <w:sz w:val="20"/>
            <w:szCs w:val="20"/>
          </w:rPr>
          <w:delText xml:space="preserve">(s) </w:delText>
        </w:r>
        <w:r w:rsidDel="00DD7506">
          <w:rPr>
            <w:rFonts w:eastAsia="微软雅黑" w:hint="eastAsia"/>
            <w:i/>
            <w:sz w:val="20"/>
            <w:szCs w:val="20"/>
          </w:rPr>
          <w:delText>other</w:delText>
        </w:r>
        <w:r w:rsidDel="00DD7506">
          <w:rPr>
            <w:rFonts w:eastAsia="微软雅黑"/>
            <w:i/>
            <w:sz w:val="20"/>
            <w:szCs w:val="20"/>
          </w:rPr>
          <w:delText xml:space="preserve"> than SRS request field</w:delText>
        </w:r>
        <w:r w:rsidRPr="00B47571" w:rsidDel="00DD7506">
          <w:rPr>
            <w:rFonts w:eastAsia="微软雅黑"/>
            <w:i/>
            <w:sz w:val="20"/>
            <w:szCs w:val="20"/>
          </w:rPr>
          <w:delText xml:space="preserve"> to indicate t</w:delText>
        </w:r>
      </w:del>
    </w:p>
    <w:p w14:paraId="28363499" w14:textId="0AEBCFE6" w:rsidR="00C2793A" w:rsidDel="00DD7506" w:rsidRDefault="00C2793A" w:rsidP="00C2793A">
      <w:pPr>
        <w:pStyle w:val="aff"/>
        <w:widowControl w:val="0"/>
        <w:numPr>
          <w:ilvl w:val="2"/>
          <w:numId w:val="40"/>
        </w:numPr>
        <w:snapToGrid w:val="0"/>
        <w:spacing w:before="120" w:after="120" w:line="240" w:lineRule="auto"/>
        <w:jc w:val="both"/>
        <w:rPr>
          <w:del w:id="23" w:author="ZTE" w:date="2021-02-02T20:15:00Z"/>
          <w:rFonts w:eastAsia="微软雅黑"/>
          <w:i/>
          <w:sz w:val="20"/>
          <w:szCs w:val="20"/>
        </w:rPr>
      </w:pPr>
      <w:del w:id="24" w:author="ZTE" w:date="2021-02-02T20:15:00Z">
        <w:r w:rsidDel="00DD7506">
          <w:rPr>
            <w:rFonts w:eastAsia="微软雅黑"/>
            <w:i/>
            <w:sz w:val="20"/>
            <w:szCs w:val="20"/>
          </w:rPr>
          <w:delText>Alt 1-2-2: t is indicated by SRS trigger state</w:delText>
        </w:r>
      </w:del>
    </w:p>
    <w:p w14:paraId="428C9A1D" w14:textId="16B95406" w:rsidR="00C2793A" w:rsidDel="00DD7506" w:rsidRDefault="00C2793A" w:rsidP="00C2793A">
      <w:pPr>
        <w:pStyle w:val="aff"/>
        <w:widowControl w:val="0"/>
        <w:numPr>
          <w:ilvl w:val="1"/>
          <w:numId w:val="40"/>
        </w:numPr>
        <w:snapToGrid w:val="0"/>
        <w:spacing w:before="120" w:after="120" w:line="240" w:lineRule="auto"/>
        <w:jc w:val="both"/>
        <w:rPr>
          <w:del w:id="25" w:author="ZTE" w:date="2021-02-02T20:15:00Z"/>
          <w:rFonts w:eastAsia="微软雅黑"/>
          <w:i/>
          <w:sz w:val="20"/>
          <w:szCs w:val="20"/>
        </w:rPr>
      </w:pPr>
      <w:del w:id="26" w:author="ZTE" w:date="2021-02-02T20:15:00Z">
        <w:r w:rsidDel="00DD7506">
          <w:rPr>
            <w:rFonts w:eastAsia="微软雅黑"/>
            <w:i/>
            <w:sz w:val="20"/>
            <w:szCs w:val="20"/>
          </w:rPr>
          <w:delText>Note: The size of DCI payload does not change dynamically</w:delText>
        </w:r>
      </w:del>
    </w:p>
    <w:p w14:paraId="27011DC8" w14:textId="495972F4" w:rsidR="00C2793A" w:rsidDel="00DD7506" w:rsidRDefault="00C2793A" w:rsidP="00C2793A">
      <w:pPr>
        <w:pStyle w:val="aff"/>
        <w:widowControl w:val="0"/>
        <w:numPr>
          <w:ilvl w:val="1"/>
          <w:numId w:val="40"/>
        </w:numPr>
        <w:snapToGrid w:val="0"/>
        <w:spacing w:before="120" w:after="120" w:line="240" w:lineRule="auto"/>
        <w:jc w:val="both"/>
        <w:rPr>
          <w:del w:id="27" w:author="ZTE" w:date="2021-02-02T20:15:00Z"/>
          <w:rFonts w:eastAsia="微软雅黑"/>
          <w:i/>
          <w:sz w:val="20"/>
          <w:szCs w:val="20"/>
        </w:rPr>
      </w:pPr>
      <w:del w:id="28" w:author="ZTE" w:date="2021-02-02T20:15:00Z">
        <w:r w:rsidRPr="00E71FF7" w:rsidDel="00DD7506">
          <w:rPr>
            <w:rFonts w:eastAsia="微软雅黑"/>
            <w:i/>
            <w:sz w:val="20"/>
            <w:szCs w:val="20"/>
          </w:rPr>
          <w:delText>FFS: whether t can be slot offset</w:delText>
        </w:r>
      </w:del>
    </w:p>
    <w:p w14:paraId="70E053ED" w14:textId="72DAEBC0" w:rsidR="00C2793A" w:rsidDel="00DD7506" w:rsidRDefault="00C2793A" w:rsidP="00C2793A">
      <w:pPr>
        <w:pStyle w:val="aff"/>
        <w:widowControl w:val="0"/>
        <w:numPr>
          <w:ilvl w:val="1"/>
          <w:numId w:val="40"/>
        </w:numPr>
        <w:snapToGrid w:val="0"/>
        <w:spacing w:before="120" w:after="120" w:line="240" w:lineRule="auto"/>
        <w:jc w:val="both"/>
        <w:rPr>
          <w:del w:id="29" w:author="ZTE" w:date="2021-02-02T20:15:00Z"/>
          <w:rFonts w:eastAsia="微软雅黑"/>
          <w:i/>
          <w:sz w:val="20"/>
          <w:szCs w:val="20"/>
        </w:rPr>
      </w:pPr>
      <w:del w:id="30" w:author="ZTE" w:date="2021-02-02T20:15:00Z">
        <w:r w:rsidDel="00DD7506">
          <w:rPr>
            <w:rFonts w:eastAsia="微软雅黑"/>
            <w:i/>
            <w:sz w:val="20"/>
            <w:szCs w:val="20"/>
          </w:rPr>
          <w:delText>FFS considerations on scheduling DCI (DCI format that schedules a PDSCH or PUSCH) or non-scheduling DCI (DCI format 0_1/0_2 without data and without CSI request)</w:delText>
        </w:r>
      </w:del>
    </w:p>
    <w:p w14:paraId="690095DE" w14:textId="4B5A3737" w:rsidR="00C2793A" w:rsidDel="00DD7506" w:rsidRDefault="00C2793A" w:rsidP="00C2793A">
      <w:pPr>
        <w:pStyle w:val="aff"/>
        <w:widowControl w:val="0"/>
        <w:numPr>
          <w:ilvl w:val="1"/>
          <w:numId w:val="40"/>
        </w:numPr>
        <w:snapToGrid w:val="0"/>
        <w:spacing w:before="120" w:after="120" w:line="240" w:lineRule="auto"/>
        <w:jc w:val="both"/>
        <w:rPr>
          <w:del w:id="31" w:author="ZTE" w:date="2021-02-02T20:15:00Z"/>
          <w:rFonts w:eastAsia="微软雅黑"/>
          <w:i/>
          <w:sz w:val="20"/>
          <w:szCs w:val="20"/>
        </w:rPr>
      </w:pPr>
      <w:del w:id="32" w:author="ZTE" w:date="2021-02-02T20:15:00Z">
        <w:r w:rsidDel="00DD7506">
          <w:rPr>
            <w:rFonts w:eastAsia="微软雅黑"/>
            <w:i/>
            <w:sz w:val="20"/>
            <w:szCs w:val="20"/>
          </w:rPr>
          <w:delText>Note: RAN1 should strive for unified solution for different DCI formats</w:delText>
        </w:r>
      </w:del>
    </w:p>
    <w:p w14:paraId="56825FB5" w14:textId="18C74099" w:rsidR="00C2793A" w:rsidRPr="001612AF" w:rsidDel="00DD7506" w:rsidRDefault="00C2793A" w:rsidP="00C2793A">
      <w:pPr>
        <w:pStyle w:val="aff"/>
        <w:widowControl w:val="0"/>
        <w:numPr>
          <w:ilvl w:val="1"/>
          <w:numId w:val="40"/>
        </w:numPr>
        <w:snapToGrid w:val="0"/>
        <w:spacing w:before="120" w:after="120" w:line="240" w:lineRule="auto"/>
        <w:jc w:val="both"/>
        <w:rPr>
          <w:del w:id="33" w:author="ZTE" w:date="2021-02-02T20:15:00Z"/>
          <w:rFonts w:eastAsia="微软雅黑"/>
          <w:i/>
          <w:sz w:val="20"/>
          <w:szCs w:val="20"/>
        </w:rPr>
      </w:pPr>
      <w:del w:id="34" w:author="ZTE" w:date="2021-02-02T20:15:00Z">
        <w:r w:rsidRPr="008370D2" w:rsidDel="00DD7506">
          <w:rPr>
            <w:rFonts w:eastAsia="微软雅黑"/>
            <w:i/>
            <w:sz w:val="20"/>
            <w:szCs w:val="20"/>
          </w:rPr>
          <w:delText>FFS: The number of RRC configured t values per SRS resource set and DCI bit field size</w:delText>
        </w:r>
      </w:del>
    </w:p>
    <w:p w14:paraId="37D7D973" w14:textId="77777777" w:rsidR="000E1D81" w:rsidRPr="00C2793A" w:rsidRDefault="000E1D8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gNB</w:t>
            </w:r>
          </w:p>
          <w:p w14:paraId="38B792D7" w14:textId="77777777" w:rsidR="001B0DFB" w:rsidRDefault="001B0DFB" w:rsidP="001B0DFB">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lastRenderedPageBreak/>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r w:rsidR="00EE0D1A" w14:paraId="3AE3E2A0" w14:textId="77777777" w:rsidTr="00AD67F5">
        <w:tc>
          <w:tcPr>
            <w:tcW w:w="2405" w:type="dxa"/>
          </w:tcPr>
          <w:p w14:paraId="2AB0973C" w14:textId="402B078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4F24631" w14:textId="23BBB1D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new updated proposal seems to lead to a wrong direction and more confusions. </w:t>
            </w:r>
          </w:p>
          <w:p w14:paraId="6F64900D"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t>
            </w:r>
            <w:r w:rsidRPr="00EE0D1A">
              <w:rPr>
                <w:rFonts w:eastAsia="Malgun Gothic"/>
                <w:sz w:val="20"/>
                <w:szCs w:val="20"/>
                <w:lang w:eastAsia="ko-KR"/>
              </w:rPr>
              <w:t>FFS considerations on scheduling DCI (DCI format that schedules a PDSCH or PUSCH) or non-scheduling DCI (DCI format 0_1/0_2 without data and without CSI request)</w:t>
            </w:r>
            <w:r>
              <w:rPr>
                <w:rFonts w:eastAsia="Malgun Gothic"/>
                <w:sz w:val="20"/>
                <w:szCs w:val="20"/>
                <w:lang w:eastAsia="ko-KR"/>
              </w:rPr>
              <w:t xml:space="preserve">”:  According to this FFS, we even don’t know which DCI(s) is the target of the proposal. How can we down select the alternatives? </w:t>
            </w:r>
          </w:p>
          <w:p w14:paraId="7D87CD53"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During the discussion, </w:t>
            </w:r>
            <w:r w:rsidRPr="00EE0D1A">
              <w:rPr>
                <w:rFonts w:eastAsia="Malgun Gothic"/>
                <w:sz w:val="20"/>
                <w:szCs w:val="20"/>
                <w:lang w:eastAsia="ko-KR"/>
              </w:rPr>
              <w:t>Alt 1-2-1</w:t>
            </w:r>
            <w:r>
              <w:rPr>
                <w:rFonts w:eastAsia="Malgun Gothic"/>
                <w:sz w:val="20"/>
                <w:szCs w:val="20"/>
                <w:lang w:eastAsia="ko-KR"/>
              </w:rPr>
              <w:t xml:space="preserve"> is only proposed for DCI format without data and without CSI request. Thus, it cannot be a general solution for all DCIs. Thus, the alternatives are not at the same level</w:t>
            </w:r>
          </w:p>
          <w:p w14:paraId="4E280400" w14:textId="77777777" w:rsidR="00EE0D1A" w:rsidRDefault="00EE0D1A" w:rsidP="00186081">
            <w:pPr>
              <w:widowControl w:val="0"/>
              <w:snapToGrid w:val="0"/>
              <w:spacing w:before="120" w:after="120" w:line="240" w:lineRule="auto"/>
              <w:rPr>
                <w:rFonts w:eastAsia="微软雅黑"/>
                <w:sz w:val="20"/>
                <w:szCs w:val="20"/>
                <w:lang w:val="en-GB"/>
              </w:rPr>
            </w:pPr>
            <w:r>
              <w:rPr>
                <w:rFonts w:eastAsia="Malgun Gothic"/>
                <w:sz w:val="20"/>
                <w:szCs w:val="20"/>
                <w:lang w:eastAsia="ko-KR"/>
              </w:rPr>
              <w:t>3. “</w:t>
            </w:r>
            <w:r w:rsidRPr="00EE0D1A">
              <w:rPr>
                <w:rFonts w:eastAsia="Malgun Gothic"/>
                <w:sz w:val="20"/>
                <w:szCs w:val="20"/>
                <w:lang w:eastAsia="ko-KR"/>
              </w:rPr>
              <w:t>FFS: whether t can be slot offset</w:t>
            </w:r>
            <w:r>
              <w:rPr>
                <w:rFonts w:eastAsia="Malgun Gothic"/>
                <w:sz w:val="20"/>
                <w:szCs w:val="20"/>
                <w:lang w:eastAsia="ko-KR"/>
              </w:rPr>
              <w:t xml:space="preserve">”: In the previous agreement, we have that </w:t>
            </w:r>
            <w:r>
              <w:rPr>
                <w:rFonts w:eastAsia="微软雅黑"/>
                <w:sz w:val="20"/>
                <w:szCs w:val="20"/>
                <w:lang w:val="en-GB"/>
              </w:rPr>
              <w:t>a</w:t>
            </w:r>
            <w:r w:rsidRPr="008C6D01">
              <w:rPr>
                <w:rFonts w:eastAsia="微软雅黑"/>
                <w:sz w:val="20"/>
                <w:szCs w:val="20"/>
                <w:lang w:val="en-GB"/>
              </w:rPr>
              <w:t xml:space="preserve"> given aperiodic SRS resource set is transmitted in the (t+1)-th available slot counting from a reference slot</w:t>
            </w:r>
            <w:r>
              <w:rPr>
                <w:rFonts w:eastAsia="微软雅黑"/>
                <w:sz w:val="20"/>
                <w:szCs w:val="20"/>
                <w:lang w:val="en-GB"/>
              </w:rPr>
              <w:t>. If t is not used to indicate a slot offset, what other interpretation for the value of t is? Could the proponent(s) elaborate a bit on it?</w:t>
            </w:r>
          </w:p>
          <w:p w14:paraId="53A6A3B9" w14:textId="642DBB95" w:rsidR="008A3CA1" w:rsidRDefault="008A3CA1" w:rsidP="00186081">
            <w:pPr>
              <w:widowControl w:val="0"/>
              <w:snapToGrid w:val="0"/>
              <w:spacing w:before="120" w:after="120" w:line="240" w:lineRule="auto"/>
              <w:rPr>
                <w:rFonts w:eastAsia="Malgun Gothic"/>
                <w:sz w:val="20"/>
                <w:szCs w:val="20"/>
                <w:lang w:eastAsia="ko-KR"/>
              </w:rPr>
            </w:pPr>
          </w:p>
        </w:tc>
      </w:tr>
      <w:tr w:rsidR="00343170" w14:paraId="1A82B5D8" w14:textId="77777777" w:rsidTr="00AD67F5">
        <w:tc>
          <w:tcPr>
            <w:tcW w:w="2405" w:type="dxa"/>
          </w:tcPr>
          <w:p w14:paraId="795639D5" w14:textId="18371A28"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Intel3</w:t>
            </w:r>
          </w:p>
        </w:tc>
        <w:tc>
          <w:tcPr>
            <w:tcW w:w="6945" w:type="dxa"/>
          </w:tcPr>
          <w:p w14:paraId="4BF30333" w14:textId="44CE9F7B"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Basically, we share similar questions as OPPO.</w:t>
            </w:r>
          </w:p>
          <w:p w14:paraId="5E69D681" w14:textId="77777777"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view doesn’t change. The same solution should be used for DCI format with and without scheduling data.</w:t>
            </w:r>
          </w:p>
          <w:p w14:paraId="7BF5A9DE" w14:textId="2C152FA9" w:rsidR="00077DDF" w:rsidRDefault="00077DDF"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Could compan</w:t>
            </w:r>
            <w:r w:rsidR="005510B1">
              <w:rPr>
                <w:rFonts w:eastAsia="Malgun Gothic"/>
                <w:sz w:val="20"/>
                <w:szCs w:val="20"/>
                <w:lang w:eastAsia="ko-KR"/>
              </w:rPr>
              <w:t>ies</w:t>
            </w:r>
            <w:r>
              <w:rPr>
                <w:rFonts w:eastAsia="Malgun Gothic"/>
                <w:sz w:val="20"/>
                <w:szCs w:val="20"/>
                <w:lang w:eastAsia="ko-KR"/>
              </w:rPr>
              <w:t xml:space="preserve"> please explain why the same solution can’t be used for DCI format with and without scheduling data?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w:t>
      </w:r>
      <w:r w:rsidR="006C253B">
        <w:rPr>
          <w:rFonts w:eastAsia="微软雅黑"/>
          <w:sz w:val="20"/>
          <w:szCs w:val="20"/>
        </w:rPr>
        <w:lastRenderedPageBreak/>
        <w:t>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parameters</w:t>
      </w:r>
    </w:p>
    <w:p w14:paraId="65717759" w14:textId="76C026CA" w:rsidR="0071340C"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aff"/>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w:t>
            </w:r>
            <w:r>
              <w:rPr>
                <w:rFonts w:eastAsia="Malgun Gothic"/>
                <w:sz w:val="20"/>
                <w:szCs w:val="20"/>
                <w:lang w:eastAsia="ko-KR"/>
              </w:rPr>
              <w:lastRenderedPageBreak/>
              <w:t>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35"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B905A7">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B905A7">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B905A7">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35"/>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 xml:space="preserve">upport update the association between aperiodic SRS resource </w:t>
            </w:r>
            <w:r w:rsidRPr="00BE4764">
              <w:rPr>
                <w:rFonts w:eastAsiaTheme="minorEastAsia"/>
                <w:sz w:val="20"/>
                <w:szCs w:val="20"/>
              </w:rPr>
              <w:lastRenderedPageBreak/>
              <w:t>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lastRenderedPageBreak/>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3 (Partial frequency sounding): Support more flexibility on SRS frequency resources to allow SRS </w:t>
            </w:r>
            <w:r w:rsidRPr="00D94CC9">
              <w:rPr>
                <w:rFonts w:eastAsia="微软雅黑"/>
                <w:sz w:val="20"/>
                <w:szCs w:val="20"/>
              </w:rPr>
              <w:lastRenderedPageBreak/>
              <w:t>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lastRenderedPageBreak/>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5E80" w14:textId="77777777" w:rsidR="009C108A" w:rsidRDefault="009C108A" w:rsidP="0066336C">
      <w:pPr>
        <w:spacing w:after="0" w:line="240" w:lineRule="auto"/>
      </w:pPr>
      <w:r>
        <w:separator/>
      </w:r>
    </w:p>
  </w:endnote>
  <w:endnote w:type="continuationSeparator" w:id="0">
    <w:p w14:paraId="48473610" w14:textId="77777777" w:rsidR="009C108A" w:rsidRDefault="009C108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D8B5" w14:textId="77777777" w:rsidR="009C108A" w:rsidRDefault="009C108A" w:rsidP="0066336C">
      <w:pPr>
        <w:spacing w:after="0" w:line="240" w:lineRule="auto"/>
      </w:pPr>
      <w:r>
        <w:separator/>
      </w:r>
    </w:p>
  </w:footnote>
  <w:footnote w:type="continuationSeparator" w:id="0">
    <w:p w14:paraId="6F1DC91F" w14:textId="77777777" w:rsidR="009C108A" w:rsidRDefault="009C108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 w:numId="40">
    <w:abstractNumId w:val="3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77DDF"/>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66A3"/>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10B1"/>
    <w:rsid w:val="00551942"/>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0D1A"/>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3.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0096CF-5303-4F2F-9455-C5D92EA5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7068</Words>
  <Characters>40291</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11</cp:revision>
  <dcterms:created xsi:type="dcterms:W3CDTF">2021-02-02T10:37:00Z</dcterms:created>
  <dcterms:modified xsi:type="dcterms:W3CDTF">2021-02-02T12:15:00Z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