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Slotoffset=0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75pt;height:87.7pt" o:ole="">
                  <v:imagedata r:id="rId17" o:title=""/>
                </v:shape>
                <o:OLEObject Type="Embed" ProgID="Visio.Drawing.11" ShapeID="_x0000_i1025" DrawAspect="Content" ObjectID="_1673786980"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3pt;height:109.85pt" o:ole="">
                  <v:imagedata r:id="rId19" o:title=""/>
                </v:shape>
                <o:OLEObject Type="Embed" ProgID="Visio.Drawing.11" ShapeID="_x0000_i1026" DrawAspect="Content" ObjectID="_1673786981"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4pt;height:96.45pt" o:ole="">
                  <v:imagedata r:id="rId21" o:title=""/>
                </v:shape>
                <o:OLEObject Type="Embed" ProgID="Visio.Drawing.11" ShapeID="_x0000_i1027" DrawAspect="Content" ObjectID="_1673786982"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bl>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 xml:space="preserve">DCI field to </w:t>
            </w:r>
            <w:r w:rsidR="00192DD9">
              <w:rPr>
                <w:rFonts w:eastAsia="微软雅黑"/>
                <w:sz w:val="20"/>
                <w:szCs w:val="20"/>
              </w:rPr>
              <w:lastRenderedPageBreak/>
              <w:t>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lastRenderedPageBreak/>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Futurewei (TDRA), vivo, </w:t>
            </w:r>
            <w:r w:rsidRPr="00C71C56">
              <w:rPr>
                <w:rFonts w:eastAsia="微软雅黑"/>
                <w:sz w:val="20"/>
                <w:szCs w:val="20"/>
              </w:rPr>
              <w:lastRenderedPageBreak/>
              <w:t>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55A8C587"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ins w:id="2" w:author="ZTE" w:date="2021-02-01T21:55:00Z">
        <w:r w:rsidR="00BA74CD" w:rsidRPr="00BA74CD">
          <w:rPr>
            <w:rFonts w:eastAsia="微软雅黑"/>
            <w:i/>
            <w:sz w:val="20"/>
            <w:szCs w:val="20"/>
          </w:rPr>
          <w:t>Reuse the same scheme used for DCI format 0_1/0_2/1-1/1-2 that schedules a PDSCH or PUSCH</w:t>
        </w:r>
      </w:ins>
      <w:del w:id="3" w:author="ZTE" w:date="2021-02-01T21:55:00Z">
        <w:r w:rsidR="00081B90" w:rsidDel="00BA74CD">
          <w:rPr>
            <w:rFonts w:eastAsia="微软雅黑"/>
            <w:i/>
            <w:sz w:val="20"/>
            <w:szCs w:val="20"/>
          </w:rPr>
          <w:delText>t is indicated by a new configura</w:delText>
        </w:r>
        <w:r w:rsidR="0012235A" w:rsidDel="00BA74CD">
          <w:rPr>
            <w:rFonts w:eastAsia="微软雅黑"/>
            <w:i/>
            <w:sz w:val="20"/>
            <w:szCs w:val="20"/>
          </w:rPr>
          <w:delText>ble</w:delText>
        </w:r>
        <w:r w:rsidR="00081B90" w:rsidDel="00BA74CD">
          <w:rPr>
            <w:rFonts w:eastAsia="微软雅黑"/>
            <w:i/>
            <w:sz w:val="20"/>
            <w:szCs w:val="20"/>
          </w:rPr>
          <w:delText xml:space="preserve"> DCI field</w:delText>
        </w:r>
      </w:del>
    </w:p>
    <w:p w14:paraId="548713F4" w14:textId="428AE734" w:rsidR="00B47571" w:rsidRDefault="00B47571" w:rsidP="00B47571">
      <w:pPr>
        <w:pStyle w:val="aff"/>
        <w:widowControl w:val="0"/>
        <w:numPr>
          <w:ilvl w:val="1"/>
          <w:numId w:val="13"/>
        </w:numPr>
        <w:snapToGrid w:val="0"/>
        <w:spacing w:before="120" w:after="120" w:line="240" w:lineRule="auto"/>
        <w:jc w:val="both"/>
        <w:rPr>
          <w:ins w:id="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5" w:author="ZTE" w:date="2021-02-01T16:02:00Z"/>
          <w:rFonts w:eastAsia="微软雅黑"/>
          <w:i/>
          <w:sz w:val="20"/>
          <w:szCs w:val="20"/>
        </w:rPr>
      </w:pPr>
      <w:ins w:id="6" w:author="ZTE" w:date="2021-02-01T15:53:00Z">
        <w:r>
          <w:rPr>
            <w:rFonts w:eastAsia="微软雅黑"/>
            <w:i/>
            <w:sz w:val="20"/>
            <w:szCs w:val="20"/>
          </w:rPr>
          <w:t xml:space="preserve">Alt 1-3: </w:t>
        </w:r>
      </w:ins>
      <w:ins w:id="7"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8" w:author="ZTE" w:date="2021-02-01T16:04:00Z">
        <w:r w:rsidR="00B66468">
          <w:rPr>
            <w:rFonts w:eastAsia="微软雅黑"/>
            <w:i/>
            <w:sz w:val="20"/>
            <w:szCs w:val="20"/>
          </w:rPr>
          <w:t>, where the DCI field may contain bits f</w:t>
        </w:r>
      </w:ins>
      <w:ins w:id="9" w:author="ZTE" w:date="2021-02-01T16:11:00Z">
        <w:r w:rsidR="00CC4D83">
          <w:rPr>
            <w:rFonts w:eastAsia="微软雅黑"/>
            <w:i/>
            <w:sz w:val="20"/>
            <w:szCs w:val="20"/>
          </w:rPr>
          <w:t>rom</w:t>
        </w:r>
      </w:ins>
      <w:ins w:id="10" w:author="ZTE" w:date="2021-02-01T16:04:00Z">
        <w:r w:rsidR="00B66468">
          <w:rPr>
            <w:rFonts w:eastAsia="微软雅黑"/>
            <w:i/>
            <w:sz w:val="20"/>
            <w:szCs w:val="20"/>
          </w:rPr>
          <w:t xml:space="preserve"> unused fields and </w:t>
        </w:r>
      </w:ins>
      <w:ins w:id="11" w:author="ZTE" w:date="2021-02-01T16:05:00Z">
        <w:r w:rsidR="004E2411">
          <w:rPr>
            <w:rFonts w:eastAsia="微软雅黑"/>
            <w:i/>
            <w:sz w:val="20"/>
            <w:szCs w:val="20"/>
          </w:rPr>
          <w:t>additional bits</w:t>
        </w:r>
      </w:ins>
      <w:ins w:id="12" w:author="ZTE" w:date="2021-02-01T16:06:00Z">
        <w:r w:rsidR="00B01847">
          <w:rPr>
            <w:rFonts w:eastAsia="微软雅黑"/>
            <w:i/>
            <w:sz w:val="20"/>
            <w:szCs w:val="20"/>
          </w:rPr>
          <w:t xml:space="preserve"> configured by gNB</w:t>
        </w:r>
      </w:ins>
    </w:p>
    <w:p w14:paraId="2674D2F7" w14:textId="5B10339E" w:rsidR="00A642B0" w:rsidRDefault="00AA4E8D" w:rsidP="009C4696">
      <w:pPr>
        <w:pStyle w:val="aff"/>
        <w:widowControl w:val="0"/>
        <w:numPr>
          <w:ilvl w:val="2"/>
          <w:numId w:val="13"/>
        </w:numPr>
        <w:snapToGrid w:val="0"/>
        <w:spacing w:before="120" w:after="120" w:line="240" w:lineRule="auto"/>
        <w:jc w:val="both"/>
        <w:rPr>
          <w:ins w:id="13" w:author="ZTE" w:date="2021-02-01T15:53:00Z"/>
          <w:rFonts w:eastAsia="微软雅黑"/>
          <w:i/>
          <w:sz w:val="20"/>
          <w:szCs w:val="20"/>
        </w:rPr>
      </w:pPr>
      <w:ins w:id="14"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ins w:id="1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6"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7"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ins w:id="18" w:author="ZTE" w:date="2021-02-02T05:12:00Z"/>
          <w:rFonts w:eastAsia="微软雅黑"/>
          <w:i/>
          <w:sz w:val="20"/>
          <w:szCs w:val="20"/>
        </w:rPr>
      </w:pPr>
      <w:ins w:id="19" w:author="ZTE" w:date="2021-02-01T15:51:00Z">
        <w:r>
          <w:rPr>
            <w:rFonts w:eastAsia="微软雅黑"/>
            <w:i/>
            <w:sz w:val="20"/>
            <w:szCs w:val="20"/>
          </w:rPr>
          <w:t xml:space="preserve">Note: RAN1 should </w:t>
        </w:r>
      </w:ins>
      <w:ins w:id="20" w:author="ZTE" w:date="2021-02-01T15:52:00Z">
        <w:r>
          <w:rPr>
            <w:rFonts w:eastAsia="微软雅黑"/>
            <w:i/>
            <w:sz w:val="20"/>
            <w:szCs w:val="20"/>
          </w:rPr>
          <w:t>strive for unified solution</w:t>
        </w:r>
      </w:ins>
      <w:ins w:id="21" w:author="ZTE" w:date="2021-02-01T15:53:00Z">
        <w:r>
          <w:rPr>
            <w:rFonts w:eastAsia="微软雅黑"/>
            <w:i/>
            <w:sz w:val="20"/>
            <w:szCs w:val="20"/>
          </w:rPr>
          <w:t>.</w:t>
        </w:r>
      </w:ins>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ins w:id="22" w:author="ZTE" w:date="2021-02-02T05:12:00Z">
        <w:r>
          <w:rPr>
            <w:rFonts w:eastAsia="微软雅黑"/>
            <w:i/>
            <w:sz w:val="20"/>
            <w:szCs w:val="20"/>
          </w:rPr>
          <w:t>FFS: The number of RRC configured t values per SRS resource set and DCI bit field size.</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 xml:space="preserve">t is indicated by </w:t>
            </w:r>
            <w:ins w:id="23" w:author="ZTE" w:date="2021-02-01T16:05:00Z">
              <w:r w:rsidRPr="001B0DFB">
                <w:rPr>
                  <w:rFonts w:eastAsia="微软雅黑"/>
                  <w:i/>
                  <w:strike/>
                  <w:sz w:val="20"/>
                  <w:szCs w:val="20"/>
                  <w:highlight w:val="cyan"/>
                </w:rPr>
                <w:t xml:space="preserve">adding </w:t>
              </w:r>
            </w:ins>
            <w:r w:rsidRPr="001B0DFB">
              <w:rPr>
                <w:rFonts w:eastAsia="微软雅黑"/>
                <w:i/>
                <w:strike/>
                <w:sz w:val="20"/>
                <w:szCs w:val="20"/>
                <w:highlight w:val="cyan"/>
              </w:rPr>
              <w:t>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w:t>
            </w:r>
            <w:r w:rsidRPr="001B0DFB">
              <w:rPr>
                <w:rFonts w:eastAsia="微软雅黑"/>
                <w:i/>
                <w:sz w:val="20"/>
                <w:szCs w:val="20"/>
                <w:highlight w:val="cyan"/>
              </w:rPr>
              <w:lastRenderedPageBreak/>
              <w:t>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ins w:id="24"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ins w:id="25" w:author="ZTE" w:date="2021-02-01T16:02:00Z"/>
                <w:rFonts w:eastAsia="微软雅黑"/>
                <w:i/>
                <w:sz w:val="20"/>
                <w:szCs w:val="20"/>
              </w:rPr>
            </w:pPr>
            <w:ins w:id="26" w:author="ZTE" w:date="2021-02-01T15:53:00Z">
              <w:r>
                <w:rPr>
                  <w:rFonts w:eastAsia="微软雅黑"/>
                  <w:i/>
                  <w:sz w:val="20"/>
                  <w:szCs w:val="20"/>
                </w:rPr>
                <w:t xml:space="preserve">Alt 1-3: </w:t>
              </w:r>
            </w:ins>
            <w:ins w:id="27" w:author="ZTE" w:date="2021-02-01T15:54:00Z">
              <w:r w:rsidRPr="00AA4E8D">
                <w:rPr>
                  <w:rFonts w:eastAsia="微软雅黑"/>
                  <w:i/>
                  <w:sz w:val="20"/>
                  <w:szCs w:val="20"/>
                </w:rPr>
                <w:t>t is indicated by</w:t>
              </w:r>
              <w:r>
                <w:rPr>
                  <w:rFonts w:eastAsia="微软雅黑"/>
                  <w:i/>
                  <w:sz w:val="20"/>
                  <w:szCs w:val="20"/>
                </w:rPr>
                <w:t xml:space="preserve"> a configurable DCI field</w:t>
              </w:r>
            </w:ins>
            <w:ins w:id="28" w:author="ZTE" w:date="2021-02-01T16:04:00Z">
              <w:r>
                <w:rPr>
                  <w:rFonts w:eastAsia="微软雅黑"/>
                  <w:i/>
                  <w:sz w:val="20"/>
                  <w:szCs w:val="20"/>
                </w:rPr>
                <w:t>, where the DCI field may contain bits f</w:t>
              </w:r>
            </w:ins>
            <w:ins w:id="29" w:author="ZTE" w:date="2021-02-01T16:11:00Z">
              <w:r>
                <w:rPr>
                  <w:rFonts w:eastAsia="微软雅黑"/>
                  <w:i/>
                  <w:sz w:val="20"/>
                  <w:szCs w:val="20"/>
                </w:rPr>
                <w:t>rom</w:t>
              </w:r>
            </w:ins>
            <w:ins w:id="30" w:author="ZTE" w:date="2021-02-01T16:04:00Z">
              <w:r>
                <w:rPr>
                  <w:rFonts w:eastAsia="微软雅黑"/>
                  <w:i/>
                  <w:sz w:val="20"/>
                  <w:szCs w:val="20"/>
                </w:rPr>
                <w:t xml:space="preserve"> unused fields and </w:t>
              </w:r>
            </w:ins>
            <w:ins w:id="31" w:author="ZTE" w:date="2021-02-01T16:05:00Z">
              <w:r>
                <w:rPr>
                  <w:rFonts w:eastAsia="微软雅黑"/>
                  <w:i/>
                  <w:sz w:val="20"/>
                  <w:szCs w:val="20"/>
                </w:rPr>
                <w:t>additional bits</w:t>
              </w:r>
            </w:ins>
            <w:ins w:id="32" w:author="ZTE" w:date="2021-02-01T16:06:00Z">
              <w:r>
                <w:rPr>
                  <w:rFonts w:eastAsia="微软雅黑"/>
                  <w:i/>
                  <w:sz w:val="20"/>
                  <w:szCs w:val="20"/>
                </w:rPr>
                <w:t xml:space="preserve"> configured by gNB</w:t>
              </w:r>
            </w:ins>
          </w:p>
          <w:p w14:paraId="38B792D7" w14:textId="77777777" w:rsidR="001B0DFB" w:rsidRDefault="001B0DFB" w:rsidP="001B0DFB">
            <w:pPr>
              <w:pStyle w:val="aff"/>
              <w:widowControl w:val="0"/>
              <w:numPr>
                <w:ilvl w:val="2"/>
                <w:numId w:val="13"/>
              </w:numPr>
              <w:snapToGrid w:val="0"/>
              <w:spacing w:before="120" w:after="120" w:line="240" w:lineRule="auto"/>
              <w:jc w:val="both"/>
              <w:rPr>
                <w:ins w:id="33" w:author="ZTE" w:date="2021-02-01T15:53:00Z"/>
                <w:rFonts w:eastAsia="微软雅黑"/>
                <w:i/>
                <w:sz w:val="20"/>
                <w:szCs w:val="20"/>
              </w:rPr>
            </w:pPr>
            <w:ins w:id="34" w:author="ZTE" w:date="2021-02-01T15:54:00Z">
              <w:r w:rsidRPr="00AA4E8D">
                <w:rPr>
                  <w:rFonts w:eastAsia="微软雅黑"/>
                  <w:i/>
                  <w:sz w:val="20"/>
                  <w:szCs w:val="20"/>
                </w:rPr>
                <w:t>FFS design details with other potential field(s)</w:t>
              </w:r>
            </w:ins>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ins w:id="35"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t is indicated by </w:t>
            </w:r>
            <w:ins w:id="36" w:author="ZTE" w:date="2021-02-01T16:05:00Z">
              <w:r>
                <w:rPr>
                  <w:rFonts w:eastAsia="微软雅黑"/>
                  <w:i/>
                  <w:sz w:val="20"/>
                  <w:szCs w:val="20"/>
                </w:rPr>
                <w:t xml:space="preserve">adding </w:t>
              </w:r>
            </w:ins>
            <w:r>
              <w:rPr>
                <w:rFonts w:eastAsia="微软雅黑"/>
                <w:i/>
                <w:sz w:val="20"/>
                <w:szCs w:val="20"/>
              </w:rPr>
              <w:t>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ins w:id="37" w:author="ZTE" w:date="2021-02-01T15:51:00Z"/>
                <w:rFonts w:eastAsia="微软雅黑"/>
                <w:i/>
                <w:sz w:val="20"/>
                <w:szCs w:val="20"/>
              </w:rPr>
            </w:pPr>
            <w:r>
              <w:rPr>
                <w:rFonts w:eastAsia="微软雅黑"/>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ins w:id="38" w:author="ZTE" w:date="2021-02-01T15:51:00Z"/>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hint="eastAsia"/>
                <w:sz w:val="20"/>
                <w:szCs w:val="20"/>
              </w:rPr>
            </w:pPr>
            <w:r>
              <w:rPr>
                <w:rFonts w:eastAsiaTheme="minorEastAsia" w:hint="eastAsia"/>
                <w:sz w:val="20"/>
                <w:szCs w:val="20"/>
              </w:rPr>
              <w:t>CMCC</w:t>
            </w:r>
          </w:p>
        </w:tc>
        <w:tc>
          <w:tcPr>
            <w:tcW w:w="6945" w:type="dxa"/>
          </w:tcPr>
          <w:p w14:paraId="6D2AEEE7" w14:textId="14B793F6" w:rsidR="007D7AFB" w:rsidRDefault="007D7AFB" w:rsidP="007D7AFB">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FL’s proposal. It seems that a unified solution for DCI format with/without data have majority support. We are fine with it.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lastRenderedPageBreak/>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39"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40"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41" w:author="ZTE" w:date="2021-02-01T15:55:00Z">
        <w:r w:rsidR="00AD1FCB">
          <w:rPr>
            <w:rFonts w:eastAsia="微软雅黑"/>
            <w:i/>
            <w:sz w:val="20"/>
            <w:szCs w:val="20"/>
          </w:rPr>
          <w:t>. Consider the following examples</w:t>
        </w:r>
      </w:ins>
    </w:p>
    <w:p w14:paraId="56130BA1" w14:textId="5F06837E" w:rsidR="006F1A6C" w:rsidRDefault="00EF2D3C" w:rsidP="0071340C">
      <w:pPr>
        <w:pStyle w:val="aff"/>
        <w:widowControl w:val="0"/>
        <w:numPr>
          <w:ilvl w:val="0"/>
          <w:numId w:val="34"/>
        </w:numPr>
        <w:snapToGrid w:val="0"/>
        <w:spacing w:before="120" w:after="120" w:line="240" w:lineRule="auto"/>
        <w:jc w:val="both"/>
        <w:rPr>
          <w:ins w:id="42" w:author="ZTE" w:date="2021-02-01T20:02:00Z"/>
          <w:rFonts w:eastAsia="微软雅黑"/>
          <w:i/>
          <w:sz w:val="20"/>
          <w:szCs w:val="20"/>
        </w:rPr>
      </w:pPr>
      <w:ins w:id="43" w:author="ZTE" w:date="2021-02-01T21:56:00Z">
        <w:r>
          <w:rPr>
            <w:rFonts w:eastAsia="微软雅黑" w:hint="eastAsia"/>
            <w:i/>
            <w:sz w:val="20"/>
            <w:szCs w:val="20"/>
          </w:rPr>
          <w:lastRenderedPageBreak/>
          <w:t>CAT</w:t>
        </w:r>
        <w:r>
          <w:rPr>
            <w:rFonts w:eastAsia="微软雅黑"/>
            <w:i/>
            <w:sz w:val="20"/>
            <w:szCs w:val="20"/>
          </w:rPr>
          <w:t xml:space="preserve"> A: </w:t>
        </w:r>
      </w:ins>
      <w:ins w:id="44" w:author="ZTE" w:date="2021-02-01T20:02:00Z">
        <w:r w:rsidR="006F1A6C">
          <w:rPr>
            <w:rFonts w:eastAsia="微软雅黑" w:hint="eastAsia"/>
            <w:i/>
            <w:sz w:val="20"/>
            <w:szCs w:val="20"/>
          </w:rPr>
          <w:t>T</w:t>
        </w:r>
        <w:r w:rsidR="006F1A6C">
          <w:rPr>
            <w:rFonts w:eastAsia="微软雅黑"/>
            <w:i/>
            <w:sz w:val="20"/>
            <w:szCs w:val="20"/>
          </w:rPr>
          <w:t>ime-domain parameters</w:t>
        </w:r>
      </w:ins>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ins w:id="45" w:author="ZTE" w:date="2021-02-01T21:56:00Z">
        <w:r>
          <w:rPr>
            <w:rFonts w:eastAsia="微软雅黑"/>
            <w:i/>
            <w:sz w:val="20"/>
            <w:szCs w:val="20"/>
          </w:rPr>
          <w:t xml:space="preserve">A-1: </w:t>
        </w:r>
      </w:ins>
      <w:r w:rsidR="0071340C" w:rsidRPr="0071340C">
        <w:rPr>
          <w:rFonts w:eastAsia="微软雅黑" w:hint="eastAsia"/>
          <w:i/>
          <w:sz w:val="20"/>
          <w:szCs w:val="20"/>
        </w:rPr>
        <w:t>I</w:t>
      </w:r>
      <w:r w:rsidR="0071340C" w:rsidRPr="0071340C">
        <w:rPr>
          <w:rFonts w:eastAsia="微软雅黑"/>
          <w:i/>
          <w:sz w:val="20"/>
          <w:szCs w:val="20"/>
        </w:rPr>
        <w:t>ndication of available slot position</w:t>
      </w:r>
      <w:ins w:id="46" w:author="ZTE" w:date="2021-02-01T20:02:00Z">
        <w:r w:rsidR="00E05A6A">
          <w:rPr>
            <w:rFonts w:eastAsia="微软雅黑"/>
            <w:i/>
            <w:sz w:val="20"/>
            <w:szCs w:val="20"/>
          </w:rPr>
          <w:t>, i.e., the t values</w:t>
        </w:r>
      </w:ins>
    </w:p>
    <w:p w14:paraId="3BF23FBC" w14:textId="650209E0" w:rsidR="0071340C" w:rsidRDefault="00EF2D3C" w:rsidP="00B8418E">
      <w:pPr>
        <w:pStyle w:val="aff"/>
        <w:widowControl w:val="0"/>
        <w:numPr>
          <w:ilvl w:val="1"/>
          <w:numId w:val="34"/>
        </w:numPr>
        <w:snapToGrid w:val="0"/>
        <w:spacing w:before="120" w:after="120" w:line="240" w:lineRule="auto"/>
        <w:jc w:val="both"/>
        <w:rPr>
          <w:ins w:id="47" w:author="ZTE" w:date="2021-02-01T08:55:00Z"/>
          <w:rFonts w:eastAsia="微软雅黑"/>
          <w:i/>
          <w:sz w:val="20"/>
          <w:szCs w:val="20"/>
        </w:rPr>
      </w:pPr>
      <w:ins w:id="48" w:author="ZTE" w:date="2021-02-01T21:56:00Z">
        <w:r>
          <w:rPr>
            <w:rFonts w:eastAsia="微软雅黑"/>
            <w:i/>
            <w:sz w:val="20"/>
            <w:szCs w:val="20"/>
          </w:rPr>
          <w:t xml:space="preserve">A-2: </w:t>
        </w:r>
      </w:ins>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ins w:id="49" w:author="ZTE" w:date="2021-02-02T05:30:00Z"/>
          <w:rFonts w:eastAsia="微软雅黑"/>
          <w:i/>
          <w:sz w:val="20"/>
          <w:szCs w:val="20"/>
        </w:rPr>
      </w:pPr>
      <w:ins w:id="50" w:author="ZTE" w:date="2021-02-01T21:56:00Z">
        <w:r>
          <w:rPr>
            <w:rFonts w:eastAsia="微软雅黑"/>
            <w:i/>
            <w:sz w:val="20"/>
            <w:szCs w:val="20"/>
          </w:rPr>
          <w:t xml:space="preserve">A-3: </w:t>
        </w:r>
      </w:ins>
      <w:ins w:id="51" w:author="ZTE" w:date="2021-02-01T08:55:00Z">
        <w:r w:rsidR="00A91F64" w:rsidRPr="0071340C">
          <w:rPr>
            <w:rFonts w:eastAsia="微软雅黑"/>
            <w:i/>
            <w:sz w:val="20"/>
            <w:szCs w:val="20"/>
          </w:rPr>
          <w:t xml:space="preserve">Indication of </w:t>
        </w:r>
        <w:r w:rsidR="00A91F64">
          <w:rPr>
            <w:rFonts w:eastAsia="微软雅黑"/>
            <w:i/>
            <w:sz w:val="20"/>
            <w:szCs w:val="20"/>
          </w:rPr>
          <w:t>SRS symbol-level offset</w:t>
        </w:r>
      </w:ins>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i/>
          <w:sz w:val="20"/>
          <w:szCs w:val="20"/>
        </w:rPr>
      </w:pPr>
      <w:ins w:id="52" w:author="ZTE" w:date="2021-02-02T05:30:00Z">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ins>
    </w:p>
    <w:p w14:paraId="530115CF" w14:textId="031D15D3" w:rsidR="009C40A9" w:rsidRDefault="00EF2D3C" w:rsidP="0071340C">
      <w:pPr>
        <w:pStyle w:val="aff"/>
        <w:widowControl w:val="0"/>
        <w:numPr>
          <w:ilvl w:val="0"/>
          <w:numId w:val="34"/>
        </w:numPr>
        <w:snapToGrid w:val="0"/>
        <w:spacing w:before="120" w:after="120" w:line="240" w:lineRule="auto"/>
        <w:jc w:val="both"/>
        <w:rPr>
          <w:ins w:id="53" w:author="ZTE" w:date="2021-02-01T20:02:00Z"/>
          <w:rFonts w:eastAsia="微软雅黑"/>
          <w:i/>
          <w:sz w:val="20"/>
          <w:szCs w:val="20"/>
        </w:rPr>
      </w:pPr>
      <w:ins w:id="54" w:author="ZTE" w:date="2021-02-01T21:56:00Z">
        <w:r>
          <w:rPr>
            <w:rFonts w:eastAsia="微软雅黑"/>
            <w:i/>
            <w:sz w:val="20"/>
            <w:szCs w:val="20"/>
          </w:rPr>
          <w:t xml:space="preserve">CAT B: </w:t>
        </w:r>
      </w:ins>
      <w:ins w:id="55" w:author="ZTE" w:date="2021-02-01T20:02:00Z">
        <w:r w:rsidR="009C40A9">
          <w:rPr>
            <w:rFonts w:eastAsia="微软雅黑" w:hint="eastAsia"/>
            <w:i/>
            <w:sz w:val="20"/>
            <w:szCs w:val="20"/>
          </w:rPr>
          <w:t>F</w:t>
        </w:r>
        <w:r w:rsidR="009C40A9">
          <w:rPr>
            <w:rFonts w:eastAsia="微软雅黑"/>
            <w:i/>
            <w:sz w:val="20"/>
            <w:szCs w:val="20"/>
          </w:rPr>
          <w:t>req</w:t>
        </w:r>
      </w:ins>
      <w:ins w:id="56" w:author="ZTE" w:date="2021-02-01T20:03:00Z">
        <w:r w:rsidR="009C40A9">
          <w:rPr>
            <w:rFonts w:eastAsia="微软雅黑"/>
            <w:i/>
            <w:sz w:val="20"/>
            <w:szCs w:val="20"/>
          </w:rPr>
          <w:t>uency-domain parameters</w:t>
        </w:r>
      </w:ins>
    </w:p>
    <w:p w14:paraId="4CD0B3CA" w14:textId="2C61710C" w:rsidR="0071340C" w:rsidRDefault="00EF2D3C" w:rsidP="00BA7999">
      <w:pPr>
        <w:pStyle w:val="aff"/>
        <w:widowControl w:val="0"/>
        <w:numPr>
          <w:ilvl w:val="1"/>
          <w:numId w:val="34"/>
        </w:numPr>
        <w:snapToGrid w:val="0"/>
        <w:spacing w:before="120" w:after="120" w:line="240" w:lineRule="auto"/>
        <w:jc w:val="both"/>
        <w:rPr>
          <w:ins w:id="57" w:author="ZTE" w:date="2021-02-01T20:03:00Z"/>
          <w:rFonts w:eastAsia="微软雅黑"/>
          <w:i/>
          <w:sz w:val="20"/>
          <w:szCs w:val="20"/>
        </w:rPr>
      </w:pPr>
      <w:ins w:id="58" w:author="ZTE" w:date="2021-02-01T21:56:00Z">
        <w:r>
          <w:rPr>
            <w:rFonts w:eastAsia="微软雅黑"/>
            <w:i/>
            <w:sz w:val="20"/>
            <w:szCs w:val="20"/>
          </w:rPr>
          <w:t xml:space="preserve">B-1: </w:t>
        </w:r>
      </w:ins>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ins w:id="59" w:author="ZTE" w:date="2021-02-02T05:31:00Z"/>
          <w:rFonts w:eastAsia="微软雅黑"/>
          <w:i/>
          <w:sz w:val="20"/>
          <w:szCs w:val="20"/>
        </w:rPr>
      </w:pPr>
      <w:ins w:id="60" w:author="ZTE" w:date="2021-02-01T21:56:00Z">
        <w:r>
          <w:rPr>
            <w:rFonts w:eastAsia="微软雅黑"/>
            <w:i/>
            <w:sz w:val="20"/>
            <w:szCs w:val="20"/>
          </w:rPr>
          <w:t xml:space="preserve">B-2: </w:t>
        </w:r>
      </w:ins>
      <w:ins w:id="61" w:author="ZTE" w:date="2021-02-01T20:03:00Z">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ins>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ins w:id="62" w:author="ZTE" w:date="2021-02-01T20:03:00Z"/>
          <w:rFonts w:eastAsia="微软雅黑"/>
          <w:i/>
          <w:sz w:val="20"/>
          <w:szCs w:val="20"/>
        </w:rPr>
      </w:pPr>
      <w:ins w:id="63" w:author="ZTE" w:date="2021-02-02T05:31:00Z">
        <w:r w:rsidRPr="00EF71A9">
          <w:rPr>
            <w:rFonts w:eastAsia="微软雅黑"/>
            <w:i/>
            <w:sz w:val="20"/>
            <w:szCs w:val="20"/>
          </w:rPr>
          <w:t>B-3: Indication of whether DL/UL BWP is applied for SRS transmission</w:t>
        </w:r>
      </w:ins>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ins w:id="64" w:author="ZTE" w:date="2021-02-01T20:03:00Z"/>
          <w:rFonts w:eastAsia="微软雅黑"/>
          <w:i/>
          <w:sz w:val="20"/>
          <w:szCs w:val="20"/>
        </w:rPr>
      </w:pPr>
      <w:ins w:id="65" w:author="ZTE" w:date="2021-02-01T21:56:00Z">
        <w:r>
          <w:rPr>
            <w:rFonts w:eastAsia="微软雅黑"/>
            <w:i/>
            <w:sz w:val="20"/>
            <w:szCs w:val="20"/>
          </w:rPr>
          <w:t>C</w:t>
        </w:r>
      </w:ins>
      <w:ins w:id="66" w:author="ZTE" w:date="2021-02-01T21:57:00Z">
        <w:r>
          <w:rPr>
            <w:rFonts w:eastAsia="微软雅黑"/>
            <w:i/>
            <w:sz w:val="20"/>
            <w:szCs w:val="20"/>
          </w:rPr>
          <w:t xml:space="preserve">AT C: </w:t>
        </w:r>
      </w:ins>
      <w:ins w:id="67" w:author="ZTE" w:date="2021-02-01T20:03:00Z">
        <w:r w:rsidR="00C806B0">
          <w:rPr>
            <w:rFonts w:eastAsia="微软雅黑" w:hint="eastAsia"/>
            <w:i/>
            <w:sz w:val="20"/>
            <w:szCs w:val="20"/>
          </w:rPr>
          <w:t>P</w:t>
        </w:r>
        <w:r w:rsidR="00C806B0">
          <w:rPr>
            <w:rFonts w:eastAsia="微软雅黑"/>
            <w:i/>
            <w:sz w:val="20"/>
            <w:szCs w:val="20"/>
          </w:rPr>
          <w:t>ower contro</w:t>
        </w:r>
      </w:ins>
      <w:ins w:id="68" w:author="ZTE" w:date="2021-02-01T20:04:00Z">
        <w:r w:rsidR="00C806B0">
          <w:rPr>
            <w:rFonts w:eastAsia="微软雅黑"/>
            <w:i/>
            <w:sz w:val="20"/>
            <w:szCs w:val="20"/>
          </w:rPr>
          <w:t>l parameters</w:t>
        </w:r>
      </w:ins>
    </w:p>
    <w:p w14:paraId="65717759" w14:textId="1DEA4CD3" w:rsidR="0071340C" w:rsidRDefault="00EF2D3C" w:rsidP="00A413A2">
      <w:pPr>
        <w:pStyle w:val="aff"/>
        <w:widowControl w:val="0"/>
        <w:numPr>
          <w:ilvl w:val="1"/>
          <w:numId w:val="34"/>
        </w:numPr>
        <w:snapToGrid w:val="0"/>
        <w:spacing w:before="120" w:after="120" w:line="240" w:lineRule="auto"/>
        <w:jc w:val="both"/>
        <w:rPr>
          <w:ins w:id="69" w:author="ZTE" w:date="2021-02-01T19:59:00Z"/>
          <w:rFonts w:eastAsia="微软雅黑"/>
          <w:i/>
          <w:sz w:val="20"/>
          <w:szCs w:val="20"/>
        </w:rPr>
      </w:pPr>
      <w:ins w:id="70" w:author="ZTE" w:date="2021-02-01T21:57:00Z">
        <w:r>
          <w:rPr>
            <w:rFonts w:eastAsia="微软雅黑"/>
            <w:i/>
            <w:color w:val="FF0000"/>
            <w:sz w:val="20"/>
            <w:szCs w:val="20"/>
          </w:rPr>
          <w:t xml:space="preserve">C-1: </w:t>
        </w:r>
      </w:ins>
      <w:ins w:id="71" w:author="ZTE" w:date="2021-02-01T19:59:00Z">
        <w:r w:rsidR="001B0E53" w:rsidRPr="005E332C">
          <w:rPr>
            <w:rFonts w:eastAsia="微软雅黑"/>
            <w:i/>
            <w:color w:val="FF0000"/>
            <w:sz w:val="20"/>
            <w:szCs w:val="20"/>
          </w:rPr>
          <w:t>Re-purpose ‘TPC command for P</w:t>
        </w:r>
        <w:r w:rsidR="001B0E53">
          <w:rPr>
            <w:rFonts w:eastAsia="微软雅黑"/>
            <w:i/>
            <w:color w:val="FF0000"/>
            <w:sz w:val="20"/>
            <w:szCs w:val="20"/>
          </w:rPr>
          <w:t>USCH’ as ‘TPC command for SRS’</w:t>
        </w:r>
      </w:ins>
      <w:del w:id="72" w:author="ZTE" w:date="2021-02-01T20:00:00Z">
        <w:r w:rsidR="0071340C" w:rsidRPr="0071340C" w:rsidDel="001B0E53">
          <w:rPr>
            <w:rFonts w:eastAsia="微软雅黑" w:hint="eastAsia"/>
            <w:i/>
            <w:sz w:val="20"/>
            <w:szCs w:val="20"/>
          </w:rPr>
          <w:delText>T</w:delText>
        </w:r>
        <w:r w:rsidR="0071340C" w:rsidRPr="0071340C" w:rsidDel="001B0E53">
          <w:rPr>
            <w:rFonts w:eastAsia="微软雅黑"/>
            <w:i/>
            <w:sz w:val="20"/>
            <w:szCs w:val="20"/>
          </w:rPr>
          <w:delText>PC command for each CC</w:delText>
        </w:r>
      </w:del>
    </w:p>
    <w:p w14:paraId="1729FF9B" w14:textId="1DE2EE41" w:rsidR="001B0E53" w:rsidRDefault="001B0E53" w:rsidP="00A413A2">
      <w:pPr>
        <w:pStyle w:val="aff"/>
        <w:widowControl w:val="0"/>
        <w:numPr>
          <w:ilvl w:val="2"/>
          <w:numId w:val="34"/>
        </w:numPr>
        <w:snapToGrid w:val="0"/>
        <w:spacing w:before="120" w:after="120" w:line="240" w:lineRule="auto"/>
        <w:jc w:val="both"/>
        <w:rPr>
          <w:ins w:id="73" w:author="ZTE" w:date="2021-02-01T15:56:00Z"/>
          <w:rFonts w:eastAsia="微软雅黑"/>
          <w:i/>
          <w:sz w:val="20"/>
          <w:szCs w:val="20"/>
        </w:rPr>
      </w:pPr>
      <w:ins w:id="74" w:author="ZTE" w:date="2021-02-01T19:59:00Z">
        <w:r w:rsidRPr="005E332C">
          <w:rPr>
            <w:rFonts w:eastAsia="微软雅黑"/>
            <w:i/>
            <w:color w:val="FF0000"/>
            <w:sz w:val="20"/>
            <w:szCs w:val="20"/>
          </w:rPr>
          <w:t>FFS impact on power control</w:t>
        </w:r>
      </w:ins>
      <w:ins w:id="75" w:author="ZTE" w:date="2021-02-01T20:00:00Z">
        <w:r w:rsidR="0075297E">
          <w:rPr>
            <w:rFonts w:eastAsia="微软雅黑" w:hint="eastAsia"/>
            <w:i/>
            <w:color w:val="FF0000"/>
            <w:sz w:val="20"/>
            <w:szCs w:val="20"/>
          </w:rPr>
          <w:t>,</w:t>
        </w:r>
        <w:r w:rsidR="0075297E">
          <w:rPr>
            <w:rFonts w:eastAsia="微软雅黑"/>
            <w:i/>
            <w:color w:val="FF0000"/>
            <w:sz w:val="20"/>
            <w:szCs w:val="20"/>
          </w:rPr>
          <w:t xml:space="preserve"> impact from triggering a group </w:t>
        </w:r>
      </w:ins>
      <w:ins w:id="76" w:author="ZTE" w:date="2021-02-01T20:01:00Z">
        <w:r w:rsidR="0075297E">
          <w:rPr>
            <w:rFonts w:eastAsia="微软雅黑"/>
            <w:i/>
            <w:color w:val="FF0000"/>
            <w:sz w:val="20"/>
            <w:szCs w:val="20"/>
          </w:rPr>
          <w:t>of CCs for SRS</w:t>
        </w:r>
      </w:ins>
    </w:p>
    <w:p w14:paraId="697E5FE7" w14:textId="680A045A" w:rsidR="00AD1FCB" w:rsidRDefault="00EF2D3C" w:rsidP="00A413A2">
      <w:pPr>
        <w:pStyle w:val="aff"/>
        <w:widowControl w:val="0"/>
        <w:numPr>
          <w:ilvl w:val="1"/>
          <w:numId w:val="34"/>
        </w:numPr>
        <w:snapToGrid w:val="0"/>
        <w:spacing w:before="120" w:after="120" w:line="240" w:lineRule="auto"/>
        <w:jc w:val="both"/>
        <w:rPr>
          <w:rFonts w:eastAsia="微软雅黑"/>
          <w:i/>
          <w:sz w:val="20"/>
          <w:szCs w:val="20"/>
        </w:rPr>
      </w:pPr>
      <w:ins w:id="77" w:author="ZTE" w:date="2021-02-01T21:57:00Z">
        <w:r>
          <w:rPr>
            <w:rFonts w:eastAsia="Malgun Gothic"/>
            <w:i/>
            <w:sz w:val="20"/>
            <w:szCs w:val="20"/>
            <w:lang w:eastAsia="ko-KR"/>
          </w:rPr>
          <w:t xml:space="preserve">C-2: </w:t>
        </w:r>
      </w:ins>
      <w:ins w:id="78" w:author="ZTE" w:date="2021-02-01T15:56:00Z">
        <w:r w:rsidR="00AD1FCB">
          <w:rPr>
            <w:rFonts w:eastAsia="Malgun Gothic"/>
            <w:i/>
            <w:sz w:val="20"/>
            <w:szCs w:val="20"/>
            <w:lang w:eastAsia="ko-KR"/>
          </w:rPr>
          <w:t>I</w:t>
        </w:r>
        <w:r w:rsidR="00AD1FCB" w:rsidRPr="005E6251">
          <w:rPr>
            <w:rFonts w:eastAsia="Malgun Gothic" w:hint="eastAsia"/>
            <w:i/>
            <w:sz w:val="20"/>
            <w:szCs w:val="20"/>
            <w:lang w:eastAsia="ko-KR"/>
          </w:rPr>
          <w:t>ndication of open loop power control parameter e.g., p0</w:t>
        </w:r>
        <w:r w:rsidR="00AD1FCB">
          <w:rPr>
            <w:rFonts w:eastAsia="Malgun Gothic"/>
            <w:i/>
            <w:sz w:val="20"/>
            <w:szCs w:val="20"/>
            <w:lang w:eastAsia="ko-KR"/>
          </w:rPr>
          <w:t>.</w:t>
        </w:r>
      </w:ins>
    </w:p>
    <w:p w14:paraId="23FEBD76" w14:textId="793DB158" w:rsidR="0071340C" w:rsidRPr="00FE2EB4" w:rsidRDefault="00EF2D3C" w:rsidP="00FE2EB4">
      <w:pPr>
        <w:pStyle w:val="aff"/>
        <w:widowControl w:val="0"/>
        <w:numPr>
          <w:ilvl w:val="0"/>
          <w:numId w:val="34"/>
        </w:numPr>
        <w:snapToGrid w:val="0"/>
        <w:spacing w:before="120" w:after="120" w:line="240" w:lineRule="auto"/>
        <w:jc w:val="both"/>
        <w:rPr>
          <w:ins w:id="79" w:author="ZTE" w:date="2021-02-01T20:01:00Z"/>
          <w:rFonts w:eastAsia="微软雅黑"/>
          <w:i/>
          <w:sz w:val="20"/>
          <w:szCs w:val="20"/>
        </w:rPr>
      </w:pPr>
      <w:ins w:id="80" w:author="ZTE" w:date="2021-02-01T21:57:00Z">
        <w:r w:rsidRPr="00FE2EB4">
          <w:rPr>
            <w:rFonts w:eastAsia="微软雅黑"/>
            <w:i/>
            <w:sz w:val="20"/>
            <w:szCs w:val="20"/>
          </w:rPr>
          <w:t xml:space="preserve">CAT D: </w:t>
        </w:r>
      </w:ins>
      <w:ins w:id="81" w:author="ZTE" w:date="2021-02-01T20:05:00Z">
        <w:r w:rsidR="000B2C56" w:rsidRPr="00FE2EB4">
          <w:rPr>
            <w:rFonts w:eastAsia="微软雅黑"/>
            <w:i/>
            <w:sz w:val="20"/>
            <w:szCs w:val="20"/>
          </w:rPr>
          <w:t>Spatial-domain parameters</w:t>
        </w:r>
      </w:ins>
      <w:ins w:id="82" w:author="ZTE" w:date="2021-02-01T21:57:00Z">
        <w:r w:rsidR="00FE2EB4">
          <w:rPr>
            <w:rFonts w:eastAsia="微软雅黑"/>
            <w:i/>
            <w:sz w:val="20"/>
            <w:szCs w:val="20"/>
          </w:rPr>
          <w:t xml:space="preserve">, </w:t>
        </w:r>
      </w:ins>
      <w:ins w:id="83" w:author="ZTE" w:date="2021-02-01T21:58:00Z">
        <w:r w:rsidR="00A44ACB">
          <w:rPr>
            <w:rFonts w:eastAsia="微软雅黑"/>
            <w:i/>
            <w:sz w:val="20"/>
            <w:szCs w:val="20"/>
          </w:rPr>
          <w:t xml:space="preserve">i.e., </w:t>
        </w:r>
      </w:ins>
      <w:del w:id="84" w:author="ZTE" w:date="2021-02-01T21:58:00Z">
        <w:r w:rsidR="0071340C" w:rsidRPr="00FE2EB4" w:rsidDel="00A44ACB">
          <w:rPr>
            <w:rFonts w:eastAsia="微软雅黑"/>
            <w:i/>
            <w:sz w:val="20"/>
            <w:szCs w:val="20"/>
          </w:rPr>
          <w:delText xml:space="preserve">Indication </w:delText>
        </w:r>
      </w:del>
      <w:ins w:id="85" w:author="ZTE" w:date="2021-02-01T21:58:00Z">
        <w:r w:rsidR="00A44ACB">
          <w:rPr>
            <w:rFonts w:eastAsia="微软雅黑"/>
            <w:i/>
            <w:sz w:val="20"/>
            <w:szCs w:val="20"/>
          </w:rPr>
          <w:t>i</w:t>
        </w:r>
        <w:r w:rsidR="00A44ACB" w:rsidRPr="00FE2EB4">
          <w:rPr>
            <w:rFonts w:eastAsia="微软雅黑"/>
            <w:i/>
            <w:sz w:val="20"/>
            <w:szCs w:val="20"/>
          </w:rPr>
          <w:t xml:space="preserve">ndication </w:t>
        </w:r>
      </w:ins>
      <w:r w:rsidR="0071340C" w:rsidRPr="00FE2EB4">
        <w:rPr>
          <w:rFonts w:eastAsia="微软雅黑"/>
          <w:i/>
          <w:sz w:val="20"/>
          <w:szCs w:val="20"/>
        </w:rPr>
        <w:t>of SRS port and beamforming</w:t>
      </w:r>
    </w:p>
    <w:p w14:paraId="2D77C089" w14:textId="1CBBAC04" w:rsidR="002B727B" w:rsidRDefault="00FE2EB4" w:rsidP="006F47DA">
      <w:pPr>
        <w:pStyle w:val="aff"/>
        <w:widowControl w:val="0"/>
        <w:numPr>
          <w:ilvl w:val="0"/>
          <w:numId w:val="34"/>
        </w:numPr>
        <w:snapToGrid w:val="0"/>
        <w:spacing w:before="120" w:after="120" w:line="240" w:lineRule="auto"/>
        <w:jc w:val="both"/>
        <w:rPr>
          <w:ins w:id="86" w:author="ZTE" w:date="2021-02-01T16:02:00Z"/>
          <w:rFonts w:eastAsia="微软雅黑"/>
          <w:i/>
          <w:sz w:val="20"/>
          <w:szCs w:val="20"/>
        </w:rPr>
      </w:pPr>
      <w:ins w:id="87" w:author="ZTE" w:date="2021-02-01T21:57:00Z">
        <w:r>
          <w:rPr>
            <w:rFonts w:eastAsia="微软雅黑"/>
            <w:i/>
            <w:color w:val="FF0000"/>
            <w:sz w:val="20"/>
            <w:szCs w:val="20"/>
          </w:rPr>
          <w:t xml:space="preserve">CAT E: </w:t>
        </w:r>
      </w:ins>
      <w:ins w:id="88" w:author="ZTE" w:date="2021-02-01T20:01:00Z">
        <w:r w:rsidR="002B727B" w:rsidRPr="005E332C">
          <w:rPr>
            <w:rFonts w:eastAsia="微软雅黑"/>
            <w:i/>
            <w:color w:val="FF0000"/>
            <w:sz w:val="20"/>
            <w:szCs w:val="20"/>
          </w:rPr>
          <w:t>Extend the number of</w:t>
        </w:r>
        <w:r w:rsidR="002B727B">
          <w:rPr>
            <w:rFonts w:eastAsia="微软雅黑"/>
            <w:i/>
            <w:color w:val="FF0000"/>
            <w:sz w:val="20"/>
            <w:szCs w:val="20"/>
          </w:rPr>
          <w:t xml:space="preserve"> DCI codepoints for aperiodic SRS </w:t>
        </w:r>
        <w:r w:rsidR="002B727B" w:rsidRPr="005E332C">
          <w:rPr>
            <w:rFonts w:eastAsia="微软雅黑"/>
            <w:i/>
            <w:color w:val="FF0000"/>
            <w:sz w:val="20"/>
            <w:szCs w:val="20"/>
          </w:rPr>
          <w:t>trigger states</w:t>
        </w:r>
      </w:ins>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ins w:id="89"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lastRenderedPageBreak/>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 xml:space="preserve">in </w:t>
      </w:r>
      <w:r w:rsidR="00F2395C">
        <w:rPr>
          <w:rFonts w:eastAsia="微软雅黑"/>
          <w:sz w:val="20"/>
          <w:szCs w:val="20"/>
        </w:rPr>
        <w:lastRenderedPageBreak/>
        <w:t>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42872ABD"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90" w:author="ZTE" w:date="2021-02-01T15:56:00Z">
        <w:r w:rsidR="00D65341" w:rsidRPr="00D65341" w:rsidDel="008A706C">
          <w:rPr>
            <w:rFonts w:eastAsia="微软雅黑"/>
            <w:i/>
            <w:sz w:val="20"/>
            <w:szCs w:val="20"/>
          </w:rPr>
          <w:delText xml:space="preserve">Support </w:delText>
        </w:r>
      </w:del>
      <w:ins w:id="91"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ins w:id="92" w:author="ZTE" w:date="2021-02-02T05:14:00Z">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ins>
    </w:p>
    <w:p w14:paraId="73E4F155" w14:textId="0F4B5251"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ins w:id="93" w:author="ZTE" w:date="2021-02-02T14:49:00Z">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ins>
      <w:ins w:id="94" w:author="ZTE" w:date="2021-02-02T14:50:00Z">
        <w:r w:rsidR="005A50A5">
          <w:rPr>
            <w:rFonts w:eastAsiaTheme="minorEastAsia"/>
            <w:i/>
            <w:iCs/>
            <w:sz w:val="20"/>
            <w:szCs w:val="20"/>
          </w:rPr>
          <w:t xml:space="preserve"> </w:t>
        </w:r>
      </w:ins>
      <w:ins w:id="95" w:author="ZTE" w:date="2021-02-02T14:49:00Z">
        <w:r w:rsidRPr="00AA6CAC">
          <w:rPr>
            <w:rFonts w:eastAsiaTheme="minorEastAsia"/>
            <w:i/>
            <w:iCs/>
            <w:sz w:val="20"/>
            <w:szCs w:val="20"/>
          </w:rPr>
          <w:t>( aperiodic SRS, periodic SRS, or semi-persistent SRS)</w:t>
        </w:r>
      </w:ins>
      <w:del w:id="96" w:author="ZTE" w:date="2021-02-02T14:49:00Z">
        <w:r w:rsidR="00E93545" w:rsidDel="00224E75">
          <w:rPr>
            <w:rFonts w:eastAsia="微软雅黑"/>
            <w:i/>
            <w:sz w:val="20"/>
            <w:szCs w:val="20"/>
          </w:rPr>
          <w:delText xml:space="preserve">This </w:delText>
        </w:r>
        <w:r w:rsidR="006F5D44" w:rsidDel="00224E75">
          <w:rPr>
            <w:rFonts w:eastAsia="微软雅黑"/>
            <w:i/>
            <w:sz w:val="20"/>
            <w:szCs w:val="20"/>
          </w:rPr>
          <w:delText>adaptation</w:delText>
        </w:r>
        <w:r w:rsidR="00E93545" w:rsidDel="00224E75">
          <w:rPr>
            <w:rFonts w:eastAsia="微软雅黑"/>
            <w:i/>
            <w:sz w:val="20"/>
            <w:szCs w:val="20"/>
          </w:rPr>
          <w:delText xml:space="preserve"> is applicable for</w:delText>
        </w:r>
        <w:r w:rsidR="00E47023" w:rsidDel="00224E75">
          <w:rPr>
            <w:rFonts w:eastAsia="微软雅黑"/>
            <w:i/>
            <w:sz w:val="20"/>
            <w:szCs w:val="20"/>
          </w:rPr>
          <w:delText xml:space="preserve"> at least one of the following </w:delText>
        </w:r>
      </w:del>
    </w:p>
    <w:p w14:paraId="6D7F5D5D" w14:textId="4FB6CDB3" w:rsidR="00E47023" w:rsidDel="00224E75" w:rsidRDefault="00E47023" w:rsidP="00271E18">
      <w:pPr>
        <w:pStyle w:val="aff"/>
        <w:widowControl w:val="0"/>
        <w:numPr>
          <w:ilvl w:val="1"/>
          <w:numId w:val="14"/>
        </w:numPr>
        <w:snapToGrid w:val="0"/>
        <w:spacing w:before="120" w:after="120" w:line="240" w:lineRule="auto"/>
        <w:jc w:val="both"/>
        <w:rPr>
          <w:del w:id="97" w:author="ZTE" w:date="2021-02-02T14:49:00Z"/>
          <w:rFonts w:eastAsia="微软雅黑"/>
          <w:i/>
          <w:sz w:val="20"/>
          <w:szCs w:val="20"/>
        </w:rPr>
      </w:pPr>
      <w:del w:id="98" w:author="ZTE" w:date="2021-02-02T14:49:00Z">
        <w:r w:rsidDel="00224E75">
          <w:rPr>
            <w:rFonts w:eastAsia="微软雅黑"/>
            <w:i/>
            <w:sz w:val="20"/>
            <w:szCs w:val="20"/>
          </w:rPr>
          <w:delText xml:space="preserve">Case 1: </w:delText>
        </w:r>
        <w:r w:rsidR="00E93545" w:rsidDel="00224E75">
          <w:rPr>
            <w:rFonts w:eastAsia="微软雅黑"/>
            <w:i/>
            <w:sz w:val="20"/>
            <w:szCs w:val="20"/>
          </w:rPr>
          <w:delText>A</w:delText>
        </w:r>
        <w:r w:rsidR="00F13BDB" w:rsidDel="00224E75">
          <w:rPr>
            <w:rFonts w:eastAsia="微软雅黑"/>
            <w:i/>
            <w:sz w:val="20"/>
            <w:szCs w:val="20"/>
          </w:rPr>
          <w:delText>periodic SRS</w:delText>
        </w:r>
      </w:del>
    </w:p>
    <w:p w14:paraId="6C4774DD" w14:textId="64BA062B" w:rsidR="00E47023" w:rsidDel="00224E75" w:rsidRDefault="00E47023" w:rsidP="00271E18">
      <w:pPr>
        <w:pStyle w:val="aff"/>
        <w:widowControl w:val="0"/>
        <w:numPr>
          <w:ilvl w:val="1"/>
          <w:numId w:val="14"/>
        </w:numPr>
        <w:snapToGrid w:val="0"/>
        <w:spacing w:before="120" w:after="120" w:line="240" w:lineRule="auto"/>
        <w:jc w:val="both"/>
        <w:rPr>
          <w:del w:id="99" w:author="ZTE" w:date="2021-02-02T14:49:00Z"/>
          <w:rFonts w:eastAsia="微软雅黑"/>
          <w:i/>
          <w:sz w:val="20"/>
          <w:szCs w:val="20"/>
        </w:rPr>
      </w:pPr>
      <w:del w:id="100" w:author="ZTE" w:date="2021-02-02T14:49:00Z">
        <w:r w:rsidDel="00224E75">
          <w:rPr>
            <w:rFonts w:eastAsia="微软雅黑"/>
            <w:i/>
            <w:sz w:val="20"/>
            <w:szCs w:val="20"/>
          </w:rPr>
          <w:delText xml:space="preserve">Case 2: </w:delText>
        </w:r>
        <w:r w:rsidR="00E93545" w:rsidDel="00224E75">
          <w:rPr>
            <w:rFonts w:eastAsia="微软雅黑"/>
            <w:i/>
            <w:sz w:val="20"/>
            <w:szCs w:val="20"/>
          </w:rPr>
          <w:delText>P</w:delText>
        </w:r>
        <w:r w:rsidDel="00224E75">
          <w:rPr>
            <w:rFonts w:eastAsia="微软雅黑"/>
            <w:i/>
            <w:sz w:val="20"/>
            <w:szCs w:val="20"/>
          </w:rPr>
          <w:delText>eriodic and semi-persistent SRS</w:delText>
        </w:r>
      </w:del>
    </w:p>
    <w:p w14:paraId="53E2F51F" w14:textId="70B63FF1" w:rsidR="00B1097B" w:rsidRDefault="00B1097B" w:rsidP="00271E18">
      <w:pPr>
        <w:pStyle w:val="aff"/>
        <w:widowControl w:val="0"/>
        <w:numPr>
          <w:ilvl w:val="0"/>
          <w:numId w:val="14"/>
        </w:numPr>
        <w:snapToGrid w:val="0"/>
        <w:spacing w:before="120" w:after="120" w:line="240" w:lineRule="auto"/>
        <w:jc w:val="both"/>
        <w:rPr>
          <w:ins w:id="101" w:author="ZTE" w:date="2021-02-01T15:59:00Z"/>
          <w:rFonts w:eastAsia="微软雅黑"/>
          <w:i/>
          <w:sz w:val="20"/>
          <w:szCs w:val="20"/>
        </w:rPr>
      </w:pPr>
      <w:ins w:id="102"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103"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ins w:id="104" w:author="ZTE" w:date="2021-02-01T15:57:00Z">
        <w:r>
          <w:rPr>
            <w:rFonts w:eastAsia="微软雅黑"/>
            <w:i/>
            <w:sz w:val="20"/>
            <w:szCs w:val="20"/>
          </w:rPr>
          <w:t>FFS potential enhancements on CSI measurement</w:t>
        </w:r>
        <w:r w:rsidR="00AD7120">
          <w:rPr>
            <w:rFonts w:eastAsia="微软雅黑"/>
            <w:i/>
            <w:sz w:val="20"/>
            <w:szCs w:val="20"/>
          </w:rPr>
          <w:t xml:space="preserve"> to solve</w:t>
        </w:r>
      </w:ins>
      <w:ins w:id="105"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106"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w:t>
            </w:r>
            <w:r>
              <w:rPr>
                <w:rFonts w:eastAsiaTheme="minorEastAsia"/>
                <w:sz w:val="20"/>
                <w:szCs w:val="20"/>
              </w:rPr>
              <w:lastRenderedPageBreak/>
              <w:t xml:space="preserve">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49508EBE"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F247BD">
            <w:pPr>
              <w:pStyle w:val="aff"/>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t>“</w:t>
            </w:r>
            <w:r>
              <w:rPr>
                <w:rFonts w:eastAsia="微软雅黑"/>
                <w:i/>
                <w:sz w:val="20"/>
                <w:szCs w:val="20"/>
              </w:rPr>
              <w:t xml:space="preserve">This adaptation is applicable for at least one of the following </w:t>
            </w:r>
          </w:p>
          <w:p w14:paraId="1877A0AE" w14:textId="77777777" w:rsidR="007B04CC" w:rsidRDefault="007B04CC" w:rsidP="00F247BD">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F247BD">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F247BD">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 aperiodic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hint="eastAsia"/>
                <w:sz w:val="20"/>
                <w:szCs w:val="20"/>
              </w:rPr>
            </w:pPr>
            <w:r>
              <w:rPr>
                <w:rFonts w:eastAsiaTheme="minorEastAsia" w:hint="eastAsia"/>
                <w:sz w:val="20"/>
                <w:szCs w:val="20"/>
              </w:rPr>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hint="eastAsia"/>
                <w:sz w:val="20"/>
                <w:szCs w:val="20"/>
              </w:rPr>
            </w:pPr>
            <w:r>
              <w:rPr>
                <w:rFonts w:eastAsiaTheme="minorEastAsia"/>
                <w:sz w:val="20"/>
                <w:szCs w:val="20"/>
              </w:rPr>
              <w:t xml:space="preserve">We are open for this topic. And more view and discussions are preferred. </w:t>
            </w:r>
          </w:p>
        </w:tc>
      </w:tr>
      <w:bookmarkEnd w:id="106"/>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lastRenderedPageBreak/>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lastRenderedPageBreak/>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hint="eastAsia"/>
                <w:sz w:val="20"/>
                <w:szCs w:val="20"/>
              </w:rPr>
            </w:pPr>
            <w:bookmarkStart w:id="107" w:name="_GoBack" w:colFirst="0" w:colLast="0"/>
            <w:r>
              <w:rPr>
                <w:rFonts w:eastAsiaTheme="minorEastAsia" w:hint="eastAsia"/>
                <w:sz w:val="20"/>
                <w:szCs w:val="20"/>
              </w:rPr>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hint="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bookmarkEnd w:id="107"/>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lastRenderedPageBreak/>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微软雅黑"/>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4E2AE" w14:textId="77777777" w:rsidR="00C806E8" w:rsidRDefault="00C806E8" w:rsidP="0066336C">
      <w:pPr>
        <w:spacing w:after="0" w:line="240" w:lineRule="auto"/>
      </w:pPr>
      <w:r>
        <w:separator/>
      </w:r>
    </w:p>
  </w:endnote>
  <w:endnote w:type="continuationSeparator" w:id="0">
    <w:p w14:paraId="4C8A9E75" w14:textId="77777777" w:rsidR="00C806E8" w:rsidRDefault="00C806E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altName w:val="Arial Unicode MS"/>
    <w:panose1 w:val="02030609000101010101"/>
    <w:charset w:val="81"/>
    <w:family w:val="modern"/>
    <w:pitch w:val="fixed"/>
    <w:sig w:usb0="B00002AF" w:usb1="69D77CFB" w:usb2="00000030" w:usb3="00000000" w:csb0="0008009F" w:csb1="00000000"/>
  </w:font>
  <w:font w:name="Cambria Math">
    <w:panose1 w:val="02040503050406030204"/>
    <w:charset w:val="01"/>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B00CF" w14:textId="77777777" w:rsidR="00C806E8" w:rsidRDefault="00C806E8" w:rsidP="0066336C">
      <w:pPr>
        <w:spacing w:after="0" w:line="240" w:lineRule="auto"/>
      </w:pPr>
      <w:r>
        <w:separator/>
      </w:r>
    </w:p>
  </w:footnote>
  <w:footnote w:type="continuationSeparator" w:id="0">
    <w:p w14:paraId="5768958A" w14:textId="77777777" w:rsidR="00C806E8" w:rsidRDefault="00C806E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5">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15"/>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1FB0D5-CB5A-4707-8864-1D3FC501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6238</Words>
  <Characters>35560</Characters>
  <Application>Microsoft Office Word</Application>
  <DocSecurity>0</DocSecurity>
  <Lines>296</Lines>
  <Paragraphs>83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zhengyi</cp:lastModifiedBy>
  <cp:revision>5</cp:revision>
  <dcterms:created xsi:type="dcterms:W3CDTF">2021-02-02T08:00:00Z</dcterms:created>
  <dcterms:modified xsi:type="dcterms:W3CDTF">2021-02-02T08:01:00Z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