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0EFE1BB0" w:rsidR="00B22CDE" w:rsidRDefault="00793EA1">
      <w:pPr>
        <w:pStyle w:val="aa"/>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622387">
        <w:rPr>
          <w:rFonts w:eastAsia="SimSun"/>
          <w:sz w:val="22"/>
          <w:szCs w:val="22"/>
          <w:lang w:eastAsia="zh-CN"/>
        </w:rPr>
        <w:t>1917</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42494B42" w:rsidR="00B22CDE" w:rsidRDefault="00793EA1">
      <w:pPr>
        <w:pStyle w:val="aa"/>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6D1B11">
        <w:rPr>
          <w:sz w:val="22"/>
          <w:szCs w:val="22"/>
        </w:rPr>
        <w:t>3</w:t>
      </w:r>
      <w:r>
        <w:rPr>
          <w:sz w:val="22"/>
          <w:szCs w:val="22"/>
        </w:rPr>
        <w:t xml:space="preserve"> on SRS enhancements</w:t>
      </w:r>
    </w:p>
    <w:p w14:paraId="00E3ADF7" w14:textId="77777777" w:rsidR="00B22CDE" w:rsidRDefault="00793EA1">
      <w:pPr>
        <w:pStyle w:val="aa"/>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aa"/>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aa"/>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last meeting’s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af"/>
        <w:tblW w:w="0" w:type="auto"/>
        <w:jc w:val="center"/>
        <w:tblLook w:val="04A0" w:firstRow="1" w:lastRow="0" w:firstColumn="1" w:lastColumn="0" w:noHBand="0" w:noVBand="1"/>
      </w:tblPr>
      <w:tblGrid>
        <w:gridCol w:w="3484"/>
        <w:gridCol w:w="872"/>
        <w:gridCol w:w="4994"/>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6BA33AF7" w:rsidR="00F471AC" w:rsidRDefault="00B619A5" w:rsidP="00423C56">
            <w:pPr>
              <w:widowControl w:val="0"/>
              <w:snapToGrid w:val="0"/>
              <w:spacing w:before="120" w:after="120" w:line="240" w:lineRule="auto"/>
              <w:rPr>
                <w:rFonts w:eastAsia="Microsoft YaHei"/>
                <w:sz w:val="20"/>
                <w:szCs w:val="20"/>
              </w:rPr>
            </w:pPr>
            <w:r>
              <w:rPr>
                <w:rFonts w:eastAsia="Microsoft YaHei"/>
                <w:sz w:val="20"/>
                <w:szCs w:val="20"/>
              </w:rPr>
              <w:t>11</w:t>
            </w:r>
          </w:p>
        </w:tc>
        <w:tc>
          <w:tcPr>
            <w:tcW w:w="0" w:type="auto"/>
          </w:tcPr>
          <w:p w14:paraId="00E3AE0F" w14:textId="4F3C7409" w:rsidR="00F471AC" w:rsidRDefault="006D35F2" w:rsidP="00423C56">
            <w:pPr>
              <w:widowControl w:val="0"/>
              <w:snapToGrid w:val="0"/>
              <w:spacing w:before="120" w:after="120" w:line="240" w:lineRule="auto"/>
              <w:rPr>
                <w:rFonts w:eastAsia="Microsoft YaHei"/>
                <w:sz w:val="20"/>
                <w:szCs w:val="20"/>
              </w:rPr>
            </w:pPr>
            <w:r w:rsidRPr="006D35F2">
              <w:rPr>
                <w:rFonts w:eastAsia="Microsoft YaHei"/>
                <w:sz w:val="20"/>
                <w:szCs w:val="20"/>
              </w:rPr>
              <w:t>Nokia, NSB, Apple, NTT DOCOMO, ZTE, Futurewei, OPPO, Huawei, HiSilicon, LG</w:t>
            </w:r>
            <w:r w:rsidR="00B619A5">
              <w:rPr>
                <w:rFonts w:eastAsia="Microsoft YaHei"/>
                <w:sz w:val="20"/>
                <w:szCs w:val="20"/>
              </w:rPr>
              <w:t>,</w:t>
            </w:r>
            <w:r w:rsidR="00B619A5" w:rsidRPr="00C40A68">
              <w:rPr>
                <w:rFonts w:eastAsia="Microsoft YaHei"/>
                <w:sz w:val="20"/>
                <w:szCs w:val="20"/>
              </w:rPr>
              <w:t xml:space="preserve"> Spreadtrum</w:t>
            </w:r>
            <w:r w:rsidR="00B619A5">
              <w:rPr>
                <w:rFonts w:eastAsia="Microsoft YaHei" w:hint="eastAsia"/>
                <w:sz w:val="20"/>
                <w:szCs w:val="20"/>
              </w:rPr>
              <w:t>,</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019FE07" w:rsidR="00F471AC" w:rsidRDefault="00B619A5" w:rsidP="001C422F">
            <w:pPr>
              <w:widowControl w:val="0"/>
              <w:snapToGrid w:val="0"/>
              <w:spacing w:before="120" w:after="120" w:line="240" w:lineRule="auto"/>
              <w:rPr>
                <w:rFonts w:eastAsia="Microsoft YaHei"/>
                <w:sz w:val="20"/>
                <w:szCs w:val="20"/>
              </w:rPr>
            </w:pPr>
            <w:r>
              <w:rPr>
                <w:rFonts w:eastAsia="Microsoft YaHei"/>
                <w:sz w:val="20"/>
                <w:szCs w:val="20"/>
              </w:rPr>
              <w:t>13</w:t>
            </w:r>
          </w:p>
        </w:tc>
        <w:tc>
          <w:tcPr>
            <w:tcW w:w="0" w:type="auto"/>
          </w:tcPr>
          <w:p w14:paraId="00E3AE13" w14:textId="77ACCEF5" w:rsidR="00F471AC" w:rsidRDefault="00C40A68" w:rsidP="00B619A5">
            <w:pPr>
              <w:widowControl w:val="0"/>
              <w:snapToGrid w:val="0"/>
              <w:spacing w:before="120" w:after="120" w:line="240" w:lineRule="auto"/>
              <w:rPr>
                <w:rFonts w:eastAsia="Microsoft YaHei"/>
                <w:sz w:val="20"/>
                <w:szCs w:val="20"/>
              </w:rPr>
            </w:pPr>
            <w:r w:rsidRPr="00C40A68">
              <w:rPr>
                <w:rFonts w:eastAsia="Microsoft YaHei"/>
                <w:sz w:val="20"/>
                <w:szCs w:val="20"/>
              </w:rPr>
              <w:t>NEC, CMCC, Xiaomi, Qualcomm, Ericsson, Sharp, InterDigital, CATT, vivo, MediaTek, Intel,</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1C422F">
              <w:rPr>
                <w:rFonts w:eastAsia="Microsoft YaHei"/>
                <w:sz w:val="20"/>
                <w:szCs w:val="20"/>
              </w:rPr>
              <w:t xml:space="preserve">, </w:t>
            </w:r>
            <w:r w:rsidR="0002704F">
              <w:rPr>
                <w:rFonts w:eastAsia="Microsoft YaHei"/>
                <w:sz w:val="20"/>
                <w:szCs w:val="20"/>
              </w:rPr>
              <w:t>MotM</w:t>
            </w:r>
          </w:p>
        </w:tc>
      </w:tr>
    </w:tbl>
    <w:p w14:paraId="3D7B43B2" w14:textId="24D98D93" w:rsidR="00D47CA3" w:rsidRPr="005201D6" w:rsidRDefault="00D47CA3" w:rsidP="005201D6">
      <w:pPr>
        <w:widowControl w:val="0"/>
        <w:snapToGrid w:val="0"/>
        <w:spacing w:before="120" w:after="120" w:line="240" w:lineRule="auto"/>
        <w:jc w:val="both"/>
        <w:rPr>
          <w:rFonts w:eastAsia="Microsoft YaHei"/>
          <w:sz w:val="20"/>
          <w:szCs w:val="20"/>
        </w:rPr>
      </w:pPr>
    </w:p>
    <w:p w14:paraId="00E3AE16" w14:textId="1AEF1F4C" w:rsidR="00044958" w:rsidRPr="00044958" w:rsidRDefault="00044958">
      <w:pPr>
        <w:widowControl w:val="0"/>
        <w:snapToGrid w:val="0"/>
        <w:spacing w:before="120" w:after="120" w:line="240" w:lineRule="auto"/>
        <w:jc w:val="both"/>
        <w:rPr>
          <w:rFonts w:eastAsia="Microsoft YaHei"/>
          <w:i/>
          <w:sz w:val="20"/>
          <w:szCs w:val="20"/>
        </w:rPr>
      </w:pPr>
      <w:r w:rsidRPr="00044958">
        <w:rPr>
          <w:rFonts w:eastAsia="Microsoft YaHei" w:hint="eastAsia"/>
          <w:b/>
          <w:i/>
          <w:sz w:val="20"/>
          <w:szCs w:val="20"/>
          <w:highlight w:val="yellow"/>
        </w:rPr>
        <w:t>F</w:t>
      </w:r>
      <w:r w:rsidRPr="00044958">
        <w:rPr>
          <w:rFonts w:eastAsia="Microsoft YaHei"/>
          <w:b/>
          <w:i/>
          <w:sz w:val="20"/>
          <w:szCs w:val="20"/>
          <w:highlight w:val="yellow"/>
        </w:rPr>
        <w:t>L Proposal</w:t>
      </w:r>
      <w:r w:rsidR="00D12CB0">
        <w:rPr>
          <w:rFonts w:eastAsia="Microsoft YaHei"/>
          <w:b/>
          <w:i/>
          <w:sz w:val="20"/>
          <w:szCs w:val="20"/>
          <w:highlight w:val="yellow"/>
        </w:rPr>
        <w:t xml:space="preserve"> 2-1</w:t>
      </w:r>
      <w:r w:rsidRPr="00044958">
        <w:rPr>
          <w:rFonts w:eastAsia="Microsoft YaHei"/>
          <w:b/>
          <w:i/>
          <w:sz w:val="20"/>
          <w:szCs w:val="20"/>
          <w:highlight w:val="yellow"/>
        </w:rPr>
        <w:t>:</w:t>
      </w:r>
      <w:r w:rsidR="001143F4">
        <w:rPr>
          <w:rFonts w:eastAsia="Microsoft YaHei"/>
          <w:i/>
          <w:sz w:val="20"/>
          <w:szCs w:val="20"/>
          <w:highlight w:val="yellow"/>
        </w:rPr>
        <w:t xml:space="preserve"> </w:t>
      </w:r>
      <w:r w:rsidR="003D4590">
        <w:rPr>
          <w:rFonts w:eastAsia="Microsoft YaHei"/>
          <w:i/>
          <w:sz w:val="20"/>
          <w:szCs w:val="20"/>
        </w:rPr>
        <w:t xml:space="preserve"> </w:t>
      </w:r>
      <w:r w:rsidR="00F424CB">
        <w:rPr>
          <w:rFonts w:eastAsia="Microsoft YaHei"/>
          <w:i/>
          <w:sz w:val="20"/>
          <w:szCs w:val="20"/>
        </w:rPr>
        <w:t xml:space="preserve">For </w:t>
      </w:r>
      <w:r w:rsidR="009B571C">
        <w:rPr>
          <w:rFonts w:eastAsia="Microsoft YaHei" w:hint="eastAsia"/>
          <w:i/>
          <w:sz w:val="20"/>
          <w:szCs w:val="20"/>
        </w:rPr>
        <w:t>reference</w:t>
      </w:r>
      <w:r w:rsidR="009B571C">
        <w:rPr>
          <w:rFonts w:eastAsia="Microsoft YaHei"/>
          <w:i/>
          <w:sz w:val="20"/>
          <w:szCs w:val="20"/>
        </w:rPr>
        <w:t xml:space="preserve"> slot definition</w:t>
      </w:r>
      <w:r w:rsidR="00F424CB">
        <w:rPr>
          <w:rFonts w:eastAsia="Microsoft YaHei"/>
          <w:i/>
          <w:sz w:val="20"/>
          <w:szCs w:val="20"/>
        </w:rPr>
        <w:t>, s</w:t>
      </w:r>
      <w:r w:rsidR="00FE73EC">
        <w:rPr>
          <w:rFonts w:eastAsia="Microsoft YaHei"/>
          <w:i/>
          <w:sz w:val="20"/>
          <w:szCs w:val="20"/>
        </w:rPr>
        <w:t>upport Opt</w:t>
      </w:r>
      <w:r w:rsidR="00056A69">
        <w:rPr>
          <w:rFonts w:eastAsia="Microsoft YaHei"/>
          <w:i/>
          <w:sz w:val="20"/>
          <w:szCs w:val="20"/>
        </w:rPr>
        <w:t xml:space="preserve"> </w:t>
      </w:r>
      <w:r w:rsidR="009B571C">
        <w:rPr>
          <w:rFonts w:eastAsia="Microsoft YaHei"/>
          <w:i/>
          <w:sz w:val="20"/>
          <w:szCs w:val="20"/>
        </w:rPr>
        <w:t>2</w:t>
      </w:r>
      <w:r w:rsidR="00056A69">
        <w:rPr>
          <w:rFonts w:eastAsia="Microsoft YaHei"/>
          <w:i/>
          <w:sz w:val="20"/>
          <w:szCs w:val="20"/>
        </w:rPr>
        <w:t xml:space="preserve"> </w:t>
      </w:r>
      <w:r w:rsidR="009B571C">
        <w:rPr>
          <w:rFonts w:eastAsia="Microsoft YaHei"/>
          <w:i/>
          <w:sz w:val="20"/>
          <w:szCs w:val="20"/>
        </w:rPr>
        <w:t>(</w:t>
      </w:r>
      <w:r w:rsidR="009B571C" w:rsidRPr="009B571C">
        <w:rPr>
          <w:rFonts w:eastAsia="Microsoft YaHei"/>
          <w:i/>
          <w:sz w:val="20"/>
          <w:szCs w:val="20"/>
          <w:lang w:val="en-GB"/>
        </w:rPr>
        <w:t>Reference slot is the slot indicated by the legacy triggering offset</w:t>
      </w:r>
      <w:r w:rsidR="009B571C">
        <w:rPr>
          <w:rFonts w:eastAsia="Microsoft YaHei"/>
          <w:i/>
          <w:sz w:val="20"/>
          <w:szCs w:val="20"/>
        </w:rPr>
        <w:t>)</w:t>
      </w:r>
      <w:r w:rsidR="00056A69">
        <w:rPr>
          <w:rFonts w:eastAsia="Microsoft YaHei"/>
          <w:i/>
          <w:sz w:val="20"/>
          <w:szCs w:val="20"/>
        </w:rPr>
        <w:t>.</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590" w14:paraId="19B12820" w14:textId="77777777" w:rsidTr="00AD67F5">
        <w:tc>
          <w:tcPr>
            <w:tcW w:w="2405" w:type="dxa"/>
            <w:shd w:val="clear" w:color="auto" w:fill="E2EFD9" w:themeFill="accent6" w:themeFillTint="33"/>
          </w:tcPr>
          <w:p w14:paraId="6DC94915" w14:textId="77777777" w:rsidR="003D4590" w:rsidRDefault="003D4590" w:rsidP="00AD67F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E05A5A9" w14:textId="77777777" w:rsidR="003D4590" w:rsidRDefault="003D4590" w:rsidP="00AD67F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D4590" w14:paraId="250F0D8A" w14:textId="77777777" w:rsidTr="00AD67F5">
        <w:tc>
          <w:tcPr>
            <w:tcW w:w="2405" w:type="dxa"/>
          </w:tcPr>
          <w:p w14:paraId="3C5D2466" w14:textId="7408084E" w:rsidR="003D4590" w:rsidRDefault="00ED7377" w:rsidP="00AD67F5">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C4A2F8D" w14:textId="7F0524E1" w:rsidR="003D4590" w:rsidRDefault="00ED7377" w:rsidP="00AD67F5">
            <w:pPr>
              <w:widowControl w:val="0"/>
              <w:snapToGrid w:val="0"/>
              <w:spacing w:before="120" w:after="120" w:line="240" w:lineRule="auto"/>
              <w:rPr>
                <w:rFonts w:eastAsia="Microsoft YaHei"/>
                <w:sz w:val="20"/>
                <w:szCs w:val="20"/>
              </w:rPr>
            </w:pPr>
            <w:r>
              <w:rPr>
                <w:rFonts w:eastAsia="Microsoft YaHei"/>
                <w:sz w:val="20"/>
                <w:szCs w:val="20"/>
              </w:rPr>
              <w:t xml:space="preserve">We are fine with the FL proposal  </w:t>
            </w:r>
          </w:p>
        </w:tc>
      </w:tr>
      <w:tr w:rsidR="003D4590" w14:paraId="128ED07F" w14:textId="77777777" w:rsidTr="00AD67F5">
        <w:tc>
          <w:tcPr>
            <w:tcW w:w="2405" w:type="dxa"/>
          </w:tcPr>
          <w:p w14:paraId="4D872E64" w14:textId="7724CFE6" w:rsidR="003D4590" w:rsidRDefault="00302B9B" w:rsidP="00AD67F5">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60B8233" w14:textId="6072D5B6" w:rsidR="003D4590" w:rsidRDefault="00302B9B" w:rsidP="00AD67F5">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We have pointed out issues about Opt 2, but for the sake of progress we can be ok with this proposal.</w:t>
            </w:r>
          </w:p>
        </w:tc>
      </w:tr>
      <w:tr w:rsidR="00055CBE" w14:paraId="367726BA" w14:textId="77777777" w:rsidTr="003D4590">
        <w:tc>
          <w:tcPr>
            <w:tcW w:w="2405" w:type="dxa"/>
          </w:tcPr>
          <w:p w14:paraId="0BE1562E" w14:textId="46ED3C3C" w:rsidR="00055CBE" w:rsidRDefault="00055CBE" w:rsidP="00055CBE">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5EB3E578" w14:textId="007701B1" w:rsidR="00055CBE" w:rsidRDefault="00055CBE" w:rsidP="00055CBE">
            <w:pPr>
              <w:widowControl w:val="0"/>
              <w:snapToGrid w:val="0"/>
              <w:spacing w:before="120" w:after="120" w:line="240" w:lineRule="auto"/>
              <w:rPr>
                <w:rFonts w:eastAsia="맑은 고딕"/>
                <w:sz w:val="20"/>
                <w:szCs w:val="20"/>
                <w:lang w:eastAsia="ko-KR"/>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still believe option 1 is more flexible solution, since option 2 cannot always schedule zero slot offset SRS. If the legacy triggering offset value is larger than 0 with option 2, the RRC reconfiguration is needed to enable zero slot offset triggering, or the minus value of t should be introduced. The former require RRC overhead and delay, and the latter require more candidate value of t and DCI payload overhead.</w:t>
            </w:r>
          </w:p>
        </w:tc>
      </w:tr>
      <w:tr w:rsidR="00675F5D" w14:paraId="68058E32" w14:textId="77777777" w:rsidTr="003D4590">
        <w:tc>
          <w:tcPr>
            <w:tcW w:w="2405" w:type="dxa"/>
          </w:tcPr>
          <w:p w14:paraId="59FB632A" w14:textId="039B1698" w:rsidR="00675F5D" w:rsidRDefault="00675F5D" w:rsidP="00055CBE">
            <w:pPr>
              <w:widowControl w:val="0"/>
              <w:snapToGrid w:val="0"/>
              <w:spacing w:before="120" w:after="120" w:line="240" w:lineRule="auto"/>
              <w:rPr>
                <w:rFonts w:eastAsia="맑은 고딕"/>
                <w:sz w:val="20"/>
                <w:szCs w:val="20"/>
                <w:lang w:eastAsia="ko-KR"/>
              </w:rPr>
            </w:pPr>
            <w:r>
              <w:rPr>
                <w:rFonts w:eastAsia="맑은 고딕"/>
                <w:sz w:val="20"/>
                <w:szCs w:val="20"/>
                <w:lang w:eastAsia="ko-KR"/>
              </w:rPr>
              <w:t>Samsung</w:t>
            </w:r>
          </w:p>
        </w:tc>
        <w:tc>
          <w:tcPr>
            <w:tcW w:w="6945" w:type="dxa"/>
          </w:tcPr>
          <w:p w14:paraId="1C183713" w14:textId="795A7CE2" w:rsidR="00675F5D" w:rsidRDefault="00675F5D" w:rsidP="00055CBE">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upport FL’s proposal for the progress.</w:t>
            </w:r>
          </w:p>
        </w:tc>
      </w:tr>
      <w:tr w:rsidR="00386B66" w14:paraId="40B258A9" w14:textId="77777777" w:rsidTr="003D4590">
        <w:tc>
          <w:tcPr>
            <w:tcW w:w="2405" w:type="dxa"/>
          </w:tcPr>
          <w:p w14:paraId="1C0EB36F" w14:textId="19167A39" w:rsidR="00386B66" w:rsidRDefault="00386B66" w:rsidP="00386B66">
            <w:pPr>
              <w:widowControl w:val="0"/>
              <w:snapToGrid w:val="0"/>
              <w:spacing w:before="120" w:after="120" w:line="240" w:lineRule="auto"/>
              <w:rPr>
                <w:rFonts w:eastAsia="맑은 고딕"/>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0E5B9582"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prefer Opt1. We share the same view as LGE that </w:t>
            </w:r>
            <w:r>
              <w:rPr>
                <w:rFonts w:eastAsia="맑은 고딕"/>
                <w:sz w:val="20"/>
                <w:szCs w:val="20"/>
                <w:lang w:eastAsia="ko-KR"/>
              </w:rPr>
              <w:t>option 1 is more flexible</w:t>
            </w:r>
            <w:r>
              <w:rPr>
                <w:rFonts w:eastAsiaTheme="minorEastAsia"/>
                <w:sz w:val="20"/>
                <w:szCs w:val="20"/>
              </w:rPr>
              <w:t>.  Moreover, Option 2 has more complexity compared to Option 1</w:t>
            </w:r>
          </w:p>
          <w:p w14:paraId="6A834390"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Option 2 has four steps:  a. Determine the RRC-configured offset, b. determine the additional offset indicated by DCI, c. calculate the total offset (RRC-configured offset + additional offset, d. determine the occasion for real transmission.   </w:t>
            </w:r>
          </w:p>
          <w:p w14:paraId="48C3D303"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In contrast, Option 1 has only two steps: a’. determine the offset indicated by DCI, b’. determine the occasion for real transmission. </w:t>
            </w:r>
          </w:p>
          <w:p w14:paraId="7B066DE1" w14:textId="77777777" w:rsidR="00386B66" w:rsidRDefault="00386B66" w:rsidP="00386B66">
            <w:pPr>
              <w:widowControl w:val="0"/>
              <w:snapToGrid w:val="0"/>
              <w:spacing w:before="120" w:after="120" w:line="240" w:lineRule="auto"/>
              <w:rPr>
                <w:rFonts w:eastAsia="맑은 고딕"/>
                <w:sz w:val="20"/>
                <w:szCs w:val="20"/>
                <w:lang w:eastAsia="ko-KR"/>
              </w:rPr>
            </w:pPr>
          </w:p>
        </w:tc>
      </w:tr>
      <w:tr w:rsidR="00BC5650" w14:paraId="664D4DB4" w14:textId="77777777" w:rsidTr="003D4590">
        <w:tc>
          <w:tcPr>
            <w:tcW w:w="2405" w:type="dxa"/>
          </w:tcPr>
          <w:p w14:paraId="0BA488DF" w14:textId="0814519A" w:rsidR="00BC5650" w:rsidRPr="00BC5650" w:rsidRDefault="00BC5650" w:rsidP="00BC5650">
            <w:pPr>
              <w:widowControl w:val="0"/>
              <w:snapToGrid w:val="0"/>
              <w:spacing w:before="120" w:after="120" w:line="240" w:lineRule="auto"/>
              <w:rPr>
                <w:rFonts w:eastAsiaTheme="minorEastAsia"/>
                <w:sz w:val="20"/>
                <w:szCs w:val="20"/>
              </w:rPr>
            </w:pPr>
            <w:r>
              <w:rPr>
                <w:rFonts w:eastAsia="맑은 고딕"/>
                <w:sz w:val="20"/>
                <w:szCs w:val="20"/>
                <w:lang w:eastAsia="ko-KR"/>
              </w:rPr>
              <w:t>vivo</w:t>
            </w:r>
          </w:p>
        </w:tc>
        <w:tc>
          <w:tcPr>
            <w:tcW w:w="6945" w:type="dxa"/>
          </w:tcPr>
          <w:p w14:paraId="42237BB3" w14:textId="0E8B2F54"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B0374F" w14:paraId="207C4CB5" w14:textId="77777777" w:rsidTr="003D4590">
        <w:tc>
          <w:tcPr>
            <w:tcW w:w="2405" w:type="dxa"/>
          </w:tcPr>
          <w:p w14:paraId="5C52FD22" w14:textId="3C6D29B6" w:rsidR="00B0374F" w:rsidRDefault="00B0374F" w:rsidP="00B0374F">
            <w:pPr>
              <w:widowControl w:val="0"/>
              <w:snapToGrid w:val="0"/>
              <w:spacing w:before="120" w:after="120" w:line="240" w:lineRule="auto"/>
              <w:rPr>
                <w:rFonts w:eastAsia="맑은 고딕"/>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42E608C7"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 fine for the proposal. Shared the similar view with LGE.</w:t>
            </w:r>
          </w:p>
          <w:p w14:paraId="76C5E202" w14:textId="0DEB9615"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 xml:space="preserve">bviously, the flexibility of A-SRS triggering for Option-1 is better than Option-2 when the slot-offset is more than 0. </w:t>
            </w:r>
          </w:p>
        </w:tc>
      </w:tr>
      <w:tr w:rsidR="00B619A5" w14:paraId="049940F3" w14:textId="77777777" w:rsidTr="003D4590">
        <w:tc>
          <w:tcPr>
            <w:tcW w:w="2405" w:type="dxa"/>
          </w:tcPr>
          <w:p w14:paraId="59E929D8" w14:textId="0FA69B20" w:rsidR="00B619A5" w:rsidRDefault="00B619A5"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60F726D2" w14:textId="7091AA41" w:rsidR="00B619A5" w:rsidRDefault="00B619A5" w:rsidP="00B0374F">
            <w:pPr>
              <w:widowControl w:val="0"/>
              <w:snapToGrid w:val="0"/>
              <w:spacing w:before="120" w:after="120" w:line="240" w:lineRule="auto"/>
              <w:rPr>
                <w:rFonts w:eastAsiaTheme="minorEastAsia"/>
                <w:sz w:val="20"/>
                <w:szCs w:val="20"/>
              </w:rPr>
            </w:pPr>
            <w:r>
              <w:rPr>
                <w:rFonts w:eastAsiaTheme="minorEastAsia"/>
                <w:sz w:val="20"/>
                <w:szCs w:val="20"/>
              </w:rPr>
              <w:t>We support Opt.1. It is more flexible. We also adjust our position in T</w:t>
            </w:r>
            <w:r>
              <w:rPr>
                <w:rFonts w:eastAsiaTheme="minorEastAsia" w:hint="eastAsia"/>
                <w:sz w:val="20"/>
                <w:szCs w:val="20"/>
              </w:rPr>
              <w:t>a</w:t>
            </w:r>
            <w:r>
              <w:rPr>
                <w:rFonts w:eastAsiaTheme="minorEastAsia"/>
                <w:sz w:val="20"/>
                <w:szCs w:val="20"/>
              </w:rPr>
              <w:t>ble 2-1.</w:t>
            </w:r>
          </w:p>
        </w:tc>
      </w:tr>
      <w:tr w:rsidR="00860BED" w14:paraId="245BD2C0" w14:textId="77777777" w:rsidTr="003D4590">
        <w:tc>
          <w:tcPr>
            <w:tcW w:w="2405" w:type="dxa"/>
          </w:tcPr>
          <w:p w14:paraId="1D453CF3" w14:textId="5F4FBF3F"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043FF30C" w14:textId="1168ABB5"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6E0F74" w14:paraId="2EFC6ACF" w14:textId="77777777" w:rsidTr="003D4590">
        <w:tc>
          <w:tcPr>
            <w:tcW w:w="2405" w:type="dxa"/>
          </w:tcPr>
          <w:p w14:paraId="68A7EF96" w14:textId="722BFF63" w:rsidR="006E0F74" w:rsidRDefault="006E0F74" w:rsidP="006E0F74">
            <w:pPr>
              <w:widowControl w:val="0"/>
              <w:snapToGrid w:val="0"/>
              <w:spacing w:before="120" w:after="120" w:line="240" w:lineRule="auto"/>
              <w:rPr>
                <w:rFonts w:eastAsiaTheme="minorEastAsia"/>
                <w:sz w:val="20"/>
                <w:szCs w:val="20"/>
              </w:rPr>
            </w:pPr>
            <w:r>
              <w:rPr>
                <w:rFonts w:eastAsia="맑은 고딕"/>
                <w:sz w:val="20"/>
                <w:szCs w:val="20"/>
                <w:lang w:eastAsia="ko-KR"/>
              </w:rPr>
              <w:lastRenderedPageBreak/>
              <w:t>Nokia/NSB</w:t>
            </w:r>
          </w:p>
        </w:tc>
        <w:tc>
          <w:tcPr>
            <w:tcW w:w="6945" w:type="dxa"/>
          </w:tcPr>
          <w:p w14:paraId="0D9F2FE0" w14:textId="1CF1756C" w:rsidR="006E0F74" w:rsidRDefault="006E0F74" w:rsidP="006E0F74">
            <w:pPr>
              <w:widowControl w:val="0"/>
              <w:snapToGrid w:val="0"/>
              <w:spacing w:before="120" w:after="120" w:line="240" w:lineRule="auto"/>
              <w:rPr>
                <w:rFonts w:eastAsiaTheme="minorEastAsia"/>
                <w:sz w:val="20"/>
                <w:szCs w:val="20"/>
              </w:rPr>
            </w:pPr>
            <w:r>
              <w:rPr>
                <w:rFonts w:eastAsia="맑은 고딕"/>
                <w:sz w:val="20"/>
                <w:szCs w:val="20"/>
                <w:lang w:eastAsia="ko-KR"/>
              </w:rPr>
              <w:t>O.K. with FL proposal for the progress</w:t>
            </w:r>
          </w:p>
        </w:tc>
      </w:tr>
      <w:tr w:rsidR="00F14981" w14:paraId="1620DBF2" w14:textId="77777777" w:rsidTr="003D4590">
        <w:tc>
          <w:tcPr>
            <w:tcW w:w="2405" w:type="dxa"/>
          </w:tcPr>
          <w:p w14:paraId="2E4ACBA6" w14:textId="2E4635D9" w:rsidR="00F14981" w:rsidRDefault="00F14981" w:rsidP="00F14981">
            <w:pPr>
              <w:widowControl w:val="0"/>
              <w:snapToGrid w:val="0"/>
              <w:spacing w:before="120" w:after="120" w:line="240" w:lineRule="auto"/>
              <w:rPr>
                <w:rFonts w:eastAsia="맑은 고딕"/>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06737374" w14:textId="568C92B5" w:rsidR="00F14981" w:rsidRDefault="00F14981" w:rsidP="00F14981">
            <w:pPr>
              <w:widowControl w:val="0"/>
              <w:snapToGrid w:val="0"/>
              <w:spacing w:before="120" w:after="120" w:line="240" w:lineRule="auto"/>
              <w:rPr>
                <w:rFonts w:eastAsia="맑은 고딕"/>
                <w:sz w:val="20"/>
                <w:szCs w:val="20"/>
                <w:lang w:eastAsia="ko-KR"/>
              </w:rPr>
            </w:pPr>
            <w:r>
              <w:rPr>
                <w:rFonts w:eastAsiaTheme="minorEastAsia" w:hint="eastAsia"/>
                <w:sz w:val="20"/>
                <w:szCs w:val="20"/>
              </w:rPr>
              <w:t>S</w:t>
            </w:r>
            <w:r>
              <w:rPr>
                <w:rFonts w:eastAsiaTheme="minorEastAsia"/>
                <w:sz w:val="20"/>
                <w:szCs w:val="20"/>
              </w:rPr>
              <w:t>upport the proposal.</w:t>
            </w:r>
          </w:p>
        </w:tc>
      </w:tr>
      <w:tr w:rsidR="004C5118" w14:paraId="5881D920" w14:textId="77777777" w:rsidTr="003D4590">
        <w:tc>
          <w:tcPr>
            <w:tcW w:w="2405" w:type="dxa"/>
          </w:tcPr>
          <w:p w14:paraId="69C0F0C6" w14:textId="33F23A88" w:rsidR="004C5118" w:rsidRDefault="004C5118" w:rsidP="00F1498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EBC3FC1"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46E6D2D6"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With Option 1, there is some issue when multiple SRS resource sets are triggered by the same DCI. If the reference slot is the slot carrying DCI, the multiple triggered SRS resource sets will be pointed to the same slot, resulting in collision.</w:t>
            </w:r>
          </w:p>
          <w:p w14:paraId="2033422C"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With Option 2, the gNB has the flexibility to configure different value of legacy slot offset for different SRS resource sets with the same trigger state. In this way, the multiple sets triggered by the same DCI will be distributed to different slot.</w:t>
            </w:r>
          </w:p>
          <w:p w14:paraId="29E1DA56" w14:textId="697E5112"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Therefore, Option 2 is more flexible and preferred.</w:t>
            </w:r>
          </w:p>
        </w:tc>
      </w:tr>
      <w:tr w:rsidR="00230EE0" w14:paraId="35933DB5" w14:textId="77777777" w:rsidTr="003D4590">
        <w:tc>
          <w:tcPr>
            <w:tcW w:w="2405" w:type="dxa"/>
          </w:tcPr>
          <w:p w14:paraId="588EC72A" w14:textId="6A9853E9" w:rsidR="00230EE0" w:rsidRDefault="00230EE0" w:rsidP="00F14981">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87B8466" w14:textId="7C6EDAF8" w:rsidR="00230EE0" w:rsidRDefault="00230EE0"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r w:rsidR="000B5772">
              <w:rPr>
                <w:rFonts w:eastAsiaTheme="minorEastAsia"/>
                <w:sz w:val="20"/>
                <w:szCs w:val="20"/>
              </w:rPr>
              <w:t xml:space="preserve">. Agree with Intel on the issue with Option 1. </w:t>
            </w:r>
          </w:p>
        </w:tc>
      </w:tr>
      <w:tr w:rsidR="0078795F" w14:paraId="47CE3336" w14:textId="77777777" w:rsidTr="003D4590">
        <w:tc>
          <w:tcPr>
            <w:tcW w:w="2405" w:type="dxa"/>
          </w:tcPr>
          <w:p w14:paraId="78045D5D" w14:textId="550F5C13" w:rsidR="0078795F" w:rsidRDefault="0078795F" w:rsidP="00F14981">
            <w:pPr>
              <w:widowControl w:val="0"/>
              <w:snapToGrid w:val="0"/>
              <w:spacing w:before="120" w:after="120" w:line="240" w:lineRule="auto"/>
              <w:rPr>
                <w:rFonts w:eastAsiaTheme="minorEastAsia"/>
                <w:sz w:val="20"/>
                <w:szCs w:val="20"/>
              </w:rPr>
            </w:pPr>
            <w:r>
              <w:rPr>
                <w:rFonts w:eastAsiaTheme="minorEastAsia" w:hint="eastAsia"/>
                <w:sz w:val="20"/>
                <w:szCs w:val="20"/>
              </w:rPr>
              <w:t>Xiao</w:t>
            </w:r>
            <w:r>
              <w:rPr>
                <w:rFonts w:eastAsiaTheme="minorEastAsia"/>
                <w:sz w:val="20"/>
                <w:szCs w:val="20"/>
              </w:rPr>
              <w:t>mi</w:t>
            </w:r>
          </w:p>
        </w:tc>
        <w:tc>
          <w:tcPr>
            <w:tcW w:w="6945" w:type="dxa"/>
          </w:tcPr>
          <w:p w14:paraId="5A7EA6B4" w14:textId="75214815" w:rsidR="0078795F" w:rsidRDefault="0078795F" w:rsidP="004C5118">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CB38D2" w14:paraId="0BA32179" w14:textId="77777777" w:rsidTr="003D4590">
        <w:tc>
          <w:tcPr>
            <w:tcW w:w="2405" w:type="dxa"/>
          </w:tcPr>
          <w:p w14:paraId="2B2CD53A" w14:textId="6C0A19E1" w:rsidR="00CB38D2" w:rsidRDefault="00CB38D2" w:rsidP="00F14981">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71FCD5CE" w14:textId="45107401" w:rsidR="00CB38D2" w:rsidRDefault="00CB38D2" w:rsidP="004C5118">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C639C9" w14:paraId="2B5F3F46" w14:textId="77777777" w:rsidTr="003D4590">
        <w:tc>
          <w:tcPr>
            <w:tcW w:w="2405" w:type="dxa"/>
          </w:tcPr>
          <w:p w14:paraId="6C363287" w14:textId="48DB8558" w:rsidR="00C639C9" w:rsidRDefault="00C639C9" w:rsidP="00F14981">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4EFA7DA" w14:textId="77777777" w:rsidR="00D91391" w:rsidRDefault="00C639C9" w:rsidP="00D91391">
            <w:pPr>
              <w:widowControl w:val="0"/>
              <w:snapToGrid w:val="0"/>
              <w:spacing w:before="120" w:after="120" w:line="240" w:lineRule="auto"/>
              <w:rPr>
                <w:rFonts w:eastAsiaTheme="minorEastAsia"/>
                <w:sz w:val="20"/>
                <w:szCs w:val="20"/>
              </w:rPr>
            </w:pPr>
            <w:r>
              <w:rPr>
                <w:rFonts w:eastAsiaTheme="minorEastAsia"/>
                <w:sz w:val="20"/>
                <w:szCs w:val="20"/>
              </w:rPr>
              <w:t xml:space="preserve">Support FL proposal. </w:t>
            </w:r>
          </w:p>
          <w:p w14:paraId="763D5E80" w14:textId="2733B01D" w:rsidR="00C639C9" w:rsidRPr="00C639C9" w:rsidRDefault="00C639C9" w:rsidP="00D91391">
            <w:pPr>
              <w:widowControl w:val="0"/>
              <w:snapToGrid w:val="0"/>
              <w:spacing w:before="120" w:after="120" w:line="240" w:lineRule="auto"/>
              <w:rPr>
                <w:rFonts w:eastAsiaTheme="minorEastAsia"/>
                <w:sz w:val="20"/>
                <w:szCs w:val="20"/>
              </w:rPr>
            </w:pPr>
            <w:r>
              <w:rPr>
                <w:rFonts w:eastAsiaTheme="minorEastAsia"/>
                <w:sz w:val="20"/>
                <w:szCs w:val="20"/>
              </w:rPr>
              <w:t xml:space="preserve">Similar views as </w:t>
            </w:r>
            <w:r w:rsidR="00D91391">
              <w:rPr>
                <w:rFonts w:eastAsiaTheme="minorEastAsia"/>
                <w:sz w:val="20"/>
                <w:szCs w:val="20"/>
              </w:rPr>
              <w:t>Intel</w:t>
            </w:r>
            <w:r>
              <w:rPr>
                <w:rFonts w:eastAsiaTheme="minorEastAsia"/>
                <w:sz w:val="20"/>
                <w:szCs w:val="20"/>
              </w:rPr>
              <w:t xml:space="preserve"> and Ericsson on the flexibility of option 2 and limitations of option 1.</w:t>
            </w:r>
            <w:r w:rsidR="00D91391">
              <w:rPr>
                <w:rFonts w:eastAsiaTheme="minorEastAsia"/>
                <w:sz w:val="20"/>
                <w:szCs w:val="20"/>
              </w:rPr>
              <w:t xml:space="preserve"> And want to clarify again that </w:t>
            </w:r>
            <w:r>
              <w:rPr>
                <w:rFonts w:eastAsiaTheme="minorEastAsia"/>
                <w:sz w:val="20"/>
                <w:szCs w:val="20"/>
              </w:rPr>
              <w:t xml:space="preserve">Rel-17 UE needs to support both legacy and enhanced SRS triggering mechanism. Option 2 is incremental enhancement based on current implementation </w:t>
            </w:r>
            <w:r w:rsidR="00D91391">
              <w:rPr>
                <w:rFonts w:eastAsiaTheme="minorEastAsia"/>
                <w:sz w:val="20"/>
                <w:szCs w:val="20"/>
              </w:rPr>
              <w:t xml:space="preserve">based </w:t>
            </w:r>
            <w:r>
              <w:rPr>
                <w:rFonts w:eastAsiaTheme="minorEastAsia"/>
                <w:sz w:val="20"/>
                <w:szCs w:val="20"/>
              </w:rPr>
              <w:t xml:space="preserve">on legacy SlotOffset. </w:t>
            </w:r>
          </w:p>
        </w:tc>
      </w:tr>
      <w:tr w:rsidR="00FE6111" w14:paraId="4806183C" w14:textId="77777777" w:rsidTr="003D4590">
        <w:tc>
          <w:tcPr>
            <w:tcW w:w="2405" w:type="dxa"/>
          </w:tcPr>
          <w:p w14:paraId="449F6501" w14:textId="29612B06" w:rsidR="00FE6111" w:rsidRDefault="00FE6111" w:rsidP="00FE6111">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31F2BB3E" w14:textId="57531E40" w:rsidR="00FE6111" w:rsidRDefault="00FE6111" w:rsidP="00FE6111">
            <w:pPr>
              <w:widowControl w:val="0"/>
              <w:snapToGrid w:val="0"/>
              <w:spacing w:before="120" w:after="120" w:line="240" w:lineRule="auto"/>
              <w:rPr>
                <w:rFonts w:eastAsiaTheme="minorEastAsia"/>
                <w:sz w:val="20"/>
                <w:szCs w:val="20"/>
              </w:rPr>
            </w:pPr>
            <w:r>
              <w:rPr>
                <w:rFonts w:eastAsiaTheme="minorEastAsia"/>
                <w:sz w:val="20"/>
                <w:szCs w:val="20"/>
              </w:rPr>
              <w:t>We also think Opt. 1 is much flexible than Opt. 2, as</w:t>
            </w:r>
            <w:r w:rsidR="005C54E5">
              <w:rPr>
                <w:rFonts w:eastAsiaTheme="minorEastAsia"/>
                <w:sz w:val="20"/>
                <w:szCs w:val="20"/>
              </w:rPr>
              <w:t xml:space="preserve"> we clarified in our previous comments and also as</w:t>
            </w:r>
            <w:r>
              <w:rPr>
                <w:rFonts w:eastAsiaTheme="minorEastAsia"/>
                <w:sz w:val="20"/>
                <w:szCs w:val="20"/>
              </w:rPr>
              <w:t xml:space="preserve"> pointed out by several companies</w:t>
            </w:r>
            <w:r w:rsidR="005C54E5">
              <w:rPr>
                <w:rFonts w:eastAsiaTheme="minorEastAsia"/>
                <w:sz w:val="20"/>
                <w:szCs w:val="20"/>
              </w:rPr>
              <w:t xml:space="preserve"> here</w:t>
            </w:r>
            <w:r>
              <w:rPr>
                <w:rFonts w:eastAsiaTheme="minorEastAsia"/>
                <w:sz w:val="20"/>
                <w:szCs w:val="20"/>
              </w:rPr>
              <w:t xml:space="preserve">. However, for the sake of progress we are fine with the proposal </w:t>
            </w:r>
          </w:p>
        </w:tc>
      </w:tr>
      <w:tr w:rsidR="00B51AAB" w14:paraId="49690D8B" w14:textId="77777777" w:rsidTr="003D4590">
        <w:tc>
          <w:tcPr>
            <w:tcW w:w="2405" w:type="dxa"/>
          </w:tcPr>
          <w:p w14:paraId="6201A360" w14:textId="3A04F096" w:rsidR="00B51AAB" w:rsidRDefault="00B51AAB" w:rsidP="00FE611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9E6D18F" w14:textId="77777777" w:rsidR="00B51AAB" w:rsidRDefault="00B51AAB" w:rsidP="00FE6111">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 Support.</w:t>
            </w:r>
          </w:p>
          <w:p w14:paraId="0704CFCD" w14:textId="5D68B2A1" w:rsidR="00B51AAB" w:rsidRDefault="00B51AAB" w:rsidP="00B51AAB">
            <w:pPr>
              <w:widowControl w:val="0"/>
              <w:snapToGrid w:val="0"/>
              <w:spacing w:before="120" w:after="120" w:line="240" w:lineRule="auto"/>
              <w:rPr>
                <w:rFonts w:eastAsiaTheme="minorEastAsia"/>
                <w:sz w:val="20"/>
                <w:szCs w:val="20"/>
              </w:rPr>
            </w:pPr>
            <w:r>
              <w:rPr>
                <w:rFonts w:eastAsiaTheme="minorEastAsia"/>
                <w:sz w:val="20"/>
                <w:szCs w:val="20"/>
              </w:rPr>
              <w:t xml:space="preserve">To reply comments from Intel: </w:t>
            </w:r>
            <w:r w:rsidR="009A2254">
              <w:rPr>
                <w:rFonts w:eastAsiaTheme="minorEastAsia"/>
                <w:sz w:val="20"/>
                <w:szCs w:val="20"/>
              </w:rPr>
              <w:t>Thanks raised the issue for multiple SRS sets cases. S</w:t>
            </w:r>
            <w:r>
              <w:rPr>
                <w:rFonts w:eastAsiaTheme="minorEastAsia"/>
                <w:sz w:val="20"/>
                <w:szCs w:val="20"/>
              </w:rPr>
              <w:t xml:space="preserve">ince ‘t’ is configured per SRS resource set, different Set </w:t>
            </w:r>
            <w:r w:rsidR="009A2254">
              <w:rPr>
                <w:rFonts w:eastAsiaTheme="minorEastAsia"/>
                <w:sz w:val="20"/>
                <w:szCs w:val="20"/>
              </w:rPr>
              <w:t>can be</w:t>
            </w:r>
            <w:r>
              <w:rPr>
                <w:rFonts w:eastAsiaTheme="minorEastAsia"/>
                <w:sz w:val="20"/>
                <w:szCs w:val="20"/>
              </w:rPr>
              <w:t xml:space="preserve"> triggered by different available slot</w:t>
            </w:r>
            <w:r w:rsidR="000B1049">
              <w:rPr>
                <w:rFonts w:eastAsiaTheme="minorEastAsia"/>
                <w:sz w:val="20"/>
                <w:szCs w:val="20"/>
              </w:rPr>
              <w:t xml:space="preserve">. </w:t>
            </w:r>
            <w:r w:rsidR="009A2254" w:rsidRPr="009A2254">
              <w:rPr>
                <w:rFonts w:eastAsiaTheme="minorEastAsia"/>
                <w:b/>
                <w:sz w:val="20"/>
                <w:szCs w:val="20"/>
              </w:rPr>
              <w:t>After analysis, there is no issue for Option-1 i</w:t>
            </w:r>
            <w:r w:rsidR="000B1049" w:rsidRPr="009A2254">
              <w:rPr>
                <w:rFonts w:eastAsiaTheme="minorEastAsia"/>
                <w:b/>
                <w:sz w:val="20"/>
                <w:szCs w:val="20"/>
              </w:rPr>
              <w:t>n the multiple SRS resource sets</w:t>
            </w:r>
            <w:r w:rsidR="009A2254" w:rsidRPr="009A2254">
              <w:rPr>
                <w:rFonts w:eastAsiaTheme="minorEastAsia"/>
                <w:b/>
                <w:sz w:val="20"/>
                <w:szCs w:val="20"/>
              </w:rPr>
              <w:t xml:space="preserve"> case, but actually there is collision of SRS transmission for Option-2</w:t>
            </w:r>
            <w:r w:rsidR="000B1049" w:rsidRPr="009A2254">
              <w:rPr>
                <w:rFonts w:eastAsiaTheme="minorEastAsia"/>
                <w:b/>
                <w:sz w:val="20"/>
                <w:szCs w:val="20"/>
              </w:rPr>
              <w:t>.</w:t>
            </w:r>
            <w:r w:rsidR="000B1049">
              <w:rPr>
                <w:rFonts w:eastAsiaTheme="minorEastAsia"/>
                <w:sz w:val="20"/>
                <w:szCs w:val="20"/>
              </w:rPr>
              <w:t xml:space="preserve"> </w:t>
            </w:r>
            <w:r w:rsidR="009A2254">
              <w:rPr>
                <w:rFonts w:eastAsiaTheme="minorEastAsia"/>
                <w:sz w:val="20"/>
                <w:szCs w:val="20"/>
              </w:rPr>
              <w:t xml:space="preserve">Provided </w:t>
            </w:r>
            <w:r w:rsidR="000B1049">
              <w:rPr>
                <w:rFonts w:eastAsiaTheme="minorEastAsia"/>
                <w:sz w:val="20"/>
                <w:szCs w:val="20"/>
              </w:rPr>
              <w:t>example</w:t>
            </w:r>
            <w:r w:rsidR="009A2254">
              <w:rPr>
                <w:rFonts w:eastAsiaTheme="minorEastAsia"/>
                <w:sz w:val="20"/>
                <w:szCs w:val="20"/>
              </w:rPr>
              <w:t>s as follows</w:t>
            </w:r>
            <w:r w:rsidR="000B1049">
              <w:rPr>
                <w:rFonts w:eastAsiaTheme="minorEastAsia"/>
                <w:sz w:val="20"/>
                <w:szCs w:val="20"/>
              </w:rPr>
              <w:t>:</w:t>
            </w:r>
          </w:p>
          <w:p w14:paraId="11E3F917" w14:textId="0EF49CB1" w:rsidR="00E64AB1" w:rsidRDefault="000B1049" w:rsidP="00B51AAB">
            <w:pPr>
              <w:widowControl w:val="0"/>
              <w:snapToGrid w:val="0"/>
              <w:spacing w:before="120" w:after="120" w:line="240" w:lineRule="auto"/>
              <w:rPr>
                <w:rFonts w:eastAsiaTheme="minorEastAsia"/>
                <w:sz w:val="20"/>
                <w:szCs w:val="20"/>
              </w:rPr>
            </w:pPr>
            <w:r w:rsidRPr="00E64AB1">
              <w:rPr>
                <w:rFonts w:eastAsiaTheme="minorEastAsia"/>
                <w:b/>
                <w:sz w:val="20"/>
                <w:szCs w:val="20"/>
              </w:rPr>
              <w:t>For Option-1</w:t>
            </w:r>
            <w:r>
              <w:rPr>
                <w:rFonts w:eastAsiaTheme="minorEastAsia"/>
                <w:sz w:val="20"/>
                <w:szCs w:val="20"/>
              </w:rPr>
              <w:t xml:space="preserve">, </w:t>
            </w:r>
            <w:r w:rsidR="00E64AB1">
              <w:rPr>
                <w:rFonts w:eastAsiaTheme="minorEastAsia"/>
                <w:sz w:val="20"/>
                <w:szCs w:val="20"/>
              </w:rPr>
              <w:t xml:space="preserve">RRC configure: </w:t>
            </w:r>
            <w:r>
              <w:rPr>
                <w:rFonts w:eastAsiaTheme="minorEastAsia"/>
                <w:sz w:val="20"/>
                <w:szCs w:val="20"/>
              </w:rPr>
              <w:t xml:space="preserve">SRS set-1 </w:t>
            </w:r>
            <w:r w:rsidR="00E64AB1">
              <w:rPr>
                <w:rFonts w:eastAsiaTheme="minorEastAsia"/>
                <w:sz w:val="20"/>
                <w:szCs w:val="20"/>
              </w:rPr>
              <w:t>is with candidate list ‘</w:t>
            </w:r>
            <w:r w:rsidR="00E64AB1" w:rsidRPr="000B1049">
              <w:rPr>
                <w:rFonts w:eastAsiaTheme="minorEastAsia"/>
                <w:b/>
                <w:i/>
                <w:sz w:val="20"/>
                <w:szCs w:val="20"/>
              </w:rPr>
              <w:t>t</w:t>
            </w:r>
            <w:r w:rsidR="00E64AB1">
              <w:rPr>
                <w:rFonts w:eastAsiaTheme="minorEastAsia"/>
                <w:sz w:val="20"/>
                <w:szCs w:val="20"/>
              </w:rPr>
              <w:t xml:space="preserve">’= {0, 1}, </w:t>
            </w:r>
            <w:r>
              <w:rPr>
                <w:rFonts w:eastAsiaTheme="minorEastAsia"/>
                <w:sz w:val="20"/>
                <w:szCs w:val="20"/>
              </w:rPr>
              <w:t xml:space="preserve">and </w:t>
            </w:r>
            <w:r w:rsidR="00E64AB1">
              <w:rPr>
                <w:rFonts w:eastAsiaTheme="minorEastAsia"/>
                <w:sz w:val="20"/>
                <w:szCs w:val="20"/>
              </w:rPr>
              <w:t xml:space="preserve">SRS </w:t>
            </w:r>
            <w:r>
              <w:rPr>
                <w:rFonts w:eastAsiaTheme="minorEastAsia"/>
                <w:sz w:val="20"/>
                <w:szCs w:val="20"/>
              </w:rPr>
              <w:t xml:space="preserve">set-2 </w:t>
            </w:r>
            <w:r w:rsidR="00E64AB1">
              <w:rPr>
                <w:rFonts w:eastAsiaTheme="minorEastAsia"/>
                <w:sz w:val="20"/>
                <w:szCs w:val="20"/>
              </w:rPr>
              <w:t>is</w:t>
            </w:r>
            <w:r>
              <w:rPr>
                <w:rFonts w:eastAsiaTheme="minorEastAsia"/>
                <w:sz w:val="20"/>
                <w:szCs w:val="20"/>
              </w:rPr>
              <w:t xml:space="preserve"> with candidate list ‘</w:t>
            </w:r>
            <w:r w:rsidRPr="000B1049">
              <w:rPr>
                <w:rFonts w:eastAsiaTheme="minorEastAsia"/>
                <w:b/>
                <w:i/>
                <w:sz w:val="20"/>
                <w:szCs w:val="20"/>
              </w:rPr>
              <w:t>t</w:t>
            </w:r>
            <w:r>
              <w:rPr>
                <w:rFonts w:eastAsiaTheme="minorEastAsia"/>
                <w:sz w:val="20"/>
                <w:szCs w:val="20"/>
              </w:rPr>
              <w:t>’</w:t>
            </w:r>
            <w:r w:rsidR="00E64AB1">
              <w:rPr>
                <w:rFonts w:eastAsiaTheme="minorEastAsia"/>
                <w:sz w:val="20"/>
                <w:szCs w:val="20"/>
              </w:rPr>
              <w:t xml:space="preserve"> ={1, 2}. Then, the DCI triggering the first value, </w:t>
            </w:r>
            <w:r w:rsidR="00E64AB1" w:rsidRPr="00E64AB1">
              <w:rPr>
                <w:rFonts w:eastAsiaTheme="minorEastAsia"/>
                <w:b/>
                <w:sz w:val="20"/>
                <w:szCs w:val="20"/>
              </w:rPr>
              <w:t>0</w:t>
            </w:r>
            <w:r w:rsidR="00E64AB1">
              <w:rPr>
                <w:rFonts w:eastAsiaTheme="minorEastAsia"/>
                <w:sz w:val="20"/>
                <w:szCs w:val="20"/>
              </w:rPr>
              <w:t xml:space="preserve"> available slot corresponding to SRS set-1, and </w:t>
            </w:r>
            <w:r w:rsidR="00E64AB1" w:rsidRPr="00E64AB1">
              <w:rPr>
                <w:rFonts w:eastAsiaTheme="minorEastAsia"/>
                <w:b/>
                <w:sz w:val="20"/>
                <w:szCs w:val="20"/>
              </w:rPr>
              <w:t>1</w:t>
            </w:r>
            <w:r w:rsidR="00E64AB1">
              <w:rPr>
                <w:rFonts w:eastAsiaTheme="minorEastAsia"/>
                <w:sz w:val="20"/>
                <w:szCs w:val="20"/>
              </w:rPr>
              <w:t xml:space="preserve"> available slot corresponding to SRS set-2. </w:t>
            </w:r>
            <w:r w:rsidR="009A2254">
              <w:rPr>
                <w:rFonts w:eastAsiaTheme="minorEastAsia"/>
                <w:sz w:val="20"/>
                <w:szCs w:val="20"/>
              </w:rPr>
              <w:t>Then, the two SRS sets transmitted in different available slot.</w:t>
            </w:r>
          </w:p>
          <w:p w14:paraId="199F4457" w14:textId="4FCC567E" w:rsidR="0056057D" w:rsidRDefault="0056057D" w:rsidP="00E64AB1">
            <w:pPr>
              <w:widowControl w:val="0"/>
              <w:snapToGrid w:val="0"/>
              <w:spacing w:before="120" w:after="120" w:line="240" w:lineRule="auto"/>
              <w:rPr>
                <w:rFonts w:eastAsiaTheme="minorEastAsia"/>
                <w:sz w:val="20"/>
                <w:szCs w:val="20"/>
              </w:rPr>
            </w:pPr>
            <w:r>
              <w:rPr>
                <w:noProof/>
                <w:lang w:eastAsia="ko-KR"/>
              </w:rPr>
              <w:drawing>
                <wp:inline distT="0" distB="0" distL="0" distR="0" wp14:anchorId="6484FFBF" wp14:editId="0A3BF39B">
                  <wp:extent cx="1107090" cy="1020450"/>
                  <wp:effectExtent l="0" t="0" r="0" b="8255"/>
                  <wp:docPr id="1" name="图片 1" descr="C:\Users\z00221589\AppData\Roaming\eSpace_Desktop\UserData\z00583471\imagefiles\79C2E426-2C61-49DC-8A71-609F2EC019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00221589\AppData\Roaming\eSpace_Desktop\UserData\z00583471\imagefiles\79C2E426-2C61-49DC-8A71-609F2EC0192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6368" cy="1029002"/>
                          </a:xfrm>
                          <a:prstGeom prst="rect">
                            <a:avLst/>
                          </a:prstGeom>
                          <a:noFill/>
                          <a:ln>
                            <a:noFill/>
                          </a:ln>
                        </pic:spPr>
                      </pic:pic>
                    </a:graphicData>
                  </a:graphic>
                </wp:inline>
              </w:drawing>
            </w:r>
          </w:p>
          <w:p w14:paraId="218C9456" w14:textId="21545D4C" w:rsidR="00E64AB1" w:rsidRDefault="00E64AB1" w:rsidP="00E64AB1">
            <w:pPr>
              <w:widowControl w:val="0"/>
              <w:snapToGrid w:val="0"/>
              <w:spacing w:before="120" w:after="120" w:line="240" w:lineRule="auto"/>
              <w:rPr>
                <w:rFonts w:eastAsiaTheme="minorEastAsia"/>
                <w:sz w:val="20"/>
                <w:szCs w:val="20"/>
              </w:rPr>
            </w:pPr>
            <w:r w:rsidRPr="00E64AB1">
              <w:rPr>
                <w:rFonts w:eastAsiaTheme="minorEastAsia"/>
                <w:b/>
                <w:sz w:val="20"/>
                <w:szCs w:val="20"/>
              </w:rPr>
              <w:t>For Option-2</w:t>
            </w:r>
            <w:r>
              <w:rPr>
                <w:rFonts w:eastAsiaTheme="minorEastAsia"/>
                <w:sz w:val="20"/>
                <w:szCs w:val="20"/>
              </w:rPr>
              <w:t>, RRC configure: SRS set-1 is with soltoffset=0 and candidate list ‘</w:t>
            </w:r>
            <w:r w:rsidRPr="000B1049">
              <w:rPr>
                <w:rFonts w:eastAsiaTheme="minorEastAsia"/>
                <w:b/>
                <w:i/>
                <w:sz w:val="20"/>
                <w:szCs w:val="20"/>
              </w:rPr>
              <w:t>t</w:t>
            </w:r>
            <w:r>
              <w:rPr>
                <w:rFonts w:eastAsiaTheme="minorEastAsia"/>
                <w:sz w:val="20"/>
                <w:szCs w:val="20"/>
              </w:rPr>
              <w:t>’= {0, 1}</w:t>
            </w:r>
            <w:r>
              <w:rPr>
                <w:rFonts w:eastAsiaTheme="minorEastAsia" w:hint="eastAsia"/>
                <w:sz w:val="20"/>
                <w:szCs w:val="20"/>
              </w:rPr>
              <w:t>,</w:t>
            </w:r>
            <w:r>
              <w:rPr>
                <w:rFonts w:eastAsiaTheme="minorEastAsia"/>
                <w:sz w:val="20"/>
                <w:szCs w:val="20"/>
              </w:rPr>
              <w:t xml:space="preserve"> and SRS set-2 is with </w:t>
            </w:r>
            <w:r w:rsidRPr="00E64AB1">
              <w:rPr>
                <w:rFonts w:eastAsiaTheme="minorEastAsia"/>
                <w:i/>
                <w:sz w:val="20"/>
                <w:szCs w:val="20"/>
              </w:rPr>
              <w:t>slotoffset</w:t>
            </w:r>
            <w:r>
              <w:rPr>
                <w:rFonts w:eastAsiaTheme="minorEastAsia"/>
                <w:sz w:val="20"/>
                <w:szCs w:val="20"/>
              </w:rPr>
              <w:t>=1 and the candidate list ‘</w:t>
            </w:r>
            <w:r w:rsidRPr="000B1049">
              <w:rPr>
                <w:rFonts w:eastAsiaTheme="minorEastAsia"/>
                <w:b/>
                <w:i/>
                <w:sz w:val="20"/>
                <w:szCs w:val="20"/>
              </w:rPr>
              <w:t>t</w:t>
            </w:r>
            <w:r>
              <w:rPr>
                <w:rFonts w:eastAsiaTheme="minorEastAsia"/>
                <w:sz w:val="20"/>
                <w:szCs w:val="20"/>
              </w:rPr>
              <w:t>’ is {0, 1}. Then, DCI indicate ‘</w:t>
            </w:r>
            <w:r w:rsidRPr="000B1049">
              <w:rPr>
                <w:rFonts w:eastAsiaTheme="minorEastAsia"/>
                <w:b/>
                <w:i/>
                <w:sz w:val="20"/>
                <w:szCs w:val="20"/>
              </w:rPr>
              <w:t>t</w:t>
            </w:r>
            <w:r>
              <w:rPr>
                <w:rFonts w:eastAsiaTheme="minorEastAsia"/>
                <w:sz w:val="20"/>
                <w:szCs w:val="20"/>
              </w:rPr>
              <w:t>’=0, then SRS set-1 is in</w:t>
            </w:r>
            <w:r w:rsidR="009A2254">
              <w:rPr>
                <w:rFonts w:eastAsiaTheme="minorEastAsia"/>
                <w:sz w:val="20"/>
                <w:szCs w:val="20"/>
              </w:rPr>
              <w:t xml:space="preserve"> the slot of the </w:t>
            </w:r>
            <w:r w:rsidR="009A2254" w:rsidRPr="00E64AB1">
              <w:rPr>
                <w:rFonts w:eastAsiaTheme="minorEastAsia"/>
                <w:b/>
                <w:sz w:val="20"/>
                <w:szCs w:val="20"/>
              </w:rPr>
              <w:t>0</w:t>
            </w:r>
            <w:r w:rsidR="009A2254" w:rsidRPr="009A2254">
              <w:rPr>
                <w:rFonts w:eastAsiaTheme="minorEastAsia"/>
                <w:sz w:val="20"/>
                <w:szCs w:val="20"/>
              </w:rPr>
              <w:t xml:space="preserve"> available slot </w:t>
            </w:r>
            <w:r w:rsidR="009A2254">
              <w:rPr>
                <w:rFonts w:eastAsiaTheme="minorEastAsia"/>
                <w:sz w:val="20"/>
                <w:szCs w:val="20"/>
              </w:rPr>
              <w:t xml:space="preserve">counting </w:t>
            </w:r>
            <w:r w:rsidR="009A2254" w:rsidRPr="009A2254">
              <w:rPr>
                <w:rFonts w:eastAsiaTheme="minorEastAsia"/>
                <w:sz w:val="20"/>
                <w:szCs w:val="20"/>
              </w:rPr>
              <w:t xml:space="preserve">from </w:t>
            </w:r>
            <w:r w:rsidR="009A2254">
              <w:rPr>
                <w:rFonts w:eastAsiaTheme="minorEastAsia"/>
                <w:sz w:val="20"/>
                <w:szCs w:val="20"/>
              </w:rPr>
              <w:t xml:space="preserve">the reference slot </w:t>
            </w:r>
            <w:r w:rsidRPr="009A2254">
              <w:rPr>
                <w:rFonts w:eastAsiaTheme="minorEastAsia"/>
                <w:i/>
                <w:sz w:val="20"/>
                <w:szCs w:val="20"/>
              </w:rPr>
              <w:t>slotoffset</w:t>
            </w:r>
            <w:r w:rsidR="009A2254" w:rsidRPr="009A2254">
              <w:rPr>
                <w:rFonts w:eastAsiaTheme="minorEastAsia"/>
                <w:i/>
                <w:sz w:val="20"/>
                <w:szCs w:val="20"/>
              </w:rPr>
              <w:t>=0</w:t>
            </w:r>
            <w:r>
              <w:rPr>
                <w:rFonts w:eastAsiaTheme="minorEastAsia"/>
                <w:sz w:val="20"/>
                <w:szCs w:val="20"/>
              </w:rPr>
              <w:t xml:space="preserve">, SRS set-2 </w:t>
            </w:r>
            <w:r w:rsidR="009A2254">
              <w:rPr>
                <w:rFonts w:eastAsiaTheme="minorEastAsia"/>
                <w:sz w:val="20"/>
                <w:szCs w:val="20"/>
              </w:rPr>
              <w:t xml:space="preserve">is in the slot of the </w:t>
            </w:r>
            <w:r w:rsidR="002B0443">
              <w:rPr>
                <w:rFonts w:eastAsiaTheme="minorEastAsia"/>
                <w:b/>
                <w:sz w:val="20"/>
                <w:szCs w:val="20"/>
              </w:rPr>
              <w:t>0</w:t>
            </w:r>
            <w:r w:rsidR="009A2254" w:rsidRPr="009A2254">
              <w:rPr>
                <w:rFonts w:eastAsiaTheme="minorEastAsia"/>
                <w:sz w:val="20"/>
                <w:szCs w:val="20"/>
              </w:rPr>
              <w:t xml:space="preserve"> </w:t>
            </w:r>
            <w:r w:rsidR="009A2254" w:rsidRPr="009A2254">
              <w:rPr>
                <w:rFonts w:eastAsiaTheme="minorEastAsia"/>
                <w:sz w:val="20"/>
                <w:szCs w:val="20"/>
              </w:rPr>
              <w:lastRenderedPageBreak/>
              <w:t xml:space="preserve">available slot </w:t>
            </w:r>
            <w:r w:rsidR="009A2254">
              <w:rPr>
                <w:rFonts w:eastAsiaTheme="minorEastAsia"/>
                <w:sz w:val="20"/>
                <w:szCs w:val="20"/>
              </w:rPr>
              <w:t xml:space="preserve">counting </w:t>
            </w:r>
            <w:r w:rsidR="009A2254" w:rsidRPr="009A2254">
              <w:rPr>
                <w:rFonts w:eastAsiaTheme="minorEastAsia"/>
                <w:sz w:val="20"/>
                <w:szCs w:val="20"/>
              </w:rPr>
              <w:t xml:space="preserve">from </w:t>
            </w:r>
            <w:r w:rsidR="009A2254">
              <w:rPr>
                <w:rFonts w:eastAsiaTheme="minorEastAsia"/>
                <w:sz w:val="20"/>
                <w:szCs w:val="20"/>
              </w:rPr>
              <w:t xml:space="preserve">the reference slot in </w:t>
            </w:r>
            <w:r w:rsidR="009A2254" w:rsidRPr="009A2254">
              <w:rPr>
                <w:rFonts w:eastAsiaTheme="minorEastAsia"/>
                <w:i/>
                <w:sz w:val="20"/>
                <w:szCs w:val="20"/>
              </w:rPr>
              <w:t>slotoffset=</w:t>
            </w:r>
            <w:r w:rsidR="009A2254">
              <w:rPr>
                <w:rFonts w:eastAsiaTheme="minorEastAsia"/>
                <w:i/>
                <w:sz w:val="20"/>
                <w:szCs w:val="20"/>
              </w:rPr>
              <w:t>1</w:t>
            </w:r>
            <w:r>
              <w:rPr>
                <w:rFonts w:eastAsiaTheme="minorEastAsia"/>
                <w:sz w:val="20"/>
                <w:szCs w:val="20"/>
              </w:rPr>
              <w:t>.</w:t>
            </w:r>
          </w:p>
          <w:p w14:paraId="3CD0A2B0" w14:textId="4765E19E" w:rsidR="009A2254" w:rsidRDefault="009A2254" w:rsidP="00E64AB1">
            <w:pPr>
              <w:widowControl w:val="0"/>
              <w:snapToGrid w:val="0"/>
              <w:spacing w:before="120" w:after="120" w:line="240" w:lineRule="auto"/>
              <w:rPr>
                <w:rFonts w:eastAsiaTheme="minorEastAsia"/>
                <w:sz w:val="20"/>
                <w:szCs w:val="20"/>
              </w:rPr>
            </w:pPr>
            <w:r>
              <w:rPr>
                <w:rFonts w:eastAsiaTheme="minorEastAsia"/>
                <w:sz w:val="20"/>
                <w:szCs w:val="20"/>
              </w:rPr>
              <w:t xml:space="preserve">If the reference slot in both </w:t>
            </w:r>
            <w:r w:rsidRPr="009A2254">
              <w:rPr>
                <w:rFonts w:eastAsiaTheme="minorEastAsia"/>
                <w:i/>
                <w:sz w:val="20"/>
                <w:szCs w:val="20"/>
              </w:rPr>
              <w:t>slotoffset=0</w:t>
            </w:r>
            <w:r>
              <w:rPr>
                <w:rFonts w:eastAsiaTheme="minorEastAsia"/>
                <w:i/>
                <w:sz w:val="20"/>
                <w:szCs w:val="20"/>
              </w:rPr>
              <w:t xml:space="preserve"> and 1</w:t>
            </w:r>
            <w:r w:rsidRPr="009A2254">
              <w:rPr>
                <w:rFonts w:eastAsiaTheme="minorEastAsia"/>
                <w:sz w:val="20"/>
                <w:szCs w:val="20"/>
              </w:rPr>
              <w:t xml:space="preserve"> is the available slots for SR</w:t>
            </w:r>
            <w:r w:rsidR="002B0443">
              <w:rPr>
                <w:rFonts w:eastAsiaTheme="minorEastAsia"/>
                <w:sz w:val="20"/>
                <w:szCs w:val="20"/>
              </w:rPr>
              <w:t>S</w:t>
            </w:r>
            <w:r w:rsidRPr="009A2254">
              <w:rPr>
                <w:rFonts w:eastAsiaTheme="minorEastAsia"/>
                <w:sz w:val="20"/>
                <w:szCs w:val="20"/>
              </w:rPr>
              <w:t xml:space="preserve"> transmission, </w:t>
            </w:r>
            <w:r w:rsidR="002B0443">
              <w:rPr>
                <w:rFonts w:eastAsiaTheme="minorEastAsia"/>
                <w:sz w:val="20"/>
                <w:szCs w:val="20"/>
              </w:rPr>
              <w:t>then the same flexiblity</w:t>
            </w:r>
            <w:r>
              <w:rPr>
                <w:rFonts w:eastAsiaTheme="minorEastAsia"/>
                <w:sz w:val="20"/>
                <w:szCs w:val="20"/>
              </w:rPr>
              <w:t xml:space="preserve"> as Option-1. However, </w:t>
            </w:r>
            <w:r w:rsidRPr="002B0443">
              <w:rPr>
                <w:rFonts w:eastAsiaTheme="minorEastAsia"/>
                <w:b/>
                <w:sz w:val="20"/>
                <w:szCs w:val="20"/>
              </w:rPr>
              <w:t xml:space="preserve">if the reference </w:t>
            </w:r>
            <w:r w:rsidRPr="002B0443">
              <w:rPr>
                <w:rFonts w:eastAsiaTheme="minorEastAsia"/>
                <w:b/>
                <w:i/>
                <w:sz w:val="20"/>
                <w:szCs w:val="20"/>
              </w:rPr>
              <w:t xml:space="preserve">slotoffset=0 or 1 </w:t>
            </w:r>
            <w:r w:rsidRPr="002B0443">
              <w:rPr>
                <w:rFonts w:eastAsiaTheme="minorEastAsia"/>
                <w:b/>
                <w:sz w:val="20"/>
                <w:szCs w:val="20"/>
              </w:rPr>
              <w:t>is not an available slot for SRS transmission, then after counting of available slot, the two SRS sets will be collision</w:t>
            </w:r>
            <w:r>
              <w:rPr>
                <w:rFonts w:eastAsiaTheme="minorEastAsia"/>
                <w:sz w:val="20"/>
                <w:szCs w:val="20"/>
              </w:rPr>
              <w:t>.</w:t>
            </w:r>
          </w:p>
          <w:p w14:paraId="73E593EE" w14:textId="0EB14A9B" w:rsidR="000B1049" w:rsidRPr="000B1049" w:rsidRDefault="0056057D" w:rsidP="009A2254">
            <w:pPr>
              <w:widowControl w:val="0"/>
              <w:snapToGrid w:val="0"/>
              <w:spacing w:before="120" w:after="120" w:line="240" w:lineRule="auto"/>
              <w:rPr>
                <w:rFonts w:eastAsiaTheme="minorEastAsia"/>
                <w:sz w:val="20"/>
                <w:szCs w:val="20"/>
              </w:rPr>
            </w:pPr>
            <w:r>
              <w:rPr>
                <w:noProof/>
                <w:lang w:eastAsia="ko-KR"/>
              </w:rPr>
              <w:drawing>
                <wp:inline distT="0" distB="0" distL="0" distR="0" wp14:anchorId="14318A21" wp14:editId="124F7E69">
                  <wp:extent cx="1418788" cy="1051034"/>
                  <wp:effectExtent l="0" t="0" r="0" b="0"/>
                  <wp:docPr id="2" name="图片 2" descr="C:\Users\z00221589\AppData\Roaming\eSpace_Desktop\UserData\z00583471\imagefiles\3CEE600C-4011-4D83-B68C-B21E4EB1A7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00221589\AppData\Roaming\eSpace_Desktop\UserData\z00583471\imagefiles\3CEE600C-4011-4D83-B68C-B21E4EB1A7A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2570" cy="1061244"/>
                          </a:xfrm>
                          <a:prstGeom prst="rect">
                            <a:avLst/>
                          </a:prstGeom>
                          <a:noFill/>
                          <a:ln>
                            <a:noFill/>
                          </a:ln>
                        </pic:spPr>
                      </pic:pic>
                    </a:graphicData>
                  </a:graphic>
                </wp:inline>
              </w:drawing>
            </w:r>
          </w:p>
        </w:tc>
      </w:tr>
      <w:tr w:rsidR="00410068" w14:paraId="615EF002" w14:textId="77777777" w:rsidTr="003D4590">
        <w:tc>
          <w:tcPr>
            <w:tcW w:w="2405" w:type="dxa"/>
          </w:tcPr>
          <w:p w14:paraId="1077EB0C" w14:textId="6645CD37" w:rsidR="00410068" w:rsidRPr="0022360C" w:rsidRDefault="00410068" w:rsidP="00FE6111">
            <w:pPr>
              <w:widowControl w:val="0"/>
              <w:snapToGrid w:val="0"/>
              <w:spacing w:before="120" w:after="120" w:line="240" w:lineRule="auto"/>
              <w:rPr>
                <w:rFonts w:eastAsiaTheme="minorEastAsia"/>
                <w:sz w:val="20"/>
                <w:szCs w:val="20"/>
              </w:rPr>
            </w:pPr>
            <w:r w:rsidRPr="0022360C">
              <w:rPr>
                <w:rFonts w:eastAsia="바탕체"/>
                <w:sz w:val="20"/>
                <w:szCs w:val="20"/>
                <w:lang w:eastAsia="ko-KR"/>
              </w:rPr>
              <w:lastRenderedPageBreak/>
              <w:t>Samsung2</w:t>
            </w:r>
          </w:p>
        </w:tc>
        <w:tc>
          <w:tcPr>
            <w:tcW w:w="6945" w:type="dxa"/>
          </w:tcPr>
          <w:p w14:paraId="231F80BE" w14:textId="4AF02BBA" w:rsidR="0022360C" w:rsidRDefault="00A40097" w:rsidP="0022360C">
            <w:pPr>
              <w:widowControl w:val="0"/>
              <w:snapToGrid w:val="0"/>
              <w:spacing w:after="0" w:line="240" w:lineRule="auto"/>
              <w:rPr>
                <w:rFonts w:eastAsia="맑은 고딕"/>
                <w:sz w:val="20"/>
                <w:szCs w:val="20"/>
                <w:lang w:eastAsia="ko-KR"/>
              </w:rPr>
            </w:pPr>
            <w:r>
              <w:rPr>
                <w:rFonts w:eastAsia="맑은 고딕" w:hint="eastAsia"/>
                <w:sz w:val="20"/>
                <w:szCs w:val="20"/>
                <w:lang w:eastAsia="ko-KR"/>
              </w:rPr>
              <w:t xml:space="preserve">We have strong view on these options but </w:t>
            </w:r>
            <w:r>
              <w:rPr>
                <w:rFonts w:eastAsia="맑은 고딕"/>
                <w:sz w:val="20"/>
                <w:szCs w:val="20"/>
                <w:lang w:eastAsia="ko-KR"/>
              </w:rPr>
              <w:t>h</w:t>
            </w:r>
            <w:r w:rsidR="0022360C">
              <w:rPr>
                <w:rFonts w:eastAsia="맑은 고딕"/>
                <w:sz w:val="20"/>
                <w:szCs w:val="20"/>
                <w:lang w:eastAsia="ko-KR"/>
              </w:rPr>
              <w:t xml:space="preserve">ave a </w:t>
            </w:r>
            <w:r w:rsidR="0022360C">
              <w:rPr>
                <w:rFonts w:eastAsia="맑은 고딕" w:hint="eastAsia"/>
                <w:sz w:val="20"/>
                <w:szCs w:val="20"/>
                <w:lang w:eastAsia="ko-KR"/>
              </w:rPr>
              <w:t>q</w:t>
            </w:r>
            <w:r w:rsidR="00410068">
              <w:rPr>
                <w:rFonts w:eastAsia="맑은 고딕" w:hint="eastAsia"/>
                <w:sz w:val="20"/>
                <w:szCs w:val="20"/>
                <w:lang w:eastAsia="ko-KR"/>
              </w:rPr>
              <w:t>uestion to Huawei</w:t>
            </w:r>
            <w:r w:rsidR="0022360C">
              <w:rPr>
                <w:rFonts w:eastAsia="맑은 고딕"/>
                <w:sz w:val="20"/>
                <w:szCs w:val="20"/>
                <w:lang w:eastAsia="ko-KR"/>
              </w:rPr>
              <w:t xml:space="preserve"> about your example above</w:t>
            </w:r>
            <w:r w:rsidR="00D35290">
              <w:rPr>
                <w:rFonts w:eastAsia="맑은 고딕"/>
                <w:sz w:val="20"/>
                <w:szCs w:val="20"/>
                <w:lang w:eastAsia="ko-KR"/>
              </w:rPr>
              <w:t xml:space="preserve">. </w:t>
            </w:r>
            <w:r w:rsidR="00410068">
              <w:rPr>
                <w:rFonts w:eastAsia="맑은 고딕"/>
                <w:sz w:val="20"/>
                <w:szCs w:val="20"/>
                <w:lang w:eastAsia="ko-KR"/>
              </w:rPr>
              <w:t xml:space="preserve">If we compare </w:t>
            </w:r>
            <w:r w:rsidR="0022360C">
              <w:rPr>
                <w:rFonts w:eastAsia="맑은 고딕"/>
                <w:sz w:val="20"/>
                <w:szCs w:val="20"/>
                <w:lang w:eastAsia="ko-KR"/>
              </w:rPr>
              <w:t>two options having differen</w:t>
            </w:r>
            <w:r w:rsidR="002E2B60">
              <w:rPr>
                <w:rFonts w:eastAsia="맑은 고딕"/>
                <w:sz w:val="20"/>
                <w:szCs w:val="20"/>
                <w:lang w:eastAsia="ko-KR"/>
              </w:rPr>
              <w:t>t ‘</w:t>
            </w:r>
            <w:r w:rsidR="0022360C">
              <w:rPr>
                <w:rFonts w:eastAsia="맑은 고딕"/>
                <w:sz w:val="20"/>
                <w:szCs w:val="20"/>
                <w:lang w:eastAsia="ko-KR"/>
              </w:rPr>
              <w:t>t</w:t>
            </w:r>
            <w:r w:rsidR="002E2B60">
              <w:rPr>
                <w:rFonts w:eastAsia="맑은 고딕"/>
                <w:sz w:val="20"/>
                <w:szCs w:val="20"/>
                <w:lang w:eastAsia="ko-KR"/>
              </w:rPr>
              <w:t>’ values per SRS set, t</w:t>
            </w:r>
            <w:r w:rsidR="0022360C">
              <w:rPr>
                <w:rFonts w:eastAsia="맑은 고딕"/>
                <w:sz w:val="20"/>
                <w:szCs w:val="20"/>
                <w:lang w:eastAsia="ko-KR"/>
              </w:rPr>
              <w:t>he following options also possible</w:t>
            </w:r>
          </w:p>
          <w:p w14:paraId="67A10E1E" w14:textId="7DB7DD1B" w:rsidR="0022360C" w:rsidRDefault="0022360C" w:rsidP="0022360C">
            <w:pPr>
              <w:widowControl w:val="0"/>
              <w:snapToGrid w:val="0"/>
              <w:spacing w:after="0" w:line="240" w:lineRule="auto"/>
              <w:rPr>
                <w:rFonts w:eastAsia="맑은 고딕"/>
                <w:sz w:val="20"/>
                <w:szCs w:val="20"/>
                <w:lang w:eastAsia="ko-KR"/>
              </w:rPr>
            </w:pPr>
            <w:r>
              <w:rPr>
                <w:rFonts w:eastAsia="맑은 고딕"/>
                <w:sz w:val="20"/>
                <w:szCs w:val="20"/>
                <w:lang w:eastAsia="ko-KR"/>
              </w:rPr>
              <w:t>Option 1) same as the above example</w:t>
            </w:r>
          </w:p>
          <w:p w14:paraId="25E9F7F6" w14:textId="68E37D77" w:rsidR="00410068" w:rsidRPr="0022360C" w:rsidRDefault="0022360C" w:rsidP="0022360C">
            <w:pPr>
              <w:pStyle w:val="aff"/>
              <w:widowControl w:val="0"/>
              <w:numPr>
                <w:ilvl w:val="0"/>
                <w:numId w:val="39"/>
              </w:numPr>
              <w:snapToGrid w:val="0"/>
              <w:spacing w:after="0" w:line="240" w:lineRule="auto"/>
              <w:rPr>
                <w:rFonts w:eastAsiaTheme="minorEastAsia"/>
                <w:sz w:val="20"/>
                <w:szCs w:val="20"/>
              </w:rPr>
            </w:pPr>
            <w:r>
              <w:rPr>
                <w:rFonts w:eastAsiaTheme="minorEastAsia"/>
                <w:sz w:val="20"/>
                <w:szCs w:val="20"/>
              </w:rPr>
              <w:t xml:space="preserve">SRS set-1 </w:t>
            </w:r>
            <w:r w:rsidR="00410068" w:rsidRPr="0022360C">
              <w:rPr>
                <w:rFonts w:eastAsiaTheme="minorEastAsia"/>
                <w:sz w:val="20"/>
                <w:szCs w:val="20"/>
              </w:rPr>
              <w:t>with candidate list ‘</w:t>
            </w:r>
            <w:r w:rsidR="00410068" w:rsidRPr="0022360C">
              <w:rPr>
                <w:rFonts w:eastAsiaTheme="minorEastAsia"/>
                <w:b/>
                <w:i/>
                <w:sz w:val="20"/>
                <w:szCs w:val="20"/>
              </w:rPr>
              <w:t>t</w:t>
            </w:r>
            <w:r w:rsidR="00410068" w:rsidRPr="0022360C">
              <w:rPr>
                <w:rFonts w:eastAsiaTheme="minorEastAsia"/>
                <w:sz w:val="20"/>
                <w:szCs w:val="20"/>
              </w:rPr>
              <w:t>’= {0, 1}</w:t>
            </w:r>
          </w:p>
          <w:p w14:paraId="33FC21B9" w14:textId="3CA8AAA0" w:rsidR="00410068" w:rsidRDefault="0022360C" w:rsidP="0022360C">
            <w:pPr>
              <w:pStyle w:val="aff"/>
              <w:widowControl w:val="0"/>
              <w:numPr>
                <w:ilvl w:val="0"/>
                <w:numId w:val="39"/>
              </w:numPr>
              <w:snapToGrid w:val="0"/>
              <w:spacing w:after="0" w:line="240" w:lineRule="auto"/>
              <w:rPr>
                <w:rFonts w:eastAsiaTheme="minorEastAsia"/>
                <w:sz w:val="20"/>
                <w:szCs w:val="20"/>
              </w:rPr>
            </w:pPr>
            <w:r>
              <w:rPr>
                <w:rFonts w:eastAsiaTheme="minorEastAsia"/>
                <w:sz w:val="20"/>
                <w:szCs w:val="20"/>
              </w:rPr>
              <w:t xml:space="preserve">SRS set-2 </w:t>
            </w:r>
            <w:r w:rsidR="00410068" w:rsidRPr="0022360C">
              <w:rPr>
                <w:rFonts w:eastAsiaTheme="minorEastAsia"/>
                <w:sz w:val="20"/>
                <w:szCs w:val="20"/>
              </w:rPr>
              <w:t>with candidate list ‘</w:t>
            </w:r>
            <w:r w:rsidR="00410068" w:rsidRPr="0022360C">
              <w:rPr>
                <w:rFonts w:eastAsiaTheme="minorEastAsia"/>
                <w:b/>
                <w:i/>
                <w:sz w:val="20"/>
                <w:szCs w:val="20"/>
              </w:rPr>
              <w:t>t</w:t>
            </w:r>
            <w:r w:rsidR="00410068" w:rsidRPr="0022360C">
              <w:rPr>
                <w:rFonts w:eastAsiaTheme="minorEastAsia"/>
                <w:sz w:val="20"/>
                <w:szCs w:val="20"/>
              </w:rPr>
              <w:t>’ ={1, 2}</w:t>
            </w:r>
          </w:p>
          <w:p w14:paraId="36E3C3C0" w14:textId="754E1725" w:rsidR="0022360C" w:rsidRDefault="0022360C" w:rsidP="0022360C">
            <w:pPr>
              <w:widowControl w:val="0"/>
              <w:snapToGrid w:val="0"/>
              <w:spacing w:after="0" w:line="240" w:lineRule="auto"/>
              <w:rPr>
                <w:rFonts w:eastAsia="맑은 고딕"/>
                <w:sz w:val="20"/>
                <w:szCs w:val="20"/>
                <w:lang w:eastAsia="ko-KR"/>
              </w:rPr>
            </w:pPr>
            <w:r>
              <w:rPr>
                <w:rFonts w:eastAsia="맑은 고딕"/>
                <w:sz w:val="20"/>
                <w:szCs w:val="20"/>
                <w:lang w:eastAsia="ko-KR"/>
              </w:rPr>
              <w:t>Option2)</w:t>
            </w:r>
          </w:p>
          <w:p w14:paraId="5AD96BB9" w14:textId="76E419D1" w:rsidR="0022360C" w:rsidRPr="0022360C" w:rsidRDefault="0022360C" w:rsidP="0022360C">
            <w:pPr>
              <w:pStyle w:val="aff"/>
              <w:widowControl w:val="0"/>
              <w:numPr>
                <w:ilvl w:val="0"/>
                <w:numId w:val="39"/>
              </w:numPr>
              <w:snapToGrid w:val="0"/>
              <w:spacing w:after="0" w:line="240" w:lineRule="auto"/>
              <w:rPr>
                <w:rFonts w:eastAsiaTheme="minorEastAsia"/>
                <w:sz w:val="20"/>
                <w:szCs w:val="20"/>
              </w:rPr>
            </w:pPr>
            <w:r w:rsidRPr="0022360C">
              <w:rPr>
                <w:rFonts w:eastAsiaTheme="minorEastAsia"/>
                <w:sz w:val="20"/>
                <w:szCs w:val="20"/>
              </w:rPr>
              <w:t>SRS set-1</w:t>
            </w:r>
            <w:r>
              <w:rPr>
                <w:rFonts w:eastAsiaTheme="minorEastAsia"/>
                <w:sz w:val="20"/>
                <w:szCs w:val="20"/>
              </w:rPr>
              <w:t xml:space="preserve"> with slotoffset=0 and</w:t>
            </w:r>
            <w:r w:rsidRPr="0022360C">
              <w:rPr>
                <w:rFonts w:eastAsiaTheme="minorEastAsia"/>
                <w:sz w:val="20"/>
                <w:szCs w:val="20"/>
              </w:rPr>
              <w:t xml:space="preserve"> candidate list ‘</w:t>
            </w:r>
            <w:r w:rsidRPr="0022360C">
              <w:rPr>
                <w:rFonts w:eastAsiaTheme="minorEastAsia"/>
                <w:b/>
                <w:i/>
                <w:sz w:val="20"/>
                <w:szCs w:val="20"/>
              </w:rPr>
              <w:t>t</w:t>
            </w:r>
            <w:r w:rsidRPr="0022360C">
              <w:rPr>
                <w:rFonts w:eastAsiaTheme="minorEastAsia"/>
                <w:sz w:val="20"/>
                <w:szCs w:val="20"/>
              </w:rPr>
              <w:t>’= {0, 1}</w:t>
            </w:r>
          </w:p>
          <w:p w14:paraId="62068347" w14:textId="059492C9" w:rsidR="0022360C" w:rsidRPr="0022360C" w:rsidRDefault="0022360C" w:rsidP="0022360C">
            <w:pPr>
              <w:pStyle w:val="aff"/>
              <w:widowControl w:val="0"/>
              <w:numPr>
                <w:ilvl w:val="0"/>
                <w:numId w:val="39"/>
              </w:numPr>
              <w:snapToGrid w:val="0"/>
              <w:spacing w:after="0" w:line="240" w:lineRule="auto"/>
              <w:rPr>
                <w:rFonts w:eastAsiaTheme="minorEastAsia"/>
                <w:sz w:val="20"/>
                <w:szCs w:val="20"/>
              </w:rPr>
            </w:pPr>
            <w:r w:rsidRPr="0022360C">
              <w:rPr>
                <w:rFonts w:eastAsiaTheme="minorEastAsia"/>
                <w:sz w:val="20"/>
                <w:szCs w:val="20"/>
              </w:rPr>
              <w:t xml:space="preserve">SRS set-2 </w:t>
            </w:r>
            <w:r>
              <w:rPr>
                <w:rFonts w:eastAsiaTheme="minorEastAsia"/>
                <w:sz w:val="20"/>
                <w:szCs w:val="20"/>
              </w:rPr>
              <w:t xml:space="preserve">with slotoffset=1 and </w:t>
            </w:r>
            <w:r w:rsidRPr="0022360C">
              <w:rPr>
                <w:rFonts w:eastAsiaTheme="minorEastAsia"/>
                <w:sz w:val="20"/>
                <w:szCs w:val="20"/>
              </w:rPr>
              <w:t xml:space="preserve">candidate list </w:t>
            </w:r>
            <w:r w:rsidRPr="00D35290">
              <w:rPr>
                <w:rFonts w:eastAsiaTheme="minorEastAsia"/>
                <w:sz w:val="20"/>
                <w:szCs w:val="20"/>
                <w:highlight w:val="yellow"/>
              </w:rPr>
              <w:t>‘</w:t>
            </w:r>
            <w:r w:rsidRPr="00D35290">
              <w:rPr>
                <w:rFonts w:eastAsiaTheme="minorEastAsia"/>
                <w:b/>
                <w:i/>
                <w:sz w:val="20"/>
                <w:szCs w:val="20"/>
                <w:highlight w:val="yellow"/>
              </w:rPr>
              <w:t>t</w:t>
            </w:r>
            <w:r w:rsidRPr="00D35290">
              <w:rPr>
                <w:rFonts w:eastAsiaTheme="minorEastAsia"/>
                <w:sz w:val="20"/>
                <w:szCs w:val="20"/>
                <w:highlight w:val="yellow"/>
              </w:rPr>
              <w:t>’ ={1, 2}</w:t>
            </w:r>
          </w:p>
          <w:p w14:paraId="5B7F1F61" w14:textId="13421686" w:rsidR="0022360C" w:rsidRPr="0022360C" w:rsidRDefault="0022360C" w:rsidP="0022360C">
            <w:pPr>
              <w:widowControl w:val="0"/>
              <w:snapToGrid w:val="0"/>
              <w:spacing w:after="0" w:line="240" w:lineRule="auto"/>
              <w:rPr>
                <w:rFonts w:eastAsia="맑은 고딕" w:hint="eastAsia"/>
                <w:sz w:val="20"/>
                <w:szCs w:val="20"/>
                <w:lang w:eastAsia="ko-KR"/>
              </w:rPr>
            </w:pPr>
            <w:bookmarkStart w:id="2" w:name="_GoBack"/>
            <w:bookmarkEnd w:id="2"/>
          </w:p>
          <w:p w14:paraId="447CD026" w14:textId="5F79A99E" w:rsidR="00410068" w:rsidRDefault="00410068" w:rsidP="00FE6111">
            <w:pPr>
              <w:widowControl w:val="0"/>
              <w:snapToGrid w:val="0"/>
              <w:spacing w:before="120" w:after="120" w:line="240" w:lineRule="auto"/>
              <w:rPr>
                <w:rFonts w:eastAsia="맑은 고딕"/>
                <w:sz w:val="20"/>
                <w:szCs w:val="20"/>
                <w:lang w:eastAsia="ko-KR"/>
              </w:rPr>
            </w:pPr>
            <w:r>
              <w:rPr>
                <w:rFonts w:eastAsia="맑은 고딕"/>
                <w:noProof/>
                <w:sz w:val="20"/>
                <w:szCs w:val="20"/>
                <w:lang w:eastAsia="ko-KR"/>
              </w:rPr>
              <w:drawing>
                <wp:inline distT="0" distB="0" distL="0" distR="0" wp14:anchorId="114C104D" wp14:editId="2C85289E">
                  <wp:extent cx="1375113" cy="1092890"/>
                  <wp:effectExtent l="0" t="0" r="0"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6033" cy="1101569"/>
                          </a:xfrm>
                          <a:prstGeom prst="rect">
                            <a:avLst/>
                          </a:prstGeom>
                          <a:noFill/>
                        </pic:spPr>
                      </pic:pic>
                    </a:graphicData>
                  </a:graphic>
                </wp:inline>
              </w:drawing>
            </w:r>
            <w:r w:rsidR="0022360C">
              <w:rPr>
                <w:rFonts w:eastAsia="맑은 고딕" w:hint="eastAsia"/>
                <w:sz w:val="20"/>
                <w:szCs w:val="20"/>
                <w:lang w:eastAsia="ko-KR"/>
              </w:rPr>
              <w:t xml:space="preserve">     </w:t>
            </w:r>
            <w:r w:rsidR="0022360C">
              <w:rPr>
                <w:rFonts w:eastAsia="맑은 고딕"/>
                <w:noProof/>
                <w:sz w:val="20"/>
                <w:szCs w:val="20"/>
                <w:lang w:eastAsia="ko-KR"/>
              </w:rPr>
              <w:drawing>
                <wp:inline distT="0" distB="0" distL="0" distR="0" wp14:anchorId="2924DA1F" wp14:editId="472D8E76">
                  <wp:extent cx="1288111" cy="1151634"/>
                  <wp:effectExtent l="0" t="0" r="762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2784" cy="1191574"/>
                          </a:xfrm>
                          <a:prstGeom prst="rect">
                            <a:avLst/>
                          </a:prstGeom>
                          <a:noFill/>
                        </pic:spPr>
                      </pic:pic>
                    </a:graphicData>
                  </a:graphic>
                </wp:inline>
              </w:drawing>
            </w:r>
          </w:p>
          <w:p w14:paraId="0A7C5B0B" w14:textId="6966D032" w:rsidR="00AA4F82" w:rsidRDefault="0022360C" w:rsidP="00AA4F82">
            <w:pPr>
              <w:widowControl w:val="0"/>
              <w:snapToGrid w:val="0"/>
              <w:spacing w:before="120" w:after="120" w:line="240" w:lineRule="auto"/>
              <w:ind w:firstLineChars="350" w:firstLine="700"/>
              <w:rPr>
                <w:rFonts w:eastAsia="맑은 고딕"/>
                <w:sz w:val="20"/>
                <w:szCs w:val="20"/>
                <w:lang w:eastAsia="ko-KR"/>
              </w:rPr>
            </w:pPr>
            <w:r>
              <w:rPr>
                <w:rFonts w:eastAsia="맑은 고딕" w:hint="eastAsia"/>
                <w:sz w:val="20"/>
                <w:szCs w:val="20"/>
                <w:lang w:eastAsia="ko-KR"/>
              </w:rPr>
              <w:t>(option 1)</w:t>
            </w:r>
            <w:r>
              <w:rPr>
                <w:rFonts w:eastAsia="맑은 고딕"/>
                <w:sz w:val="20"/>
                <w:szCs w:val="20"/>
                <w:lang w:eastAsia="ko-KR"/>
              </w:rPr>
              <w:t xml:space="preserve">                                (option 2)</w:t>
            </w:r>
          </w:p>
          <w:p w14:paraId="1B7C84F5" w14:textId="5DE9C5C9" w:rsidR="00D35290" w:rsidRDefault="00D35290" w:rsidP="00D35290">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 xml:space="preserve">In this </w:t>
            </w:r>
            <w:r>
              <w:rPr>
                <w:rFonts w:eastAsia="맑은 고딕"/>
                <w:sz w:val="20"/>
                <w:szCs w:val="20"/>
                <w:lang w:eastAsia="ko-KR"/>
              </w:rPr>
              <w:t>case</w:t>
            </w:r>
            <w:r>
              <w:rPr>
                <w:rFonts w:eastAsia="맑은 고딕" w:hint="eastAsia"/>
                <w:sz w:val="20"/>
                <w:szCs w:val="20"/>
                <w:lang w:eastAsia="ko-KR"/>
              </w:rPr>
              <w:t xml:space="preserve">, </w:t>
            </w:r>
            <w:r>
              <w:rPr>
                <w:rFonts w:eastAsia="맑은 고딕"/>
                <w:sz w:val="20"/>
                <w:szCs w:val="20"/>
                <w:lang w:eastAsia="ko-KR"/>
              </w:rPr>
              <w:t>conflict</w:t>
            </w:r>
            <w:r>
              <w:rPr>
                <w:rFonts w:eastAsia="맑은 고딕" w:hint="eastAsia"/>
                <w:sz w:val="20"/>
                <w:szCs w:val="20"/>
                <w:lang w:eastAsia="ko-KR"/>
              </w:rPr>
              <w:t xml:space="preserve"> </w:t>
            </w:r>
            <w:r>
              <w:rPr>
                <w:rFonts w:eastAsia="맑은 고딕"/>
                <w:sz w:val="20"/>
                <w:szCs w:val="20"/>
                <w:lang w:eastAsia="ko-KR"/>
              </w:rPr>
              <w:t>is not occurred in option 2.</w:t>
            </w:r>
          </w:p>
          <w:p w14:paraId="6380DB03" w14:textId="4E2F4D8F" w:rsidR="00AA4F82" w:rsidRPr="00410068" w:rsidRDefault="00D35290" w:rsidP="00D35290">
            <w:pPr>
              <w:widowControl w:val="0"/>
              <w:snapToGrid w:val="0"/>
              <w:spacing w:before="120" w:after="120" w:line="240" w:lineRule="auto"/>
              <w:rPr>
                <w:rFonts w:eastAsia="맑은 고딕" w:hint="eastAsia"/>
                <w:sz w:val="20"/>
                <w:szCs w:val="20"/>
                <w:lang w:eastAsia="ko-KR"/>
              </w:rPr>
            </w:pPr>
            <w:r>
              <w:rPr>
                <w:rFonts w:eastAsia="맑은 고딕"/>
                <w:sz w:val="20"/>
                <w:szCs w:val="20"/>
                <w:lang w:eastAsia="ko-KR"/>
              </w:rPr>
              <w:t xml:space="preserve">Otherwise, </w:t>
            </w:r>
            <w:r w:rsidR="00A40097">
              <w:rPr>
                <w:rFonts w:eastAsia="맑은 고딕"/>
                <w:sz w:val="20"/>
                <w:szCs w:val="20"/>
                <w:lang w:eastAsia="ko-KR"/>
              </w:rPr>
              <w:t xml:space="preserve">if we go with </w:t>
            </w:r>
            <w:r>
              <w:rPr>
                <w:rFonts w:eastAsia="맑은 고딕"/>
                <w:sz w:val="20"/>
                <w:szCs w:val="20"/>
                <w:lang w:eastAsia="ko-KR"/>
              </w:rPr>
              <w:t xml:space="preserve">majority view of </w:t>
            </w:r>
            <w:r w:rsidR="00A40097">
              <w:rPr>
                <w:rFonts w:eastAsia="맑은 고딕"/>
                <w:sz w:val="20"/>
                <w:szCs w:val="20"/>
                <w:lang w:eastAsia="ko-KR"/>
              </w:rPr>
              <w:t xml:space="preserve">option 2, one can set the legacy Slotoffset=0 for all SRS sets for using </w:t>
            </w:r>
            <w:r w:rsidR="00002709">
              <w:rPr>
                <w:rFonts w:eastAsia="맑은 고딕"/>
                <w:sz w:val="20"/>
                <w:szCs w:val="20"/>
                <w:lang w:eastAsia="ko-KR"/>
              </w:rPr>
              <w:t xml:space="preserve">the benefit of the </w:t>
            </w:r>
            <w:r w:rsidR="00A40097">
              <w:rPr>
                <w:rFonts w:eastAsia="맑은 고딕"/>
                <w:sz w:val="20"/>
                <w:szCs w:val="20"/>
                <w:lang w:eastAsia="ko-KR"/>
              </w:rPr>
              <w:t>option 1. In addition,</w:t>
            </w:r>
            <w:r w:rsidR="002E2B60">
              <w:rPr>
                <w:rFonts w:eastAsia="맑은 고딕"/>
                <w:sz w:val="20"/>
                <w:szCs w:val="20"/>
                <w:lang w:eastAsia="ko-KR"/>
              </w:rPr>
              <w:t xml:space="preserve"> we also have similar view as Qualcomm </w:t>
            </w:r>
            <w:r w:rsidR="002E2B60">
              <w:rPr>
                <w:rFonts w:eastAsiaTheme="minorEastAsia"/>
                <w:sz w:val="20"/>
                <w:szCs w:val="20"/>
              </w:rPr>
              <w:t>that Rel-17 UE needs to support both legacy and enh</w:t>
            </w:r>
            <w:r>
              <w:rPr>
                <w:rFonts w:eastAsiaTheme="minorEastAsia"/>
                <w:sz w:val="20"/>
                <w:szCs w:val="20"/>
              </w:rPr>
              <w:t>anced SRS triggering mechanism.</w:t>
            </w:r>
          </w:p>
        </w:tc>
      </w:tr>
    </w:tbl>
    <w:p w14:paraId="682DEF27" w14:textId="7E7C085C" w:rsidR="002B2A6E" w:rsidRPr="003D4590" w:rsidRDefault="002B2A6E">
      <w:pPr>
        <w:widowControl w:val="0"/>
        <w:snapToGrid w:val="0"/>
        <w:spacing w:before="120" w:after="120" w:line="240" w:lineRule="auto"/>
        <w:jc w:val="both"/>
        <w:rPr>
          <w:rFonts w:eastAsia="Microsoft YaHei"/>
          <w:sz w:val="20"/>
          <w:szCs w:val="20"/>
        </w:rPr>
      </w:pPr>
    </w:p>
    <w:p w14:paraId="0C4C7FA3" w14:textId="77777777" w:rsidR="003D4590" w:rsidRDefault="003D4590">
      <w:pPr>
        <w:widowControl w:val="0"/>
        <w:snapToGrid w:val="0"/>
        <w:spacing w:before="120" w:after="120" w:line="240" w:lineRule="auto"/>
        <w:jc w:val="both"/>
        <w:rPr>
          <w:rFonts w:eastAsia="Microsoft YaHei"/>
          <w:sz w:val="20"/>
          <w:szCs w:val="20"/>
        </w:rPr>
      </w:pPr>
    </w:p>
    <w:p w14:paraId="00E3AE25" w14:textId="77777777" w:rsidR="006526EA" w:rsidRPr="006E0F74" w:rsidRDefault="006526EA">
      <w:pPr>
        <w:widowControl w:val="0"/>
        <w:snapToGrid w:val="0"/>
        <w:spacing w:before="120" w:after="120" w:line="240" w:lineRule="auto"/>
        <w:jc w:val="both"/>
        <w:rPr>
          <w:rFonts w:eastAsia="Microsoft YaHei"/>
          <w:sz w:val="20"/>
          <w:szCs w:val="20"/>
        </w:rPr>
      </w:pPr>
    </w:p>
    <w:p w14:paraId="00E3AE26" w14:textId="5F36957D"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56111">
        <w:rPr>
          <w:rFonts w:ascii="Arial" w:hAnsi="Arial" w:cs="Arial"/>
          <w:sz w:val="22"/>
          <w:szCs w:val="22"/>
        </w:rPr>
        <w:t>Available slot definition</w:t>
      </w:r>
    </w:p>
    <w:p w14:paraId="00E3AE27" w14:textId="053CDB0D" w:rsidR="00940804" w:rsidRDefault="00D4124A">
      <w:pPr>
        <w:widowControl w:val="0"/>
        <w:snapToGrid w:val="0"/>
        <w:spacing w:before="120" w:after="120" w:line="240" w:lineRule="auto"/>
        <w:jc w:val="both"/>
        <w:rPr>
          <w:rFonts w:eastAsia="Microsoft YaHei"/>
          <w:sz w:val="20"/>
          <w:szCs w:val="20"/>
        </w:rPr>
      </w:pPr>
      <w:r>
        <w:rPr>
          <w:rFonts w:eastAsia="Microsoft YaHei"/>
          <w:sz w:val="20"/>
          <w:szCs w:val="20"/>
        </w:rPr>
        <w:t>Void</w:t>
      </w:r>
    </w:p>
    <w:p w14:paraId="0D5921FE" w14:textId="77777777" w:rsidR="00D4124A" w:rsidRDefault="00D4124A">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last meeting’s agreement, </w:t>
      </w:r>
      <w:r w:rsidR="00B07676">
        <w:rPr>
          <w:rFonts w:eastAsia="Microsoft YaHei"/>
          <w:sz w:val="20"/>
          <w:szCs w:val="20"/>
        </w:rPr>
        <w:t xml:space="preserve">candidate values of t are configured by RRC and indicated further in DCI. </w:t>
      </w:r>
      <w:r w:rsidR="0039546E">
        <w:rPr>
          <w:rFonts w:eastAsia="Microsoft YaHei"/>
          <w:sz w:val="20"/>
          <w:szCs w:val="20"/>
        </w:rPr>
        <w:t xml:space="preserve">Detailed mechanism is still to be decided. Companies’ </w:t>
      </w:r>
      <w:r w:rsidR="00A048D5">
        <w:rPr>
          <w:rFonts w:eastAsia="Microsoft YaHei"/>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af"/>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1-1: Add a new</w:t>
            </w:r>
            <w:r w:rsidR="007A7448">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Microsoft YaHei"/>
                <w:sz w:val="20"/>
                <w:szCs w:val="20"/>
              </w:rPr>
            </w:pPr>
            <w:r w:rsidRPr="00202298">
              <w:rPr>
                <w:rFonts w:eastAsia="Microsoft YaHei"/>
                <w:sz w:val="20"/>
                <w:szCs w:val="20"/>
              </w:rPr>
              <w:t>Apple, Huawei, HiSilicon</w:t>
            </w:r>
            <w:r w:rsidR="008D335A">
              <w:rPr>
                <w:rFonts w:eastAsia="Microsoft YaHei"/>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Microsoft YaHei"/>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1-2: </w:t>
            </w:r>
            <w:r w:rsidR="00192DD9">
              <w:rPr>
                <w:rFonts w:eastAsia="Microsoft YaHei"/>
                <w:sz w:val="20"/>
                <w:szCs w:val="20"/>
              </w:rPr>
              <w:t>R</w:t>
            </w:r>
            <w:r w:rsidR="00192DD9" w:rsidRPr="00192DD9">
              <w:rPr>
                <w:rFonts w:eastAsia="Microsoft YaHei"/>
                <w:sz w:val="20"/>
                <w:szCs w:val="20"/>
              </w:rPr>
              <w:t>e-purpos</w:t>
            </w:r>
            <w:r w:rsidR="00192DD9">
              <w:rPr>
                <w:rFonts w:eastAsia="Microsoft YaHei"/>
                <w:sz w:val="20"/>
                <w:szCs w:val="20"/>
              </w:rPr>
              <w:t>e</w:t>
            </w:r>
            <w:r w:rsidR="00192DD9" w:rsidRPr="00192DD9">
              <w:rPr>
                <w:rFonts w:eastAsia="Microsoft YaHei"/>
                <w:sz w:val="20"/>
                <w:szCs w:val="20"/>
              </w:rPr>
              <w:t xml:space="preserve"> unused </w:t>
            </w:r>
            <w:r w:rsidR="00192DD9">
              <w:rPr>
                <w:rFonts w:eastAsia="Microsoft YaHei"/>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Microsoft YaHei"/>
                <w:sz w:val="20"/>
                <w:szCs w:val="20"/>
              </w:rPr>
            </w:pPr>
            <w:r w:rsidRPr="00C71C56">
              <w:rPr>
                <w:rFonts w:eastAsia="Microsoft YaHei"/>
                <w:sz w:val="20"/>
                <w:szCs w:val="20"/>
              </w:rPr>
              <w:t>CMCC (TDRA), Qualcomm, ZTE (TDRA), Futurewei (TDRA), vivo, LG</w:t>
            </w:r>
            <w:r w:rsidR="00942800">
              <w:rPr>
                <w:rFonts w:eastAsia="Microsoft YaHei"/>
                <w:sz w:val="20"/>
                <w:szCs w:val="20"/>
              </w:rPr>
              <w:t>, Ericsson</w:t>
            </w:r>
            <w:r w:rsidR="00A76240">
              <w:rPr>
                <w:rFonts w:eastAsia="Microsoft YaHei"/>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2-1: Add a new</w:t>
            </w:r>
            <w:r w:rsidR="006F0903">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Microsoft YaHei"/>
                <w:sz w:val="20"/>
                <w:szCs w:val="20"/>
              </w:rPr>
            </w:pPr>
            <w:r w:rsidRPr="00A83E28">
              <w:rPr>
                <w:rFonts w:eastAsia="Microsoft YaHei"/>
                <w:sz w:val="20"/>
                <w:szCs w:val="20"/>
              </w:rPr>
              <w:t>Nokia, NSB, Apple, Futurewei, Huawei, HiSilicon, vivo</w:t>
            </w:r>
            <w:r w:rsidR="008D335A">
              <w:rPr>
                <w:rFonts w:eastAsia="Microsoft YaHei"/>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Microsoft YaHei"/>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t is indicated </w:t>
            </w:r>
            <w:r w:rsidRPr="00192DD9">
              <w:rPr>
                <w:rFonts w:eastAsia="Microsoft YaHei"/>
                <w:sz w:val="20"/>
                <w:szCs w:val="20"/>
              </w:rPr>
              <w:t>without add</w:t>
            </w:r>
            <w:r w:rsidR="00B709AE">
              <w:rPr>
                <w:rFonts w:eastAsia="Microsoft YaHei"/>
                <w:sz w:val="20"/>
                <w:szCs w:val="20"/>
              </w:rPr>
              <w:t>ing DCI</w:t>
            </w:r>
            <w:r w:rsidRPr="00192DD9">
              <w:rPr>
                <w:rFonts w:eastAsia="Microsoft YaHei"/>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Microsoft YaHei"/>
                <w:sz w:val="20"/>
                <w:szCs w:val="20"/>
              </w:rPr>
            </w:pPr>
            <w:r w:rsidRPr="00A83E28">
              <w:rPr>
                <w:rFonts w:eastAsia="Microsoft YaHei"/>
                <w:sz w:val="20"/>
                <w:szCs w:val="20"/>
              </w:rPr>
              <w:t>CMCC, Qualcomm, ZTE, OPPO, Intel</w:t>
            </w:r>
            <w:r w:rsidR="00942800">
              <w:rPr>
                <w:rFonts w:eastAsia="Microsoft YaHei"/>
                <w:sz w:val="20"/>
                <w:szCs w:val="20"/>
              </w:rPr>
              <w:t>, Ericsson</w:t>
            </w:r>
            <w:r w:rsidR="00167D98">
              <w:rPr>
                <w:rFonts w:eastAsia="Microsoft YaHei"/>
                <w:sz w:val="20"/>
                <w:szCs w:val="20"/>
              </w:rPr>
              <w:t>,</w:t>
            </w:r>
            <w:r w:rsidR="00E5669D">
              <w:rPr>
                <w:rFonts w:eastAsia="Microsoft YaHei"/>
                <w:sz w:val="20"/>
                <w:szCs w:val="20"/>
              </w:rPr>
              <w:t xml:space="preserve"> </w:t>
            </w:r>
            <w:r w:rsidR="00167D98">
              <w:rPr>
                <w:rFonts w:eastAsia="Microsoft YaHei"/>
                <w:sz w:val="20"/>
                <w:szCs w:val="20"/>
              </w:rPr>
              <w:t>Xiaomi</w:t>
            </w:r>
            <w:r w:rsidR="00593D0B">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A3153">
              <w:rPr>
                <w:rFonts w:eastAsia="Microsoft YaHei"/>
                <w:sz w:val="20"/>
                <w:szCs w:val="20"/>
              </w:rPr>
              <w:t xml:space="preserve">, </w:t>
            </w:r>
            <w:r w:rsidR="0002704F">
              <w:rPr>
                <w:rFonts w:eastAsia="Microsoft YaHei"/>
                <w:sz w:val="20"/>
                <w:szCs w:val="20"/>
              </w:rPr>
              <w:t>MotM</w:t>
            </w:r>
            <w:r w:rsidR="007E1DC0">
              <w:rPr>
                <w:rFonts w:eastAsia="Microsoft YaHei"/>
                <w:sz w:val="20"/>
                <w:szCs w:val="20"/>
              </w:rPr>
              <w:t>, DOCOMO</w:t>
            </w:r>
          </w:p>
        </w:tc>
      </w:tr>
    </w:tbl>
    <w:p w14:paraId="0A7B5FAA" w14:textId="15AEF853" w:rsidR="00BC498B" w:rsidRDefault="00BC498B">
      <w:pPr>
        <w:widowControl w:val="0"/>
        <w:snapToGrid w:val="0"/>
        <w:spacing w:before="120" w:after="120" w:line="240" w:lineRule="auto"/>
        <w:jc w:val="both"/>
        <w:rPr>
          <w:rFonts w:eastAsia="Microsoft YaHei"/>
          <w:sz w:val="20"/>
          <w:szCs w:val="20"/>
        </w:rPr>
      </w:pPr>
    </w:p>
    <w:p w14:paraId="00E3AE75" w14:textId="2CB084B3" w:rsidR="0080299A" w:rsidRPr="00D30334" w:rsidRDefault="0080299A">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3E0C5B">
        <w:rPr>
          <w:rFonts w:eastAsia="Microsoft YaHei"/>
          <w:b/>
          <w:i/>
          <w:sz w:val="20"/>
          <w:szCs w:val="20"/>
          <w:highlight w:val="yellow"/>
        </w:rPr>
        <w:t xml:space="preserve"> 2-3</w:t>
      </w:r>
      <w:r w:rsidR="00127460" w:rsidRPr="00125F2A">
        <w:rPr>
          <w:rFonts w:eastAsia="Microsoft YaHei"/>
          <w:b/>
          <w:i/>
          <w:sz w:val="20"/>
          <w:szCs w:val="20"/>
          <w:highlight w:val="yellow"/>
        </w:rPr>
        <w:t>:</w:t>
      </w:r>
      <w:r w:rsidR="00127460" w:rsidRPr="00D30334">
        <w:rPr>
          <w:rFonts w:eastAsia="Microsoft YaHei"/>
          <w:i/>
          <w:sz w:val="20"/>
          <w:szCs w:val="20"/>
        </w:rPr>
        <w:t xml:space="preserve"> A list of t values is configured in RRC for each SRS resource set</w:t>
      </w:r>
      <w:r w:rsidR="00C91777">
        <w:rPr>
          <w:rFonts w:eastAsia="Microsoft YaHei"/>
          <w:i/>
          <w:sz w:val="20"/>
          <w:szCs w:val="20"/>
        </w:rPr>
        <w:t>.</w:t>
      </w:r>
      <w:r w:rsidR="00B47571">
        <w:rPr>
          <w:rFonts w:eastAsia="Microsoft YaHei"/>
          <w:i/>
          <w:sz w:val="20"/>
          <w:szCs w:val="20"/>
        </w:rPr>
        <w:t xml:space="preserve"> </w:t>
      </w:r>
      <w:r w:rsidR="00C91777">
        <w:rPr>
          <w:rFonts w:eastAsia="Microsoft YaHei"/>
          <w:i/>
          <w:sz w:val="20"/>
          <w:szCs w:val="20"/>
        </w:rPr>
        <w:t>A</w:t>
      </w:r>
      <w:r w:rsidR="00B47571">
        <w:rPr>
          <w:rFonts w:eastAsia="Microsoft YaHei"/>
          <w:i/>
          <w:sz w:val="20"/>
          <w:szCs w:val="20"/>
        </w:rPr>
        <w:t xml:space="preserve">dopt at least </w:t>
      </w:r>
      <w:r w:rsidR="00B47571">
        <w:rPr>
          <w:rFonts w:eastAsia="Microsoft YaHei"/>
          <w:i/>
          <w:sz w:val="20"/>
          <w:szCs w:val="20"/>
        </w:rPr>
        <w:lastRenderedPageBreak/>
        <w:t>one of the following</w:t>
      </w:r>
      <w:r w:rsidR="00C91777">
        <w:rPr>
          <w:rFonts w:eastAsia="Microsoft YaHei"/>
          <w:i/>
          <w:sz w:val="20"/>
          <w:szCs w:val="20"/>
        </w:rPr>
        <w:t xml:space="preserve"> for DCI indication of t.</w:t>
      </w:r>
    </w:p>
    <w:p w14:paraId="7873A26E" w14:textId="1941E18E" w:rsidR="00B47571" w:rsidRDefault="000444D8" w:rsidP="00271E18">
      <w:pPr>
        <w:pStyle w:val="aff"/>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In</w:t>
      </w:r>
      <w:r w:rsidR="00EF1CA9">
        <w:rPr>
          <w:rFonts w:eastAsia="Microsoft YaHei"/>
          <w:i/>
          <w:sz w:val="20"/>
          <w:szCs w:val="20"/>
        </w:rPr>
        <w:t xml:space="preserve"> DCI </w:t>
      </w:r>
      <w:r w:rsidR="00332A7A">
        <w:rPr>
          <w:rFonts w:eastAsia="Microsoft YaHei"/>
          <w:i/>
          <w:sz w:val="20"/>
          <w:szCs w:val="20"/>
        </w:rPr>
        <w:t>format</w:t>
      </w:r>
      <w:r w:rsidR="00EF1CA9">
        <w:rPr>
          <w:rFonts w:eastAsia="Microsoft YaHei"/>
          <w:i/>
          <w:sz w:val="20"/>
          <w:szCs w:val="20"/>
        </w:rPr>
        <w:t xml:space="preserve"> 0_1/0_2</w:t>
      </w:r>
      <w:r w:rsidR="00332A7A">
        <w:rPr>
          <w:rFonts w:eastAsia="Microsoft YaHei"/>
          <w:i/>
          <w:sz w:val="20"/>
          <w:szCs w:val="20"/>
        </w:rPr>
        <w:t xml:space="preserve"> without </w:t>
      </w:r>
      <w:r w:rsidR="00C1537B">
        <w:rPr>
          <w:rFonts w:eastAsia="Microsoft YaHei"/>
          <w:i/>
          <w:sz w:val="20"/>
          <w:szCs w:val="20"/>
        </w:rPr>
        <w:t xml:space="preserve">data and without CSI request, </w:t>
      </w:r>
    </w:p>
    <w:p w14:paraId="5E7CA97D" w14:textId="55A8C587" w:rsidR="000D794D" w:rsidRDefault="00B47571" w:rsidP="00B47571">
      <w:pPr>
        <w:pStyle w:val="aff"/>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1-1: </w:t>
      </w:r>
      <w:ins w:id="3" w:author="ZTE" w:date="2021-02-01T21:55:00Z">
        <w:r w:rsidR="00BA74CD" w:rsidRPr="00BA74CD">
          <w:rPr>
            <w:rFonts w:eastAsia="Microsoft YaHei"/>
            <w:i/>
            <w:sz w:val="20"/>
            <w:szCs w:val="20"/>
          </w:rPr>
          <w:t>Reuse the same scheme used for DCI format 0_1/0_2/1-1/1-2 that schedules a PDSCH or PUSCH</w:t>
        </w:r>
      </w:ins>
      <w:del w:id="4" w:author="ZTE" w:date="2021-02-01T21:55:00Z">
        <w:r w:rsidR="00081B90" w:rsidDel="00BA74CD">
          <w:rPr>
            <w:rFonts w:eastAsia="Microsoft YaHei"/>
            <w:i/>
            <w:sz w:val="20"/>
            <w:szCs w:val="20"/>
          </w:rPr>
          <w:delText>t is indicated by a new configura</w:delText>
        </w:r>
        <w:r w:rsidR="0012235A" w:rsidDel="00BA74CD">
          <w:rPr>
            <w:rFonts w:eastAsia="Microsoft YaHei"/>
            <w:i/>
            <w:sz w:val="20"/>
            <w:szCs w:val="20"/>
          </w:rPr>
          <w:delText>ble</w:delText>
        </w:r>
        <w:r w:rsidR="00081B90" w:rsidDel="00BA74CD">
          <w:rPr>
            <w:rFonts w:eastAsia="Microsoft YaHei"/>
            <w:i/>
            <w:sz w:val="20"/>
            <w:szCs w:val="20"/>
          </w:rPr>
          <w:delText xml:space="preserve"> DCI field</w:delText>
        </w:r>
      </w:del>
    </w:p>
    <w:p w14:paraId="548713F4" w14:textId="428AE734" w:rsidR="00B47571" w:rsidRDefault="00B47571" w:rsidP="00B47571">
      <w:pPr>
        <w:pStyle w:val="aff"/>
        <w:widowControl w:val="0"/>
        <w:numPr>
          <w:ilvl w:val="1"/>
          <w:numId w:val="13"/>
        </w:numPr>
        <w:snapToGrid w:val="0"/>
        <w:spacing w:before="120" w:after="120" w:line="240" w:lineRule="auto"/>
        <w:jc w:val="both"/>
        <w:rPr>
          <w:ins w:id="5" w:author="ZTE" w:date="2021-02-01T15:53:00Z"/>
          <w:rFonts w:eastAsia="Microsoft YaHei"/>
          <w:i/>
          <w:sz w:val="20"/>
          <w:szCs w:val="20"/>
        </w:rPr>
      </w:pPr>
      <w:r>
        <w:rPr>
          <w:rFonts w:eastAsia="Microsoft YaHei"/>
          <w:i/>
          <w:sz w:val="20"/>
          <w:szCs w:val="20"/>
        </w:rPr>
        <w:t xml:space="preserve">Alt 1-2: </w:t>
      </w:r>
      <w:r w:rsidRPr="00B47571">
        <w:rPr>
          <w:rFonts w:eastAsia="Microsoft YaHei"/>
          <w:i/>
          <w:sz w:val="20"/>
          <w:szCs w:val="20"/>
        </w:rPr>
        <w:t>Re-purpose unused DCI field to indicate t</w:t>
      </w:r>
    </w:p>
    <w:p w14:paraId="2EE9D153" w14:textId="6C328CAE" w:rsidR="009C4696" w:rsidRDefault="00A642B0" w:rsidP="00B47571">
      <w:pPr>
        <w:pStyle w:val="aff"/>
        <w:widowControl w:val="0"/>
        <w:numPr>
          <w:ilvl w:val="1"/>
          <w:numId w:val="13"/>
        </w:numPr>
        <w:snapToGrid w:val="0"/>
        <w:spacing w:before="120" w:after="120" w:line="240" w:lineRule="auto"/>
        <w:jc w:val="both"/>
        <w:rPr>
          <w:ins w:id="6" w:author="ZTE" w:date="2021-02-01T16:02:00Z"/>
          <w:rFonts w:eastAsia="Microsoft YaHei"/>
          <w:i/>
          <w:sz w:val="20"/>
          <w:szCs w:val="20"/>
        </w:rPr>
      </w:pPr>
      <w:ins w:id="7" w:author="ZTE" w:date="2021-02-01T15:53:00Z">
        <w:r>
          <w:rPr>
            <w:rFonts w:eastAsia="Microsoft YaHei"/>
            <w:i/>
            <w:sz w:val="20"/>
            <w:szCs w:val="20"/>
          </w:rPr>
          <w:t xml:space="preserve">Alt 1-3: </w:t>
        </w:r>
      </w:ins>
      <w:ins w:id="8" w:author="ZTE" w:date="2021-02-01T15:54:00Z">
        <w:r w:rsidR="00AA4E8D" w:rsidRPr="00AA4E8D">
          <w:rPr>
            <w:rFonts w:eastAsia="Microsoft YaHei"/>
            <w:i/>
            <w:sz w:val="20"/>
            <w:szCs w:val="20"/>
          </w:rPr>
          <w:t>t is indicated by</w:t>
        </w:r>
        <w:r w:rsidR="0044786E">
          <w:rPr>
            <w:rFonts w:eastAsia="Microsoft YaHei"/>
            <w:i/>
            <w:sz w:val="20"/>
            <w:szCs w:val="20"/>
          </w:rPr>
          <w:t xml:space="preserve"> a configurable DCI field</w:t>
        </w:r>
      </w:ins>
      <w:ins w:id="9" w:author="ZTE" w:date="2021-02-01T16:04:00Z">
        <w:r w:rsidR="00B66468">
          <w:rPr>
            <w:rFonts w:eastAsia="Microsoft YaHei"/>
            <w:i/>
            <w:sz w:val="20"/>
            <w:szCs w:val="20"/>
          </w:rPr>
          <w:t>, where the DCI field may contain bits f</w:t>
        </w:r>
      </w:ins>
      <w:ins w:id="10" w:author="ZTE" w:date="2021-02-01T16:11:00Z">
        <w:r w:rsidR="00CC4D83">
          <w:rPr>
            <w:rFonts w:eastAsia="Microsoft YaHei"/>
            <w:i/>
            <w:sz w:val="20"/>
            <w:szCs w:val="20"/>
          </w:rPr>
          <w:t>rom</w:t>
        </w:r>
      </w:ins>
      <w:ins w:id="11" w:author="ZTE" w:date="2021-02-01T16:04:00Z">
        <w:r w:rsidR="00B66468">
          <w:rPr>
            <w:rFonts w:eastAsia="Microsoft YaHei"/>
            <w:i/>
            <w:sz w:val="20"/>
            <w:szCs w:val="20"/>
          </w:rPr>
          <w:t xml:space="preserve"> unused fields and </w:t>
        </w:r>
      </w:ins>
      <w:ins w:id="12" w:author="ZTE" w:date="2021-02-01T16:05:00Z">
        <w:r w:rsidR="004E2411">
          <w:rPr>
            <w:rFonts w:eastAsia="Microsoft YaHei"/>
            <w:i/>
            <w:sz w:val="20"/>
            <w:szCs w:val="20"/>
          </w:rPr>
          <w:t>additional bits</w:t>
        </w:r>
      </w:ins>
      <w:ins w:id="13" w:author="ZTE" w:date="2021-02-01T16:06:00Z">
        <w:r w:rsidR="00B01847">
          <w:rPr>
            <w:rFonts w:eastAsia="Microsoft YaHei"/>
            <w:i/>
            <w:sz w:val="20"/>
            <w:szCs w:val="20"/>
          </w:rPr>
          <w:t xml:space="preserve"> configured by gNB</w:t>
        </w:r>
      </w:ins>
    </w:p>
    <w:p w14:paraId="2674D2F7" w14:textId="5B10339E" w:rsidR="00A642B0" w:rsidRDefault="00AA4E8D" w:rsidP="009C4696">
      <w:pPr>
        <w:pStyle w:val="aff"/>
        <w:widowControl w:val="0"/>
        <w:numPr>
          <w:ilvl w:val="2"/>
          <w:numId w:val="13"/>
        </w:numPr>
        <w:snapToGrid w:val="0"/>
        <w:spacing w:before="120" w:after="120" w:line="240" w:lineRule="auto"/>
        <w:jc w:val="both"/>
        <w:rPr>
          <w:ins w:id="14" w:author="ZTE" w:date="2021-02-01T15:53:00Z"/>
          <w:rFonts w:eastAsia="Microsoft YaHei"/>
          <w:i/>
          <w:sz w:val="20"/>
          <w:szCs w:val="20"/>
        </w:rPr>
      </w:pPr>
      <w:ins w:id="15" w:author="ZTE" w:date="2021-02-01T15:54:00Z">
        <w:r w:rsidRPr="00AA4E8D">
          <w:rPr>
            <w:rFonts w:eastAsia="Microsoft YaHei"/>
            <w:i/>
            <w:sz w:val="20"/>
            <w:szCs w:val="20"/>
          </w:rPr>
          <w:t>FFS design details with other potential field(s)</w:t>
        </w:r>
      </w:ins>
    </w:p>
    <w:p w14:paraId="12056A74" w14:textId="66796586" w:rsidR="00F253BA" w:rsidRPr="00946E87" w:rsidRDefault="00F253BA" w:rsidP="00B47571">
      <w:pPr>
        <w:pStyle w:val="aff"/>
        <w:widowControl w:val="0"/>
        <w:numPr>
          <w:ilvl w:val="1"/>
          <w:numId w:val="13"/>
        </w:numPr>
        <w:snapToGrid w:val="0"/>
        <w:spacing w:before="120" w:after="120" w:line="240" w:lineRule="auto"/>
        <w:jc w:val="both"/>
        <w:rPr>
          <w:rFonts w:eastAsia="Microsoft YaHei"/>
          <w:i/>
          <w:sz w:val="20"/>
          <w:szCs w:val="20"/>
        </w:rPr>
      </w:pPr>
      <w:ins w:id="16" w:author="ZTE" w:date="2021-02-01T15:53:00Z">
        <w:r>
          <w:rPr>
            <w:rFonts w:eastAsia="Microsoft YaHei"/>
            <w:i/>
            <w:sz w:val="20"/>
            <w:szCs w:val="20"/>
          </w:rPr>
          <w:t xml:space="preserve">FFS: whether </w:t>
        </w:r>
        <w:r w:rsidRPr="00F253BA">
          <w:rPr>
            <w:rFonts w:eastAsia="Microsoft YaHei"/>
            <w:i/>
            <w:sz w:val="20"/>
            <w:szCs w:val="20"/>
          </w:rPr>
          <w:t>t can be</w:t>
        </w:r>
        <w:r>
          <w:rPr>
            <w:rFonts w:eastAsia="Microsoft YaHei"/>
            <w:i/>
            <w:sz w:val="20"/>
            <w:szCs w:val="20"/>
          </w:rPr>
          <w:t xml:space="preserve"> </w:t>
        </w:r>
        <w:r w:rsidRPr="00F253BA">
          <w:rPr>
            <w:rFonts w:eastAsia="Microsoft YaHei"/>
            <w:i/>
            <w:sz w:val="20"/>
            <w:szCs w:val="20"/>
          </w:rPr>
          <w:t>slot offset</w:t>
        </w:r>
      </w:ins>
    </w:p>
    <w:p w14:paraId="5A4A9120" w14:textId="246FFCC3" w:rsidR="00FC390F" w:rsidRDefault="00FC390F" w:rsidP="00271E18">
      <w:pPr>
        <w:pStyle w:val="aff"/>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In DCI format 0_1/0_2/1-1/1-2 that schedules a PDSCH or PUSCH</w:t>
      </w:r>
    </w:p>
    <w:p w14:paraId="39635425" w14:textId="08146386" w:rsidR="00FC390F" w:rsidRDefault="00FC390F" w:rsidP="00271E18">
      <w:pPr>
        <w:pStyle w:val="aff"/>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2-1: </w:t>
      </w:r>
      <w:r w:rsidR="007D5BD7">
        <w:rPr>
          <w:rFonts w:eastAsia="Microsoft YaHei"/>
          <w:i/>
          <w:sz w:val="20"/>
          <w:szCs w:val="20"/>
        </w:rPr>
        <w:t xml:space="preserve">t is indicated by </w:t>
      </w:r>
      <w:ins w:id="17" w:author="ZTE" w:date="2021-02-01T16:05:00Z">
        <w:r w:rsidR="002E6956">
          <w:rPr>
            <w:rFonts w:eastAsia="Microsoft YaHei"/>
            <w:i/>
            <w:sz w:val="20"/>
            <w:szCs w:val="20"/>
          </w:rPr>
          <w:t xml:space="preserve">adding </w:t>
        </w:r>
      </w:ins>
      <w:r w:rsidR="007D5BD7">
        <w:rPr>
          <w:rFonts w:eastAsia="Microsoft YaHei"/>
          <w:i/>
          <w:sz w:val="20"/>
          <w:szCs w:val="20"/>
        </w:rPr>
        <w:t>a new configurable DCI field</w:t>
      </w:r>
    </w:p>
    <w:p w14:paraId="474519F6" w14:textId="18DCA6EA" w:rsidR="00FC390F" w:rsidRDefault="00FC390F" w:rsidP="00271E18">
      <w:pPr>
        <w:pStyle w:val="aff"/>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2-2: </w:t>
      </w:r>
      <w:r w:rsidRPr="00FC390F">
        <w:rPr>
          <w:rFonts w:eastAsia="Microsoft YaHei"/>
          <w:i/>
          <w:sz w:val="20"/>
          <w:szCs w:val="20"/>
        </w:rPr>
        <w:t>t is indicated without adding DCI payload</w:t>
      </w:r>
    </w:p>
    <w:p w14:paraId="03951635" w14:textId="59F4008D" w:rsidR="00E86640" w:rsidRDefault="00BC498B" w:rsidP="00E86640">
      <w:pPr>
        <w:pStyle w:val="aff"/>
        <w:widowControl w:val="0"/>
        <w:numPr>
          <w:ilvl w:val="0"/>
          <w:numId w:val="13"/>
        </w:numPr>
        <w:snapToGrid w:val="0"/>
        <w:spacing w:before="120" w:after="120" w:line="240" w:lineRule="auto"/>
        <w:jc w:val="both"/>
        <w:rPr>
          <w:ins w:id="18" w:author="ZTE" w:date="2021-02-01T15:51:00Z"/>
          <w:rFonts w:eastAsia="Microsoft YaHei"/>
          <w:i/>
          <w:sz w:val="20"/>
          <w:szCs w:val="20"/>
        </w:rPr>
      </w:pPr>
      <w:r>
        <w:rPr>
          <w:rFonts w:eastAsia="Microsoft YaHei"/>
          <w:i/>
          <w:sz w:val="20"/>
          <w:szCs w:val="20"/>
        </w:rPr>
        <w:t xml:space="preserve">Note: </w:t>
      </w:r>
      <w:r w:rsidR="007A685A">
        <w:rPr>
          <w:rFonts w:eastAsia="Microsoft YaHei"/>
          <w:i/>
          <w:sz w:val="20"/>
          <w:szCs w:val="20"/>
        </w:rPr>
        <w:t>T</w:t>
      </w:r>
      <w:r>
        <w:rPr>
          <w:rFonts w:eastAsia="Microsoft YaHei"/>
          <w:i/>
          <w:sz w:val="20"/>
          <w:szCs w:val="20"/>
        </w:rPr>
        <w:t>he size of DCI payload does not change dynamically</w:t>
      </w:r>
    </w:p>
    <w:p w14:paraId="1D1890CA" w14:textId="0C36B8AD" w:rsidR="003E34D2" w:rsidRDefault="003E34D2" w:rsidP="00E86640">
      <w:pPr>
        <w:pStyle w:val="aff"/>
        <w:widowControl w:val="0"/>
        <w:numPr>
          <w:ilvl w:val="0"/>
          <w:numId w:val="13"/>
        </w:numPr>
        <w:snapToGrid w:val="0"/>
        <w:spacing w:before="120" w:after="120" w:line="240" w:lineRule="auto"/>
        <w:jc w:val="both"/>
        <w:rPr>
          <w:ins w:id="19" w:author="ZTE" w:date="2021-02-02T05:12:00Z"/>
          <w:rFonts w:eastAsia="Microsoft YaHei"/>
          <w:i/>
          <w:sz w:val="20"/>
          <w:szCs w:val="20"/>
        </w:rPr>
      </w:pPr>
      <w:ins w:id="20" w:author="ZTE" w:date="2021-02-01T15:51:00Z">
        <w:r>
          <w:rPr>
            <w:rFonts w:eastAsia="Microsoft YaHei"/>
            <w:i/>
            <w:sz w:val="20"/>
            <w:szCs w:val="20"/>
          </w:rPr>
          <w:t xml:space="preserve">Note: RAN1 should </w:t>
        </w:r>
      </w:ins>
      <w:ins w:id="21" w:author="ZTE" w:date="2021-02-01T15:52:00Z">
        <w:r>
          <w:rPr>
            <w:rFonts w:eastAsia="Microsoft YaHei"/>
            <w:i/>
            <w:sz w:val="20"/>
            <w:szCs w:val="20"/>
          </w:rPr>
          <w:t>strive for unified solution</w:t>
        </w:r>
      </w:ins>
      <w:ins w:id="22" w:author="ZTE" w:date="2021-02-01T15:53:00Z">
        <w:r>
          <w:rPr>
            <w:rFonts w:eastAsia="Microsoft YaHei"/>
            <w:i/>
            <w:sz w:val="20"/>
            <w:szCs w:val="20"/>
          </w:rPr>
          <w:t>.</w:t>
        </w:r>
      </w:ins>
    </w:p>
    <w:p w14:paraId="332EA93D" w14:textId="201F52D1" w:rsidR="00CB3A81" w:rsidRPr="00E86640" w:rsidRDefault="00CB3A81" w:rsidP="00E86640">
      <w:pPr>
        <w:pStyle w:val="aff"/>
        <w:widowControl w:val="0"/>
        <w:numPr>
          <w:ilvl w:val="0"/>
          <w:numId w:val="13"/>
        </w:numPr>
        <w:snapToGrid w:val="0"/>
        <w:spacing w:before="120" w:after="120" w:line="240" w:lineRule="auto"/>
        <w:jc w:val="both"/>
        <w:rPr>
          <w:rFonts w:eastAsia="Microsoft YaHei"/>
          <w:i/>
          <w:sz w:val="20"/>
          <w:szCs w:val="20"/>
        </w:rPr>
      </w:pPr>
      <w:ins w:id="23" w:author="ZTE" w:date="2021-02-02T05:12:00Z">
        <w:r>
          <w:rPr>
            <w:rFonts w:eastAsia="Microsoft YaHei"/>
            <w:i/>
            <w:sz w:val="20"/>
            <w:szCs w:val="20"/>
          </w:rPr>
          <w:t>FFS: The number of RRC configured t values per SRS resource set and DCI bit field size.</w:t>
        </w:r>
      </w:ins>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30D3A" w14:paraId="0678BDF4" w14:textId="77777777" w:rsidTr="00AD67F5">
        <w:tc>
          <w:tcPr>
            <w:tcW w:w="2405" w:type="dxa"/>
            <w:shd w:val="clear" w:color="auto" w:fill="E2EFD9" w:themeFill="accent6" w:themeFillTint="33"/>
          </w:tcPr>
          <w:p w14:paraId="35D44E6F" w14:textId="77777777" w:rsidR="00F30D3A" w:rsidRDefault="00F30D3A" w:rsidP="00AD67F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CD1C4D4" w14:textId="77777777" w:rsidR="00F30D3A" w:rsidRDefault="00F30D3A" w:rsidP="00AD67F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30D3A" w14:paraId="519A094E" w14:textId="77777777" w:rsidTr="00AD67F5">
        <w:tc>
          <w:tcPr>
            <w:tcW w:w="2405" w:type="dxa"/>
          </w:tcPr>
          <w:p w14:paraId="611BF150" w14:textId="59C27730" w:rsidR="00F30D3A" w:rsidRDefault="004A1FCD" w:rsidP="00AD67F5">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8056255" w14:textId="56AD30B5" w:rsidR="00F30D3A" w:rsidRDefault="004A1FCD" w:rsidP="00AD67F5">
            <w:pPr>
              <w:widowControl w:val="0"/>
              <w:snapToGrid w:val="0"/>
              <w:spacing w:before="120" w:after="120" w:line="240" w:lineRule="auto"/>
              <w:rPr>
                <w:rFonts w:eastAsia="Microsoft YaHei"/>
                <w:sz w:val="20"/>
                <w:szCs w:val="20"/>
              </w:rPr>
            </w:pPr>
            <w:r>
              <w:rPr>
                <w:rFonts w:eastAsia="Microsoft YaHei"/>
                <w:sz w:val="20"/>
                <w:szCs w:val="20"/>
              </w:rPr>
              <w:t xml:space="preserve">We do not think we need to treat DCI </w:t>
            </w:r>
            <w:r w:rsidRPr="004A1FCD">
              <w:rPr>
                <w:rFonts w:eastAsia="Microsoft YaHei"/>
                <w:sz w:val="20"/>
                <w:szCs w:val="20"/>
              </w:rPr>
              <w:t>format 0_1/0_2 without data and without CSI request</w:t>
            </w:r>
            <w:r>
              <w:rPr>
                <w:rFonts w:eastAsia="Microsoft YaHei"/>
                <w:sz w:val="20"/>
                <w:szCs w:val="20"/>
              </w:rPr>
              <w:t xml:space="preserve"> differently. We just reuse the solution for “</w:t>
            </w:r>
            <w:r w:rsidRPr="004A1FCD">
              <w:rPr>
                <w:rFonts w:eastAsia="Microsoft YaHei"/>
                <w:sz w:val="20"/>
                <w:szCs w:val="20"/>
              </w:rPr>
              <w:t>DCI format 0_1/0_2/1-1/1-2 that schedules a PDSCH or PUSCH</w:t>
            </w:r>
            <w:r>
              <w:rPr>
                <w:rFonts w:eastAsia="Microsoft YaHei"/>
                <w:sz w:val="20"/>
                <w:szCs w:val="20"/>
              </w:rPr>
              <w:t>”</w:t>
            </w:r>
          </w:p>
        </w:tc>
      </w:tr>
      <w:tr w:rsidR="00F30D3A" w14:paraId="651B2489" w14:textId="77777777" w:rsidTr="00AD67F5">
        <w:tc>
          <w:tcPr>
            <w:tcW w:w="2405" w:type="dxa"/>
          </w:tcPr>
          <w:p w14:paraId="1D63D88B" w14:textId="081D5D8C" w:rsidR="00F30D3A" w:rsidRDefault="005425C4" w:rsidP="00AD67F5">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3BEE8A1" w14:textId="77777777" w:rsidR="00F30D3A" w:rsidRDefault="005425C4" w:rsidP="00AD67F5">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 xml:space="preserve">Support Alt 2-1 and Alt 1-2. </w:t>
            </w:r>
          </w:p>
          <w:p w14:paraId="2904CBBE" w14:textId="77777777" w:rsidR="005425C4" w:rsidRDefault="005425C4" w:rsidP="00AD67F5">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 xml:space="preserve">We think the difference between Alt 1-1 and Alt 1-2 is inessential. t is indicated by some bits in the DCI, and as long as these bits are configured on any unused location within the DCI, the functionality is achieved. The location may be decided as part of the design in Sec. 2.2. </w:t>
            </w:r>
          </w:p>
          <w:p w14:paraId="297BDE7A" w14:textId="77777777" w:rsidR="005425C4" w:rsidRDefault="005425C4" w:rsidP="00AD67F5">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So we suggest Alt 1-3:</w:t>
            </w:r>
          </w:p>
          <w:p w14:paraId="1A7712DB" w14:textId="3F4CC486" w:rsidR="005425C4" w:rsidRDefault="005425C4" w:rsidP="00AD67F5">
            <w:pPr>
              <w:widowControl w:val="0"/>
              <w:snapToGrid w:val="0"/>
              <w:spacing w:before="120" w:after="120" w:line="240" w:lineRule="auto"/>
              <w:rPr>
                <w:rFonts w:eastAsia="Microsoft YaHei"/>
                <w:sz w:val="20"/>
                <w:szCs w:val="20"/>
                <w:lang w:eastAsia="ko-KR"/>
              </w:rPr>
            </w:pPr>
            <w:r>
              <w:rPr>
                <w:rFonts w:eastAsia="Microsoft YaHei"/>
                <w:i/>
                <w:sz w:val="20"/>
                <w:szCs w:val="20"/>
              </w:rPr>
              <w:t>Alt 1-3: t is indicated by</w:t>
            </w:r>
            <w:r w:rsidR="009C1952">
              <w:rPr>
                <w:rFonts w:eastAsia="Microsoft YaHei"/>
                <w:i/>
                <w:sz w:val="20"/>
                <w:szCs w:val="20"/>
              </w:rPr>
              <w:t xml:space="preserve"> a configurable DCI field; FFS design details with other potential field(s)</w:t>
            </w:r>
          </w:p>
        </w:tc>
      </w:tr>
      <w:tr w:rsidR="00F30D3A" w14:paraId="766C78F8" w14:textId="77777777" w:rsidTr="00AD67F5">
        <w:tc>
          <w:tcPr>
            <w:tcW w:w="2405" w:type="dxa"/>
          </w:tcPr>
          <w:p w14:paraId="5D5598D3" w14:textId="414CB624" w:rsidR="00F30D3A" w:rsidRDefault="00055CBE" w:rsidP="00AD67F5">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37D4B690" w14:textId="36F45EB7" w:rsidR="00F30D3A" w:rsidRDefault="00055CBE" w:rsidP="00AD67F5">
            <w:pPr>
              <w:widowControl w:val="0"/>
              <w:snapToGrid w:val="0"/>
              <w:spacing w:before="120" w:after="120" w:line="240" w:lineRule="auto"/>
              <w:rPr>
                <w:rFonts w:eastAsia="맑은 고딕"/>
                <w:sz w:val="20"/>
                <w:szCs w:val="20"/>
                <w:lang w:eastAsia="ko-KR"/>
              </w:rPr>
            </w:pPr>
            <w:r>
              <w:rPr>
                <w:rFonts w:eastAsia="맑은 고딕"/>
                <w:sz w:val="20"/>
                <w:szCs w:val="20"/>
                <w:lang w:eastAsia="ko-KR"/>
              </w:rPr>
              <w:t>G</w:t>
            </w:r>
            <w:r>
              <w:rPr>
                <w:rFonts w:eastAsia="맑은 고딕" w:hint="eastAsia"/>
                <w:sz w:val="20"/>
                <w:szCs w:val="20"/>
                <w:lang w:eastAsia="ko-KR"/>
              </w:rPr>
              <w:t xml:space="preserve">enerally </w:t>
            </w:r>
            <w:r>
              <w:rPr>
                <w:rFonts w:eastAsia="맑은 고딕"/>
                <w:sz w:val="20"/>
                <w:szCs w:val="20"/>
                <w:lang w:eastAsia="ko-KR"/>
              </w:rPr>
              <w:t>OK with FL proposal.</w:t>
            </w:r>
          </w:p>
        </w:tc>
      </w:tr>
      <w:tr w:rsidR="001A3DDA" w14:paraId="3F7F36F0" w14:textId="77777777" w:rsidTr="00AD67F5">
        <w:tc>
          <w:tcPr>
            <w:tcW w:w="2405" w:type="dxa"/>
          </w:tcPr>
          <w:p w14:paraId="3949EB44" w14:textId="13CFE25E" w:rsidR="001A3DDA" w:rsidRDefault="001A3DDA" w:rsidP="001A3DDA">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Samsung</w:t>
            </w:r>
          </w:p>
        </w:tc>
        <w:tc>
          <w:tcPr>
            <w:tcW w:w="6945" w:type="dxa"/>
          </w:tcPr>
          <w:p w14:paraId="63D362B9" w14:textId="292BED71" w:rsidR="001A3DDA" w:rsidRDefault="001A3DDA" w:rsidP="001A3DDA">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We have similar thinking with</w:t>
            </w:r>
            <w:r>
              <w:rPr>
                <w:rFonts w:eastAsia="맑은 고딕"/>
                <w:sz w:val="20"/>
                <w:szCs w:val="20"/>
                <w:lang w:eastAsia="ko-KR"/>
              </w:rPr>
              <w:t xml:space="preserve"> Apple about common solution and</w:t>
            </w:r>
            <w:r>
              <w:rPr>
                <w:rFonts w:eastAsia="맑은 고딕" w:hint="eastAsia"/>
                <w:sz w:val="20"/>
                <w:szCs w:val="20"/>
                <w:lang w:eastAsia="ko-KR"/>
              </w:rPr>
              <w:t xml:space="preserve"> Futurewei</w:t>
            </w:r>
            <w:r>
              <w:rPr>
                <w:rFonts w:eastAsia="맑은 고딕"/>
                <w:sz w:val="20"/>
                <w:szCs w:val="20"/>
                <w:lang w:eastAsia="ko-KR"/>
              </w:rPr>
              <w:t xml:space="preserve"> about configurability of DCI. W</w:t>
            </w:r>
            <w:r>
              <w:rPr>
                <w:rFonts w:eastAsia="Microsoft YaHei"/>
                <w:sz w:val="20"/>
                <w:szCs w:val="20"/>
              </w:rPr>
              <w:t xml:space="preserve">e prefer to use </w:t>
            </w:r>
            <w:r w:rsidRPr="00BC73F4">
              <w:rPr>
                <w:rFonts w:eastAsia="Microsoft YaHei"/>
                <w:sz w:val="20"/>
                <w:szCs w:val="20"/>
              </w:rPr>
              <w:t xml:space="preserve">an existing field in the DCI that is not used </w:t>
            </w:r>
            <w:r w:rsidRPr="00BC73F4">
              <w:rPr>
                <w:rFonts w:eastAsia="Microsoft YaHei"/>
                <w:sz w:val="20"/>
                <w:szCs w:val="20"/>
              </w:rPr>
              <w:lastRenderedPageBreak/>
              <w:t>f</w:t>
            </w:r>
            <w:r>
              <w:rPr>
                <w:rFonts w:eastAsia="Microsoft YaHei"/>
                <w:sz w:val="20"/>
                <w:szCs w:val="20"/>
              </w:rPr>
              <w:t>or other SRS triggering purpose in both cases.</w:t>
            </w:r>
          </w:p>
        </w:tc>
      </w:tr>
      <w:tr w:rsidR="00DD78DC" w14:paraId="6CB1EE93" w14:textId="77777777" w:rsidTr="00AD67F5">
        <w:tc>
          <w:tcPr>
            <w:tcW w:w="2405" w:type="dxa"/>
          </w:tcPr>
          <w:p w14:paraId="18527C8A" w14:textId="31CB814E" w:rsidR="00DD78DC" w:rsidRDefault="00DD78DC" w:rsidP="001A3DDA">
            <w:pPr>
              <w:widowControl w:val="0"/>
              <w:snapToGrid w:val="0"/>
              <w:spacing w:before="120" w:after="120" w:line="240" w:lineRule="auto"/>
              <w:rPr>
                <w:rFonts w:eastAsia="맑은 고딕"/>
                <w:sz w:val="20"/>
                <w:szCs w:val="20"/>
                <w:lang w:eastAsia="ko-KR"/>
              </w:rPr>
            </w:pPr>
            <w:r>
              <w:rPr>
                <w:rFonts w:eastAsia="맑은 고딕"/>
                <w:sz w:val="20"/>
                <w:szCs w:val="20"/>
                <w:lang w:eastAsia="ko-KR"/>
              </w:rPr>
              <w:lastRenderedPageBreak/>
              <w:t>OPPO</w:t>
            </w:r>
          </w:p>
        </w:tc>
        <w:tc>
          <w:tcPr>
            <w:tcW w:w="6945" w:type="dxa"/>
          </w:tcPr>
          <w:p w14:paraId="2F806BBD" w14:textId="7787BDAC" w:rsidR="00DD78DC" w:rsidRDefault="00DD78DC" w:rsidP="001A3DDA">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Share the same view as Apple and we </w:t>
            </w:r>
            <w:r>
              <w:rPr>
                <w:rFonts w:eastAsia="Microsoft YaHei"/>
                <w:sz w:val="20"/>
                <w:szCs w:val="20"/>
              </w:rPr>
              <w:t>prefer to have a common solution for different DCI formats.</w:t>
            </w:r>
          </w:p>
        </w:tc>
      </w:tr>
      <w:tr w:rsidR="00BC5650" w14:paraId="0678BD16" w14:textId="77777777" w:rsidTr="00AD67F5">
        <w:tc>
          <w:tcPr>
            <w:tcW w:w="2405" w:type="dxa"/>
          </w:tcPr>
          <w:p w14:paraId="125EDF7F" w14:textId="78995DE2" w:rsidR="00BC5650" w:rsidRDefault="00BC5650" w:rsidP="00BC5650">
            <w:pPr>
              <w:widowControl w:val="0"/>
              <w:snapToGrid w:val="0"/>
              <w:spacing w:before="120" w:after="120" w:line="240" w:lineRule="auto"/>
              <w:rPr>
                <w:rFonts w:eastAsia="맑은 고딕"/>
                <w:sz w:val="20"/>
                <w:szCs w:val="20"/>
                <w:lang w:eastAsia="ko-KR"/>
              </w:rPr>
            </w:pPr>
            <w:r>
              <w:rPr>
                <w:rFonts w:eastAsiaTheme="minorEastAsia" w:hint="eastAsia"/>
                <w:sz w:val="20"/>
                <w:szCs w:val="20"/>
              </w:rPr>
              <w:t>vivo</w:t>
            </w:r>
          </w:p>
        </w:tc>
        <w:tc>
          <w:tcPr>
            <w:tcW w:w="6945" w:type="dxa"/>
          </w:tcPr>
          <w:p w14:paraId="5CB0D218" w14:textId="2EB3A31C" w:rsidR="00BC5650" w:rsidRDefault="00BC5650" w:rsidP="00BC5650">
            <w:pPr>
              <w:widowControl w:val="0"/>
              <w:snapToGrid w:val="0"/>
              <w:spacing w:before="120" w:after="120" w:line="240" w:lineRule="auto"/>
              <w:rPr>
                <w:rFonts w:eastAsia="맑은 고딕"/>
                <w:sz w:val="20"/>
                <w:szCs w:val="20"/>
                <w:lang w:eastAsia="ko-KR"/>
              </w:rPr>
            </w:pPr>
            <w:r>
              <w:rPr>
                <w:rFonts w:eastAsiaTheme="minorEastAsia"/>
                <w:sz w:val="20"/>
                <w:szCs w:val="20"/>
              </w:rPr>
              <w:t>O</w:t>
            </w:r>
            <w:r>
              <w:rPr>
                <w:rFonts w:eastAsiaTheme="minorEastAsia" w:hint="eastAsia"/>
                <w:sz w:val="20"/>
                <w:szCs w:val="20"/>
              </w:rPr>
              <w:t xml:space="preserve">k </w:t>
            </w:r>
            <w:r>
              <w:rPr>
                <w:rFonts w:eastAsiaTheme="minorEastAsia"/>
                <w:sz w:val="20"/>
                <w:szCs w:val="20"/>
              </w:rPr>
              <w:t xml:space="preserve">with the proposal, for </w:t>
            </w:r>
            <w:r w:rsidRPr="001B0F78">
              <w:rPr>
                <w:rFonts w:eastAsiaTheme="minorEastAsia"/>
                <w:sz w:val="20"/>
                <w:szCs w:val="20"/>
              </w:rPr>
              <w:t>DCI format 0_1/0_2 without data and without CSI request</w:t>
            </w:r>
            <w:r>
              <w:rPr>
                <w:rFonts w:eastAsiaTheme="minorEastAsia"/>
                <w:sz w:val="20"/>
                <w:szCs w:val="20"/>
              </w:rPr>
              <w:t>, t can be slot offset rather than available slot offset</w:t>
            </w:r>
            <w:r w:rsidRPr="001B0F78">
              <w:rPr>
                <w:rFonts w:eastAsiaTheme="minorEastAsia"/>
                <w:sz w:val="20"/>
                <w:szCs w:val="20"/>
              </w:rPr>
              <w:t xml:space="preserve"> </w:t>
            </w:r>
          </w:p>
        </w:tc>
      </w:tr>
      <w:tr w:rsidR="00B0374F" w14:paraId="6CBBDC0C" w14:textId="77777777" w:rsidTr="00AD67F5">
        <w:tc>
          <w:tcPr>
            <w:tcW w:w="2405" w:type="dxa"/>
          </w:tcPr>
          <w:p w14:paraId="2D47D58A" w14:textId="308797E9"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5CDB931E"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We can accept the proposal. </w:t>
            </w:r>
          </w:p>
          <w:p w14:paraId="2C76BBA4"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Similar view as Apple that reusing the solution for the “with data” case for “without data” case to guarantee no dynamic change on the DCI payload size. </w:t>
            </w:r>
          </w:p>
          <w:p w14:paraId="37D7CC0D" w14:textId="2280848A"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In our understanding, “with data” case need to be discussed first, since there is no existing bits can be reused, then new DCI field is the way to go.</w:t>
            </w:r>
          </w:p>
        </w:tc>
      </w:tr>
      <w:tr w:rsidR="002B2A6E" w14:paraId="0BF2F59F" w14:textId="77777777" w:rsidTr="00AD67F5">
        <w:tc>
          <w:tcPr>
            <w:tcW w:w="2405" w:type="dxa"/>
          </w:tcPr>
          <w:p w14:paraId="4A561174" w14:textId="543902BD" w:rsid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3AF2DCD8" w14:textId="77777777" w:rsid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Fi</w:t>
            </w:r>
            <w:r>
              <w:rPr>
                <w:rFonts w:eastAsiaTheme="minorEastAsia"/>
                <w:sz w:val="20"/>
                <w:szCs w:val="20"/>
              </w:rPr>
              <w:t>ne with the proposal.</w:t>
            </w:r>
          </w:p>
          <w:p w14:paraId="62E87C3C" w14:textId="7E63C98D" w:rsidR="002B2A6E" w:rsidRDefault="002B2A6E" w:rsidP="00B0374F">
            <w:pPr>
              <w:widowControl w:val="0"/>
              <w:snapToGrid w:val="0"/>
              <w:spacing w:before="120" w:after="120" w:line="240" w:lineRule="auto"/>
              <w:rPr>
                <w:rFonts w:eastAsiaTheme="minorEastAsia"/>
                <w:sz w:val="20"/>
                <w:szCs w:val="20"/>
              </w:rPr>
            </w:pPr>
            <w:r>
              <w:rPr>
                <w:rFonts w:eastAsiaTheme="minorEastAsia"/>
                <w:sz w:val="20"/>
                <w:szCs w:val="20"/>
              </w:rPr>
              <w:t>Share the same view with other companies. One unified solution for DCI w/ and w/o scheduling data is preferred to keep consistent DCI payload size.</w:t>
            </w:r>
          </w:p>
        </w:tc>
      </w:tr>
      <w:tr w:rsidR="00860BED" w14:paraId="2FDD67D7" w14:textId="77777777" w:rsidTr="00AD67F5">
        <w:tc>
          <w:tcPr>
            <w:tcW w:w="2405" w:type="dxa"/>
          </w:tcPr>
          <w:p w14:paraId="5EBD457A" w14:textId="7C5B7158"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28E536CC" w14:textId="00752E8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p w14:paraId="1E1F3FC0" w14:textId="27D81D35"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Prefer to have a unified solution for both cases that “with date” and “without date”. </w:t>
            </w:r>
          </w:p>
        </w:tc>
      </w:tr>
      <w:tr w:rsidR="006E0F74" w14:paraId="26C67BDD" w14:textId="77777777" w:rsidTr="00AD67F5">
        <w:tc>
          <w:tcPr>
            <w:tcW w:w="2405" w:type="dxa"/>
          </w:tcPr>
          <w:p w14:paraId="395DF131" w14:textId="7114E676" w:rsidR="006E0F74" w:rsidRDefault="006E0F74" w:rsidP="006E0F74">
            <w:pPr>
              <w:widowControl w:val="0"/>
              <w:snapToGrid w:val="0"/>
              <w:spacing w:before="120" w:after="120" w:line="240" w:lineRule="auto"/>
              <w:rPr>
                <w:rFonts w:eastAsiaTheme="minorEastAsia"/>
                <w:sz w:val="20"/>
                <w:szCs w:val="20"/>
              </w:rPr>
            </w:pPr>
            <w:r>
              <w:rPr>
                <w:rFonts w:eastAsia="맑은 고딕"/>
                <w:sz w:val="20"/>
                <w:szCs w:val="20"/>
                <w:lang w:eastAsia="ko-KR"/>
              </w:rPr>
              <w:t>Nokia/NSB</w:t>
            </w:r>
          </w:p>
        </w:tc>
        <w:tc>
          <w:tcPr>
            <w:tcW w:w="6945" w:type="dxa"/>
          </w:tcPr>
          <w:p w14:paraId="63FAC78E" w14:textId="49DA374D" w:rsidR="006E0F74" w:rsidRDefault="006E0F74" w:rsidP="006E0F74">
            <w:pPr>
              <w:widowControl w:val="0"/>
              <w:snapToGrid w:val="0"/>
              <w:spacing w:before="120" w:after="120" w:line="240" w:lineRule="auto"/>
              <w:rPr>
                <w:rFonts w:eastAsiaTheme="minorEastAsia"/>
                <w:sz w:val="20"/>
                <w:szCs w:val="20"/>
              </w:rPr>
            </w:pPr>
            <w:r>
              <w:rPr>
                <w:rFonts w:eastAsia="맑은 고딕"/>
                <w:sz w:val="20"/>
                <w:szCs w:val="20"/>
                <w:lang w:eastAsia="ko-KR"/>
              </w:rPr>
              <w:t xml:space="preserve">Support FL proposal. We are also O.K. with unified solution proposed by multiple companies. </w:t>
            </w:r>
          </w:p>
        </w:tc>
      </w:tr>
      <w:tr w:rsidR="002121FD" w14:paraId="2DC36BB8" w14:textId="77777777" w:rsidTr="00AD67F5">
        <w:tc>
          <w:tcPr>
            <w:tcW w:w="2405" w:type="dxa"/>
          </w:tcPr>
          <w:p w14:paraId="6EE3B974" w14:textId="1B2E8F38" w:rsidR="002121FD" w:rsidRDefault="002121FD" w:rsidP="002121FD">
            <w:pPr>
              <w:widowControl w:val="0"/>
              <w:snapToGrid w:val="0"/>
              <w:spacing w:before="120" w:after="120" w:line="240" w:lineRule="auto"/>
              <w:rPr>
                <w:rFonts w:eastAsia="맑은 고딕"/>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314E8EA7" w14:textId="64390BDE" w:rsidR="002121FD" w:rsidRDefault="002121FD" w:rsidP="002121FD">
            <w:pPr>
              <w:widowControl w:val="0"/>
              <w:snapToGrid w:val="0"/>
              <w:spacing w:before="120" w:after="120" w:line="240" w:lineRule="auto"/>
              <w:rPr>
                <w:rFonts w:eastAsia="맑은 고딕"/>
                <w:sz w:val="20"/>
                <w:szCs w:val="20"/>
                <w:lang w:eastAsia="ko-KR"/>
              </w:rPr>
            </w:pPr>
            <w:r>
              <w:rPr>
                <w:rFonts w:eastAsiaTheme="minorEastAsia"/>
                <w:sz w:val="20"/>
                <w:szCs w:val="20"/>
              </w:rPr>
              <w:t>Fine with the proposal.</w:t>
            </w:r>
          </w:p>
        </w:tc>
      </w:tr>
      <w:tr w:rsidR="00FE682F" w14:paraId="6942534A" w14:textId="77777777" w:rsidTr="00AD67F5">
        <w:tc>
          <w:tcPr>
            <w:tcW w:w="2405" w:type="dxa"/>
          </w:tcPr>
          <w:p w14:paraId="7872A2DE" w14:textId="1AA4D7EC" w:rsidR="00FE682F" w:rsidRDefault="00FE682F" w:rsidP="002121FD">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FC320E" w14:textId="77777777" w:rsidR="00FE682F" w:rsidRDefault="00FE682F" w:rsidP="00FE682F">
            <w:pPr>
              <w:widowControl w:val="0"/>
              <w:snapToGrid w:val="0"/>
              <w:spacing w:before="120" w:after="120" w:line="240" w:lineRule="auto"/>
              <w:rPr>
                <w:rFonts w:eastAsia="맑은 고딕"/>
                <w:sz w:val="20"/>
                <w:szCs w:val="20"/>
                <w:lang w:eastAsia="ko-KR"/>
              </w:rPr>
            </w:pPr>
            <w:r>
              <w:rPr>
                <w:rFonts w:eastAsia="맑은 고딕"/>
                <w:sz w:val="20"/>
                <w:szCs w:val="20"/>
                <w:lang w:eastAsia="ko-KR"/>
              </w:rPr>
              <w:t>Only support the second bullet. Similar view as Apple, we think the solution for DCI scheduling data could be also used for DCI without scheduling data.</w:t>
            </w:r>
          </w:p>
          <w:p w14:paraId="60DF1555" w14:textId="26191B34" w:rsidR="00FE682F" w:rsidRDefault="00FE682F" w:rsidP="00FE682F">
            <w:pPr>
              <w:widowControl w:val="0"/>
              <w:snapToGrid w:val="0"/>
              <w:spacing w:before="120" w:after="120" w:line="240" w:lineRule="auto"/>
              <w:rPr>
                <w:rFonts w:eastAsiaTheme="minorEastAsia"/>
                <w:sz w:val="20"/>
                <w:szCs w:val="20"/>
              </w:rPr>
            </w:pPr>
            <w:r>
              <w:rPr>
                <w:rFonts w:eastAsia="맑은 고딕"/>
                <w:sz w:val="20"/>
                <w:szCs w:val="20"/>
                <w:lang w:eastAsia="ko-KR"/>
              </w:rPr>
              <w:t>We think the first bullet should be removed.</w:t>
            </w:r>
          </w:p>
        </w:tc>
      </w:tr>
      <w:tr w:rsidR="007A22B7" w14:paraId="42E8506D" w14:textId="77777777" w:rsidTr="00AD67F5">
        <w:tc>
          <w:tcPr>
            <w:tcW w:w="2405" w:type="dxa"/>
          </w:tcPr>
          <w:p w14:paraId="0819B23A" w14:textId="04FB6199" w:rsidR="007A22B7" w:rsidRDefault="007A22B7" w:rsidP="002121FD">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CD71909" w14:textId="59A498DF" w:rsidR="007A22B7" w:rsidRDefault="007A22B7" w:rsidP="00FE682F">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are fine with the proposal</w:t>
            </w:r>
            <w:r w:rsidR="00120798">
              <w:rPr>
                <w:rFonts w:eastAsia="맑은 고딕"/>
                <w:sz w:val="20"/>
                <w:szCs w:val="20"/>
                <w:lang w:eastAsia="ko-KR"/>
              </w:rPr>
              <w:t xml:space="preserve"> </w:t>
            </w:r>
            <w:r w:rsidR="009D0B49">
              <w:rPr>
                <w:rFonts w:eastAsia="맑은 고딕"/>
                <w:sz w:val="20"/>
                <w:szCs w:val="20"/>
                <w:lang w:eastAsia="ko-KR"/>
              </w:rPr>
              <w:t>and</w:t>
            </w:r>
            <w:r w:rsidR="00120798">
              <w:rPr>
                <w:rFonts w:eastAsia="맑은 고딕"/>
                <w:sz w:val="20"/>
                <w:szCs w:val="20"/>
                <w:lang w:eastAsia="ko-KR"/>
              </w:rPr>
              <w:t xml:space="preserve"> prefer a unified solution for the triggering enhancement. </w:t>
            </w:r>
          </w:p>
        </w:tc>
      </w:tr>
      <w:tr w:rsidR="0078795F" w14:paraId="0C9998EC" w14:textId="77777777" w:rsidTr="00AD67F5">
        <w:tc>
          <w:tcPr>
            <w:tcW w:w="2405" w:type="dxa"/>
          </w:tcPr>
          <w:p w14:paraId="00A22007" w14:textId="6EDAFCD5" w:rsidR="0078795F" w:rsidRDefault="0078795F" w:rsidP="002121FD">
            <w:pPr>
              <w:widowControl w:val="0"/>
              <w:snapToGrid w:val="0"/>
              <w:spacing w:before="120" w:after="120" w:line="240" w:lineRule="auto"/>
              <w:rPr>
                <w:rFonts w:eastAsiaTheme="minorEastAsia"/>
                <w:sz w:val="20"/>
                <w:szCs w:val="20"/>
              </w:rPr>
            </w:pPr>
            <w:r>
              <w:rPr>
                <w:rFonts w:eastAsiaTheme="minorEastAsia" w:hint="eastAsia"/>
                <w:sz w:val="20"/>
                <w:szCs w:val="20"/>
              </w:rPr>
              <w:t>Xiaom</w:t>
            </w:r>
            <w:r>
              <w:rPr>
                <w:rFonts w:eastAsiaTheme="minorEastAsia"/>
                <w:sz w:val="20"/>
                <w:szCs w:val="20"/>
              </w:rPr>
              <w:t>i</w:t>
            </w:r>
          </w:p>
        </w:tc>
        <w:tc>
          <w:tcPr>
            <w:tcW w:w="6945" w:type="dxa"/>
          </w:tcPr>
          <w:p w14:paraId="66B36E41" w14:textId="708970B7" w:rsidR="0078795F" w:rsidRPr="0078795F" w:rsidRDefault="0078795F" w:rsidP="00FE682F">
            <w:pPr>
              <w:widowControl w:val="0"/>
              <w:snapToGrid w:val="0"/>
              <w:spacing w:before="120" w:after="120" w:line="240" w:lineRule="auto"/>
              <w:rPr>
                <w:rFonts w:eastAsiaTheme="minorEastAsia"/>
                <w:sz w:val="20"/>
                <w:szCs w:val="20"/>
              </w:rPr>
            </w:pPr>
            <w:r>
              <w:rPr>
                <w:rFonts w:eastAsiaTheme="minorEastAsia"/>
                <w:sz w:val="20"/>
                <w:szCs w:val="20"/>
              </w:rPr>
              <w:t>Fine with the proposal and prefer a unified solution as Apple,intel,E/// mentioned</w:t>
            </w:r>
          </w:p>
        </w:tc>
      </w:tr>
      <w:tr w:rsidR="001B0DFB" w14:paraId="022AF585" w14:textId="77777777" w:rsidTr="00AD67F5">
        <w:tc>
          <w:tcPr>
            <w:tcW w:w="2405" w:type="dxa"/>
          </w:tcPr>
          <w:p w14:paraId="16A0D991" w14:textId="6EEBCA10" w:rsidR="001B0DFB" w:rsidRDefault="001B0DFB" w:rsidP="002121FD">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2A858154" w14:textId="6E0224DB" w:rsidR="001B0DFB" w:rsidRDefault="001B0DFB" w:rsidP="00FE682F">
            <w:pPr>
              <w:widowControl w:val="0"/>
              <w:snapToGrid w:val="0"/>
              <w:spacing w:before="120" w:after="120" w:line="240" w:lineRule="auto"/>
              <w:rPr>
                <w:rFonts w:eastAsiaTheme="minorEastAsia"/>
                <w:sz w:val="20"/>
                <w:szCs w:val="20"/>
              </w:rPr>
            </w:pPr>
            <w:r>
              <w:rPr>
                <w:rFonts w:eastAsiaTheme="minorEastAsia"/>
                <w:sz w:val="20"/>
                <w:szCs w:val="20"/>
              </w:rPr>
              <w:t xml:space="preserve">For the first bullet, the listed alternatives don’t cover all the potential solutions for </w:t>
            </w:r>
            <w:r w:rsidRPr="001B0DFB">
              <w:rPr>
                <w:rFonts w:eastAsiaTheme="minorEastAsia"/>
                <w:sz w:val="20"/>
                <w:szCs w:val="20"/>
              </w:rPr>
              <w:t>DCI format 0_1/0_2/1-1/1-2 that schedules a PDSCH or PUSCH</w:t>
            </w:r>
            <w:r>
              <w:rPr>
                <w:rFonts w:eastAsiaTheme="minorEastAsia"/>
                <w:sz w:val="20"/>
                <w:szCs w:val="20"/>
              </w:rPr>
              <w:t xml:space="preserve">. In order to </w:t>
            </w:r>
            <w:r w:rsidR="00D11B7D">
              <w:rPr>
                <w:rFonts w:eastAsiaTheme="minorEastAsia"/>
                <w:sz w:val="20"/>
                <w:szCs w:val="20"/>
              </w:rPr>
              <w:t>provide the possibility</w:t>
            </w:r>
            <w:r>
              <w:rPr>
                <w:rFonts w:eastAsiaTheme="minorEastAsia"/>
                <w:sz w:val="20"/>
                <w:szCs w:val="20"/>
              </w:rPr>
              <w:t xml:space="preserve"> that the 1</w:t>
            </w:r>
            <w:r w:rsidRPr="001B0DFB">
              <w:rPr>
                <w:rFonts w:eastAsiaTheme="minorEastAsia"/>
                <w:sz w:val="20"/>
                <w:szCs w:val="20"/>
                <w:vertAlign w:val="superscript"/>
              </w:rPr>
              <w:t>st</w:t>
            </w:r>
            <w:r>
              <w:rPr>
                <w:rFonts w:eastAsiaTheme="minorEastAsia"/>
                <w:sz w:val="20"/>
                <w:szCs w:val="20"/>
              </w:rPr>
              <w:t xml:space="preserve"> bullet and 2</w:t>
            </w:r>
            <w:r w:rsidRPr="001B0DFB">
              <w:rPr>
                <w:rFonts w:eastAsiaTheme="minorEastAsia"/>
                <w:sz w:val="20"/>
                <w:szCs w:val="20"/>
                <w:vertAlign w:val="superscript"/>
              </w:rPr>
              <w:t>nd</w:t>
            </w:r>
            <w:r>
              <w:rPr>
                <w:rFonts w:eastAsiaTheme="minorEastAsia"/>
                <w:sz w:val="20"/>
                <w:szCs w:val="20"/>
              </w:rPr>
              <w:t xml:space="preserve"> bullet </w:t>
            </w:r>
            <w:r w:rsidR="00243B74">
              <w:rPr>
                <w:rFonts w:eastAsiaTheme="minorEastAsia"/>
                <w:sz w:val="20"/>
                <w:szCs w:val="20"/>
              </w:rPr>
              <w:t>can</w:t>
            </w:r>
            <w:r>
              <w:rPr>
                <w:rFonts w:eastAsiaTheme="minorEastAsia"/>
                <w:sz w:val="20"/>
                <w:szCs w:val="20"/>
              </w:rPr>
              <w:t xml:space="preserve"> have </w:t>
            </w:r>
            <w:r w:rsidR="00D11B7D">
              <w:rPr>
                <w:rFonts w:eastAsiaTheme="minorEastAsia"/>
                <w:sz w:val="20"/>
                <w:szCs w:val="20"/>
              </w:rPr>
              <w:t xml:space="preserve">a </w:t>
            </w:r>
            <w:r>
              <w:rPr>
                <w:rFonts w:eastAsiaTheme="minorEastAsia"/>
                <w:sz w:val="20"/>
                <w:szCs w:val="20"/>
              </w:rPr>
              <w:t xml:space="preserve">common design, we proposed to revise Alt.1-1 </w:t>
            </w:r>
            <w:r w:rsidRPr="00517D1D">
              <w:rPr>
                <w:rFonts w:eastAsiaTheme="minorEastAsia"/>
                <w:sz w:val="20"/>
                <w:szCs w:val="20"/>
                <w:highlight w:val="cyan"/>
              </w:rPr>
              <w:t>as below</w:t>
            </w:r>
            <w:r w:rsidR="00716D4F">
              <w:rPr>
                <w:rFonts w:eastAsiaTheme="minorEastAsia"/>
                <w:sz w:val="20"/>
                <w:szCs w:val="20"/>
              </w:rPr>
              <w:t xml:space="preserve"> (</w:t>
            </w:r>
            <w:r>
              <w:rPr>
                <w:rFonts w:eastAsiaTheme="minorEastAsia"/>
                <w:sz w:val="20"/>
                <w:szCs w:val="20"/>
              </w:rPr>
              <w:t xml:space="preserve"> or add a new alternative 1-x</w:t>
            </w:r>
            <w:r w:rsidR="00716D4F">
              <w:rPr>
                <w:rFonts w:eastAsiaTheme="minorEastAsia"/>
                <w:sz w:val="20"/>
                <w:szCs w:val="20"/>
              </w:rPr>
              <w:t>)</w:t>
            </w:r>
          </w:p>
          <w:p w14:paraId="56ED5EE8" w14:textId="77777777" w:rsidR="001B0DFB" w:rsidRDefault="001B0DFB" w:rsidP="00FE682F">
            <w:pPr>
              <w:widowControl w:val="0"/>
              <w:snapToGrid w:val="0"/>
              <w:spacing w:before="120" w:after="120" w:line="240" w:lineRule="auto"/>
              <w:rPr>
                <w:rFonts w:eastAsiaTheme="minorEastAsia"/>
                <w:sz w:val="20"/>
                <w:szCs w:val="20"/>
              </w:rPr>
            </w:pPr>
          </w:p>
          <w:p w14:paraId="5EBF3274" w14:textId="77777777" w:rsidR="001B0DFB" w:rsidRPr="00D30334" w:rsidRDefault="001B0DFB" w:rsidP="001B0DFB">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Pr>
                <w:rFonts w:eastAsia="Microsoft YaHei"/>
                <w:b/>
                <w:i/>
                <w:sz w:val="20"/>
                <w:szCs w:val="20"/>
                <w:highlight w:val="yellow"/>
              </w:rPr>
              <w:t xml:space="preserve"> 2-3</w:t>
            </w:r>
            <w:r w:rsidRPr="00125F2A">
              <w:rPr>
                <w:rFonts w:eastAsia="Microsoft YaHei"/>
                <w:b/>
                <w:i/>
                <w:sz w:val="20"/>
                <w:szCs w:val="20"/>
                <w:highlight w:val="yellow"/>
              </w:rPr>
              <w:t>:</w:t>
            </w:r>
            <w:r w:rsidRPr="00D30334">
              <w:rPr>
                <w:rFonts w:eastAsia="Microsoft YaHei"/>
                <w:i/>
                <w:sz w:val="20"/>
                <w:szCs w:val="20"/>
              </w:rPr>
              <w:t xml:space="preserve"> A list of t values is configured in RRC for each SRS resource set</w:t>
            </w:r>
            <w:r>
              <w:rPr>
                <w:rFonts w:eastAsia="Microsoft YaHei"/>
                <w:i/>
                <w:sz w:val="20"/>
                <w:szCs w:val="20"/>
              </w:rPr>
              <w:t>. Adopt at least one of the following for DCI indication of t.</w:t>
            </w:r>
          </w:p>
          <w:p w14:paraId="67FF7C28" w14:textId="77777777" w:rsidR="001B0DFB" w:rsidRDefault="001B0DFB" w:rsidP="001B0DFB">
            <w:pPr>
              <w:pStyle w:val="aff"/>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In DCI format 0_1/0_2 without data and without CSI request, </w:t>
            </w:r>
          </w:p>
          <w:p w14:paraId="4F4AF993" w14:textId="6405E92C" w:rsidR="001B0DFB" w:rsidRDefault="001B0DFB" w:rsidP="001B0DFB">
            <w:pPr>
              <w:pStyle w:val="aff"/>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1-1: </w:t>
            </w:r>
            <w:r w:rsidRPr="001B0DFB">
              <w:rPr>
                <w:rFonts w:eastAsia="Microsoft YaHei"/>
                <w:i/>
                <w:strike/>
                <w:sz w:val="20"/>
                <w:szCs w:val="20"/>
                <w:highlight w:val="cyan"/>
              </w:rPr>
              <w:t xml:space="preserve">t is indicated by </w:t>
            </w:r>
            <w:ins w:id="24" w:author="ZTE" w:date="2021-02-01T16:05:00Z">
              <w:r w:rsidRPr="001B0DFB">
                <w:rPr>
                  <w:rFonts w:eastAsia="Microsoft YaHei"/>
                  <w:i/>
                  <w:strike/>
                  <w:sz w:val="20"/>
                  <w:szCs w:val="20"/>
                  <w:highlight w:val="cyan"/>
                </w:rPr>
                <w:t xml:space="preserve">adding </w:t>
              </w:r>
            </w:ins>
            <w:r w:rsidRPr="001B0DFB">
              <w:rPr>
                <w:rFonts w:eastAsia="Microsoft YaHei"/>
                <w:i/>
                <w:strike/>
                <w:sz w:val="20"/>
                <w:szCs w:val="20"/>
                <w:highlight w:val="cyan"/>
              </w:rPr>
              <w:t>a new configurable DCI field</w:t>
            </w:r>
            <w:r>
              <w:rPr>
                <w:rFonts w:eastAsia="Microsoft YaHei"/>
                <w:i/>
                <w:strike/>
                <w:sz w:val="20"/>
                <w:szCs w:val="20"/>
                <w:highlight w:val="cyan"/>
              </w:rPr>
              <w:t xml:space="preserve"> </w:t>
            </w:r>
            <w:r w:rsidRPr="001B0DFB">
              <w:rPr>
                <w:rFonts w:eastAsia="Microsoft YaHei"/>
                <w:i/>
                <w:sz w:val="20"/>
                <w:szCs w:val="20"/>
                <w:highlight w:val="cyan"/>
              </w:rPr>
              <w:t xml:space="preserve">Reuse the </w:t>
            </w:r>
            <w:r>
              <w:rPr>
                <w:rFonts w:eastAsia="Microsoft YaHei"/>
                <w:i/>
                <w:sz w:val="20"/>
                <w:szCs w:val="20"/>
                <w:highlight w:val="cyan"/>
              </w:rPr>
              <w:t>same scheme used</w:t>
            </w:r>
            <w:r w:rsidRPr="001B0DFB">
              <w:rPr>
                <w:rFonts w:eastAsia="Microsoft YaHei"/>
                <w:i/>
                <w:sz w:val="20"/>
                <w:szCs w:val="20"/>
                <w:highlight w:val="cyan"/>
              </w:rPr>
              <w:t xml:space="preserve"> for DCI format 0_1/0_2/1-1/1-2 that schedules a PDSCH or PUSCH</w:t>
            </w:r>
          </w:p>
          <w:p w14:paraId="0A555D97" w14:textId="77777777" w:rsidR="001B0DFB" w:rsidRDefault="001B0DFB" w:rsidP="001B0DFB">
            <w:pPr>
              <w:pStyle w:val="aff"/>
              <w:widowControl w:val="0"/>
              <w:numPr>
                <w:ilvl w:val="1"/>
                <w:numId w:val="13"/>
              </w:numPr>
              <w:snapToGrid w:val="0"/>
              <w:spacing w:before="120" w:after="120" w:line="240" w:lineRule="auto"/>
              <w:jc w:val="both"/>
              <w:rPr>
                <w:ins w:id="25" w:author="ZTE" w:date="2021-02-01T15:53:00Z"/>
                <w:rFonts w:eastAsia="Microsoft YaHei"/>
                <w:i/>
                <w:sz w:val="20"/>
                <w:szCs w:val="20"/>
              </w:rPr>
            </w:pPr>
            <w:r>
              <w:rPr>
                <w:rFonts w:eastAsia="Microsoft YaHei"/>
                <w:i/>
                <w:sz w:val="20"/>
                <w:szCs w:val="20"/>
              </w:rPr>
              <w:t xml:space="preserve">Alt 1-2: </w:t>
            </w:r>
            <w:r w:rsidRPr="00B47571">
              <w:rPr>
                <w:rFonts w:eastAsia="Microsoft YaHei"/>
                <w:i/>
                <w:sz w:val="20"/>
                <w:szCs w:val="20"/>
              </w:rPr>
              <w:t>Re-purpose unused DCI field to indicate t</w:t>
            </w:r>
          </w:p>
          <w:p w14:paraId="07F40D86" w14:textId="77777777" w:rsidR="001B0DFB" w:rsidRDefault="001B0DFB" w:rsidP="001B0DFB">
            <w:pPr>
              <w:pStyle w:val="aff"/>
              <w:widowControl w:val="0"/>
              <w:numPr>
                <w:ilvl w:val="1"/>
                <w:numId w:val="13"/>
              </w:numPr>
              <w:snapToGrid w:val="0"/>
              <w:spacing w:before="120" w:after="120" w:line="240" w:lineRule="auto"/>
              <w:jc w:val="both"/>
              <w:rPr>
                <w:ins w:id="26" w:author="ZTE" w:date="2021-02-01T16:02:00Z"/>
                <w:rFonts w:eastAsia="Microsoft YaHei"/>
                <w:i/>
                <w:sz w:val="20"/>
                <w:szCs w:val="20"/>
              </w:rPr>
            </w:pPr>
            <w:ins w:id="27" w:author="ZTE" w:date="2021-02-01T15:53:00Z">
              <w:r>
                <w:rPr>
                  <w:rFonts w:eastAsia="Microsoft YaHei"/>
                  <w:i/>
                  <w:sz w:val="20"/>
                  <w:szCs w:val="20"/>
                </w:rPr>
                <w:t xml:space="preserve">Alt 1-3: </w:t>
              </w:r>
            </w:ins>
            <w:ins w:id="28" w:author="ZTE" w:date="2021-02-01T15:54:00Z">
              <w:r w:rsidRPr="00AA4E8D">
                <w:rPr>
                  <w:rFonts w:eastAsia="Microsoft YaHei"/>
                  <w:i/>
                  <w:sz w:val="20"/>
                  <w:szCs w:val="20"/>
                </w:rPr>
                <w:t>t is indicated by</w:t>
              </w:r>
              <w:r>
                <w:rPr>
                  <w:rFonts w:eastAsia="Microsoft YaHei"/>
                  <w:i/>
                  <w:sz w:val="20"/>
                  <w:szCs w:val="20"/>
                </w:rPr>
                <w:t xml:space="preserve"> a configurable DCI field</w:t>
              </w:r>
            </w:ins>
            <w:ins w:id="29" w:author="ZTE" w:date="2021-02-01T16:04:00Z">
              <w:r>
                <w:rPr>
                  <w:rFonts w:eastAsia="Microsoft YaHei"/>
                  <w:i/>
                  <w:sz w:val="20"/>
                  <w:szCs w:val="20"/>
                </w:rPr>
                <w:t>, where the DCI field may contain bits f</w:t>
              </w:r>
            </w:ins>
            <w:ins w:id="30" w:author="ZTE" w:date="2021-02-01T16:11:00Z">
              <w:r>
                <w:rPr>
                  <w:rFonts w:eastAsia="Microsoft YaHei"/>
                  <w:i/>
                  <w:sz w:val="20"/>
                  <w:szCs w:val="20"/>
                </w:rPr>
                <w:t>rom</w:t>
              </w:r>
            </w:ins>
            <w:ins w:id="31" w:author="ZTE" w:date="2021-02-01T16:04:00Z">
              <w:r>
                <w:rPr>
                  <w:rFonts w:eastAsia="Microsoft YaHei"/>
                  <w:i/>
                  <w:sz w:val="20"/>
                  <w:szCs w:val="20"/>
                </w:rPr>
                <w:t xml:space="preserve"> unused fields and </w:t>
              </w:r>
            </w:ins>
            <w:ins w:id="32" w:author="ZTE" w:date="2021-02-01T16:05:00Z">
              <w:r>
                <w:rPr>
                  <w:rFonts w:eastAsia="Microsoft YaHei"/>
                  <w:i/>
                  <w:sz w:val="20"/>
                  <w:szCs w:val="20"/>
                </w:rPr>
                <w:t>additional bits</w:t>
              </w:r>
            </w:ins>
            <w:ins w:id="33" w:author="ZTE" w:date="2021-02-01T16:06:00Z">
              <w:r>
                <w:rPr>
                  <w:rFonts w:eastAsia="Microsoft YaHei"/>
                  <w:i/>
                  <w:sz w:val="20"/>
                  <w:szCs w:val="20"/>
                </w:rPr>
                <w:t xml:space="preserve"> configured by gNB</w:t>
              </w:r>
            </w:ins>
          </w:p>
          <w:p w14:paraId="38B792D7" w14:textId="77777777" w:rsidR="001B0DFB" w:rsidRDefault="001B0DFB" w:rsidP="001B0DFB">
            <w:pPr>
              <w:pStyle w:val="aff"/>
              <w:widowControl w:val="0"/>
              <w:numPr>
                <w:ilvl w:val="2"/>
                <w:numId w:val="13"/>
              </w:numPr>
              <w:snapToGrid w:val="0"/>
              <w:spacing w:before="120" w:after="120" w:line="240" w:lineRule="auto"/>
              <w:jc w:val="both"/>
              <w:rPr>
                <w:ins w:id="34" w:author="ZTE" w:date="2021-02-01T15:53:00Z"/>
                <w:rFonts w:eastAsia="Microsoft YaHei"/>
                <w:i/>
                <w:sz w:val="20"/>
                <w:szCs w:val="20"/>
              </w:rPr>
            </w:pPr>
            <w:ins w:id="35" w:author="ZTE" w:date="2021-02-01T15:54:00Z">
              <w:r w:rsidRPr="00AA4E8D">
                <w:rPr>
                  <w:rFonts w:eastAsia="Microsoft YaHei"/>
                  <w:i/>
                  <w:sz w:val="20"/>
                  <w:szCs w:val="20"/>
                </w:rPr>
                <w:lastRenderedPageBreak/>
                <w:t>FFS design details with other potential field(s)</w:t>
              </w:r>
            </w:ins>
          </w:p>
          <w:p w14:paraId="75890EAE" w14:textId="77777777" w:rsidR="001B0DFB" w:rsidRPr="00946E87" w:rsidRDefault="001B0DFB" w:rsidP="001B0DFB">
            <w:pPr>
              <w:pStyle w:val="aff"/>
              <w:widowControl w:val="0"/>
              <w:numPr>
                <w:ilvl w:val="1"/>
                <w:numId w:val="13"/>
              </w:numPr>
              <w:snapToGrid w:val="0"/>
              <w:spacing w:before="120" w:after="120" w:line="240" w:lineRule="auto"/>
              <w:jc w:val="both"/>
              <w:rPr>
                <w:rFonts w:eastAsia="Microsoft YaHei"/>
                <w:i/>
                <w:sz w:val="20"/>
                <w:szCs w:val="20"/>
              </w:rPr>
            </w:pPr>
            <w:ins w:id="36" w:author="ZTE" w:date="2021-02-01T15:53:00Z">
              <w:r>
                <w:rPr>
                  <w:rFonts w:eastAsia="Microsoft YaHei"/>
                  <w:i/>
                  <w:sz w:val="20"/>
                  <w:szCs w:val="20"/>
                </w:rPr>
                <w:t xml:space="preserve">FFS: whether </w:t>
              </w:r>
              <w:r w:rsidRPr="00F253BA">
                <w:rPr>
                  <w:rFonts w:eastAsia="Microsoft YaHei"/>
                  <w:i/>
                  <w:sz w:val="20"/>
                  <w:szCs w:val="20"/>
                </w:rPr>
                <w:t>t can be</w:t>
              </w:r>
              <w:r>
                <w:rPr>
                  <w:rFonts w:eastAsia="Microsoft YaHei"/>
                  <w:i/>
                  <w:sz w:val="20"/>
                  <w:szCs w:val="20"/>
                </w:rPr>
                <w:t xml:space="preserve"> </w:t>
              </w:r>
              <w:r w:rsidRPr="00F253BA">
                <w:rPr>
                  <w:rFonts w:eastAsia="Microsoft YaHei"/>
                  <w:i/>
                  <w:sz w:val="20"/>
                  <w:szCs w:val="20"/>
                </w:rPr>
                <w:t>slot offset</w:t>
              </w:r>
            </w:ins>
          </w:p>
          <w:p w14:paraId="26051B7A" w14:textId="77777777" w:rsidR="001B0DFB" w:rsidRDefault="001B0DFB" w:rsidP="001B0DFB">
            <w:pPr>
              <w:pStyle w:val="aff"/>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In DCI format 0_1/0_2/1-1/1-2 that schedules a PDSCH or PUSCH</w:t>
            </w:r>
          </w:p>
          <w:p w14:paraId="2CFBF150" w14:textId="77777777" w:rsidR="001B0DFB" w:rsidRDefault="001B0DFB" w:rsidP="001B0DFB">
            <w:pPr>
              <w:pStyle w:val="aff"/>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2-1: t is indicated by </w:t>
            </w:r>
            <w:ins w:id="37" w:author="ZTE" w:date="2021-02-01T16:05:00Z">
              <w:r>
                <w:rPr>
                  <w:rFonts w:eastAsia="Microsoft YaHei"/>
                  <w:i/>
                  <w:sz w:val="20"/>
                  <w:szCs w:val="20"/>
                </w:rPr>
                <w:t xml:space="preserve">adding </w:t>
              </w:r>
            </w:ins>
            <w:r>
              <w:rPr>
                <w:rFonts w:eastAsia="Microsoft YaHei"/>
                <w:i/>
                <w:sz w:val="20"/>
                <w:szCs w:val="20"/>
              </w:rPr>
              <w:t>a new configurable DCI field</w:t>
            </w:r>
          </w:p>
          <w:p w14:paraId="5865434E" w14:textId="77777777" w:rsidR="001B0DFB" w:rsidRDefault="001B0DFB" w:rsidP="001B0DFB">
            <w:pPr>
              <w:pStyle w:val="aff"/>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2-2: </w:t>
            </w:r>
            <w:r w:rsidRPr="00FC390F">
              <w:rPr>
                <w:rFonts w:eastAsia="Microsoft YaHei"/>
                <w:i/>
                <w:sz w:val="20"/>
                <w:szCs w:val="20"/>
              </w:rPr>
              <w:t>t is indicated without adding DCI payload</w:t>
            </w:r>
          </w:p>
          <w:p w14:paraId="3FD3FED9" w14:textId="77777777" w:rsidR="001B0DFB" w:rsidRDefault="001B0DFB" w:rsidP="001B0DFB">
            <w:pPr>
              <w:pStyle w:val="aff"/>
              <w:widowControl w:val="0"/>
              <w:numPr>
                <w:ilvl w:val="0"/>
                <w:numId w:val="13"/>
              </w:numPr>
              <w:snapToGrid w:val="0"/>
              <w:spacing w:before="120" w:after="120" w:line="240" w:lineRule="auto"/>
              <w:jc w:val="both"/>
              <w:rPr>
                <w:ins w:id="38" w:author="ZTE" w:date="2021-02-01T15:51:00Z"/>
                <w:rFonts w:eastAsia="Microsoft YaHei"/>
                <w:i/>
                <w:sz w:val="20"/>
                <w:szCs w:val="20"/>
              </w:rPr>
            </w:pPr>
            <w:r>
              <w:rPr>
                <w:rFonts w:eastAsia="Microsoft YaHei"/>
                <w:i/>
                <w:sz w:val="20"/>
                <w:szCs w:val="20"/>
              </w:rPr>
              <w:t>Note: The size of DCI payload does not change dynamically</w:t>
            </w:r>
          </w:p>
          <w:p w14:paraId="33C75C41" w14:textId="5BF6EA40" w:rsidR="001B0DFB" w:rsidRDefault="001B0DFB" w:rsidP="00FE682F">
            <w:pPr>
              <w:widowControl w:val="0"/>
              <w:snapToGrid w:val="0"/>
              <w:spacing w:before="120" w:after="120" w:line="240" w:lineRule="auto"/>
              <w:rPr>
                <w:rFonts w:eastAsiaTheme="minorEastAsia"/>
                <w:sz w:val="20"/>
                <w:szCs w:val="20"/>
              </w:rPr>
            </w:pPr>
          </w:p>
        </w:tc>
      </w:tr>
      <w:tr w:rsidR="00CB38D2" w14:paraId="4A879A2C" w14:textId="77777777" w:rsidTr="00AD67F5">
        <w:tc>
          <w:tcPr>
            <w:tcW w:w="2405" w:type="dxa"/>
          </w:tcPr>
          <w:p w14:paraId="149B3D8D" w14:textId="65E7DBD4" w:rsidR="00CB38D2" w:rsidRDefault="00CB38D2" w:rsidP="002121FD">
            <w:pPr>
              <w:widowControl w:val="0"/>
              <w:snapToGrid w:val="0"/>
              <w:spacing w:before="120" w:after="120" w:line="240" w:lineRule="auto"/>
              <w:rPr>
                <w:rFonts w:eastAsiaTheme="minorEastAsia"/>
                <w:sz w:val="20"/>
                <w:szCs w:val="20"/>
              </w:rPr>
            </w:pPr>
            <w:r>
              <w:rPr>
                <w:rFonts w:eastAsiaTheme="minorEastAsia"/>
                <w:sz w:val="20"/>
                <w:szCs w:val="20"/>
              </w:rPr>
              <w:lastRenderedPageBreak/>
              <w:t>InterDigital</w:t>
            </w:r>
          </w:p>
        </w:tc>
        <w:tc>
          <w:tcPr>
            <w:tcW w:w="6945" w:type="dxa"/>
          </w:tcPr>
          <w:p w14:paraId="22950904" w14:textId="1D84272E" w:rsidR="00CB38D2" w:rsidRDefault="00CB38D2" w:rsidP="00FE682F">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0D54E0" w14:paraId="31205C7F" w14:textId="77777777" w:rsidTr="00AD67F5">
        <w:tc>
          <w:tcPr>
            <w:tcW w:w="2405" w:type="dxa"/>
          </w:tcPr>
          <w:p w14:paraId="687EC615" w14:textId="476DD070" w:rsidR="000D54E0" w:rsidRDefault="000D54E0" w:rsidP="002121FD">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6BC0F8A" w14:textId="77777777" w:rsidR="00AB7AC0" w:rsidRDefault="000D54E0" w:rsidP="00AB7AC0">
            <w:pPr>
              <w:widowControl w:val="0"/>
              <w:snapToGrid w:val="0"/>
              <w:spacing w:before="120" w:after="120" w:line="240" w:lineRule="auto"/>
              <w:rPr>
                <w:rFonts w:eastAsiaTheme="minorEastAsia"/>
                <w:sz w:val="20"/>
                <w:szCs w:val="20"/>
              </w:rPr>
            </w:pPr>
            <w:r>
              <w:rPr>
                <w:rFonts w:eastAsiaTheme="minorEastAsia"/>
                <w:sz w:val="20"/>
                <w:szCs w:val="20"/>
              </w:rPr>
              <w:t xml:space="preserve">Support </w:t>
            </w:r>
            <w:r w:rsidR="00AB7AC0">
              <w:rPr>
                <w:rFonts w:eastAsiaTheme="minorEastAsia"/>
                <w:sz w:val="20"/>
                <w:szCs w:val="20"/>
              </w:rPr>
              <w:t xml:space="preserve">the proposal. </w:t>
            </w:r>
          </w:p>
          <w:p w14:paraId="06003758" w14:textId="2AF6FC2A" w:rsidR="00AB7AC0" w:rsidRDefault="00AB7AC0" w:rsidP="00AB7AC0">
            <w:pPr>
              <w:widowControl w:val="0"/>
              <w:snapToGrid w:val="0"/>
              <w:spacing w:before="120" w:after="120" w:line="240" w:lineRule="auto"/>
              <w:rPr>
                <w:rFonts w:eastAsiaTheme="minorEastAsia"/>
                <w:sz w:val="20"/>
                <w:szCs w:val="20"/>
              </w:rPr>
            </w:pPr>
            <w:r>
              <w:rPr>
                <w:rFonts w:eastAsiaTheme="minorEastAsia"/>
                <w:sz w:val="20"/>
                <w:szCs w:val="20"/>
              </w:rPr>
              <w:t>For next meeting discussion, suggest adding FFS on the list size for the number t-values (e.g., 2 or 4 values) and the bit field size for indication the value of t.</w:t>
            </w:r>
          </w:p>
          <w:p w14:paraId="3C9DEB3C" w14:textId="4B729A61" w:rsidR="00AB7AC0" w:rsidRDefault="00AB7AC0" w:rsidP="00AB7AC0">
            <w:pPr>
              <w:pStyle w:val="aff"/>
              <w:widowControl w:val="0"/>
              <w:numPr>
                <w:ilvl w:val="0"/>
                <w:numId w:val="13"/>
              </w:numPr>
              <w:snapToGrid w:val="0"/>
              <w:spacing w:before="120" w:after="120" w:line="240" w:lineRule="auto"/>
              <w:jc w:val="both"/>
              <w:rPr>
                <w:ins w:id="39" w:author="ZTE" w:date="2021-02-01T15:51:00Z"/>
                <w:rFonts w:eastAsia="Microsoft YaHei"/>
                <w:i/>
                <w:sz w:val="20"/>
                <w:szCs w:val="20"/>
              </w:rPr>
            </w:pPr>
            <w:r>
              <w:rPr>
                <w:rFonts w:eastAsiaTheme="minorEastAsia"/>
                <w:sz w:val="20"/>
                <w:szCs w:val="20"/>
              </w:rPr>
              <w:t xml:space="preserve"> </w:t>
            </w:r>
            <w:r>
              <w:rPr>
                <w:rFonts w:eastAsia="Microsoft YaHei"/>
                <w:i/>
                <w:sz w:val="20"/>
                <w:szCs w:val="20"/>
              </w:rPr>
              <w:t xml:space="preserve">FFS: The number of RRC configured t values </w:t>
            </w:r>
            <w:r w:rsidR="00BB7955">
              <w:rPr>
                <w:rFonts w:eastAsia="Microsoft YaHei"/>
                <w:i/>
                <w:sz w:val="20"/>
                <w:szCs w:val="20"/>
              </w:rPr>
              <w:t>per</w:t>
            </w:r>
            <w:r>
              <w:rPr>
                <w:rFonts w:eastAsia="Microsoft YaHei"/>
                <w:i/>
                <w:sz w:val="20"/>
                <w:szCs w:val="20"/>
              </w:rPr>
              <w:t xml:space="preserve"> SRS resource set and DCI bit field size. </w:t>
            </w:r>
          </w:p>
          <w:p w14:paraId="628205AB" w14:textId="11562974" w:rsidR="000D54E0" w:rsidRDefault="000D54E0" w:rsidP="00AB7AC0">
            <w:pPr>
              <w:widowControl w:val="0"/>
              <w:snapToGrid w:val="0"/>
              <w:spacing w:before="120" w:after="120" w:line="240" w:lineRule="auto"/>
              <w:rPr>
                <w:rFonts w:eastAsiaTheme="minorEastAsia"/>
                <w:sz w:val="20"/>
                <w:szCs w:val="20"/>
              </w:rPr>
            </w:pPr>
          </w:p>
        </w:tc>
      </w:tr>
      <w:tr w:rsidR="007B2FA4" w14:paraId="02DF952F" w14:textId="77777777" w:rsidTr="00AD67F5">
        <w:tc>
          <w:tcPr>
            <w:tcW w:w="2405" w:type="dxa"/>
          </w:tcPr>
          <w:p w14:paraId="1B2E1DE6" w14:textId="0BB1757E" w:rsidR="007B2FA4" w:rsidRDefault="007B2FA4" w:rsidP="002121FD">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533DBF45" w14:textId="7D072227" w:rsidR="007B2FA4" w:rsidRDefault="006070F4" w:rsidP="00AB7AC0">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r w:rsidR="00B3668E">
              <w:rPr>
                <w:rFonts w:eastAsiaTheme="minorEastAsia"/>
                <w:sz w:val="20"/>
                <w:szCs w:val="20"/>
              </w:rPr>
              <w:t>Further, w</w:t>
            </w:r>
            <w:r>
              <w:rPr>
                <w:rFonts w:eastAsiaTheme="minorEastAsia"/>
                <w:sz w:val="20"/>
                <w:szCs w:val="20"/>
              </w:rPr>
              <w:t>e also prefer a unified solution for</w:t>
            </w:r>
            <w:r w:rsidR="003F454E">
              <w:rPr>
                <w:rFonts w:eastAsiaTheme="minorEastAsia"/>
                <w:sz w:val="20"/>
                <w:szCs w:val="20"/>
              </w:rPr>
              <w:t xml:space="preserve"> indication of </w:t>
            </w:r>
            <w:r w:rsidR="003F454E" w:rsidRPr="003F454E">
              <w:rPr>
                <w:rFonts w:eastAsiaTheme="minorEastAsia"/>
                <w:i/>
                <w:iCs/>
                <w:sz w:val="20"/>
                <w:szCs w:val="20"/>
              </w:rPr>
              <w:t>t</w:t>
            </w:r>
            <w:r>
              <w:rPr>
                <w:rFonts w:eastAsiaTheme="minorEastAsia"/>
                <w:sz w:val="20"/>
                <w:szCs w:val="20"/>
              </w:rPr>
              <w:t xml:space="preserve"> </w:t>
            </w:r>
            <w:r w:rsidR="003F454E">
              <w:rPr>
                <w:rFonts w:eastAsiaTheme="minorEastAsia"/>
                <w:sz w:val="20"/>
                <w:szCs w:val="20"/>
              </w:rPr>
              <w:t xml:space="preserve">within </w:t>
            </w:r>
            <w:r>
              <w:rPr>
                <w:rFonts w:eastAsiaTheme="minorEastAsia"/>
                <w:sz w:val="20"/>
                <w:szCs w:val="20"/>
              </w:rPr>
              <w:t>DCI with</w:t>
            </w:r>
            <w:r w:rsidR="003F454E">
              <w:rPr>
                <w:rFonts w:eastAsiaTheme="minorEastAsia"/>
                <w:sz w:val="20"/>
                <w:szCs w:val="20"/>
              </w:rPr>
              <w:t>/</w:t>
            </w:r>
            <w:r>
              <w:rPr>
                <w:rFonts w:eastAsiaTheme="minorEastAsia"/>
                <w:sz w:val="20"/>
                <w:szCs w:val="20"/>
              </w:rPr>
              <w:t>without data scheduling.</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3A69A6F3" w14:textId="77777777" w:rsidR="00F30D3A" w:rsidRDefault="00F30D3A">
      <w:pPr>
        <w:widowControl w:val="0"/>
        <w:snapToGrid w:val="0"/>
        <w:spacing w:before="120" w:after="120" w:line="240" w:lineRule="auto"/>
        <w:jc w:val="both"/>
        <w:rPr>
          <w:rFonts w:eastAsia="Microsoft YaHei"/>
          <w:sz w:val="20"/>
          <w:szCs w:val="20"/>
        </w:rPr>
      </w:pPr>
    </w:p>
    <w:p w14:paraId="00E3AE87" w14:textId="77777777"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FFS point in last meeting’s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af"/>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Microsoft YaHei"/>
                <w:sz w:val="20"/>
                <w:szCs w:val="20"/>
              </w:rPr>
            </w:pPr>
            <w:r w:rsidRPr="00A35A1A">
              <w:rPr>
                <w:rFonts w:eastAsia="Microsoft YaHei"/>
                <w:sz w:val="20"/>
                <w:szCs w:val="20"/>
              </w:rPr>
              <w:t>Nokia, NSB, Samsung, Qualcomm, NTT DOCOMO, MotM, Lenovo, MediaTek</w:t>
            </w:r>
            <w:r w:rsidR="00942031">
              <w:rPr>
                <w:rFonts w:eastAsia="Microsoft YaHei"/>
                <w:sz w:val="20"/>
                <w:szCs w:val="20"/>
              </w:rPr>
              <w:t>, InterDigital</w:t>
            </w:r>
            <w:r w:rsidR="00840E5C">
              <w:rPr>
                <w:rFonts w:eastAsia="Microsoft YaHei"/>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Microsoft YaHei"/>
                <w:sz w:val="20"/>
                <w:szCs w:val="20"/>
              </w:rPr>
            </w:pPr>
            <w:r w:rsidRPr="0028056C">
              <w:rPr>
                <w:rFonts w:eastAsia="Microsoft YaHei"/>
                <w:sz w:val="20"/>
                <w:szCs w:val="20"/>
              </w:rPr>
              <w:t>CMCC, Futurewei, OPPO</w:t>
            </w:r>
            <w:r w:rsidR="00AC7567">
              <w:rPr>
                <w:rFonts w:eastAsia="Microsoft YaHei"/>
                <w:sz w:val="20"/>
                <w:szCs w:val="20"/>
              </w:rPr>
              <w:t>, Ericsson</w:t>
            </w:r>
            <w:r w:rsidR="008D335A">
              <w:rPr>
                <w:rFonts w:eastAsia="Microsoft YaHei"/>
                <w:sz w:val="20"/>
                <w:szCs w:val="20"/>
              </w:rPr>
              <w:t>, CATT</w:t>
            </w:r>
            <w:r w:rsidR="00F57147">
              <w:rPr>
                <w:rFonts w:eastAsia="Microsoft YaHei"/>
                <w:sz w:val="20"/>
                <w:szCs w:val="20"/>
              </w:rPr>
              <w:t>, vivo</w:t>
            </w:r>
            <w:r w:rsidR="00F4093B">
              <w:rPr>
                <w:rFonts w:eastAsia="Microsoft YaHei"/>
                <w:sz w:val="20"/>
                <w:szCs w:val="20"/>
              </w:rPr>
              <w:t>, Huawei, HiSilicon</w:t>
            </w:r>
            <w:r w:rsidR="00C47E4B">
              <w:rPr>
                <w:rFonts w:eastAsia="Microsoft YaHei"/>
                <w:sz w:val="20"/>
                <w:szCs w:val="20"/>
              </w:rPr>
              <w:t>, Intel</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67DA1CB7"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3E0C5B">
        <w:rPr>
          <w:rFonts w:eastAsia="Microsoft YaHei"/>
          <w:b/>
          <w:i/>
          <w:sz w:val="20"/>
          <w:szCs w:val="20"/>
          <w:highlight w:val="yellow"/>
        </w:rPr>
        <w:t xml:space="preserve"> 2-4</w:t>
      </w:r>
      <w:r w:rsidRPr="00446A9C">
        <w:rPr>
          <w:rFonts w:eastAsia="Microsoft YaHei"/>
          <w:b/>
          <w:i/>
          <w:sz w:val="20"/>
          <w:szCs w:val="20"/>
          <w:highlight w:val="yellow"/>
        </w:rPr>
        <w:t>:</w:t>
      </w:r>
      <w:r w:rsidR="00B34EAD">
        <w:rPr>
          <w:rFonts w:eastAsia="Microsoft YaHei"/>
          <w:i/>
          <w:sz w:val="20"/>
          <w:szCs w:val="20"/>
        </w:rPr>
        <w:t xml:space="preserve"> Further discuss in </w:t>
      </w:r>
      <w:r w:rsidR="00F4466C">
        <w:rPr>
          <w:rFonts w:eastAsia="Microsoft YaHei"/>
          <w:i/>
          <w:sz w:val="20"/>
          <w:szCs w:val="20"/>
        </w:rPr>
        <w:t>future meetings</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companies discuss the issue</w:t>
      </w:r>
      <w:r w:rsidR="002C4CC4">
        <w:rPr>
          <w:rFonts w:eastAsia="Microsoft YaHei"/>
          <w:sz w:val="20"/>
          <w:szCs w:val="20"/>
        </w:rPr>
        <w:t xml:space="preserve"> of</w:t>
      </w:r>
      <w:r>
        <w:rPr>
          <w:rFonts w:eastAsia="Microsoft YaHei"/>
          <w:sz w:val="20"/>
          <w:szCs w:val="20"/>
        </w:rPr>
        <w:t xml:space="preserve"> supporting a mechanism to handle potential collision among the triggered SRS resource sets in the available slot</w:t>
      </w:r>
      <w:r w:rsidR="00633F36">
        <w:rPr>
          <w:rFonts w:eastAsia="Microsoft YaHei"/>
          <w:sz w:val="20"/>
          <w:szCs w:val="20"/>
        </w:rPr>
        <w:t>, if multiple resource sets are triggered by one DCI</w:t>
      </w:r>
      <w:r>
        <w:rPr>
          <w:rFonts w:eastAsia="Microsoft YaHei"/>
          <w:sz w:val="20"/>
          <w:szCs w:val="20"/>
        </w:rPr>
        <w:t>.</w:t>
      </w:r>
      <w:r w:rsidR="00A46CA2">
        <w:rPr>
          <w:rFonts w:eastAsia="Microsoft YaHei"/>
          <w:sz w:val="20"/>
          <w:szCs w:val="20"/>
        </w:rPr>
        <w:t xml:space="preserve"> </w:t>
      </w:r>
      <w:r w:rsidR="00A46CA2">
        <w:rPr>
          <w:rFonts w:eastAsia="Microsoft YaHei"/>
          <w:sz w:val="20"/>
          <w:szCs w:val="20"/>
        </w:rPr>
        <w:lastRenderedPageBreak/>
        <w:t>Their views are summarized as follows.</w:t>
      </w:r>
    </w:p>
    <w:p w14:paraId="00E3AEAA" w14:textId="77777777" w:rsidR="00A46CA2" w:rsidRDefault="002A671D" w:rsidP="002A671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Microsoft YaHei"/>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Microsoft YaHei"/>
                <w:sz w:val="20"/>
                <w:szCs w:val="20"/>
              </w:rPr>
            </w:pPr>
            <w:r>
              <w:rPr>
                <w:rFonts w:eastAsia="Microsoft YaHei"/>
                <w:sz w:val="20"/>
                <w:szCs w:val="20"/>
              </w:rPr>
              <w:t>Support a mechanism to handle potential collision</w:t>
            </w:r>
            <w:r w:rsidRPr="00030944">
              <w:rPr>
                <w:rFonts w:eastAsia="Microsoft YaHei"/>
                <w:sz w:val="20"/>
                <w:szCs w:val="20"/>
              </w:rPr>
              <w:t xml:space="preserve"> among triggered SRS resources in the same or different CCs in </w:t>
            </w:r>
            <w:r w:rsidR="00E71730">
              <w:rPr>
                <w:rFonts w:eastAsia="Microsoft YaHei"/>
                <w:sz w:val="20"/>
                <w:szCs w:val="20"/>
              </w:rPr>
              <w:t>an</w:t>
            </w:r>
            <w:r w:rsidRPr="00030944">
              <w:rPr>
                <w:rFonts w:eastAsia="Microsoft YaHei"/>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vivo (a</w:t>
            </w:r>
            <w:r w:rsidRPr="00030944">
              <w:rPr>
                <w:rFonts w:eastAsia="Microsoft YaHei"/>
                <w:sz w:val="20"/>
                <w:szCs w:val="20"/>
              </w:rPr>
              <w:t>n ordering principle of increased or decreased SRS resource set ID</w:t>
            </w:r>
            <w:r>
              <w:rPr>
                <w:rFonts w:eastAsia="Microsoft YaHei"/>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Microsoft YaHei"/>
          <w:sz w:val="20"/>
          <w:szCs w:val="20"/>
        </w:rPr>
      </w:pPr>
    </w:p>
    <w:p w14:paraId="00E3AEB2" w14:textId="169DF724" w:rsidR="00577FF9" w:rsidRPr="00577FF9" w:rsidRDefault="00577FF9">
      <w:pPr>
        <w:widowControl w:val="0"/>
        <w:snapToGrid w:val="0"/>
        <w:spacing w:before="120" w:after="120" w:line="240" w:lineRule="auto"/>
        <w:jc w:val="both"/>
        <w:rPr>
          <w:rFonts w:eastAsia="Microsoft YaHei"/>
          <w:i/>
          <w:sz w:val="20"/>
          <w:szCs w:val="20"/>
        </w:rPr>
      </w:pPr>
      <w:r w:rsidRPr="00577FF9">
        <w:rPr>
          <w:rFonts w:eastAsia="Microsoft YaHei" w:hint="eastAsia"/>
          <w:b/>
          <w:i/>
          <w:sz w:val="20"/>
          <w:szCs w:val="20"/>
          <w:highlight w:val="yellow"/>
        </w:rPr>
        <w:t>F</w:t>
      </w:r>
      <w:r w:rsidRPr="00577FF9">
        <w:rPr>
          <w:rFonts w:eastAsia="Microsoft YaHei"/>
          <w:b/>
          <w:i/>
          <w:sz w:val="20"/>
          <w:szCs w:val="20"/>
          <w:highlight w:val="yellow"/>
        </w:rPr>
        <w:t>L Proposal</w:t>
      </w:r>
      <w:r w:rsidR="009077EA">
        <w:rPr>
          <w:rFonts w:eastAsia="Microsoft YaHei"/>
          <w:b/>
          <w:i/>
          <w:sz w:val="20"/>
          <w:szCs w:val="20"/>
          <w:highlight w:val="yellow"/>
        </w:rPr>
        <w:t xml:space="preserve"> 2-5</w:t>
      </w:r>
      <w:r w:rsidRPr="00577FF9">
        <w:rPr>
          <w:rFonts w:eastAsia="Microsoft YaHei"/>
          <w:b/>
          <w:i/>
          <w:sz w:val="20"/>
          <w:szCs w:val="20"/>
          <w:highlight w:val="yellow"/>
        </w:rPr>
        <w:t>:</w:t>
      </w:r>
      <w:r w:rsidRPr="00577FF9">
        <w:rPr>
          <w:rFonts w:eastAsia="Microsoft YaHei"/>
          <w:b/>
          <w:i/>
          <w:sz w:val="20"/>
          <w:szCs w:val="20"/>
        </w:rPr>
        <w:t xml:space="preserve"> </w:t>
      </w:r>
      <w:r w:rsidR="00F4466C">
        <w:rPr>
          <w:rFonts w:eastAsia="Microsoft YaHei"/>
          <w:i/>
          <w:sz w:val="20"/>
          <w:szCs w:val="20"/>
        </w:rPr>
        <w:t>Further discuss in future meetings.</w:t>
      </w:r>
    </w:p>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 xml:space="preserve">ast meeting we have agreed to support DCI format 0_1/0_2 to trigger SRS without data and without CSI request. </w:t>
      </w:r>
      <w:r w:rsidR="000710A2">
        <w:rPr>
          <w:rFonts w:eastAsia="Microsoft YaHei"/>
          <w:sz w:val="20"/>
          <w:szCs w:val="20"/>
        </w:rPr>
        <w:t>One remaining issue is</w:t>
      </w:r>
      <w:r w:rsidR="00993CAF">
        <w:rPr>
          <w:rFonts w:eastAsia="Microsoft YaHei"/>
          <w:sz w:val="20"/>
          <w:szCs w:val="20"/>
        </w:rPr>
        <w:t xml:space="preserve"> whether to repurpose the unused fields. Companies’ </w:t>
      </w:r>
      <w:r w:rsidR="001408CE">
        <w:rPr>
          <w:rFonts w:eastAsia="Microsoft YaHei"/>
          <w:sz w:val="20"/>
          <w:szCs w:val="20"/>
        </w:rPr>
        <w:t>views are</w:t>
      </w:r>
      <w:r w:rsidR="00993CAF">
        <w:rPr>
          <w:rFonts w:eastAsia="Microsoft YaHei"/>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af"/>
        <w:tblW w:w="0" w:type="auto"/>
        <w:jc w:val="center"/>
        <w:tblLook w:val="04A0" w:firstRow="1" w:lastRow="0" w:firstColumn="1" w:lastColumn="0" w:noHBand="0" w:noVBand="1"/>
      </w:tblPr>
      <w:tblGrid>
        <w:gridCol w:w="1194"/>
        <w:gridCol w:w="4538"/>
        <w:gridCol w:w="3527"/>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 xml:space="preserve">hether to </w:t>
            </w:r>
            <w:r>
              <w:rPr>
                <w:rFonts w:eastAsia="Microsoft YaHei"/>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ndication of available slot position</w:t>
            </w:r>
            <w:r>
              <w:rPr>
                <w:rFonts w:eastAsia="Microsoft YaHei"/>
                <w:sz w:val="20"/>
                <w:szCs w:val="20"/>
              </w:rPr>
              <w:t xml:space="preserve"> (cf. Section 2.1.3)</w:t>
            </w:r>
          </w:p>
        </w:tc>
        <w:tc>
          <w:tcPr>
            <w:tcW w:w="0" w:type="auto"/>
          </w:tcPr>
          <w:p w14:paraId="00E3AECD" w14:textId="3B8C8770" w:rsidR="009D5B61" w:rsidRPr="00A83E28" w:rsidRDefault="00D07ABC" w:rsidP="0039087B">
            <w:pPr>
              <w:widowControl w:val="0"/>
              <w:snapToGrid w:val="0"/>
              <w:spacing w:before="120" w:after="120" w:line="240" w:lineRule="auto"/>
              <w:jc w:val="both"/>
              <w:rPr>
                <w:rFonts w:eastAsia="Microsoft YaHei"/>
                <w:sz w:val="20"/>
                <w:szCs w:val="20"/>
              </w:rPr>
            </w:pPr>
            <w:r w:rsidRPr="00D07ABC">
              <w:rPr>
                <w:rFonts w:eastAsia="Microsoft YaHei"/>
                <w:sz w:val="20"/>
                <w:szCs w:val="20"/>
              </w:rPr>
              <w:t>CMCC, Qualcomm, ZTE, Futurewei,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Microsoft YaHei"/>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 xml:space="preserve">ndication of </w:t>
            </w:r>
            <w:r>
              <w:rPr>
                <w:rFonts w:eastAsia="Microsoft YaHei"/>
                <w:sz w:val="20"/>
                <w:szCs w:val="20"/>
              </w:rPr>
              <w:t>slot</w:t>
            </w:r>
            <w:r w:rsidRPr="00A3033E">
              <w:rPr>
                <w:rFonts w:eastAsia="Microsoft YaHei"/>
                <w:sz w:val="20"/>
                <w:szCs w:val="20"/>
              </w:rPr>
              <w:t xml:space="preserve"> </w:t>
            </w:r>
            <w:r>
              <w:rPr>
                <w:rFonts w:eastAsia="Microsoft YaHei"/>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Microsoft YaHei"/>
                <w:sz w:val="20"/>
                <w:szCs w:val="20"/>
              </w:rPr>
            </w:pPr>
            <w:r>
              <w:rPr>
                <w:rFonts w:eastAsia="Microsoft YaHei"/>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Microsoft YaHei"/>
                <w:sz w:val="20"/>
                <w:szCs w:val="20"/>
              </w:rPr>
            </w:pPr>
            <w:r w:rsidRPr="00C3080D">
              <w:rPr>
                <w:rFonts w:eastAsia="Microsoft YaHei"/>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Microsoft YaHei"/>
                <w:sz w:val="20"/>
                <w:szCs w:val="20"/>
              </w:rPr>
            </w:pPr>
            <w:r w:rsidRPr="00903821">
              <w:rPr>
                <w:rFonts w:eastAsia="Microsoft YaHei"/>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T</w:t>
            </w:r>
            <w:r w:rsidRPr="003601BD">
              <w:rPr>
                <w:rFonts w:eastAsia="Microsoft YaHei"/>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I</w:t>
            </w:r>
            <w:r w:rsidRPr="003601BD">
              <w:rPr>
                <w:rFonts w:eastAsia="Microsoft YaHei"/>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Microsoft YaHei"/>
                <w:sz w:val="20"/>
                <w:szCs w:val="20"/>
              </w:rPr>
            </w:pPr>
            <w:r w:rsidRPr="00903821">
              <w:rPr>
                <w:rFonts w:eastAsia="Microsoft YaHei"/>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Microsoft YaHei"/>
                <w:sz w:val="20"/>
                <w:szCs w:val="20"/>
              </w:rPr>
            </w:pPr>
            <w:r w:rsidRPr="00B50EDB">
              <w:rPr>
                <w:rFonts w:eastAsia="Microsoft YaHei"/>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Microsoft YaHei"/>
                <w:sz w:val="20"/>
                <w:szCs w:val="20"/>
              </w:rPr>
            </w:pPr>
            <w:r w:rsidRPr="00D040D0">
              <w:rPr>
                <w:rFonts w:eastAsia="Microsoft YaHei"/>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00E3AEE4" w14:textId="2913B911"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3C5473">
        <w:rPr>
          <w:rFonts w:eastAsia="Microsoft YaHei"/>
          <w:b/>
          <w:i/>
          <w:sz w:val="20"/>
          <w:szCs w:val="20"/>
          <w:highlight w:val="yellow"/>
        </w:rPr>
        <w:t xml:space="preserve"> 2-6</w:t>
      </w:r>
      <w:r w:rsidRPr="00756D69">
        <w:rPr>
          <w:rFonts w:eastAsia="Microsoft YaHei"/>
          <w:b/>
          <w:i/>
          <w:sz w:val="20"/>
          <w:szCs w:val="20"/>
          <w:highlight w:val="yellow"/>
        </w:rPr>
        <w:t>:</w:t>
      </w:r>
      <w:r w:rsidRPr="00756D69">
        <w:rPr>
          <w:rFonts w:eastAsia="Microsoft YaHei"/>
          <w:i/>
          <w:sz w:val="20"/>
          <w:szCs w:val="20"/>
        </w:rPr>
        <w:t xml:space="preserve"> </w:t>
      </w:r>
      <w:r w:rsidR="00A1648C">
        <w:rPr>
          <w:rFonts w:eastAsia="Microsoft YaHei"/>
          <w:i/>
          <w:sz w:val="20"/>
          <w:szCs w:val="20"/>
        </w:rPr>
        <w:t xml:space="preserve">Further </w:t>
      </w:r>
      <w:r w:rsidR="0071340C">
        <w:rPr>
          <w:rFonts w:eastAsia="Microsoft YaHei"/>
          <w:i/>
          <w:sz w:val="20"/>
          <w:szCs w:val="20"/>
        </w:rPr>
        <w:t>study whether and if needed, how to achieve</w:t>
      </w:r>
      <w:ins w:id="40" w:author="ZTE" w:date="2021-02-01T15:55:00Z">
        <w:r w:rsidR="00AD1FCB">
          <w:rPr>
            <w:rFonts w:eastAsia="Microsoft YaHei"/>
            <w:i/>
            <w:color w:val="FF0000"/>
            <w:sz w:val="20"/>
            <w:szCs w:val="20"/>
          </w:rPr>
          <w:t xml:space="preserve"> further enhancements on aperiodic SRS triggering and resource management</w:t>
        </w:r>
      </w:ins>
      <w:r w:rsidR="0071340C">
        <w:rPr>
          <w:rFonts w:eastAsia="Microsoft YaHei"/>
          <w:i/>
          <w:sz w:val="20"/>
          <w:szCs w:val="20"/>
        </w:rPr>
        <w:t xml:space="preserve"> </w:t>
      </w:r>
      <w:del w:id="41" w:author="ZTE" w:date="2021-02-01T15:55:00Z">
        <w:r w:rsidR="0071340C" w:rsidDel="00AD1FCB">
          <w:rPr>
            <w:rFonts w:eastAsia="Microsoft YaHei"/>
            <w:i/>
            <w:sz w:val="20"/>
            <w:szCs w:val="20"/>
          </w:rPr>
          <w:delText xml:space="preserve">the following functionalities </w:delText>
        </w:r>
      </w:del>
      <w:r w:rsidR="0071340C">
        <w:rPr>
          <w:rFonts w:eastAsia="Microsoft YaHei"/>
          <w:i/>
          <w:sz w:val="20"/>
          <w:szCs w:val="20"/>
        </w:rPr>
        <w:t>based on repurposing</w:t>
      </w:r>
      <w:r w:rsidR="0071340C" w:rsidRPr="0071340C">
        <w:rPr>
          <w:rFonts w:eastAsia="Microsoft YaHei"/>
          <w:i/>
          <w:sz w:val="20"/>
          <w:szCs w:val="20"/>
        </w:rPr>
        <w:t xml:space="preserve"> unused fields in DCI format 0_1/0_2 without data and without CSI</w:t>
      </w:r>
      <w:ins w:id="42" w:author="ZTE" w:date="2021-02-01T15:55:00Z">
        <w:r w:rsidR="00AD1FCB">
          <w:rPr>
            <w:rFonts w:eastAsia="Microsoft YaHei"/>
            <w:i/>
            <w:sz w:val="20"/>
            <w:szCs w:val="20"/>
          </w:rPr>
          <w:t>. Consider the following examples</w:t>
        </w:r>
      </w:ins>
    </w:p>
    <w:p w14:paraId="56130BA1" w14:textId="5F06837E" w:rsidR="006F1A6C" w:rsidRDefault="00EF2D3C" w:rsidP="0071340C">
      <w:pPr>
        <w:pStyle w:val="aff"/>
        <w:widowControl w:val="0"/>
        <w:numPr>
          <w:ilvl w:val="0"/>
          <w:numId w:val="34"/>
        </w:numPr>
        <w:snapToGrid w:val="0"/>
        <w:spacing w:before="120" w:after="120" w:line="240" w:lineRule="auto"/>
        <w:jc w:val="both"/>
        <w:rPr>
          <w:ins w:id="43" w:author="ZTE" w:date="2021-02-01T20:02:00Z"/>
          <w:rFonts w:eastAsia="Microsoft YaHei"/>
          <w:i/>
          <w:sz w:val="20"/>
          <w:szCs w:val="20"/>
        </w:rPr>
      </w:pPr>
      <w:ins w:id="44" w:author="ZTE" w:date="2021-02-01T21:56:00Z">
        <w:r>
          <w:rPr>
            <w:rFonts w:eastAsia="Microsoft YaHei" w:hint="eastAsia"/>
            <w:i/>
            <w:sz w:val="20"/>
            <w:szCs w:val="20"/>
          </w:rPr>
          <w:t>CAT</w:t>
        </w:r>
        <w:r>
          <w:rPr>
            <w:rFonts w:eastAsia="Microsoft YaHei"/>
            <w:i/>
            <w:sz w:val="20"/>
            <w:szCs w:val="20"/>
          </w:rPr>
          <w:t xml:space="preserve"> A: </w:t>
        </w:r>
      </w:ins>
      <w:ins w:id="45" w:author="ZTE" w:date="2021-02-01T20:02:00Z">
        <w:r w:rsidR="006F1A6C">
          <w:rPr>
            <w:rFonts w:eastAsia="Microsoft YaHei" w:hint="eastAsia"/>
            <w:i/>
            <w:sz w:val="20"/>
            <w:szCs w:val="20"/>
          </w:rPr>
          <w:t>T</w:t>
        </w:r>
        <w:r w:rsidR="006F1A6C">
          <w:rPr>
            <w:rFonts w:eastAsia="Microsoft YaHei"/>
            <w:i/>
            <w:sz w:val="20"/>
            <w:szCs w:val="20"/>
          </w:rPr>
          <w:t>ime-domain parameters</w:t>
        </w:r>
      </w:ins>
    </w:p>
    <w:p w14:paraId="0B249835" w14:textId="5194BB44" w:rsidR="0071340C" w:rsidRDefault="00EF2D3C" w:rsidP="00B8418E">
      <w:pPr>
        <w:pStyle w:val="aff"/>
        <w:widowControl w:val="0"/>
        <w:numPr>
          <w:ilvl w:val="1"/>
          <w:numId w:val="34"/>
        </w:numPr>
        <w:snapToGrid w:val="0"/>
        <w:spacing w:before="120" w:after="120" w:line="240" w:lineRule="auto"/>
        <w:jc w:val="both"/>
        <w:rPr>
          <w:rFonts w:eastAsia="Microsoft YaHei"/>
          <w:i/>
          <w:sz w:val="20"/>
          <w:szCs w:val="20"/>
        </w:rPr>
      </w:pPr>
      <w:ins w:id="46" w:author="ZTE" w:date="2021-02-01T21:56:00Z">
        <w:r>
          <w:rPr>
            <w:rFonts w:eastAsia="Microsoft YaHei"/>
            <w:i/>
            <w:sz w:val="20"/>
            <w:szCs w:val="20"/>
          </w:rPr>
          <w:t xml:space="preserve">A-1: </w:t>
        </w:r>
      </w:ins>
      <w:r w:rsidR="0071340C" w:rsidRPr="0071340C">
        <w:rPr>
          <w:rFonts w:eastAsia="Microsoft YaHei" w:hint="eastAsia"/>
          <w:i/>
          <w:sz w:val="20"/>
          <w:szCs w:val="20"/>
        </w:rPr>
        <w:t>I</w:t>
      </w:r>
      <w:r w:rsidR="0071340C" w:rsidRPr="0071340C">
        <w:rPr>
          <w:rFonts w:eastAsia="Microsoft YaHei"/>
          <w:i/>
          <w:sz w:val="20"/>
          <w:szCs w:val="20"/>
        </w:rPr>
        <w:t>ndication of available slot position</w:t>
      </w:r>
      <w:ins w:id="47" w:author="ZTE" w:date="2021-02-01T20:02:00Z">
        <w:r w:rsidR="00E05A6A">
          <w:rPr>
            <w:rFonts w:eastAsia="Microsoft YaHei"/>
            <w:i/>
            <w:sz w:val="20"/>
            <w:szCs w:val="20"/>
          </w:rPr>
          <w:t>, i.e., the t values</w:t>
        </w:r>
      </w:ins>
    </w:p>
    <w:p w14:paraId="3BF23FBC" w14:textId="650209E0" w:rsidR="0071340C" w:rsidRDefault="00EF2D3C" w:rsidP="00B8418E">
      <w:pPr>
        <w:pStyle w:val="aff"/>
        <w:widowControl w:val="0"/>
        <w:numPr>
          <w:ilvl w:val="1"/>
          <w:numId w:val="34"/>
        </w:numPr>
        <w:snapToGrid w:val="0"/>
        <w:spacing w:before="120" w:after="120" w:line="240" w:lineRule="auto"/>
        <w:jc w:val="both"/>
        <w:rPr>
          <w:ins w:id="48" w:author="ZTE" w:date="2021-02-01T08:55:00Z"/>
          <w:rFonts w:eastAsia="Microsoft YaHei"/>
          <w:i/>
          <w:sz w:val="20"/>
          <w:szCs w:val="20"/>
        </w:rPr>
      </w:pPr>
      <w:ins w:id="49" w:author="ZTE" w:date="2021-02-01T21:56:00Z">
        <w:r>
          <w:rPr>
            <w:rFonts w:eastAsia="Microsoft YaHei"/>
            <w:i/>
            <w:sz w:val="20"/>
            <w:szCs w:val="20"/>
          </w:rPr>
          <w:lastRenderedPageBreak/>
          <w:t xml:space="preserve">A-2: </w:t>
        </w:r>
      </w:ins>
      <w:r w:rsidR="0071340C" w:rsidRPr="0071340C">
        <w:rPr>
          <w:rFonts w:eastAsia="Microsoft YaHei" w:hint="eastAsia"/>
          <w:i/>
          <w:sz w:val="20"/>
          <w:szCs w:val="20"/>
        </w:rPr>
        <w:t>I</w:t>
      </w:r>
      <w:r w:rsidR="0071340C" w:rsidRPr="0071340C">
        <w:rPr>
          <w:rFonts w:eastAsia="Microsoft YaHei"/>
          <w:i/>
          <w:sz w:val="20"/>
          <w:szCs w:val="20"/>
        </w:rPr>
        <w:t>ndication of slot offset</w:t>
      </w:r>
    </w:p>
    <w:p w14:paraId="19746580" w14:textId="6FB3826E" w:rsidR="00A91F64" w:rsidRDefault="00EF2D3C" w:rsidP="00B8418E">
      <w:pPr>
        <w:pStyle w:val="aff"/>
        <w:widowControl w:val="0"/>
        <w:numPr>
          <w:ilvl w:val="1"/>
          <w:numId w:val="34"/>
        </w:numPr>
        <w:snapToGrid w:val="0"/>
        <w:spacing w:before="120" w:after="120" w:line="240" w:lineRule="auto"/>
        <w:jc w:val="both"/>
        <w:rPr>
          <w:ins w:id="50" w:author="ZTE" w:date="2021-02-02T05:30:00Z"/>
          <w:rFonts w:eastAsia="Microsoft YaHei"/>
          <w:i/>
          <w:sz w:val="20"/>
          <w:szCs w:val="20"/>
        </w:rPr>
      </w:pPr>
      <w:ins w:id="51" w:author="ZTE" w:date="2021-02-01T21:56:00Z">
        <w:r>
          <w:rPr>
            <w:rFonts w:eastAsia="Microsoft YaHei"/>
            <w:i/>
            <w:sz w:val="20"/>
            <w:szCs w:val="20"/>
          </w:rPr>
          <w:t xml:space="preserve">A-3: </w:t>
        </w:r>
      </w:ins>
      <w:ins w:id="52" w:author="ZTE" w:date="2021-02-01T08:55:00Z">
        <w:r w:rsidR="00A91F64" w:rsidRPr="0071340C">
          <w:rPr>
            <w:rFonts w:eastAsia="Microsoft YaHei"/>
            <w:i/>
            <w:sz w:val="20"/>
            <w:szCs w:val="20"/>
          </w:rPr>
          <w:t xml:space="preserve">Indication of </w:t>
        </w:r>
        <w:r w:rsidR="00A91F64">
          <w:rPr>
            <w:rFonts w:eastAsia="Microsoft YaHei"/>
            <w:i/>
            <w:sz w:val="20"/>
            <w:szCs w:val="20"/>
          </w:rPr>
          <w:t>SRS symbol-level offset</w:t>
        </w:r>
      </w:ins>
    </w:p>
    <w:p w14:paraId="52B3556B" w14:textId="6C3F49EE" w:rsidR="00523D7B" w:rsidRPr="00523D7B" w:rsidRDefault="00EF23C7" w:rsidP="00523D7B">
      <w:pPr>
        <w:pStyle w:val="aff"/>
        <w:widowControl w:val="0"/>
        <w:numPr>
          <w:ilvl w:val="1"/>
          <w:numId w:val="34"/>
        </w:numPr>
        <w:snapToGrid w:val="0"/>
        <w:spacing w:before="120" w:after="120" w:line="240" w:lineRule="auto"/>
        <w:jc w:val="both"/>
        <w:rPr>
          <w:rFonts w:eastAsia="Microsoft YaHei"/>
          <w:i/>
          <w:sz w:val="20"/>
          <w:szCs w:val="20"/>
        </w:rPr>
      </w:pPr>
      <w:ins w:id="53" w:author="ZTE" w:date="2021-02-02T05:30:00Z">
        <w:r>
          <w:rPr>
            <w:rFonts w:eastAsia="Microsoft YaHei" w:hint="eastAsia"/>
            <w:i/>
            <w:sz w:val="20"/>
            <w:szCs w:val="20"/>
          </w:rPr>
          <w:t>A</w:t>
        </w:r>
        <w:r w:rsidR="00523D7B" w:rsidRPr="00EF71A9">
          <w:rPr>
            <w:rFonts w:eastAsia="Microsoft YaHei"/>
            <w:i/>
            <w:sz w:val="20"/>
            <w:szCs w:val="20"/>
          </w:rPr>
          <w:t>-4: Indication of time-domain behavior for SRS transmission over multiple OFDM symbols, e.g., repetition, hopping, and/or splitting</w:t>
        </w:r>
      </w:ins>
    </w:p>
    <w:p w14:paraId="530115CF" w14:textId="031D15D3" w:rsidR="009C40A9" w:rsidRDefault="00EF2D3C" w:rsidP="0071340C">
      <w:pPr>
        <w:pStyle w:val="aff"/>
        <w:widowControl w:val="0"/>
        <w:numPr>
          <w:ilvl w:val="0"/>
          <w:numId w:val="34"/>
        </w:numPr>
        <w:snapToGrid w:val="0"/>
        <w:spacing w:before="120" w:after="120" w:line="240" w:lineRule="auto"/>
        <w:jc w:val="both"/>
        <w:rPr>
          <w:ins w:id="54" w:author="ZTE" w:date="2021-02-01T20:02:00Z"/>
          <w:rFonts w:eastAsia="Microsoft YaHei"/>
          <w:i/>
          <w:sz w:val="20"/>
          <w:szCs w:val="20"/>
        </w:rPr>
      </w:pPr>
      <w:ins w:id="55" w:author="ZTE" w:date="2021-02-01T21:56:00Z">
        <w:r>
          <w:rPr>
            <w:rFonts w:eastAsia="Microsoft YaHei"/>
            <w:i/>
            <w:sz w:val="20"/>
            <w:szCs w:val="20"/>
          </w:rPr>
          <w:t xml:space="preserve">CAT B: </w:t>
        </w:r>
      </w:ins>
      <w:ins w:id="56" w:author="ZTE" w:date="2021-02-01T20:02:00Z">
        <w:r w:rsidR="009C40A9">
          <w:rPr>
            <w:rFonts w:eastAsia="Microsoft YaHei" w:hint="eastAsia"/>
            <w:i/>
            <w:sz w:val="20"/>
            <w:szCs w:val="20"/>
          </w:rPr>
          <w:t>F</w:t>
        </w:r>
        <w:r w:rsidR="009C40A9">
          <w:rPr>
            <w:rFonts w:eastAsia="Microsoft YaHei"/>
            <w:i/>
            <w:sz w:val="20"/>
            <w:szCs w:val="20"/>
          </w:rPr>
          <w:t>req</w:t>
        </w:r>
      </w:ins>
      <w:ins w:id="57" w:author="ZTE" w:date="2021-02-01T20:03:00Z">
        <w:r w:rsidR="009C40A9">
          <w:rPr>
            <w:rFonts w:eastAsia="Microsoft YaHei"/>
            <w:i/>
            <w:sz w:val="20"/>
            <w:szCs w:val="20"/>
          </w:rPr>
          <w:t>uency-domain parameters</w:t>
        </w:r>
      </w:ins>
    </w:p>
    <w:p w14:paraId="4CD0B3CA" w14:textId="2C61710C" w:rsidR="0071340C" w:rsidRDefault="00EF2D3C" w:rsidP="00BA7999">
      <w:pPr>
        <w:pStyle w:val="aff"/>
        <w:widowControl w:val="0"/>
        <w:numPr>
          <w:ilvl w:val="1"/>
          <w:numId w:val="34"/>
        </w:numPr>
        <w:snapToGrid w:val="0"/>
        <w:spacing w:before="120" w:after="120" w:line="240" w:lineRule="auto"/>
        <w:jc w:val="both"/>
        <w:rPr>
          <w:ins w:id="58" w:author="ZTE" w:date="2021-02-01T20:03:00Z"/>
          <w:rFonts w:eastAsia="Microsoft YaHei"/>
          <w:i/>
          <w:sz w:val="20"/>
          <w:szCs w:val="20"/>
        </w:rPr>
      </w:pPr>
      <w:ins w:id="59" w:author="ZTE" w:date="2021-02-01T21:56:00Z">
        <w:r>
          <w:rPr>
            <w:rFonts w:eastAsia="Microsoft YaHei"/>
            <w:i/>
            <w:sz w:val="20"/>
            <w:szCs w:val="20"/>
          </w:rPr>
          <w:t xml:space="preserve">B-1: </w:t>
        </w:r>
      </w:ins>
      <w:r w:rsidR="0071340C" w:rsidRPr="0071340C">
        <w:rPr>
          <w:rFonts w:eastAsia="Microsoft YaHei"/>
          <w:i/>
          <w:sz w:val="20"/>
          <w:szCs w:val="20"/>
        </w:rPr>
        <w:t>Indication of a group of CCs for SRS transmission</w:t>
      </w:r>
    </w:p>
    <w:p w14:paraId="3AFF1A78" w14:textId="5A4A6426" w:rsidR="009C40A9" w:rsidRDefault="00EF2D3C" w:rsidP="00BA7999">
      <w:pPr>
        <w:pStyle w:val="aff"/>
        <w:widowControl w:val="0"/>
        <w:numPr>
          <w:ilvl w:val="1"/>
          <w:numId w:val="34"/>
        </w:numPr>
        <w:snapToGrid w:val="0"/>
        <w:spacing w:before="120" w:after="120" w:line="240" w:lineRule="auto"/>
        <w:jc w:val="both"/>
        <w:rPr>
          <w:ins w:id="60" w:author="ZTE" w:date="2021-02-02T05:31:00Z"/>
          <w:rFonts w:eastAsia="Microsoft YaHei"/>
          <w:i/>
          <w:sz w:val="20"/>
          <w:szCs w:val="20"/>
        </w:rPr>
      </w:pPr>
      <w:ins w:id="61" w:author="ZTE" w:date="2021-02-01T21:56:00Z">
        <w:r>
          <w:rPr>
            <w:rFonts w:eastAsia="Microsoft YaHei"/>
            <w:i/>
            <w:sz w:val="20"/>
            <w:szCs w:val="20"/>
          </w:rPr>
          <w:t xml:space="preserve">B-2: </w:t>
        </w:r>
      </w:ins>
      <w:ins w:id="62" w:author="ZTE" w:date="2021-02-01T20:03:00Z">
        <w:r w:rsidR="009C40A9" w:rsidRPr="0071340C">
          <w:rPr>
            <w:rFonts w:eastAsia="Microsoft YaHei" w:hint="eastAsia"/>
            <w:i/>
            <w:sz w:val="20"/>
            <w:szCs w:val="20"/>
          </w:rPr>
          <w:t>I</w:t>
        </w:r>
        <w:r w:rsidR="009C40A9" w:rsidRPr="0071340C">
          <w:rPr>
            <w:rFonts w:eastAsia="Microsoft YaHei"/>
            <w:i/>
            <w:sz w:val="20"/>
            <w:szCs w:val="20"/>
          </w:rPr>
          <w:t>n</w:t>
        </w:r>
        <w:r w:rsidR="009C40A9" w:rsidRPr="003435E4">
          <w:rPr>
            <w:rFonts w:eastAsia="Microsoft YaHei"/>
            <w:i/>
            <w:sz w:val="20"/>
            <w:szCs w:val="20"/>
          </w:rPr>
          <w:t xml:space="preserve">dication of </w:t>
        </w:r>
        <w:r w:rsidR="009C40A9" w:rsidRPr="00EF71A9">
          <w:rPr>
            <w:rFonts w:eastAsia="Microsoft YaHei"/>
            <w:i/>
            <w:sz w:val="20"/>
            <w:szCs w:val="20"/>
          </w:rPr>
          <w:t xml:space="preserve">frequency domain </w:t>
        </w:r>
        <w:r w:rsidR="009C40A9" w:rsidRPr="003435E4">
          <w:rPr>
            <w:rFonts w:eastAsia="Microsoft YaHei"/>
            <w:i/>
            <w:sz w:val="20"/>
            <w:szCs w:val="20"/>
          </w:rPr>
          <w:t>resource</w:t>
        </w:r>
        <w:r w:rsidR="009C40A9" w:rsidRPr="00EF71A9">
          <w:rPr>
            <w:rFonts w:eastAsia="Microsoft YaHei"/>
            <w:i/>
            <w:sz w:val="20"/>
            <w:szCs w:val="20"/>
          </w:rPr>
          <w:t xml:space="preserve"> in a BWP</w:t>
        </w:r>
        <w:r w:rsidR="009C40A9" w:rsidRPr="003435E4">
          <w:rPr>
            <w:rFonts w:eastAsia="Microsoft YaHei"/>
            <w:i/>
            <w:sz w:val="20"/>
            <w:szCs w:val="20"/>
          </w:rPr>
          <w:t xml:space="preserve"> for SRS transmission</w:t>
        </w:r>
      </w:ins>
    </w:p>
    <w:p w14:paraId="6FF54D45" w14:textId="30A2342C" w:rsidR="002D6F61" w:rsidRPr="00EF71A9" w:rsidRDefault="002D6F61" w:rsidP="00BA7999">
      <w:pPr>
        <w:pStyle w:val="aff"/>
        <w:widowControl w:val="0"/>
        <w:numPr>
          <w:ilvl w:val="1"/>
          <w:numId w:val="34"/>
        </w:numPr>
        <w:snapToGrid w:val="0"/>
        <w:spacing w:before="120" w:after="120" w:line="240" w:lineRule="auto"/>
        <w:jc w:val="both"/>
        <w:rPr>
          <w:ins w:id="63" w:author="ZTE" w:date="2021-02-01T20:03:00Z"/>
          <w:rFonts w:eastAsia="Microsoft YaHei"/>
          <w:i/>
          <w:sz w:val="20"/>
          <w:szCs w:val="20"/>
        </w:rPr>
      </w:pPr>
      <w:ins w:id="64" w:author="ZTE" w:date="2021-02-02T05:31:00Z">
        <w:r w:rsidRPr="00EF71A9">
          <w:rPr>
            <w:rFonts w:eastAsia="Microsoft YaHei"/>
            <w:i/>
            <w:sz w:val="20"/>
            <w:szCs w:val="20"/>
          </w:rPr>
          <w:t>B-3: Indication of whether DL/UL BWP is applied for SRS transmission</w:t>
        </w:r>
      </w:ins>
    </w:p>
    <w:p w14:paraId="31A45B5A" w14:textId="2CC00288" w:rsidR="00C806B0" w:rsidRPr="00BA7999" w:rsidRDefault="00EF2D3C" w:rsidP="0071340C">
      <w:pPr>
        <w:pStyle w:val="aff"/>
        <w:widowControl w:val="0"/>
        <w:numPr>
          <w:ilvl w:val="0"/>
          <w:numId w:val="34"/>
        </w:numPr>
        <w:snapToGrid w:val="0"/>
        <w:spacing w:before="120" w:after="120" w:line="240" w:lineRule="auto"/>
        <w:jc w:val="both"/>
        <w:rPr>
          <w:ins w:id="65" w:author="ZTE" w:date="2021-02-01T20:03:00Z"/>
          <w:rFonts w:eastAsia="Microsoft YaHei"/>
          <w:i/>
          <w:sz w:val="20"/>
          <w:szCs w:val="20"/>
        </w:rPr>
      </w:pPr>
      <w:ins w:id="66" w:author="ZTE" w:date="2021-02-01T21:56:00Z">
        <w:r>
          <w:rPr>
            <w:rFonts w:eastAsia="Microsoft YaHei"/>
            <w:i/>
            <w:sz w:val="20"/>
            <w:szCs w:val="20"/>
          </w:rPr>
          <w:t>C</w:t>
        </w:r>
      </w:ins>
      <w:ins w:id="67" w:author="ZTE" w:date="2021-02-01T21:57:00Z">
        <w:r>
          <w:rPr>
            <w:rFonts w:eastAsia="Microsoft YaHei"/>
            <w:i/>
            <w:sz w:val="20"/>
            <w:szCs w:val="20"/>
          </w:rPr>
          <w:t xml:space="preserve">AT C: </w:t>
        </w:r>
      </w:ins>
      <w:ins w:id="68" w:author="ZTE" w:date="2021-02-01T20:03:00Z">
        <w:r w:rsidR="00C806B0">
          <w:rPr>
            <w:rFonts w:eastAsia="Microsoft YaHei" w:hint="eastAsia"/>
            <w:i/>
            <w:sz w:val="20"/>
            <w:szCs w:val="20"/>
          </w:rPr>
          <w:t>P</w:t>
        </w:r>
        <w:r w:rsidR="00C806B0">
          <w:rPr>
            <w:rFonts w:eastAsia="Microsoft YaHei"/>
            <w:i/>
            <w:sz w:val="20"/>
            <w:szCs w:val="20"/>
          </w:rPr>
          <w:t>ower contro</w:t>
        </w:r>
      </w:ins>
      <w:ins w:id="69" w:author="ZTE" w:date="2021-02-01T20:04:00Z">
        <w:r w:rsidR="00C806B0">
          <w:rPr>
            <w:rFonts w:eastAsia="Microsoft YaHei"/>
            <w:i/>
            <w:sz w:val="20"/>
            <w:szCs w:val="20"/>
          </w:rPr>
          <w:t>l parameters</w:t>
        </w:r>
      </w:ins>
    </w:p>
    <w:p w14:paraId="65717759" w14:textId="1DEA4CD3" w:rsidR="0071340C" w:rsidRDefault="00EF2D3C" w:rsidP="00A413A2">
      <w:pPr>
        <w:pStyle w:val="aff"/>
        <w:widowControl w:val="0"/>
        <w:numPr>
          <w:ilvl w:val="1"/>
          <w:numId w:val="34"/>
        </w:numPr>
        <w:snapToGrid w:val="0"/>
        <w:spacing w:before="120" w:after="120" w:line="240" w:lineRule="auto"/>
        <w:jc w:val="both"/>
        <w:rPr>
          <w:ins w:id="70" w:author="ZTE" w:date="2021-02-01T19:59:00Z"/>
          <w:rFonts w:eastAsia="Microsoft YaHei"/>
          <w:i/>
          <w:sz w:val="20"/>
          <w:szCs w:val="20"/>
        </w:rPr>
      </w:pPr>
      <w:ins w:id="71" w:author="ZTE" w:date="2021-02-01T21:57:00Z">
        <w:r>
          <w:rPr>
            <w:rFonts w:eastAsia="Microsoft YaHei"/>
            <w:i/>
            <w:color w:val="FF0000"/>
            <w:sz w:val="20"/>
            <w:szCs w:val="20"/>
          </w:rPr>
          <w:t xml:space="preserve">C-1: </w:t>
        </w:r>
      </w:ins>
      <w:ins w:id="72" w:author="ZTE" w:date="2021-02-01T19:59:00Z">
        <w:r w:rsidR="001B0E53" w:rsidRPr="005E332C">
          <w:rPr>
            <w:rFonts w:eastAsia="Microsoft YaHei"/>
            <w:i/>
            <w:color w:val="FF0000"/>
            <w:sz w:val="20"/>
            <w:szCs w:val="20"/>
          </w:rPr>
          <w:t>Re-purpose ‘TPC command for P</w:t>
        </w:r>
        <w:r w:rsidR="001B0E53">
          <w:rPr>
            <w:rFonts w:eastAsia="Microsoft YaHei"/>
            <w:i/>
            <w:color w:val="FF0000"/>
            <w:sz w:val="20"/>
            <w:szCs w:val="20"/>
          </w:rPr>
          <w:t>USCH’ as ‘TPC command for SRS’</w:t>
        </w:r>
      </w:ins>
      <w:del w:id="73" w:author="ZTE" w:date="2021-02-01T20:00:00Z">
        <w:r w:rsidR="0071340C" w:rsidRPr="0071340C" w:rsidDel="001B0E53">
          <w:rPr>
            <w:rFonts w:eastAsia="Microsoft YaHei" w:hint="eastAsia"/>
            <w:i/>
            <w:sz w:val="20"/>
            <w:szCs w:val="20"/>
          </w:rPr>
          <w:delText>T</w:delText>
        </w:r>
        <w:r w:rsidR="0071340C" w:rsidRPr="0071340C" w:rsidDel="001B0E53">
          <w:rPr>
            <w:rFonts w:eastAsia="Microsoft YaHei"/>
            <w:i/>
            <w:sz w:val="20"/>
            <w:szCs w:val="20"/>
          </w:rPr>
          <w:delText>PC command for each CC</w:delText>
        </w:r>
      </w:del>
    </w:p>
    <w:p w14:paraId="1729FF9B" w14:textId="1DE2EE41" w:rsidR="001B0E53" w:rsidRDefault="001B0E53" w:rsidP="00A413A2">
      <w:pPr>
        <w:pStyle w:val="aff"/>
        <w:widowControl w:val="0"/>
        <w:numPr>
          <w:ilvl w:val="2"/>
          <w:numId w:val="34"/>
        </w:numPr>
        <w:snapToGrid w:val="0"/>
        <w:spacing w:before="120" w:after="120" w:line="240" w:lineRule="auto"/>
        <w:jc w:val="both"/>
        <w:rPr>
          <w:ins w:id="74" w:author="ZTE" w:date="2021-02-01T15:56:00Z"/>
          <w:rFonts w:eastAsia="Microsoft YaHei"/>
          <w:i/>
          <w:sz w:val="20"/>
          <w:szCs w:val="20"/>
        </w:rPr>
      </w:pPr>
      <w:ins w:id="75" w:author="ZTE" w:date="2021-02-01T19:59:00Z">
        <w:r w:rsidRPr="005E332C">
          <w:rPr>
            <w:rFonts w:eastAsia="Microsoft YaHei"/>
            <w:i/>
            <w:color w:val="FF0000"/>
            <w:sz w:val="20"/>
            <w:szCs w:val="20"/>
          </w:rPr>
          <w:t>FFS impact on power control</w:t>
        </w:r>
      </w:ins>
      <w:ins w:id="76" w:author="ZTE" w:date="2021-02-01T20:00:00Z">
        <w:r w:rsidR="0075297E">
          <w:rPr>
            <w:rFonts w:eastAsia="Microsoft YaHei" w:hint="eastAsia"/>
            <w:i/>
            <w:color w:val="FF0000"/>
            <w:sz w:val="20"/>
            <w:szCs w:val="20"/>
          </w:rPr>
          <w:t>,</w:t>
        </w:r>
        <w:r w:rsidR="0075297E">
          <w:rPr>
            <w:rFonts w:eastAsia="Microsoft YaHei"/>
            <w:i/>
            <w:color w:val="FF0000"/>
            <w:sz w:val="20"/>
            <w:szCs w:val="20"/>
          </w:rPr>
          <w:t xml:space="preserve"> impact from triggering a group </w:t>
        </w:r>
      </w:ins>
      <w:ins w:id="77" w:author="ZTE" w:date="2021-02-01T20:01:00Z">
        <w:r w:rsidR="0075297E">
          <w:rPr>
            <w:rFonts w:eastAsia="Microsoft YaHei"/>
            <w:i/>
            <w:color w:val="FF0000"/>
            <w:sz w:val="20"/>
            <w:szCs w:val="20"/>
          </w:rPr>
          <w:t>of CCs for SRS</w:t>
        </w:r>
      </w:ins>
    </w:p>
    <w:p w14:paraId="697E5FE7" w14:textId="680A045A" w:rsidR="00AD1FCB" w:rsidRDefault="00EF2D3C" w:rsidP="00A413A2">
      <w:pPr>
        <w:pStyle w:val="aff"/>
        <w:widowControl w:val="0"/>
        <w:numPr>
          <w:ilvl w:val="1"/>
          <w:numId w:val="34"/>
        </w:numPr>
        <w:snapToGrid w:val="0"/>
        <w:spacing w:before="120" w:after="120" w:line="240" w:lineRule="auto"/>
        <w:jc w:val="both"/>
        <w:rPr>
          <w:rFonts w:eastAsia="Microsoft YaHei"/>
          <w:i/>
          <w:sz w:val="20"/>
          <w:szCs w:val="20"/>
        </w:rPr>
      </w:pPr>
      <w:ins w:id="78" w:author="ZTE" w:date="2021-02-01T21:57:00Z">
        <w:r>
          <w:rPr>
            <w:rFonts w:eastAsia="맑은 고딕"/>
            <w:i/>
            <w:sz w:val="20"/>
            <w:szCs w:val="20"/>
            <w:lang w:eastAsia="ko-KR"/>
          </w:rPr>
          <w:t xml:space="preserve">C-2: </w:t>
        </w:r>
      </w:ins>
      <w:ins w:id="79" w:author="ZTE" w:date="2021-02-01T15:56:00Z">
        <w:r w:rsidR="00AD1FCB">
          <w:rPr>
            <w:rFonts w:eastAsia="맑은 고딕"/>
            <w:i/>
            <w:sz w:val="20"/>
            <w:szCs w:val="20"/>
            <w:lang w:eastAsia="ko-KR"/>
          </w:rPr>
          <w:t>I</w:t>
        </w:r>
        <w:r w:rsidR="00AD1FCB" w:rsidRPr="005E6251">
          <w:rPr>
            <w:rFonts w:eastAsia="맑은 고딕" w:hint="eastAsia"/>
            <w:i/>
            <w:sz w:val="20"/>
            <w:szCs w:val="20"/>
            <w:lang w:eastAsia="ko-KR"/>
          </w:rPr>
          <w:t>ndication of open loop power control parameter e.g., p0</w:t>
        </w:r>
        <w:r w:rsidR="00AD1FCB">
          <w:rPr>
            <w:rFonts w:eastAsia="맑은 고딕"/>
            <w:i/>
            <w:sz w:val="20"/>
            <w:szCs w:val="20"/>
            <w:lang w:eastAsia="ko-KR"/>
          </w:rPr>
          <w:t>.</w:t>
        </w:r>
      </w:ins>
    </w:p>
    <w:p w14:paraId="23FEBD76" w14:textId="793DB158" w:rsidR="0071340C" w:rsidRPr="00FE2EB4" w:rsidRDefault="00EF2D3C" w:rsidP="00FE2EB4">
      <w:pPr>
        <w:pStyle w:val="aff"/>
        <w:widowControl w:val="0"/>
        <w:numPr>
          <w:ilvl w:val="0"/>
          <w:numId w:val="34"/>
        </w:numPr>
        <w:snapToGrid w:val="0"/>
        <w:spacing w:before="120" w:after="120" w:line="240" w:lineRule="auto"/>
        <w:jc w:val="both"/>
        <w:rPr>
          <w:ins w:id="80" w:author="ZTE" w:date="2021-02-01T20:01:00Z"/>
          <w:rFonts w:eastAsia="Microsoft YaHei"/>
          <w:i/>
          <w:sz w:val="20"/>
          <w:szCs w:val="20"/>
        </w:rPr>
      </w:pPr>
      <w:ins w:id="81" w:author="ZTE" w:date="2021-02-01T21:57:00Z">
        <w:r w:rsidRPr="00FE2EB4">
          <w:rPr>
            <w:rFonts w:eastAsia="Microsoft YaHei"/>
            <w:i/>
            <w:sz w:val="20"/>
            <w:szCs w:val="20"/>
          </w:rPr>
          <w:t xml:space="preserve">CAT D: </w:t>
        </w:r>
      </w:ins>
      <w:ins w:id="82" w:author="ZTE" w:date="2021-02-01T20:05:00Z">
        <w:r w:rsidR="000B2C56" w:rsidRPr="00FE2EB4">
          <w:rPr>
            <w:rFonts w:eastAsia="Microsoft YaHei"/>
            <w:i/>
            <w:sz w:val="20"/>
            <w:szCs w:val="20"/>
          </w:rPr>
          <w:t>Spatial-domain parameters</w:t>
        </w:r>
      </w:ins>
      <w:ins w:id="83" w:author="ZTE" w:date="2021-02-01T21:57:00Z">
        <w:r w:rsidR="00FE2EB4">
          <w:rPr>
            <w:rFonts w:eastAsia="Microsoft YaHei"/>
            <w:i/>
            <w:sz w:val="20"/>
            <w:szCs w:val="20"/>
          </w:rPr>
          <w:t xml:space="preserve">, </w:t>
        </w:r>
      </w:ins>
      <w:ins w:id="84" w:author="ZTE" w:date="2021-02-01T21:58:00Z">
        <w:r w:rsidR="00A44ACB">
          <w:rPr>
            <w:rFonts w:eastAsia="Microsoft YaHei"/>
            <w:i/>
            <w:sz w:val="20"/>
            <w:szCs w:val="20"/>
          </w:rPr>
          <w:t xml:space="preserve">i.e., </w:t>
        </w:r>
      </w:ins>
      <w:del w:id="85" w:author="ZTE" w:date="2021-02-01T21:58:00Z">
        <w:r w:rsidR="0071340C" w:rsidRPr="00FE2EB4" w:rsidDel="00A44ACB">
          <w:rPr>
            <w:rFonts w:eastAsia="Microsoft YaHei"/>
            <w:i/>
            <w:sz w:val="20"/>
            <w:szCs w:val="20"/>
          </w:rPr>
          <w:delText xml:space="preserve">Indication </w:delText>
        </w:r>
      </w:del>
      <w:ins w:id="86" w:author="ZTE" w:date="2021-02-01T21:58:00Z">
        <w:r w:rsidR="00A44ACB">
          <w:rPr>
            <w:rFonts w:eastAsia="Microsoft YaHei"/>
            <w:i/>
            <w:sz w:val="20"/>
            <w:szCs w:val="20"/>
          </w:rPr>
          <w:t>i</w:t>
        </w:r>
        <w:r w:rsidR="00A44ACB" w:rsidRPr="00FE2EB4">
          <w:rPr>
            <w:rFonts w:eastAsia="Microsoft YaHei"/>
            <w:i/>
            <w:sz w:val="20"/>
            <w:szCs w:val="20"/>
          </w:rPr>
          <w:t xml:space="preserve">ndication </w:t>
        </w:r>
      </w:ins>
      <w:r w:rsidR="0071340C" w:rsidRPr="00FE2EB4">
        <w:rPr>
          <w:rFonts w:eastAsia="Microsoft YaHei"/>
          <w:i/>
          <w:sz w:val="20"/>
          <w:szCs w:val="20"/>
        </w:rPr>
        <w:t>of SRS port and beamforming</w:t>
      </w:r>
    </w:p>
    <w:p w14:paraId="2D77C089" w14:textId="1CBBAC04" w:rsidR="002B727B" w:rsidRDefault="00FE2EB4" w:rsidP="006F47DA">
      <w:pPr>
        <w:pStyle w:val="aff"/>
        <w:widowControl w:val="0"/>
        <w:numPr>
          <w:ilvl w:val="0"/>
          <w:numId w:val="34"/>
        </w:numPr>
        <w:snapToGrid w:val="0"/>
        <w:spacing w:before="120" w:after="120" w:line="240" w:lineRule="auto"/>
        <w:jc w:val="both"/>
        <w:rPr>
          <w:ins w:id="87" w:author="ZTE" w:date="2021-02-01T16:02:00Z"/>
          <w:rFonts w:eastAsia="Microsoft YaHei"/>
          <w:i/>
          <w:sz w:val="20"/>
          <w:szCs w:val="20"/>
        </w:rPr>
      </w:pPr>
      <w:ins w:id="88" w:author="ZTE" w:date="2021-02-01T21:57:00Z">
        <w:r>
          <w:rPr>
            <w:rFonts w:eastAsia="Microsoft YaHei"/>
            <w:i/>
            <w:color w:val="FF0000"/>
            <w:sz w:val="20"/>
            <w:szCs w:val="20"/>
          </w:rPr>
          <w:t xml:space="preserve">CAT E: </w:t>
        </w:r>
      </w:ins>
      <w:ins w:id="89" w:author="ZTE" w:date="2021-02-01T20:01:00Z">
        <w:r w:rsidR="002B727B" w:rsidRPr="005E332C">
          <w:rPr>
            <w:rFonts w:eastAsia="Microsoft YaHei"/>
            <w:i/>
            <w:color w:val="FF0000"/>
            <w:sz w:val="20"/>
            <w:szCs w:val="20"/>
          </w:rPr>
          <w:t>Extend the number of</w:t>
        </w:r>
        <w:r w:rsidR="002B727B">
          <w:rPr>
            <w:rFonts w:eastAsia="Microsoft YaHei"/>
            <w:i/>
            <w:color w:val="FF0000"/>
            <w:sz w:val="20"/>
            <w:szCs w:val="20"/>
          </w:rPr>
          <w:t xml:space="preserve"> DCI codepoints for aperiodic SRS </w:t>
        </w:r>
        <w:r w:rsidR="002B727B" w:rsidRPr="005E332C">
          <w:rPr>
            <w:rFonts w:eastAsia="Microsoft YaHei"/>
            <w:i/>
            <w:color w:val="FF0000"/>
            <w:sz w:val="20"/>
            <w:szCs w:val="20"/>
          </w:rPr>
          <w:t>trigger states</w:t>
        </w:r>
      </w:ins>
    </w:p>
    <w:p w14:paraId="0B848B04" w14:textId="4461937C" w:rsidR="002E60E5" w:rsidRPr="0071340C" w:rsidRDefault="002E60E5" w:rsidP="0071340C">
      <w:pPr>
        <w:pStyle w:val="aff"/>
        <w:widowControl w:val="0"/>
        <w:numPr>
          <w:ilvl w:val="0"/>
          <w:numId w:val="34"/>
        </w:numPr>
        <w:snapToGrid w:val="0"/>
        <w:spacing w:before="120" w:after="120" w:line="240" w:lineRule="auto"/>
        <w:jc w:val="both"/>
        <w:rPr>
          <w:rFonts w:eastAsia="Microsoft YaHei"/>
          <w:i/>
          <w:sz w:val="20"/>
          <w:szCs w:val="20"/>
        </w:rPr>
      </w:pPr>
      <w:ins w:id="90" w:author="ZTE" w:date="2021-02-01T16:02:00Z">
        <w:r>
          <w:rPr>
            <w:rFonts w:eastAsia="Microsoft YaHei"/>
            <w:i/>
            <w:sz w:val="20"/>
            <w:szCs w:val="20"/>
          </w:rPr>
          <w:t>Other examples are not precluded</w:t>
        </w:r>
      </w:ins>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948BF" w14:paraId="5828FD0A" w14:textId="77777777" w:rsidTr="00AD67F5">
        <w:tc>
          <w:tcPr>
            <w:tcW w:w="2405" w:type="dxa"/>
            <w:shd w:val="clear" w:color="auto" w:fill="E2EFD9" w:themeFill="accent6" w:themeFillTint="33"/>
          </w:tcPr>
          <w:p w14:paraId="2DAFAC5E" w14:textId="77777777" w:rsidR="001948BF" w:rsidRDefault="001948BF" w:rsidP="00AD67F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7746A90" w14:textId="77777777" w:rsidR="001948BF" w:rsidRDefault="001948BF" w:rsidP="00AD67F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948BF" w14:paraId="0603473E" w14:textId="77777777" w:rsidTr="00AD67F5">
        <w:tc>
          <w:tcPr>
            <w:tcW w:w="2405" w:type="dxa"/>
          </w:tcPr>
          <w:p w14:paraId="37804399" w14:textId="5F344330" w:rsidR="001948BF" w:rsidRDefault="007276C3" w:rsidP="00AD67F5">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0D13077" w14:textId="57CE33D1" w:rsidR="001948BF" w:rsidRDefault="007276C3" w:rsidP="00AD67F5">
            <w:pPr>
              <w:widowControl w:val="0"/>
              <w:snapToGrid w:val="0"/>
              <w:spacing w:before="120" w:after="120" w:line="240" w:lineRule="auto"/>
              <w:rPr>
                <w:rFonts w:eastAsia="Microsoft YaHei"/>
                <w:sz w:val="20"/>
                <w:szCs w:val="20"/>
              </w:rPr>
            </w:pPr>
            <w:r>
              <w:rPr>
                <w:rFonts w:eastAsia="Microsoft YaHei"/>
                <w:sz w:val="20"/>
                <w:szCs w:val="20"/>
              </w:rPr>
              <w:t>We support “</w:t>
            </w:r>
            <w:r w:rsidRPr="003601BD">
              <w:rPr>
                <w:rFonts w:eastAsia="Microsoft YaHei" w:hint="eastAsia"/>
                <w:sz w:val="20"/>
                <w:szCs w:val="20"/>
              </w:rPr>
              <w:t>I</w:t>
            </w:r>
            <w:r w:rsidRPr="003601BD">
              <w:rPr>
                <w:rFonts w:eastAsia="Microsoft YaHei"/>
                <w:sz w:val="20"/>
                <w:szCs w:val="20"/>
              </w:rPr>
              <w:t>ndication of resource blocks for SRS transmission</w:t>
            </w:r>
            <w:r>
              <w:rPr>
                <w:rFonts w:eastAsia="Microsoft YaHei"/>
                <w:sz w:val="20"/>
                <w:szCs w:val="20"/>
              </w:rPr>
              <w:t>” and “</w:t>
            </w:r>
            <w:r w:rsidRPr="003601BD">
              <w:rPr>
                <w:rFonts w:eastAsia="Microsoft YaHei"/>
                <w:sz w:val="20"/>
                <w:szCs w:val="20"/>
              </w:rPr>
              <w:t>Indication of SRS port and beamforming</w:t>
            </w:r>
            <w:r>
              <w:rPr>
                <w:rFonts w:eastAsia="Microsoft YaHei"/>
                <w:sz w:val="20"/>
                <w:szCs w:val="20"/>
              </w:rPr>
              <w:t xml:space="preserve">”. The indication of RBs may be achieved by indication of subbands, RBGs,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Microsoft YaHei"/>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Theme="minorEastAsia"/>
                <w:i/>
                <w:sz w:val="20"/>
                <w:szCs w:val="20"/>
              </w:rPr>
              <w:t xml:space="preserve"> </w:t>
            </w:r>
            <w:r w:rsidRPr="007276C3">
              <w:rPr>
                <w:rFonts w:eastAsiaTheme="minorEastAsia"/>
                <w:iCs/>
                <w:sz w:val="20"/>
                <w:szCs w:val="20"/>
              </w:rPr>
              <w:t>value</w:t>
            </w:r>
            <w:r w:rsidR="00D171A5">
              <w:rPr>
                <w:rFonts w:eastAsiaTheme="minorEastAsia"/>
                <w:iCs/>
                <w:sz w:val="20"/>
                <w:szCs w:val="20"/>
              </w:rPr>
              <w:t>(</w:t>
            </w:r>
            <w:r>
              <w:rPr>
                <w:rFonts w:eastAsiaTheme="minorEastAsia"/>
                <w:iCs/>
                <w:sz w:val="20"/>
                <w:szCs w:val="20"/>
              </w:rPr>
              <w:t>s</w:t>
            </w:r>
            <w:r w:rsidR="00D171A5">
              <w:rPr>
                <w:rFonts w:eastAsiaTheme="minorEastAsia"/>
                <w:iCs/>
                <w:sz w:val="20"/>
                <w:szCs w:val="20"/>
              </w:rPr>
              <w:t>)</w:t>
            </w:r>
            <w:r>
              <w:rPr>
                <w:rFonts w:eastAsiaTheme="minorEastAsia"/>
                <w:iCs/>
                <w:sz w:val="20"/>
                <w:szCs w:val="20"/>
              </w:rPr>
              <w:t>,</w:t>
            </w:r>
            <w:r>
              <w:rPr>
                <w:rFonts w:eastAsiaTheme="minorEastAsia"/>
                <w:i/>
                <w:sz w:val="20"/>
                <w:szCs w:val="20"/>
              </w:rPr>
              <w:t xml:space="preserve"> </w:t>
            </w:r>
            <w:r>
              <w:rPr>
                <w:rFonts w:eastAsia="Microsoft YaHei"/>
                <w:sz w:val="20"/>
                <w:szCs w:val="20"/>
              </w:rPr>
              <w:t>etc.</w:t>
            </w:r>
          </w:p>
          <w:p w14:paraId="07D147BD" w14:textId="66180C41" w:rsidR="007276C3" w:rsidRDefault="007276C3" w:rsidP="00AD67F5">
            <w:pPr>
              <w:widowControl w:val="0"/>
              <w:snapToGrid w:val="0"/>
              <w:spacing w:before="120" w:after="120" w:line="240" w:lineRule="auto"/>
              <w:rPr>
                <w:rFonts w:eastAsia="Microsoft YaHei"/>
                <w:sz w:val="20"/>
                <w:szCs w:val="20"/>
              </w:rPr>
            </w:pPr>
            <w:r>
              <w:rPr>
                <w:rFonts w:eastAsia="Microsoft YaHei"/>
                <w:sz w:val="20"/>
                <w:szCs w:val="20"/>
              </w:rPr>
              <w:t>The time-domain behavior of repetition / hopping / non-hopping</w:t>
            </w:r>
            <w:r w:rsidR="00D171A5">
              <w:rPr>
                <w:rFonts w:eastAsia="Microsoft YaHei"/>
                <w:sz w:val="20"/>
                <w:szCs w:val="20"/>
              </w:rPr>
              <w:t xml:space="preserve"> / splitting over multiple symbols</w:t>
            </w:r>
            <w:r>
              <w:rPr>
                <w:rFonts w:eastAsia="Microsoft YaHei"/>
                <w:sz w:val="20"/>
                <w:szCs w:val="20"/>
              </w:rPr>
              <w:t xml:space="preserve"> may also be indicated.</w:t>
            </w:r>
          </w:p>
          <w:p w14:paraId="439B0270" w14:textId="4A397583" w:rsidR="00D171A5" w:rsidRDefault="00F171DF" w:rsidP="00AD67F5">
            <w:pPr>
              <w:widowControl w:val="0"/>
              <w:snapToGrid w:val="0"/>
              <w:spacing w:before="120" w:after="120" w:line="240" w:lineRule="auto"/>
              <w:rPr>
                <w:rFonts w:eastAsia="Microsoft YaHei"/>
                <w:sz w:val="20"/>
                <w:szCs w:val="20"/>
              </w:rPr>
            </w:pPr>
            <w:r>
              <w:rPr>
                <w:rFonts w:eastAsia="Microsoft YaHei"/>
                <w:sz w:val="20"/>
                <w:szCs w:val="20"/>
              </w:rPr>
              <w:t>“</w:t>
            </w:r>
            <w:r w:rsidRPr="00A3033E">
              <w:rPr>
                <w:rFonts w:eastAsia="Microsoft YaHei" w:hint="eastAsia"/>
                <w:sz w:val="20"/>
                <w:szCs w:val="20"/>
              </w:rPr>
              <w:t>I</w:t>
            </w:r>
            <w:r w:rsidRPr="00A3033E">
              <w:rPr>
                <w:rFonts w:eastAsia="Microsoft YaHei"/>
                <w:sz w:val="20"/>
                <w:szCs w:val="20"/>
              </w:rPr>
              <w:t xml:space="preserve">ndication of </w:t>
            </w:r>
            <w:r>
              <w:rPr>
                <w:rFonts w:eastAsia="Microsoft YaHei"/>
                <w:sz w:val="20"/>
                <w:szCs w:val="20"/>
              </w:rPr>
              <w:t>slot</w:t>
            </w:r>
            <w:r w:rsidRPr="00A3033E">
              <w:rPr>
                <w:rFonts w:eastAsia="Microsoft YaHei"/>
                <w:sz w:val="20"/>
                <w:szCs w:val="20"/>
              </w:rPr>
              <w:t xml:space="preserve"> </w:t>
            </w:r>
            <w:r>
              <w:rPr>
                <w:rFonts w:eastAsia="Microsoft YaHei"/>
                <w:sz w:val="20"/>
                <w:szCs w:val="20"/>
              </w:rPr>
              <w:t>offset” should also be included here, and “</w:t>
            </w:r>
            <w:r w:rsidRPr="00A3033E">
              <w:rPr>
                <w:rFonts w:eastAsia="Microsoft YaHei" w:hint="eastAsia"/>
                <w:sz w:val="20"/>
                <w:szCs w:val="20"/>
              </w:rPr>
              <w:t>I</w:t>
            </w:r>
            <w:r w:rsidRPr="00A3033E">
              <w:rPr>
                <w:rFonts w:eastAsia="Microsoft YaHei"/>
                <w:sz w:val="20"/>
                <w:szCs w:val="20"/>
              </w:rPr>
              <w:t>ndication of available slot position</w:t>
            </w:r>
            <w:r>
              <w:rPr>
                <w:rFonts w:eastAsia="Microsoft YaHei"/>
                <w:sz w:val="20"/>
                <w:szCs w:val="20"/>
              </w:rPr>
              <w:t xml:space="preserve">” is no longer needed. </w:t>
            </w:r>
          </w:p>
          <w:p w14:paraId="4EAE0BB0" w14:textId="27799B9C" w:rsidR="007276C3" w:rsidRDefault="00A260B5" w:rsidP="00AD67F5">
            <w:pPr>
              <w:widowControl w:val="0"/>
              <w:snapToGrid w:val="0"/>
              <w:spacing w:before="120" w:after="120" w:line="240" w:lineRule="auto"/>
              <w:rPr>
                <w:rFonts w:eastAsia="Microsoft YaHei"/>
                <w:sz w:val="20"/>
                <w:szCs w:val="20"/>
              </w:rPr>
            </w:pPr>
            <w:r>
              <w:rPr>
                <w:rFonts w:eastAsia="Microsoft YaHei"/>
                <w:sz w:val="20"/>
                <w:szCs w:val="20"/>
              </w:rPr>
              <w:t>“</w:t>
            </w:r>
            <w:r w:rsidRPr="00C3080D">
              <w:rPr>
                <w:rFonts w:eastAsia="Microsoft YaHei"/>
                <w:sz w:val="20"/>
                <w:szCs w:val="20"/>
              </w:rPr>
              <w:t>Indication of a group of CCs for SRS transmission</w:t>
            </w:r>
            <w:r>
              <w:rPr>
                <w:rFonts w:eastAsia="Microsoft YaHei"/>
                <w:sz w:val="20"/>
                <w:szCs w:val="20"/>
              </w:rPr>
              <w:t>” is generally supported by GC DCI and may be considered there.</w:t>
            </w:r>
          </w:p>
        </w:tc>
      </w:tr>
      <w:tr w:rsidR="00055CBE" w14:paraId="152646A0" w14:textId="77777777" w:rsidTr="00AD67F5">
        <w:tc>
          <w:tcPr>
            <w:tcW w:w="2405" w:type="dxa"/>
          </w:tcPr>
          <w:p w14:paraId="46D0C301" w14:textId="74BC14A8" w:rsidR="00055CBE" w:rsidRPr="00055CBE" w:rsidRDefault="00055CBE" w:rsidP="00055CBE">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6E71579B" w14:textId="77777777" w:rsidR="00055CBE" w:rsidRPr="0009231E" w:rsidRDefault="00055CBE" w:rsidP="00055CBE">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Support. And, can we add one more sub-bullet as follows? The motivation is to avoid SRS symbol-level collision with the other UL channel/RS within the indicated “available slot”. SRS symbol-level position can be anywhere within a slot for a UE with corresponding UE capability from Rel-16, and as we have discussed in this agenda we are trying to increase the max number of configurable SRS symbols for an SRS resource. We think these are quite relevant to the collision </w:t>
            </w:r>
            <w:r>
              <w:rPr>
                <w:rFonts w:eastAsia="맑은 고딕"/>
                <w:sz w:val="20"/>
                <w:szCs w:val="20"/>
                <w:lang w:eastAsia="ko-KR"/>
              </w:rPr>
              <w:lastRenderedPageBreak/>
              <w:t>between SRS and the other UL channel/RS.</w:t>
            </w:r>
          </w:p>
          <w:p w14:paraId="51D5E104" w14:textId="0D3AC8C7" w:rsidR="00055CBE" w:rsidRDefault="00055CBE" w:rsidP="00055CBE">
            <w:pPr>
              <w:pStyle w:val="aff"/>
              <w:widowControl w:val="0"/>
              <w:numPr>
                <w:ilvl w:val="0"/>
                <w:numId w:val="34"/>
              </w:numPr>
              <w:snapToGrid w:val="0"/>
              <w:spacing w:before="120" w:after="120" w:line="240" w:lineRule="auto"/>
              <w:jc w:val="both"/>
              <w:rPr>
                <w:rFonts w:eastAsia="Microsoft YaHei"/>
                <w:sz w:val="20"/>
                <w:szCs w:val="20"/>
                <w:lang w:eastAsia="ko-KR"/>
              </w:rPr>
            </w:pPr>
            <w:r w:rsidRPr="0071340C">
              <w:rPr>
                <w:rFonts w:eastAsia="Microsoft YaHei"/>
                <w:i/>
                <w:sz w:val="20"/>
                <w:szCs w:val="20"/>
              </w:rPr>
              <w:t xml:space="preserve">Indication of </w:t>
            </w:r>
            <w:r>
              <w:rPr>
                <w:rFonts w:eastAsia="Microsoft YaHei"/>
                <w:i/>
                <w:sz w:val="20"/>
                <w:szCs w:val="20"/>
              </w:rPr>
              <w:t>SRS symbol-level offset</w:t>
            </w:r>
          </w:p>
        </w:tc>
      </w:tr>
      <w:tr w:rsidR="00507A82" w14:paraId="3E4D2191" w14:textId="77777777" w:rsidTr="00AD67F5">
        <w:tc>
          <w:tcPr>
            <w:tcW w:w="2405" w:type="dxa"/>
          </w:tcPr>
          <w:p w14:paraId="78701860" w14:textId="16D97C77" w:rsidR="00507A82" w:rsidRDefault="00507A82" w:rsidP="00507A82">
            <w:pPr>
              <w:widowControl w:val="0"/>
              <w:snapToGrid w:val="0"/>
              <w:spacing w:before="120" w:after="120" w:line="240" w:lineRule="auto"/>
              <w:rPr>
                <w:rFonts w:eastAsia="맑은 고딕"/>
                <w:sz w:val="20"/>
                <w:szCs w:val="20"/>
                <w:lang w:eastAsia="ko-KR"/>
              </w:rPr>
            </w:pPr>
            <w:r>
              <w:rPr>
                <w:rFonts w:eastAsiaTheme="minorEastAsia" w:hint="eastAsia"/>
                <w:sz w:val="20"/>
                <w:szCs w:val="20"/>
              </w:rPr>
              <w:lastRenderedPageBreak/>
              <w:t>O</w:t>
            </w:r>
            <w:r>
              <w:rPr>
                <w:rFonts w:eastAsiaTheme="minorEastAsia"/>
                <w:sz w:val="20"/>
                <w:szCs w:val="20"/>
              </w:rPr>
              <w:t>PPO</w:t>
            </w:r>
          </w:p>
        </w:tc>
        <w:tc>
          <w:tcPr>
            <w:tcW w:w="6945" w:type="dxa"/>
          </w:tcPr>
          <w:p w14:paraId="7F641A2D" w14:textId="0289F7C2" w:rsidR="00507A82" w:rsidRDefault="00507A82" w:rsidP="00507A82">
            <w:pPr>
              <w:widowControl w:val="0"/>
              <w:snapToGrid w:val="0"/>
              <w:spacing w:before="120" w:after="120" w:line="240" w:lineRule="auto"/>
              <w:rPr>
                <w:rFonts w:eastAsia="맑은 고딕"/>
                <w:sz w:val="20"/>
                <w:szCs w:val="20"/>
                <w:lang w:eastAsia="ko-KR"/>
              </w:rPr>
            </w:pPr>
            <w:r>
              <w:rPr>
                <w:rFonts w:eastAsia="Microsoft YaHei"/>
                <w:sz w:val="20"/>
                <w:szCs w:val="20"/>
              </w:rPr>
              <w:t xml:space="preserve">We think </w:t>
            </w:r>
            <w:r w:rsidRPr="00C36874">
              <w:rPr>
                <w:rFonts w:eastAsia="Microsoft YaHei"/>
                <w:sz w:val="20"/>
                <w:szCs w:val="20"/>
              </w:rPr>
              <w:t>repurpose unused fields in DCI format 0_1/0_2 without data and without CSI is a lower priority issue.</w:t>
            </w:r>
            <w:r>
              <w:rPr>
                <w:rFonts w:eastAsia="Microsoft YaHei"/>
                <w:sz w:val="20"/>
                <w:szCs w:val="20"/>
              </w:rPr>
              <w:t xml:space="preserve"> </w:t>
            </w:r>
          </w:p>
        </w:tc>
      </w:tr>
      <w:tr w:rsidR="00BC5650" w14:paraId="53F7C522" w14:textId="77777777" w:rsidTr="00AD67F5">
        <w:tc>
          <w:tcPr>
            <w:tcW w:w="2405" w:type="dxa"/>
          </w:tcPr>
          <w:p w14:paraId="3DD154D3" w14:textId="4D0E4BD9" w:rsidR="00BC5650" w:rsidRDefault="00BC5650" w:rsidP="00BC5650">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3880B1AD" w14:textId="77777777"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O</w:t>
            </w:r>
            <w:r>
              <w:rPr>
                <w:rFonts w:eastAsiaTheme="minorEastAsia" w:hint="eastAsia"/>
                <w:sz w:val="20"/>
                <w:szCs w:val="20"/>
              </w:rPr>
              <w:t xml:space="preserve">n </w:t>
            </w:r>
            <w:r>
              <w:rPr>
                <w:rFonts w:eastAsiaTheme="minorEastAsia"/>
                <w:sz w:val="20"/>
                <w:szCs w:val="20"/>
              </w:rPr>
              <w:t xml:space="preserve">indication of resource block for SRS , propose to revise as </w:t>
            </w:r>
          </w:p>
          <w:p w14:paraId="22AFF932" w14:textId="3C2D1EA0" w:rsidR="00BC5650" w:rsidRDefault="00BC5650" w:rsidP="00BC5650">
            <w:pPr>
              <w:widowControl w:val="0"/>
              <w:snapToGrid w:val="0"/>
              <w:spacing w:before="120" w:after="120" w:line="240" w:lineRule="auto"/>
              <w:rPr>
                <w:rFonts w:eastAsia="Microsoft YaHei"/>
                <w:sz w:val="20"/>
                <w:szCs w:val="20"/>
              </w:rPr>
            </w:pPr>
            <w:r>
              <w:rPr>
                <w:rFonts w:eastAsiaTheme="minorEastAsia"/>
                <w:sz w:val="20"/>
                <w:szCs w:val="20"/>
              </w:rPr>
              <w:t xml:space="preserve"> </w:t>
            </w:r>
            <w:r w:rsidRPr="0071340C">
              <w:rPr>
                <w:rFonts w:eastAsia="Microsoft YaHei" w:hint="eastAsia"/>
                <w:i/>
                <w:sz w:val="20"/>
                <w:szCs w:val="20"/>
              </w:rPr>
              <w:t>I</w:t>
            </w:r>
            <w:r w:rsidRPr="0071340C">
              <w:rPr>
                <w:rFonts w:eastAsia="Microsoft YaHei"/>
                <w:i/>
                <w:sz w:val="20"/>
                <w:szCs w:val="20"/>
              </w:rPr>
              <w:t xml:space="preserve">ndication of </w:t>
            </w:r>
            <w:r w:rsidRPr="0009712C">
              <w:rPr>
                <w:rFonts w:eastAsia="Microsoft YaHei"/>
                <w:i/>
                <w:color w:val="FF0000"/>
                <w:sz w:val="20"/>
                <w:szCs w:val="20"/>
              </w:rPr>
              <w:t>frequency</w:t>
            </w:r>
            <w:r>
              <w:rPr>
                <w:rFonts w:eastAsia="Microsoft YaHei"/>
                <w:i/>
                <w:color w:val="FF0000"/>
                <w:sz w:val="20"/>
                <w:szCs w:val="20"/>
              </w:rPr>
              <w:t xml:space="preserve"> domain </w:t>
            </w:r>
            <w:r w:rsidRPr="00BE0DD5">
              <w:rPr>
                <w:rFonts w:eastAsia="Microsoft YaHei"/>
                <w:i/>
                <w:sz w:val="20"/>
                <w:szCs w:val="20"/>
              </w:rPr>
              <w:t>resource</w:t>
            </w:r>
            <w:r w:rsidRPr="0009712C">
              <w:rPr>
                <w:rFonts w:eastAsia="Microsoft YaHei"/>
                <w:i/>
                <w:strike/>
                <w:color w:val="FF0000"/>
                <w:sz w:val="20"/>
                <w:szCs w:val="20"/>
              </w:rPr>
              <w:t xml:space="preserve"> blocks</w:t>
            </w:r>
            <w:r w:rsidRPr="0071340C">
              <w:rPr>
                <w:rFonts w:eastAsia="Microsoft YaHei"/>
                <w:i/>
                <w:sz w:val="20"/>
                <w:szCs w:val="20"/>
              </w:rPr>
              <w:t xml:space="preserve"> for SRS transmission</w:t>
            </w:r>
          </w:p>
        </w:tc>
      </w:tr>
      <w:tr w:rsidR="00B0374F" w14:paraId="4893B056" w14:textId="77777777" w:rsidTr="00AD67F5">
        <w:tc>
          <w:tcPr>
            <w:tcW w:w="2405" w:type="dxa"/>
          </w:tcPr>
          <w:p w14:paraId="4D3CA28D" w14:textId="73842089" w:rsidR="00B0374F" w:rsidRDefault="00B0374F" w:rsidP="00B0374F">
            <w:pPr>
              <w:widowControl w:val="0"/>
              <w:snapToGrid w:val="0"/>
              <w:spacing w:before="120" w:after="120" w:line="240" w:lineRule="auto"/>
              <w:rPr>
                <w:rFonts w:eastAsiaTheme="minorEastAsia"/>
                <w:sz w:val="20"/>
                <w:szCs w:val="20"/>
              </w:rPr>
            </w:pPr>
            <w:r w:rsidRPr="005E6251">
              <w:rPr>
                <w:rFonts w:eastAsia="맑은 고딕" w:hint="eastAsia"/>
                <w:sz w:val="20"/>
                <w:szCs w:val="20"/>
                <w:lang w:eastAsia="ko-KR"/>
              </w:rPr>
              <w:t>H</w:t>
            </w:r>
            <w:r w:rsidRPr="005E6251">
              <w:rPr>
                <w:rFonts w:eastAsia="맑은 고딕"/>
                <w:sz w:val="20"/>
                <w:szCs w:val="20"/>
                <w:lang w:eastAsia="ko-KR"/>
              </w:rPr>
              <w:t>uawei, HiSilicon</w:t>
            </w:r>
          </w:p>
        </w:tc>
        <w:tc>
          <w:tcPr>
            <w:tcW w:w="6945" w:type="dxa"/>
          </w:tcPr>
          <w:p w14:paraId="2EE125E0" w14:textId="77777777" w:rsidR="00B0374F" w:rsidRDefault="00B0374F" w:rsidP="00B0374F">
            <w:pPr>
              <w:widowControl w:val="0"/>
              <w:snapToGrid w:val="0"/>
              <w:spacing w:before="120" w:after="120" w:line="240" w:lineRule="auto"/>
              <w:rPr>
                <w:rFonts w:eastAsia="맑은 고딕"/>
                <w:sz w:val="20"/>
                <w:szCs w:val="20"/>
                <w:lang w:eastAsia="ko-KR"/>
              </w:rPr>
            </w:pPr>
            <w:r>
              <w:rPr>
                <w:rFonts w:eastAsia="맑은 고딕"/>
                <w:sz w:val="20"/>
                <w:szCs w:val="20"/>
                <w:lang w:eastAsia="ko-KR"/>
              </w:rPr>
              <w:t>Add a new bullet for further study:</w:t>
            </w:r>
          </w:p>
          <w:p w14:paraId="0E76D0D4" w14:textId="77777777" w:rsidR="00B0374F" w:rsidRPr="005E6251" w:rsidRDefault="00B0374F" w:rsidP="00B0374F">
            <w:pPr>
              <w:pStyle w:val="aff"/>
              <w:widowControl w:val="0"/>
              <w:numPr>
                <w:ilvl w:val="0"/>
                <w:numId w:val="34"/>
              </w:numPr>
              <w:snapToGrid w:val="0"/>
              <w:spacing w:before="120" w:after="120" w:line="240" w:lineRule="auto"/>
              <w:rPr>
                <w:rFonts w:eastAsia="맑은 고딕"/>
                <w:i/>
                <w:sz w:val="20"/>
                <w:szCs w:val="20"/>
                <w:lang w:eastAsia="ko-KR"/>
              </w:rPr>
            </w:pPr>
            <w:r>
              <w:rPr>
                <w:rFonts w:eastAsia="맑은 고딕"/>
                <w:i/>
                <w:sz w:val="20"/>
                <w:szCs w:val="20"/>
                <w:lang w:eastAsia="ko-KR"/>
              </w:rPr>
              <w:t>I</w:t>
            </w:r>
            <w:r w:rsidRPr="005E6251">
              <w:rPr>
                <w:rFonts w:eastAsia="맑은 고딕" w:hint="eastAsia"/>
                <w:i/>
                <w:sz w:val="20"/>
                <w:szCs w:val="20"/>
                <w:lang w:eastAsia="ko-KR"/>
              </w:rPr>
              <w:t>ndication of open loop power control parameter e.g., p0</w:t>
            </w:r>
            <w:r>
              <w:rPr>
                <w:rFonts w:eastAsia="맑은 고딕"/>
                <w:i/>
                <w:sz w:val="20"/>
                <w:szCs w:val="20"/>
                <w:lang w:eastAsia="ko-KR"/>
              </w:rPr>
              <w:t>.</w:t>
            </w:r>
            <w:r w:rsidRPr="005E6251">
              <w:rPr>
                <w:rFonts w:eastAsia="맑은 고딕" w:hint="eastAsia"/>
                <w:i/>
                <w:sz w:val="20"/>
                <w:szCs w:val="20"/>
                <w:lang w:eastAsia="ko-KR"/>
              </w:rPr>
              <w:t xml:space="preserve"> </w:t>
            </w:r>
          </w:p>
          <w:p w14:paraId="2A34D9C9" w14:textId="7F360F4E" w:rsidR="00B0374F" w:rsidRDefault="00B0374F" w:rsidP="00B0374F">
            <w:pPr>
              <w:widowControl w:val="0"/>
              <w:snapToGrid w:val="0"/>
              <w:spacing w:before="120" w:after="120" w:line="240" w:lineRule="auto"/>
              <w:rPr>
                <w:rFonts w:eastAsiaTheme="minorEastAsia"/>
                <w:sz w:val="20"/>
                <w:szCs w:val="20"/>
              </w:rPr>
            </w:pPr>
            <w:r>
              <w:rPr>
                <w:rFonts w:eastAsia="맑은 고딕"/>
                <w:sz w:val="20"/>
                <w:szCs w:val="20"/>
                <w:lang w:eastAsia="ko-KR"/>
              </w:rPr>
              <w:t>I</w:t>
            </w:r>
            <w:r w:rsidRPr="005E6251">
              <w:rPr>
                <w:rFonts w:eastAsia="맑은 고딕" w:hint="eastAsia"/>
                <w:sz w:val="20"/>
                <w:szCs w:val="20"/>
                <w:lang w:eastAsia="ko-KR"/>
              </w:rPr>
              <w:t>n current spec, open loop power control parameter</w:t>
            </w:r>
            <w:r>
              <w:rPr>
                <w:rFonts w:eastAsia="맑은 고딕"/>
                <w:sz w:val="20"/>
                <w:szCs w:val="20"/>
                <w:lang w:eastAsia="ko-KR"/>
              </w:rPr>
              <w:t>s</w:t>
            </w:r>
            <w:r>
              <w:rPr>
                <w:rFonts w:eastAsia="맑은 고딕" w:hint="eastAsia"/>
                <w:sz w:val="20"/>
                <w:szCs w:val="20"/>
                <w:lang w:eastAsia="ko-KR"/>
              </w:rPr>
              <w:t xml:space="preserve"> </w:t>
            </w:r>
            <w:r>
              <w:rPr>
                <w:rFonts w:eastAsia="맑은 고딕"/>
                <w:sz w:val="20"/>
                <w:szCs w:val="20"/>
                <w:lang w:eastAsia="ko-KR"/>
              </w:rPr>
              <w:t>are</w:t>
            </w:r>
            <w:r w:rsidRPr="005E6251">
              <w:rPr>
                <w:rFonts w:eastAsia="맑은 고딕" w:hint="eastAsia"/>
                <w:sz w:val="20"/>
                <w:szCs w:val="20"/>
                <w:lang w:eastAsia="ko-KR"/>
              </w:rPr>
              <w:t xml:space="preserve"> configured by RRC, repurposing unused fields for open loop power control parameter</w:t>
            </w:r>
            <w:r>
              <w:rPr>
                <w:rFonts w:eastAsia="맑은 고딕"/>
                <w:sz w:val="20"/>
                <w:szCs w:val="20"/>
                <w:lang w:eastAsia="ko-KR"/>
              </w:rPr>
              <w:t>s</w:t>
            </w:r>
            <w:r w:rsidRPr="005E6251">
              <w:rPr>
                <w:rFonts w:eastAsia="맑은 고딕" w:hint="eastAsia"/>
                <w:sz w:val="20"/>
                <w:szCs w:val="20"/>
                <w:lang w:eastAsia="ko-KR"/>
              </w:rPr>
              <w:t xml:space="preserve"> can adjust SRS power dynamically according to channel condition, which is more flexible</w:t>
            </w:r>
            <w:r>
              <w:rPr>
                <w:rFonts w:eastAsia="맑은 고딕"/>
                <w:sz w:val="20"/>
                <w:szCs w:val="20"/>
                <w:lang w:eastAsia="ko-KR"/>
              </w:rPr>
              <w:t>.</w:t>
            </w:r>
          </w:p>
        </w:tc>
      </w:tr>
      <w:tr w:rsidR="002B2A6E" w14:paraId="7C1CF9F2" w14:textId="77777777" w:rsidTr="00AD67F5">
        <w:tc>
          <w:tcPr>
            <w:tcW w:w="2405" w:type="dxa"/>
          </w:tcPr>
          <w:p w14:paraId="7D524CA8" w14:textId="02E7B704" w:rsidR="002B2A6E" w:rsidRP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5953BA3F" w14:textId="67A8B1A9" w:rsidR="002B2A6E" w:rsidRP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to further study, but should be low pr</w:t>
            </w:r>
            <w:r w:rsidR="000B3863">
              <w:rPr>
                <w:rFonts w:eastAsiaTheme="minorEastAsia"/>
                <w:sz w:val="20"/>
                <w:szCs w:val="20"/>
              </w:rPr>
              <w:t>i</w:t>
            </w:r>
            <w:r>
              <w:rPr>
                <w:rFonts w:eastAsiaTheme="minorEastAsia"/>
                <w:sz w:val="20"/>
                <w:szCs w:val="20"/>
              </w:rPr>
              <w:t>ority.</w:t>
            </w:r>
          </w:p>
        </w:tc>
      </w:tr>
      <w:tr w:rsidR="00860BED" w14:paraId="75242044" w14:textId="77777777" w:rsidTr="00AD67F5">
        <w:tc>
          <w:tcPr>
            <w:tcW w:w="2405" w:type="dxa"/>
          </w:tcPr>
          <w:p w14:paraId="4F4DAA77" w14:textId="0ACB2ED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71917AE2" w14:textId="2FCF9916"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just want to clarify that all the list bullets may be discussed, and more other proposals may be added in the future?</w:t>
            </w:r>
          </w:p>
        </w:tc>
      </w:tr>
      <w:tr w:rsidR="006E0F74" w14:paraId="5BFB459C" w14:textId="77777777" w:rsidTr="00AD67F5">
        <w:tc>
          <w:tcPr>
            <w:tcW w:w="2405" w:type="dxa"/>
          </w:tcPr>
          <w:p w14:paraId="5395311F" w14:textId="219944C9" w:rsidR="006E0F74" w:rsidRDefault="006E0F74" w:rsidP="006E0F74">
            <w:pPr>
              <w:widowControl w:val="0"/>
              <w:snapToGrid w:val="0"/>
              <w:spacing w:before="120" w:after="120" w:line="240" w:lineRule="auto"/>
              <w:rPr>
                <w:rFonts w:eastAsiaTheme="minorEastAsia"/>
                <w:sz w:val="20"/>
                <w:szCs w:val="20"/>
              </w:rPr>
            </w:pPr>
            <w:r>
              <w:rPr>
                <w:rFonts w:eastAsia="맑은 고딕"/>
                <w:sz w:val="20"/>
                <w:szCs w:val="20"/>
                <w:lang w:eastAsia="ko-KR"/>
              </w:rPr>
              <w:t>Nokia/NSB</w:t>
            </w:r>
          </w:p>
        </w:tc>
        <w:tc>
          <w:tcPr>
            <w:tcW w:w="6945" w:type="dxa"/>
          </w:tcPr>
          <w:p w14:paraId="0FF08E97" w14:textId="77777777" w:rsidR="006E0F74" w:rsidRDefault="006E0F74" w:rsidP="006E0F74">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Support in principle. But we do not prefer all the possible issues to be listed and to be discussed. </w:t>
            </w:r>
          </w:p>
          <w:p w14:paraId="1A9AF9D8" w14:textId="77777777" w:rsidR="006E0F74" w:rsidRDefault="006E0F74" w:rsidP="006E0F74">
            <w:pPr>
              <w:widowControl w:val="0"/>
              <w:snapToGrid w:val="0"/>
              <w:spacing w:before="120" w:after="120" w:line="240" w:lineRule="auto"/>
              <w:rPr>
                <w:rFonts w:eastAsia="맑은 고딕"/>
                <w:sz w:val="20"/>
                <w:szCs w:val="20"/>
                <w:lang w:eastAsia="ko-KR"/>
              </w:rPr>
            </w:pPr>
          </w:p>
          <w:p w14:paraId="466F95C8" w14:textId="77777777" w:rsidR="006E0F74" w:rsidRDefault="006E0F74" w:rsidP="006E0F74">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2-6:</w:t>
            </w:r>
            <w:r>
              <w:rPr>
                <w:rFonts w:eastAsia="Microsoft YaHei"/>
                <w:i/>
                <w:sz w:val="20"/>
                <w:szCs w:val="20"/>
              </w:rPr>
              <w:t xml:space="preserve"> Further study whether and if needed, how to </w:t>
            </w:r>
            <w:r>
              <w:rPr>
                <w:rFonts w:eastAsia="Microsoft YaHei"/>
                <w:i/>
                <w:color w:val="FF0000"/>
                <w:sz w:val="20"/>
                <w:szCs w:val="20"/>
              </w:rPr>
              <w:t xml:space="preserve">achieve further enhancements on aperiodic SRS triggering and resource management </w:t>
            </w:r>
            <w:r>
              <w:rPr>
                <w:rFonts w:eastAsia="Microsoft YaHei"/>
                <w:i/>
                <w:strike/>
                <w:color w:val="FF0000"/>
                <w:sz w:val="20"/>
                <w:szCs w:val="20"/>
              </w:rPr>
              <w:t>the following functionalities</w:t>
            </w:r>
            <w:r>
              <w:rPr>
                <w:rFonts w:eastAsia="Microsoft YaHei"/>
                <w:i/>
                <w:sz w:val="20"/>
                <w:szCs w:val="20"/>
              </w:rPr>
              <w:t xml:space="preserve"> based on repurposing unused fields in DCI format 0_1/0_2 without data and without CSI. </w:t>
            </w:r>
            <w:r>
              <w:rPr>
                <w:rFonts w:eastAsia="Microsoft YaHei"/>
                <w:i/>
                <w:color w:val="FF0000"/>
                <w:sz w:val="20"/>
                <w:szCs w:val="20"/>
              </w:rPr>
              <w:t>Consider following examples</w:t>
            </w:r>
          </w:p>
          <w:p w14:paraId="1D8A4163" w14:textId="77777777" w:rsidR="006E0F74" w:rsidRDefault="006E0F74" w:rsidP="006E0F74">
            <w:pPr>
              <w:widowControl w:val="0"/>
              <w:snapToGrid w:val="0"/>
              <w:spacing w:before="120" w:after="120" w:line="240" w:lineRule="auto"/>
              <w:rPr>
                <w:rFonts w:eastAsiaTheme="minorEastAsia"/>
                <w:sz w:val="20"/>
                <w:szCs w:val="20"/>
              </w:rPr>
            </w:pPr>
          </w:p>
        </w:tc>
      </w:tr>
      <w:tr w:rsidR="00AB18D8" w14:paraId="375F0615" w14:textId="77777777" w:rsidTr="00AD67F5">
        <w:tc>
          <w:tcPr>
            <w:tcW w:w="2405" w:type="dxa"/>
          </w:tcPr>
          <w:p w14:paraId="2BD96331" w14:textId="1227229C" w:rsidR="00AB18D8" w:rsidRDefault="00AB18D8" w:rsidP="00AB18D8">
            <w:pPr>
              <w:widowControl w:val="0"/>
              <w:snapToGrid w:val="0"/>
              <w:spacing w:before="120" w:after="120" w:line="240" w:lineRule="auto"/>
              <w:rPr>
                <w:rFonts w:eastAsia="맑은 고딕"/>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4DBF1A41" w14:textId="02676DA1" w:rsidR="00AB18D8" w:rsidRDefault="00AB18D8" w:rsidP="00AB18D8">
            <w:pPr>
              <w:widowControl w:val="0"/>
              <w:snapToGrid w:val="0"/>
              <w:spacing w:before="120" w:after="120" w:line="240" w:lineRule="auto"/>
              <w:rPr>
                <w:rFonts w:eastAsia="맑은 고딕"/>
                <w:sz w:val="20"/>
                <w:szCs w:val="20"/>
                <w:lang w:eastAsia="ko-KR"/>
              </w:rPr>
            </w:pPr>
            <w:r>
              <w:rPr>
                <w:rFonts w:eastAsiaTheme="minorEastAsia"/>
                <w:sz w:val="20"/>
                <w:szCs w:val="20"/>
              </w:rPr>
              <w:t>Fine with the proposal.</w:t>
            </w:r>
          </w:p>
        </w:tc>
      </w:tr>
      <w:tr w:rsidR="00AF3276" w14:paraId="35895880" w14:textId="77777777" w:rsidTr="00AD67F5">
        <w:tc>
          <w:tcPr>
            <w:tcW w:w="2405" w:type="dxa"/>
          </w:tcPr>
          <w:p w14:paraId="27B2A9A6" w14:textId="6F70DF83" w:rsidR="00AF3276" w:rsidRDefault="00AF3276" w:rsidP="00AB18D8">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DEE5F84" w14:textId="77777777" w:rsidR="00AF3276" w:rsidRDefault="00AF3276" w:rsidP="00AF3276">
            <w:pPr>
              <w:widowControl w:val="0"/>
              <w:snapToGrid w:val="0"/>
              <w:spacing w:before="120" w:after="120" w:line="240" w:lineRule="auto"/>
              <w:rPr>
                <w:rFonts w:eastAsia="맑은 고딕"/>
                <w:sz w:val="20"/>
                <w:szCs w:val="20"/>
                <w:lang w:eastAsia="ko-KR"/>
              </w:rPr>
            </w:pPr>
            <w:r>
              <w:rPr>
                <w:rFonts w:eastAsia="맑은 고딕"/>
                <w:sz w:val="20"/>
                <w:szCs w:val="20"/>
                <w:lang w:eastAsia="ko-KR"/>
              </w:rPr>
              <w:t>1. For DCI 0_1/0_2 without scheduling PUSCH, we think the field of ‘TPC command for PUSCH’ should be repurposed as ‘TPC command for SRS’, since SRS is not triggered together with PUSCH. In addition, we think the impact on power control should be further studied, because SRS triggered by DCI 0_1/0_2 without data is a new feature and it is not considered in current power control design.</w:t>
            </w:r>
          </w:p>
          <w:p w14:paraId="2CD32432" w14:textId="77777777" w:rsidR="00AF3276" w:rsidRDefault="00AF3276" w:rsidP="00AF3276">
            <w:pPr>
              <w:widowControl w:val="0"/>
              <w:snapToGrid w:val="0"/>
              <w:spacing w:before="120" w:after="120" w:line="240" w:lineRule="auto"/>
              <w:rPr>
                <w:rFonts w:eastAsia="맑은 고딕"/>
                <w:sz w:val="20"/>
                <w:szCs w:val="20"/>
                <w:lang w:eastAsia="ko-KR"/>
              </w:rPr>
            </w:pPr>
            <w:r>
              <w:rPr>
                <w:rFonts w:eastAsia="맑은 고딕"/>
                <w:sz w:val="20"/>
                <w:szCs w:val="20"/>
                <w:lang w:eastAsia="ko-KR"/>
              </w:rPr>
              <w:t>2. Currently the number of DCI codepoint for available trigger states for aperiodic SRS is just 3. But there might be a lot of aperiodic SRS resource sets configured for the UE. For example, for 1T8R antenna switching, there might be 4 aperiodic SRS resource sets. For multi-TRP, there might be two aperiodic SRS resource sets for codebook/non-codebook. And the UE can also be configured with aperiodic SRS resource sets for beam management. Thus, it’s possible that multiple SRS resource sets with different usages are configured with the same trigger state, which means different usages might be always triggered together.</w:t>
            </w:r>
          </w:p>
          <w:p w14:paraId="3B205274" w14:textId="77777777" w:rsidR="00AF3276" w:rsidRDefault="00AF3276" w:rsidP="00AF3276">
            <w:pPr>
              <w:widowControl w:val="0"/>
              <w:snapToGrid w:val="0"/>
              <w:spacing w:before="120" w:after="120" w:line="240" w:lineRule="auto"/>
              <w:rPr>
                <w:rFonts w:eastAsia="맑은 고딕"/>
                <w:sz w:val="20"/>
                <w:szCs w:val="20"/>
                <w:lang w:eastAsia="ko-KR"/>
              </w:rPr>
            </w:pPr>
            <w:r>
              <w:rPr>
                <w:rFonts w:eastAsia="맑은 고딕"/>
                <w:sz w:val="20"/>
                <w:szCs w:val="20"/>
                <w:lang w:eastAsia="ko-KR"/>
              </w:rPr>
              <w:t>In order to increase the flexibility, some un-used fields for DCI 0_1/0_2 without data could be re-purposed to extend the number of DCI codepoints for trigger states.</w:t>
            </w:r>
          </w:p>
          <w:p w14:paraId="62080022" w14:textId="77777777" w:rsidR="00AF3276" w:rsidRDefault="00AF3276" w:rsidP="00AF3276">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3. In TDD, the bandwidth for DL BWP and UL BWP may be different. In order to determine the DL precoder, it’s better to transmit SRS over the DL BWP. Thus </w:t>
            </w:r>
            <w:r>
              <w:rPr>
                <w:rFonts w:eastAsia="맑은 고딕"/>
                <w:sz w:val="20"/>
                <w:szCs w:val="20"/>
                <w:lang w:eastAsia="ko-KR"/>
              </w:rPr>
              <w:lastRenderedPageBreak/>
              <w:t>some un-used field in DCI 0_1/0_2 could be re-purposed to indicate whether DL/UL BWP is applied for SRS transmission.</w:t>
            </w:r>
          </w:p>
          <w:p w14:paraId="67FA09F1" w14:textId="77777777" w:rsidR="00AF3276" w:rsidRDefault="00AF3276" w:rsidP="00AF3276">
            <w:pPr>
              <w:widowControl w:val="0"/>
              <w:snapToGrid w:val="0"/>
              <w:spacing w:before="120" w:after="120" w:line="240" w:lineRule="auto"/>
              <w:rPr>
                <w:rFonts w:eastAsia="맑은 고딕"/>
                <w:sz w:val="20"/>
                <w:szCs w:val="20"/>
                <w:lang w:eastAsia="ko-KR"/>
              </w:rPr>
            </w:pPr>
          </w:p>
          <w:p w14:paraId="7E5C4A79" w14:textId="77777777" w:rsidR="00AF3276" w:rsidRDefault="00AF3276" w:rsidP="00AF3276">
            <w:pPr>
              <w:widowControl w:val="0"/>
              <w:snapToGrid w:val="0"/>
              <w:spacing w:before="120" w:after="120" w:line="240" w:lineRule="auto"/>
              <w:rPr>
                <w:rFonts w:eastAsia="맑은 고딕"/>
                <w:sz w:val="20"/>
                <w:szCs w:val="20"/>
                <w:lang w:eastAsia="ko-KR"/>
              </w:rPr>
            </w:pPr>
            <w:r>
              <w:rPr>
                <w:rFonts w:eastAsia="맑은 고딕"/>
                <w:sz w:val="20"/>
                <w:szCs w:val="20"/>
                <w:lang w:eastAsia="ko-KR"/>
              </w:rPr>
              <w:t>Therefore, we suggest adding the following bullets to the FL proposal</w:t>
            </w:r>
          </w:p>
          <w:p w14:paraId="35A201B0" w14:textId="77777777" w:rsidR="00AF3276" w:rsidRPr="005E332C" w:rsidRDefault="00AF3276" w:rsidP="00AF3276">
            <w:pPr>
              <w:pStyle w:val="aff"/>
              <w:widowControl w:val="0"/>
              <w:numPr>
                <w:ilvl w:val="0"/>
                <w:numId w:val="34"/>
              </w:numPr>
              <w:snapToGrid w:val="0"/>
              <w:spacing w:before="120" w:after="120" w:line="240" w:lineRule="auto"/>
              <w:jc w:val="both"/>
              <w:rPr>
                <w:rFonts w:eastAsia="Microsoft YaHei"/>
                <w:i/>
                <w:color w:val="FF0000"/>
                <w:sz w:val="20"/>
                <w:szCs w:val="20"/>
              </w:rPr>
            </w:pPr>
            <w:r w:rsidRPr="005E332C">
              <w:rPr>
                <w:rFonts w:eastAsia="Microsoft YaHei"/>
                <w:i/>
                <w:color w:val="FF0000"/>
                <w:sz w:val="20"/>
                <w:szCs w:val="20"/>
              </w:rPr>
              <w:t>Re-purpose ‘TPC command for PUSCH’ as ‘TPC command for SRS’. FFS impact on power control</w:t>
            </w:r>
          </w:p>
          <w:p w14:paraId="23278EFC" w14:textId="77777777" w:rsidR="00AF3276" w:rsidRPr="005E332C" w:rsidRDefault="00AF3276" w:rsidP="00AF3276">
            <w:pPr>
              <w:pStyle w:val="aff"/>
              <w:widowControl w:val="0"/>
              <w:numPr>
                <w:ilvl w:val="0"/>
                <w:numId w:val="34"/>
              </w:numPr>
              <w:snapToGrid w:val="0"/>
              <w:spacing w:before="120" w:after="120" w:line="240" w:lineRule="auto"/>
              <w:jc w:val="both"/>
              <w:rPr>
                <w:rFonts w:eastAsia="Microsoft YaHei"/>
                <w:i/>
                <w:color w:val="FF0000"/>
                <w:sz w:val="20"/>
                <w:szCs w:val="20"/>
              </w:rPr>
            </w:pPr>
            <w:r w:rsidRPr="005E332C">
              <w:rPr>
                <w:rFonts w:eastAsia="Microsoft YaHei"/>
                <w:i/>
                <w:color w:val="FF0000"/>
                <w:sz w:val="20"/>
                <w:szCs w:val="20"/>
              </w:rPr>
              <w:t>Extend the number of</w:t>
            </w:r>
            <w:r>
              <w:rPr>
                <w:rFonts w:eastAsia="Microsoft YaHei"/>
                <w:i/>
                <w:color w:val="FF0000"/>
                <w:sz w:val="20"/>
                <w:szCs w:val="20"/>
              </w:rPr>
              <w:t xml:space="preserve"> DCI codepoints for aperiodic SRS </w:t>
            </w:r>
            <w:r w:rsidRPr="005E332C">
              <w:rPr>
                <w:rFonts w:eastAsia="Microsoft YaHei"/>
                <w:i/>
                <w:color w:val="FF0000"/>
                <w:sz w:val="20"/>
                <w:szCs w:val="20"/>
              </w:rPr>
              <w:t>trigger states</w:t>
            </w:r>
          </w:p>
          <w:p w14:paraId="3FA52F6A" w14:textId="77777777" w:rsidR="00AF3276" w:rsidRPr="005E332C" w:rsidRDefault="00AF3276" w:rsidP="00AF3276">
            <w:pPr>
              <w:pStyle w:val="aff"/>
              <w:widowControl w:val="0"/>
              <w:numPr>
                <w:ilvl w:val="0"/>
                <w:numId w:val="34"/>
              </w:numPr>
              <w:snapToGrid w:val="0"/>
              <w:spacing w:before="120" w:after="120" w:line="240" w:lineRule="auto"/>
              <w:jc w:val="both"/>
              <w:rPr>
                <w:rFonts w:eastAsia="Microsoft YaHei"/>
                <w:i/>
                <w:color w:val="FF0000"/>
                <w:sz w:val="20"/>
                <w:szCs w:val="20"/>
              </w:rPr>
            </w:pPr>
            <w:r w:rsidRPr="005E332C">
              <w:rPr>
                <w:rFonts w:eastAsia="Microsoft YaHei"/>
                <w:i/>
                <w:color w:val="FF0000"/>
                <w:sz w:val="20"/>
                <w:szCs w:val="20"/>
              </w:rPr>
              <w:t>Indication of whether DL/UL BWP is applied for SRS transmission</w:t>
            </w:r>
          </w:p>
          <w:p w14:paraId="0C22FE7A" w14:textId="77777777" w:rsidR="00AF3276" w:rsidRDefault="00AF3276" w:rsidP="00AB18D8">
            <w:pPr>
              <w:widowControl w:val="0"/>
              <w:snapToGrid w:val="0"/>
              <w:spacing w:before="120" w:after="120" w:line="240" w:lineRule="auto"/>
              <w:rPr>
                <w:rFonts w:eastAsiaTheme="minorEastAsia"/>
                <w:sz w:val="20"/>
                <w:szCs w:val="20"/>
              </w:rPr>
            </w:pPr>
          </w:p>
        </w:tc>
      </w:tr>
      <w:tr w:rsidR="00744F5B" w14:paraId="688A48C6" w14:textId="77777777" w:rsidTr="00AD67F5">
        <w:tc>
          <w:tcPr>
            <w:tcW w:w="2405" w:type="dxa"/>
          </w:tcPr>
          <w:p w14:paraId="17959F2B" w14:textId="679BD78E" w:rsidR="00744F5B" w:rsidRDefault="00744F5B" w:rsidP="00AB18D8">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620803E5" w14:textId="4BB4B45C" w:rsidR="00744F5B" w:rsidRDefault="00744F5B" w:rsidP="00AF3276">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Support. We think the flexibility to select the RB for AP-SRS transmission dynamically is important for future use cases with </w:t>
            </w:r>
            <w:r w:rsidR="00EC6B9D">
              <w:rPr>
                <w:rFonts w:eastAsia="맑은 고딕"/>
                <w:sz w:val="20"/>
                <w:szCs w:val="20"/>
                <w:lang w:eastAsia="ko-KR"/>
              </w:rPr>
              <w:t>different verticals co-existing in the same BWP.</w:t>
            </w:r>
          </w:p>
        </w:tc>
      </w:tr>
      <w:tr w:rsidR="004D2B74" w14:paraId="72035DEF" w14:textId="77777777" w:rsidTr="00AD67F5">
        <w:tc>
          <w:tcPr>
            <w:tcW w:w="2405" w:type="dxa"/>
          </w:tcPr>
          <w:p w14:paraId="1B895214" w14:textId="7DD7D7A0" w:rsidR="004D2B74" w:rsidRDefault="004D2B74" w:rsidP="00AB18D8">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7E1E788B" w14:textId="1E801DFE" w:rsidR="004D2B74" w:rsidRDefault="004D2B74" w:rsidP="00AF3276">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 FL’s proposal</w:t>
            </w:r>
          </w:p>
        </w:tc>
      </w:tr>
      <w:tr w:rsidR="00BB7955" w14:paraId="10C7E875" w14:textId="77777777" w:rsidTr="00AD67F5">
        <w:tc>
          <w:tcPr>
            <w:tcW w:w="2405" w:type="dxa"/>
          </w:tcPr>
          <w:p w14:paraId="41411444" w14:textId="1BDD3BC8" w:rsidR="00BB7955" w:rsidRDefault="00BB7955" w:rsidP="00AB18D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8B3476C" w14:textId="44573A28" w:rsidR="00BB7955" w:rsidRDefault="00BB7955" w:rsidP="00AF3276">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Support the study. </w:t>
            </w:r>
          </w:p>
        </w:tc>
      </w:tr>
      <w:tr w:rsidR="00C74157" w14:paraId="0927E806" w14:textId="77777777" w:rsidTr="00AD67F5">
        <w:tc>
          <w:tcPr>
            <w:tcW w:w="2405" w:type="dxa"/>
          </w:tcPr>
          <w:p w14:paraId="6C8474FB" w14:textId="4668C0F1" w:rsidR="00C74157" w:rsidRDefault="00C74157" w:rsidP="00AB18D8">
            <w:pPr>
              <w:widowControl w:val="0"/>
              <w:snapToGrid w:val="0"/>
              <w:spacing w:before="120" w:after="120" w:line="240" w:lineRule="auto"/>
              <w:rPr>
                <w:rFonts w:eastAsiaTheme="minorEastAsia"/>
                <w:sz w:val="20"/>
                <w:szCs w:val="20"/>
              </w:rPr>
            </w:pPr>
            <w:r>
              <w:rPr>
                <w:rFonts w:eastAsiaTheme="minorEastAsia"/>
                <w:sz w:val="20"/>
                <w:szCs w:val="20"/>
              </w:rPr>
              <w:t>Futurewei2</w:t>
            </w:r>
          </w:p>
        </w:tc>
        <w:tc>
          <w:tcPr>
            <w:tcW w:w="6945" w:type="dxa"/>
          </w:tcPr>
          <w:p w14:paraId="7DF94B7D" w14:textId="77777777" w:rsidR="00C74157" w:rsidRDefault="00C74157" w:rsidP="00AF3276">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 the proposal.</w:t>
            </w:r>
          </w:p>
          <w:p w14:paraId="669716A3" w14:textId="248C066B" w:rsidR="00C74157" w:rsidRDefault="00C74157" w:rsidP="00AF3276">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We’d like to further elaborate our comment on time-domain behavior before. When the DCI indicates multiple symbols for the SRS, different time-domain behaviors may be possible. For example, the SRS transmissions may be repeated on these symbols; for another instance, frequency hopping may be performed on these symbols; alternatively, the indicated frequency-domain resources may be split over these symbols; furthermore, combinations of repetition/hopping/splitting may also be considered. Note that splitting may </w:t>
            </w:r>
            <w:r w:rsidR="008F051F">
              <w:rPr>
                <w:rFonts w:eastAsia="맑은 고딕"/>
                <w:sz w:val="20"/>
                <w:szCs w:val="20"/>
                <w:lang w:eastAsia="ko-KR"/>
              </w:rPr>
              <w:t xml:space="preserve">also be used if the frequency-domain resources are non-contiguous: for example, if subband 2 and subband 15 are indicated with 2 OFDM symbols, </w:t>
            </w:r>
            <w:r w:rsidR="00E722C1">
              <w:rPr>
                <w:rFonts w:eastAsia="맑은 고딕"/>
                <w:sz w:val="20"/>
                <w:szCs w:val="20"/>
                <w:lang w:eastAsia="ko-KR"/>
              </w:rPr>
              <w:t>then subband 2 may be transmitted on the first symbol and subband 15 may be transmitted on the second symbol. So we suggest to add a sub-bullet:</w:t>
            </w:r>
          </w:p>
          <w:p w14:paraId="3088BF84" w14:textId="6E702613" w:rsidR="00E722C1" w:rsidRDefault="00E722C1" w:rsidP="000F0912">
            <w:pPr>
              <w:pStyle w:val="aff"/>
              <w:widowControl w:val="0"/>
              <w:numPr>
                <w:ilvl w:val="1"/>
                <w:numId w:val="34"/>
              </w:numPr>
              <w:snapToGrid w:val="0"/>
              <w:spacing w:before="120" w:after="120" w:line="240" w:lineRule="auto"/>
              <w:jc w:val="both"/>
              <w:rPr>
                <w:rFonts w:eastAsia="맑은 고딕"/>
                <w:sz w:val="20"/>
                <w:szCs w:val="20"/>
                <w:lang w:eastAsia="ko-KR"/>
              </w:rPr>
            </w:pPr>
            <w:r>
              <w:rPr>
                <w:rFonts w:eastAsia="Microsoft YaHei"/>
                <w:i/>
                <w:color w:val="FF0000"/>
                <w:sz w:val="20"/>
                <w:szCs w:val="20"/>
              </w:rPr>
              <w:t xml:space="preserve">B-4: </w:t>
            </w:r>
            <w:r w:rsidRPr="005E332C">
              <w:rPr>
                <w:rFonts w:eastAsia="Microsoft YaHei"/>
                <w:i/>
                <w:color w:val="FF0000"/>
                <w:sz w:val="20"/>
                <w:szCs w:val="20"/>
              </w:rPr>
              <w:t xml:space="preserve">Indication of </w:t>
            </w:r>
            <w:r>
              <w:rPr>
                <w:rFonts w:eastAsia="Microsoft YaHei"/>
                <w:i/>
                <w:color w:val="FF0000"/>
                <w:sz w:val="20"/>
                <w:szCs w:val="20"/>
              </w:rPr>
              <w:t>time-domain behavior</w:t>
            </w:r>
            <w:r w:rsidR="00B4249D">
              <w:rPr>
                <w:rFonts w:eastAsia="Microsoft YaHei"/>
                <w:i/>
                <w:color w:val="FF0000"/>
                <w:sz w:val="20"/>
                <w:szCs w:val="20"/>
              </w:rPr>
              <w:t xml:space="preserve"> </w:t>
            </w:r>
            <w:r w:rsidRPr="005E332C">
              <w:rPr>
                <w:rFonts w:eastAsia="Microsoft YaHei"/>
                <w:i/>
                <w:color w:val="FF0000"/>
                <w:sz w:val="20"/>
                <w:szCs w:val="20"/>
              </w:rPr>
              <w:t>for SRS transmission</w:t>
            </w:r>
            <w:r>
              <w:rPr>
                <w:rFonts w:eastAsia="Microsoft YaHei"/>
                <w:i/>
                <w:color w:val="FF0000"/>
                <w:sz w:val="20"/>
                <w:szCs w:val="20"/>
              </w:rPr>
              <w:t xml:space="preserve"> over multiple OFDM symbols, e.g., repetition, ho</w:t>
            </w:r>
            <w:r w:rsidR="000F0912">
              <w:rPr>
                <w:rFonts w:eastAsia="Microsoft YaHei"/>
                <w:i/>
                <w:color w:val="FF0000"/>
                <w:sz w:val="20"/>
                <w:szCs w:val="20"/>
              </w:rPr>
              <w:t xml:space="preserve">pping, </w:t>
            </w:r>
            <w:r w:rsidR="00B4249D">
              <w:rPr>
                <w:rFonts w:eastAsia="Microsoft YaHei"/>
                <w:i/>
                <w:color w:val="FF0000"/>
                <w:sz w:val="20"/>
                <w:szCs w:val="20"/>
              </w:rPr>
              <w:t>and/</w:t>
            </w:r>
            <w:r w:rsidR="000F0912">
              <w:rPr>
                <w:rFonts w:eastAsia="Microsoft YaHei"/>
                <w:i/>
                <w:color w:val="FF0000"/>
                <w:sz w:val="20"/>
                <w:szCs w:val="20"/>
              </w:rPr>
              <w:t>or splitting</w:t>
            </w:r>
          </w:p>
        </w:tc>
      </w:tr>
      <w:tr w:rsidR="003010E7" w14:paraId="29058F75" w14:textId="77777777" w:rsidTr="00AD67F5">
        <w:tc>
          <w:tcPr>
            <w:tcW w:w="2405" w:type="dxa"/>
          </w:tcPr>
          <w:p w14:paraId="09E6B040" w14:textId="667EFEAE" w:rsidR="003010E7" w:rsidRDefault="003010E7" w:rsidP="00AB18D8">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72044630" w14:textId="2EFD64B5" w:rsidR="003010E7" w:rsidRDefault="007E11D7" w:rsidP="00AF3276">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 FL’s proposal</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af"/>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Microsoft YaHei"/>
                <w:sz w:val="20"/>
                <w:szCs w:val="20"/>
              </w:rPr>
            </w:pPr>
            <w:r w:rsidRPr="006B4E6A">
              <w:rPr>
                <w:rFonts w:eastAsia="Microsoft YaHei"/>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Microsoft YaHei"/>
                <w:sz w:val="20"/>
                <w:szCs w:val="20"/>
              </w:rPr>
            </w:pPr>
            <w:r w:rsidRPr="006B4E6A">
              <w:rPr>
                <w:rFonts w:eastAsia="Microsoft YaHei"/>
                <w:sz w:val="20"/>
                <w:szCs w:val="20"/>
              </w:rPr>
              <w:t>Nokia, NSB, Huawei, HiSilicon, CATT</w:t>
            </w:r>
            <w:r w:rsidR="0002704F">
              <w:rPr>
                <w:rFonts w:eastAsia="Microsoft YaHei" w:hint="eastAsia"/>
                <w:sz w:val="20"/>
                <w:szCs w:val="20"/>
              </w:rPr>
              <w:t>,</w:t>
            </w:r>
            <w:r w:rsidR="0002704F">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337F4E">
              <w:rPr>
                <w:rFonts w:eastAsia="Microsoft YaHei"/>
                <w:sz w:val="20"/>
                <w:szCs w:val="20"/>
              </w:rPr>
              <w:t xml:space="preserve">, </w:t>
            </w:r>
            <w:r w:rsidR="0002704F">
              <w:rPr>
                <w:rFonts w:eastAsia="Microsoft YaHei"/>
                <w:sz w:val="20"/>
                <w:szCs w:val="20"/>
              </w:rPr>
              <w:t>MotM</w:t>
            </w:r>
            <w:r w:rsidR="00121034">
              <w:rPr>
                <w:rFonts w:eastAsia="Microsoft YaHei"/>
                <w:sz w:val="20"/>
                <w:szCs w:val="20"/>
              </w:rPr>
              <w:t>, LG</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488665D5"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3C5473">
        <w:rPr>
          <w:rFonts w:eastAsia="Microsoft YaHei"/>
          <w:b/>
          <w:i/>
          <w:sz w:val="20"/>
          <w:szCs w:val="20"/>
          <w:highlight w:val="yellow"/>
        </w:rPr>
        <w:t xml:space="preserve"> 2-7</w:t>
      </w:r>
      <w:r w:rsidRPr="009E6F61">
        <w:rPr>
          <w:rFonts w:eastAsia="Microsoft YaHei"/>
          <w:b/>
          <w:i/>
          <w:sz w:val="20"/>
          <w:szCs w:val="20"/>
          <w:highlight w:val="yellow"/>
        </w:rPr>
        <w:t>:</w:t>
      </w:r>
      <w:r w:rsidR="005E00A0">
        <w:rPr>
          <w:rFonts w:eastAsia="Microsoft YaHei"/>
          <w:i/>
          <w:sz w:val="20"/>
          <w:szCs w:val="20"/>
        </w:rPr>
        <w:t xml:space="preserve"> Further discuss in </w:t>
      </w:r>
      <w:r w:rsidR="000C63E7">
        <w:rPr>
          <w:rFonts w:eastAsia="Microsoft YaHei"/>
          <w:i/>
          <w:sz w:val="20"/>
          <w:szCs w:val="20"/>
        </w:rPr>
        <w:t>future meeting</w:t>
      </w:r>
      <w:r w:rsidR="00036A67">
        <w:rPr>
          <w:rFonts w:eastAsia="Microsoft YaHei"/>
          <w:i/>
          <w:sz w:val="20"/>
          <w:szCs w:val="20"/>
        </w:rPr>
        <w:t>s</w:t>
      </w:r>
    </w:p>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323FDC">
        <w:rPr>
          <w:rFonts w:eastAsia="Microsoft YaHei"/>
          <w:sz w:val="20"/>
          <w:szCs w:val="20"/>
        </w:rPr>
        <w:t>support</w:t>
      </w:r>
      <w:r w:rsidR="00F2395C">
        <w:rPr>
          <w:rFonts w:eastAsia="Microsoft YaHei"/>
          <w:sz w:val="20"/>
          <w:szCs w:val="20"/>
        </w:rPr>
        <w:t xml:space="preserve"> configuring one SRS resource set with multiple usages explicitly</w:t>
      </w:r>
      <w:r w:rsidR="00323FDC">
        <w:rPr>
          <w:rFonts w:eastAsia="Microsoft YaHei"/>
          <w:sz w:val="20"/>
          <w:szCs w:val="20"/>
        </w:rPr>
        <w:t xml:space="preserve"> </w:t>
      </w:r>
      <w:r w:rsidR="00F2395C">
        <w:rPr>
          <w:rFonts w:eastAsia="Microsoft YaHei"/>
          <w:sz w:val="20"/>
          <w:szCs w:val="20"/>
        </w:rPr>
        <w:t>in specification.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Microsoft YaHei"/>
                <w:sz w:val="20"/>
                <w:szCs w:val="20"/>
              </w:rPr>
            </w:pPr>
            <w:r w:rsidRPr="00672629">
              <w:rPr>
                <w:rFonts w:eastAsia="Microsoft YaHei"/>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Microsoft YaHei"/>
                <w:sz w:val="20"/>
                <w:szCs w:val="20"/>
              </w:rPr>
            </w:pPr>
            <w:r w:rsidRPr="00A700C8">
              <w:rPr>
                <w:rFonts w:eastAsia="Microsoft YaHei"/>
                <w:sz w:val="20"/>
                <w:szCs w:val="20"/>
              </w:rPr>
              <w:t>Nokia, NSB, Apple, Ericsson, vivo</w:t>
            </w:r>
            <w:r w:rsidR="00AB0BA7">
              <w:rPr>
                <w:rFonts w:eastAsia="Microsoft YaHei"/>
                <w:sz w:val="20"/>
                <w:szCs w:val="20"/>
              </w:rPr>
              <w:t>, DOCOMO</w:t>
            </w:r>
          </w:p>
          <w:p w14:paraId="00E3AF21" w14:textId="77777777" w:rsidR="00A700C8" w:rsidRDefault="00A700C8" w:rsidP="00515754">
            <w:pPr>
              <w:widowControl w:val="0"/>
              <w:snapToGrid w:val="0"/>
              <w:spacing w:before="120" w:after="120" w:line="240" w:lineRule="auto"/>
              <w:rPr>
                <w:rFonts w:eastAsia="Microsoft YaHei"/>
                <w:sz w:val="20"/>
                <w:szCs w:val="20"/>
              </w:rPr>
            </w:pPr>
          </w:p>
          <w:p w14:paraId="00E3AF22" w14:textId="77777777" w:rsidR="00A700C8" w:rsidRDefault="00A700C8"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 xml:space="preserve">ricsson: Further support </w:t>
            </w:r>
            <w:r w:rsidRPr="00A700C8">
              <w:rPr>
                <w:rFonts w:eastAsia="Microsoft YaHei"/>
                <w:sz w:val="20"/>
                <w:szCs w:val="20"/>
              </w:rPr>
              <w:t>antenna selection for PUSCH with ceil(n/m)-bit SRI field</w:t>
            </w:r>
            <w:r>
              <w:rPr>
                <w:rFonts w:eastAsia="Microsoft YaHei"/>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Microsoft YaHei"/>
                <w:sz w:val="20"/>
                <w:szCs w:val="20"/>
              </w:rPr>
            </w:pPr>
            <w:r w:rsidRPr="00DD3D2F">
              <w:rPr>
                <w:rFonts w:eastAsia="Microsoft YaHei"/>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Microsoft YaHei"/>
                <w:sz w:val="20"/>
                <w:szCs w:val="20"/>
              </w:rPr>
            </w:pPr>
            <w:r w:rsidRPr="00DF4A7E">
              <w:rPr>
                <w:rFonts w:eastAsia="Microsoft YaHei"/>
                <w:sz w:val="20"/>
                <w:szCs w:val="20"/>
              </w:rPr>
              <w:t>Xiaomi, Futurewei, OPPO, Huawei, HiSilicon, CATT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80849">
              <w:rPr>
                <w:rFonts w:eastAsia="Microsoft YaHei"/>
                <w:sz w:val="20"/>
                <w:szCs w:val="20"/>
              </w:rPr>
              <w:t xml:space="preserve">, </w:t>
            </w:r>
            <w:r w:rsidR="0002704F">
              <w:rPr>
                <w:rFonts w:eastAsia="Microsoft YaHei"/>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3729FBA3"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003C5473">
        <w:rPr>
          <w:rFonts w:eastAsia="Microsoft YaHei"/>
          <w:b/>
          <w:i/>
          <w:sz w:val="20"/>
          <w:szCs w:val="20"/>
          <w:highlight w:val="yellow"/>
        </w:rPr>
        <w:t xml:space="preserve"> 2-8</w:t>
      </w:r>
      <w:r w:rsidRPr="00173D00">
        <w:rPr>
          <w:rFonts w:eastAsia="Microsoft YaHei"/>
          <w:b/>
          <w:i/>
          <w:sz w:val="20"/>
          <w:szCs w:val="20"/>
          <w:highlight w:val="yellow"/>
        </w:rPr>
        <w:t>:</w:t>
      </w:r>
      <w:r w:rsidR="006B08E4" w:rsidRPr="00173D00">
        <w:rPr>
          <w:rFonts w:eastAsia="Microsoft YaHei"/>
          <w:i/>
          <w:sz w:val="20"/>
          <w:szCs w:val="20"/>
        </w:rPr>
        <w:t xml:space="preserve"> </w:t>
      </w:r>
      <w:r w:rsidR="00B63C20">
        <w:rPr>
          <w:rFonts w:eastAsia="Microsoft YaHei"/>
          <w:i/>
          <w:sz w:val="20"/>
          <w:szCs w:val="20"/>
        </w:rPr>
        <w:t xml:space="preserve">Further discuss in </w:t>
      </w:r>
      <w:r w:rsidR="00917D8B">
        <w:rPr>
          <w:rFonts w:eastAsia="Microsoft YaHei"/>
          <w:i/>
          <w:sz w:val="20"/>
          <w:szCs w:val="20"/>
        </w:rPr>
        <w:t>future meetings</w:t>
      </w:r>
    </w:p>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af"/>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sidR="002747AE">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Microsoft YaHei"/>
                <w:sz w:val="20"/>
                <w:szCs w:val="20"/>
              </w:rPr>
            </w:pPr>
            <w:r w:rsidRPr="002747AE">
              <w:rPr>
                <w:rFonts w:eastAsia="Microsoft YaHei"/>
                <w:sz w:val="20"/>
                <w:szCs w:val="20"/>
              </w:rPr>
              <w:t xml:space="preserve"> Qualcomm, Ericsson, ZTE, MotM,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Microsoft YaHei"/>
                <w:sz w:val="20"/>
                <w:szCs w:val="20"/>
              </w:rPr>
            </w:pPr>
            <w:r w:rsidRPr="00E9553A">
              <w:rPr>
                <w:rFonts w:eastAsia="DengXian"/>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Microsoft YaHei"/>
                <w:sz w:val="20"/>
                <w:szCs w:val="20"/>
              </w:rPr>
            </w:pPr>
            <w:r w:rsidRPr="002D6A65">
              <w:rPr>
                <w:rFonts w:eastAsia="Microsoft YaHei"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Microsoft YaHei"/>
                <w:sz w:val="20"/>
                <w:szCs w:val="20"/>
              </w:rPr>
            </w:pPr>
            <w:r w:rsidRPr="007F0821">
              <w:rPr>
                <w:rFonts w:eastAsia="Microsoft YaHei" w:hint="eastAsia"/>
                <w:sz w:val="20"/>
                <w:szCs w:val="20"/>
              </w:rPr>
              <w:t>X</w:t>
            </w:r>
            <w:r w:rsidRPr="007F0821">
              <w:rPr>
                <w:rFonts w:eastAsia="Microsoft YaHei"/>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00E3AF45" w14:textId="42872ABD"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3C5473">
        <w:rPr>
          <w:rFonts w:eastAsia="Microsoft YaHei"/>
          <w:b/>
          <w:i/>
          <w:sz w:val="20"/>
          <w:szCs w:val="20"/>
          <w:highlight w:val="yellow"/>
        </w:rPr>
        <w:t xml:space="preserve"> 2-9</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del w:id="91" w:author="ZTE" w:date="2021-02-01T15:56:00Z">
        <w:r w:rsidR="00D65341" w:rsidRPr="00D65341" w:rsidDel="008A706C">
          <w:rPr>
            <w:rFonts w:eastAsia="Microsoft YaHei"/>
            <w:i/>
            <w:sz w:val="20"/>
            <w:szCs w:val="20"/>
          </w:rPr>
          <w:delText xml:space="preserve">Support </w:delText>
        </w:r>
      </w:del>
      <w:ins w:id="92" w:author="ZTE" w:date="2021-02-01T15:56:00Z">
        <w:r w:rsidR="008A706C">
          <w:rPr>
            <w:rFonts w:eastAsia="Microsoft YaHei"/>
            <w:i/>
            <w:sz w:val="20"/>
            <w:szCs w:val="20"/>
          </w:rPr>
          <w:t>Study</w:t>
        </w:r>
        <w:r w:rsidR="008A706C" w:rsidRPr="00D65341">
          <w:rPr>
            <w:rFonts w:eastAsia="Microsoft YaHei"/>
            <w:i/>
            <w:sz w:val="20"/>
            <w:szCs w:val="20"/>
          </w:rPr>
          <w:t xml:space="preserve"> </w:t>
        </w:r>
      </w:ins>
      <w:r w:rsidR="00951850">
        <w:rPr>
          <w:rFonts w:eastAsia="Microsoft YaHei"/>
          <w:i/>
          <w:sz w:val="20"/>
          <w:szCs w:val="20"/>
        </w:rPr>
        <w:t>L1 or L2</w:t>
      </w:r>
      <w:r w:rsidR="00192096">
        <w:rPr>
          <w:rFonts w:eastAsia="Microsoft YaHei"/>
          <w:i/>
          <w:sz w:val="20"/>
          <w:szCs w:val="20"/>
        </w:rPr>
        <w:t xml:space="preserve"> based</w:t>
      </w:r>
      <w:r w:rsidR="00736BF0">
        <w:rPr>
          <w:rFonts w:eastAsia="Microsoft YaHei"/>
          <w:i/>
          <w:sz w:val="20"/>
          <w:szCs w:val="20"/>
        </w:rPr>
        <w:t xml:space="preserve"> </w:t>
      </w:r>
      <w:r w:rsidR="00F02B9A">
        <w:rPr>
          <w:rFonts w:eastAsia="Microsoft YaHei"/>
          <w:i/>
          <w:sz w:val="20"/>
          <w:szCs w:val="20"/>
        </w:rPr>
        <w:t>adaptation o</w:t>
      </w:r>
      <w:r w:rsidR="001F28CE">
        <w:rPr>
          <w:rFonts w:eastAsia="Microsoft YaHei"/>
          <w:i/>
          <w:sz w:val="20"/>
          <w:szCs w:val="20"/>
        </w:rPr>
        <w:t>n</w:t>
      </w:r>
      <w:r w:rsidR="00F02B9A" w:rsidRPr="00D65341">
        <w:rPr>
          <w:rFonts w:eastAsia="Microsoft YaHei"/>
          <w:i/>
          <w:sz w:val="20"/>
          <w:szCs w:val="20"/>
        </w:rPr>
        <w:t xml:space="preserve"> </w:t>
      </w:r>
      <w:r w:rsidR="00D65341" w:rsidRPr="00D65341">
        <w:rPr>
          <w:rFonts w:eastAsia="Microsoft YaHei"/>
          <w:i/>
          <w:sz w:val="20"/>
          <w:szCs w:val="20"/>
        </w:rPr>
        <w:t>the number of Tx</w:t>
      </w:r>
      <w:r w:rsidR="00AD1A39">
        <w:rPr>
          <w:rFonts w:eastAsia="Microsoft YaHei"/>
          <w:i/>
          <w:sz w:val="20"/>
          <w:szCs w:val="20"/>
        </w:rPr>
        <w:t xml:space="preserve"> </w:t>
      </w:r>
      <w:r w:rsidR="00AD1A39">
        <w:rPr>
          <w:rFonts w:eastAsia="Microsoft YaHei" w:hint="eastAsia"/>
          <w:i/>
          <w:sz w:val="20"/>
          <w:szCs w:val="20"/>
        </w:rPr>
        <w:t>and</w:t>
      </w:r>
      <w:r w:rsidR="00AD1A39">
        <w:rPr>
          <w:rFonts w:eastAsia="Microsoft YaHei"/>
          <w:i/>
          <w:sz w:val="20"/>
          <w:szCs w:val="20"/>
        </w:rPr>
        <w:t xml:space="preserve">/or </w:t>
      </w:r>
      <w:r w:rsidR="00D65341" w:rsidRPr="00D65341">
        <w:rPr>
          <w:rFonts w:eastAsia="Microsoft YaHei"/>
          <w:i/>
          <w:sz w:val="20"/>
          <w:szCs w:val="20"/>
        </w:rPr>
        <w:t>Rx antennas for SRS antenna switching</w:t>
      </w:r>
      <w:ins w:id="93" w:author="ZTE" w:date="2021-02-02T05:14:00Z">
        <w:r w:rsidR="00E162FA">
          <w:rPr>
            <w:rFonts w:eastAsia="Microsoft YaHei"/>
            <w:i/>
            <w:sz w:val="20"/>
            <w:szCs w:val="20"/>
          </w:rPr>
          <w:t xml:space="preserve"> </w:t>
        </w:r>
        <w:r w:rsidR="00E162FA" w:rsidRPr="00E162FA">
          <w:rPr>
            <w:rFonts w:eastAsia="Microsoft YaHei"/>
            <w:i/>
            <w:sz w:val="20"/>
            <w:szCs w:val="20"/>
          </w:rPr>
          <w:t>based on the indicated UE capability of supported SRS-TxPortSwitch</w:t>
        </w:r>
      </w:ins>
    </w:p>
    <w:p w14:paraId="73E4F155" w14:textId="755C5D4A" w:rsidR="00E47023" w:rsidRDefault="00E93545" w:rsidP="00271E18">
      <w:pPr>
        <w:pStyle w:val="aff"/>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 xml:space="preserve">This </w:t>
      </w:r>
      <w:r w:rsidR="006F5D44">
        <w:rPr>
          <w:rFonts w:eastAsia="Microsoft YaHei"/>
          <w:i/>
          <w:sz w:val="20"/>
          <w:szCs w:val="20"/>
        </w:rPr>
        <w:t>adaptation</w:t>
      </w:r>
      <w:r>
        <w:rPr>
          <w:rFonts w:eastAsia="Microsoft YaHei"/>
          <w:i/>
          <w:sz w:val="20"/>
          <w:szCs w:val="20"/>
        </w:rPr>
        <w:t xml:space="preserve"> is applicable for</w:t>
      </w:r>
      <w:r w:rsidR="00E47023">
        <w:rPr>
          <w:rFonts w:eastAsia="Microsoft YaHei"/>
          <w:i/>
          <w:sz w:val="20"/>
          <w:szCs w:val="20"/>
        </w:rPr>
        <w:t xml:space="preserve"> at least one of the following </w:t>
      </w:r>
    </w:p>
    <w:p w14:paraId="6D7F5D5D" w14:textId="45211760" w:rsidR="00E47023" w:rsidRDefault="00E47023" w:rsidP="00271E18">
      <w:pPr>
        <w:pStyle w:val="aff"/>
        <w:widowControl w:val="0"/>
        <w:numPr>
          <w:ilvl w:val="1"/>
          <w:numId w:val="14"/>
        </w:numPr>
        <w:snapToGrid w:val="0"/>
        <w:spacing w:before="120" w:after="120" w:line="240" w:lineRule="auto"/>
        <w:jc w:val="both"/>
        <w:rPr>
          <w:rFonts w:eastAsia="Microsoft YaHei"/>
          <w:i/>
          <w:sz w:val="20"/>
          <w:szCs w:val="20"/>
        </w:rPr>
      </w:pPr>
      <w:r>
        <w:rPr>
          <w:rFonts w:eastAsia="Microsoft YaHei"/>
          <w:i/>
          <w:sz w:val="20"/>
          <w:szCs w:val="20"/>
        </w:rPr>
        <w:lastRenderedPageBreak/>
        <w:t xml:space="preserve">Case 1: </w:t>
      </w:r>
      <w:r w:rsidR="00E93545">
        <w:rPr>
          <w:rFonts w:eastAsia="Microsoft YaHei"/>
          <w:i/>
          <w:sz w:val="20"/>
          <w:szCs w:val="20"/>
        </w:rPr>
        <w:t>A</w:t>
      </w:r>
      <w:r w:rsidR="00F13BDB">
        <w:rPr>
          <w:rFonts w:eastAsia="Microsoft YaHei"/>
          <w:i/>
          <w:sz w:val="20"/>
          <w:szCs w:val="20"/>
        </w:rPr>
        <w:t>periodic SRS</w:t>
      </w:r>
    </w:p>
    <w:p w14:paraId="6C4774DD" w14:textId="6EFE3260" w:rsidR="00E47023" w:rsidRDefault="00E47023" w:rsidP="00271E18">
      <w:pPr>
        <w:pStyle w:val="aff"/>
        <w:widowControl w:val="0"/>
        <w:numPr>
          <w:ilvl w:val="1"/>
          <w:numId w:val="14"/>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00E93545">
        <w:rPr>
          <w:rFonts w:eastAsia="Microsoft YaHei"/>
          <w:i/>
          <w:sz w:val="20"/>
          <w:szCs w:val="20"/>
        </w:rPr>
        <w:t>P</w:t>
      </w:r>
      <w:r>
        <w:rPr>
          <w:rFonts w:eastAsia="Microsoft YaHei"/>
          <w:i/>
          <w:sz w:val="20"/>
          <w:szCs w:val="20"/>
        </w:rPr>
        <w:t>eriodic and semi-persistent SRS</w:t>
      </w:r>
    </w:p>
    <w:p w14:paraId="53E2F51F" w14:textId="70B63FF1" w:rsidR="00B1097B" w:rsidRDefault="00B1097B" w:rsidP="00271E18">
      <w:pPr>
        <w:pStyle w:val="aff"/>
        <w:widowControl w:val="0"/>
        <w:numPr>
          <w:ilvl w:val="0"/>
          <w:numId w:val="14"/>
        </w:numPr>
        <w:snapToGrid w:val="0"/>
        <w:spacing w:before="120" w:after="120" w:line="240" w:lineRule="auto"/>
        <w:jc w:val="both"/>
        <w:rPr>
          <w:ins w:id="94" w:author="ZTE" w:date="2021-02-01T15:59:00Z"/>
          <w:rFonts w:eastAsia="Microsoft YaHei"/>
          <w:i/>
          <w:sz w:val="20"/>
          <w:szCs w:val="20"/>
        </w:rPr>
      </w:pPr>
      <w:ins w:id="95" w:author="ZTE" w:date="2021-02-01T15:59:00Z">
        <w:r>
          <w:rPr>
            <w:rFonts w:eastAsia="Microsoft YaHei" w:hint="eastAsia"/>
            <w:i/>
            <w:sz w:val="20"/>
            <w:szCs w:val="20"/>
          </w:rPr>
          <w:t>C</w:t>
        </w:r>
        <w:r>
          <w:rPr>
            <w:rFonts w:eastAsia="Microsoft YaHei"/>
            <w:i/>
            <w:sz w:val="20"/>
            <w:szCs w:val="20"/>
          </w:rPr>
          <w:t>onsider use cases like UE power saving, NW overhea</w:t>
        </w:r>
        <w:r w:rsidR="001F0341">
          <w:rPr>
            <w:rFonts w:eastAsia="Microsoft YaHei"/>
            <w:i/>
            <w:sz w:val="20"/>
            <w:szCs w:val="20"/>
          </w:rPr>
          <w:t>d saving, multi-panel UEs, etc.</w:t>
        </w:r>
      </w:ins>
    </w:p>
    <w:p w14:paraId="42B644B8" w14:textId="517F4AFD" w:rsidR="00F02B9A" w:rsidRPr="00CB38D2" w:rsidRDefault="00F02B9A" w:rsidP="00271E18">
      <w:pPr>
        <w:pStyle w:val="aff"/>
        <w:widowControl w:val="0"/>
        <w:numPr>
          <w:ilvl w:val="0"/>
          <w:numId w:val="14"/>
        </w:numPr>
        <w:snapToGrid w:val="0"/>
        <w:spacing w:before="120" w:after="120" w:line="240" w:lineRule="auto"/>
        <w:jc w:val="both"/>
        <w:rPr>
          <w:rFonts w:eastAsia="Microsoft YaHei"/>
          <w:i/>
          <w:sz w:val="20"/>
          <w:szCs w:val="20"/>
          <w:lang w:val="fr-FR"/>
        </w:rPr>
      </w:pPr>
      <w:r w:rsidRPr="00CB38D2">
        <w:rPr>
          <w:rFonts w:eastAsia="Microsoft YaHei"/>
          <w:i/>
          <w:sz w:val="20"/>
          <w:szCs w:val="20"/>
          <w:lang w:val="fr-FR"/>
        </w:rPr>
        <w:t>FFS via MAC CE or DCI</w:t>
      </w:r>
    </w:p>
    <w:p w14:paraId="42400A32" w14:textId="626A5B9B" w:rsidR="00B77BF2" w:rsidRDefault="00B77BF2" w:rsidP="00271E18">
      <w:pPr>
        <w:pStyle w:val="aff"/>
        <w:widowControl w:val="0"/>
        <w:numPr>
          <w:ilvl w:val="0"/>
          <w:numId w:val="14"/>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w:t>
      </w:r>
      <w:r w:rsidR="009B0BB3">
        <w:rPr>
          <w:rFonts w:eastAsia="Microsoft YaHei"/>
          <w:i/>
          <w:sz w:val="20"/>
          <w:szCs w:val="20"/>
        </w:rPr>
        <w:t xml:space="preserve"> </w:t>
      </w:r>
      <w:r w:rsidR="0061420A">
        <w:rPr>
          <w:rFonts w:eastAsia="Microsoft YaHei"/>
          <w:i/>
          <w:sz w:val="20"/>
          <w:szCs w:val="20"/>
        </w:rPr>
        <w:t>whether to</w:t>
      </w:r>
      <w:r w:rsidR="009B0BB3">
        <w:rPr>
          <w:rFonts w:eastAsia="Microsoft YaHei"/>
          <w:i/>
          <w:sz w:val="20"/>
          <w:szCs w:val="20"/>
        </w:rPr>
        <w:t xml:space="preserve"> consider</w:t>
      </w:r>
      <w:r w:rsidR="0061420A">
        <w:rPr>
          <w:rFonts w:eastAsia="Microsoft YaHei"/>
          <w:i/>
          <w:sz w:val="20"/>
          <w:szCs w:val="20"/>
        </w:rPr>
        <w:t xml:space="preserve"> </w:t>
      </w:r>
      <w:r w:rsidR="009B0BB3">
        <w:rPr>
          <w:rFonts w:eastAsia="Microsoft YaHei"/>
          <w:i/>
          <w:sz w:val="20"/>
          <w:szCs w:val="20"/>
        </w:rPr>
        <w:t>dynamic DL MIMO layer adaptation</w:t>
      </w:r>
      <w:r w:rsidR="0061420A">
        <w:rPr>
          <w:rFonts w:eastAsia="Microsoft YaHei"/>
          <w:i/>
          <w:sz w:val="20"/>
          <w:szCs w:val="20"/>
        </w:rPr>
        <w:t xml:space="preserve"> together</w:t>
      </w:r>
    </w:p>
    <w:p w14:paraId="1456919F" w14:textId="036D0729" w:rsidR="001E0C39" w:rsidRDefault="001E0C39" w:rsidP="00271E18">
      <w:pPr>
        <w:pStyle w:val="aff"/>
        <w:widowControl w:val="0"/>
        <w:numPr>
          <w:ilvl w:val="0"/>
          <w:numId w:val="14"/>
        </w:numPr>
        <w:snapToGrid w:val="0"/>
        <w:spacing w:before="120" w:after="120" w:line="240" w:lineRule="auto"/>
        <w:jc w:val="both"/>
        <w:rPr>
          <w:ins w:id="96" w:author="ZTE" w:date="2021-02-01T15:57:00Z"/>
          <w:rFonts w:eastAsia="Microsoft YaHei"/>
          <w:i/>
          <w:sz w:val="20"/>
          <w:szCs w:val="20"/>
        </w:rPr>
      </w:pPr>
      <w:r>
        <w:rPr>
          <w:rFonts w:eastAsia="Microsoft YaHei"/>
          <w:i/>
          <w:sz w:val="20"/>
          <w:szCs w:val="20"/>
        </w:rPr>
        <w:t>FFS UE reporting of the preferred Tx/Rx antenna number</w:t>
      </w:r>
    </w:p>
    <w:p w14:paraId="3903AC0C" w14:textId="5C01587C" w:rsidR="00C94ABF" w:rsidRPr="00B77BF2" w:rsidRDefault="00C94ABF" w:rsidP="00271E18">
      <w:pPr>
        <w:pStyle w:val="aff"/>
        <w:widowControl w:val="0"/>
        <w:numPr>
          <w:ilvl w:val="0"/>
          <w:numId w:val="14"/>
        </w:numPr>
        <w:snapToGrid w:val="0"/>
        <w:spacing w:before="120" w:after="120" w:line="240" w:lineRule="auto"/>
        <w:jc w:val="both"/>
        <w:rPr>
          <w:rFonts w:eastAsia="Microsoft YaHei"/>
          <w:i/>
          <w:sz w:val="20"/>
          <w:szCs w:val="20"/>
        </w:rPr>
      </w:pPr>
      <w:ins w:id="97" w:author="ZTE" w:date="2021-02-01T15:57:00Z">
        <w:r>
          <w:rPr>
            <w:rFonts w:eastAsia="Microsoft YaHei"/>
            <w:i/>
            <w:sz w:val="20"/>
            <w:szCs w:val="20"/>
          </w:rPr>
          <w:t>FFS potential enhancements on CSI measurement</w:t>
        </w:r>
        <w:r w:rsidR="00AD7120">
          <w:rPr>
            <w:rFonts w:eastAsia="Microsoft YaHei"/>
            <w:i/>
            <w:sz w:val="20"/>
            <w:szCs w:val="20"/>
          </w:rPr>
          <w:t xml:space="preserve"> to solve</w:t>
        </w:r>
      </w:ins>
      <w:ins w:id="98" w:author="ZTE" w:date="2021-02-01T15:58:00Z">
        <w:r w:rsidR="00AD7120">
          <w:rPr>
            <w:rFonts w:eastAsia="Microsoft YaHei"/>
            <w:i/>
            <w:sz w:val="20"/>
            <w:szCs w:val="20"/>
          </w:rPr>
          <w:t xml:space="preserve"> issues (if any) caused by this dynamic adaption</w:t>
        </w:r>
      </w:ins>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A64DF1" w14:paraId="3A919879" w14:textId="77777777" w:rsidTr="00AD67F5">
        <w:tc>
          <w:tcPr>
            <w:tcW w:w="2405" w:type="dxa"/>
            <w:shd w:val="clear" w:color="auto" w:fill="E2EFD9" w:themeFill="accent6" w:themeFillTint="33"/>
          </w:tcPr>
          <w:p w14:paraId="1F5C86DE" w14:textId="77777777" w:rsidR="00A64DF1" w:rsidRDefault="00A64DF1" w:rsidP="00AD67F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BAEC392" w14:textId="77777777" w:rsidR="00A64DF1" w:rsidRDefault="00A64DF1" w:rsidP="00AD67F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64DF1" w14:paraId="1FAB6EEA" w14:textId="77777777" w:rsidTr="00AD67F5">
        <w:tc>
          <w:tcPr>
            <w:tcW w:w="2405" w:type="dxa"/>
          </w:tcPr>
          <w:p w14:paraId="7E932B07" w14:textId="1C84D0BA" w:rsidR="00A64DF1" w:rsidRDefault="00B535F6" w:rsidP="00AD67F5">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6EE699E9" w14:textId="132ADC89" w:rsidR="00A64DF1" w:rsidRDefault="00B535F6" w:rsidP="00AD67F5">
            <w:pPr>
              <w:widowControl w:val="0"/>
              <w:snapToGrid w:val="0"/>
              <w:spacing w:before="120" w:after="120" w:line="240" w:lineRule="auto"/>
              <w:rPr>
                <w:rFonts w:eastAsia="Microsoft YaHei"/>
                <w:sz w:val="20"/>
                <w:szCs w:val="20"/>
              </w:rPr>
            </w:pPr>
            <w:r>
              <w:rPr>
                <w:rFonts w:eastAsia="Microsoft YaHei"/>
                <w:sz w:val="20"/>
                <w:szCs w:val="20"/>
              </w:rPr>
              <w:t xml:space="preserve">The only reason we support L1 or L2 based adaptation if because UE can report its preferred Tx/Rx, otherwise, we would not agree for gNB to randomly change our Tx/Rx configuration that dynamically </w:t>
            </w:r>
          </w:p>
        </w:tc>
      </w:tr>
      <w:tr w:rsidR="00A64DF1" w14:paraId="012ADEE8" w14:textId="77777777" w:rsidTr="00AD67F5">
        <w:tc>
          <w:tcPr>
            <w:tcW w:w="2405" w:type="dxa"/>
          </w:tcPr>
          <w:p w14:paraId="0ECAD6CF" w14:textId="7E47C346" w:rsidR="00A64DF1" w:rsidRDefault="001B36C5" w:rsidP="00AD67F5">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A0D2CF5" w14:textId="34113450" w:rsidR="00A64DF1" w:rsidRDefault="001B36C5" w:rsidP="00AD67F5">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We described a CSI issue for antenna switching. That is, when the UE antenna configuration changes, the wireless channels and hence CSI change abruptly. Based on all the inputs, it seems the only way to resolve this is to adopt time-domain measurement restriction / reset. Therefore, the following should be included</w:t>
            </w:r>
            <w:r w:rsidR="00DC5E41">
              <w:rPr>
                <w:rFonts w:eastAsia="Microsoft YaHei"/>
                <w:sz w:val="20"/>
                <w:szCs w:val="20"/>
                <w:lang w:eastAsia="ko-KR"/>
              </w:rPr>
              <w:t xml:space="preserve"> (other suggestions are also welcome), otherwise we are not sure if</w:t>
            </w:r>
            <w:r>
              <w:rPr>
                <w:rFonts w:eastAsia="Microsoft YaHei"/>
                <w:sz w:val="20"/>
                <w:szCs w:val="20"/>
                <w:lang w:eastAsia="ko-KR"/>
              </w:rPr>
              <w:t xml:space="preserve"> this scheme </w:t>
            </w:r>
            <w:r w:rsidR="00DC5E41">
              <w:rPr>
                <w:rFonts w:eastAsia="Microsoft YaHei"/>
                <w:sz w:val="20"/>
                <w:szCs w:val="20"/>
                <w:lang w:eastAsia="ko-KR"/>
              </w:rPr>
              <w:t xml:space="preserve">can </w:t>
            </w:r>
            <w:r>
              <w:rPr>
                <w:rFonts w:eastAsia="Microsoft YaHei"/>
                <w:sz w:val="20"/>
                <w:szCs w:val="20"/>
                <w:lang w:eastAsia="ko-KR"/>
              </w:rPr>
              <w:t>work:</w:t>
            </w:r>
          </w:p>
          <w:p w14:paraId="169F87D6" w14:textId="4FDF4218" w:rsidR="001B36C5" w:rsidRPr="001B36C5" w:rsidRDefault="001B36C5" w:rsidP="001B36C5">
            <w:pPr>
              <w:pStyle w:val="aff"/>
              <w:widowControl w:val="0"/>
              <w:numPr>
                <w:ilvl w:val="0"/>
                <w:numId w:val="36"/>
              </w:numPr>
              <w:snapToGrid w:val="0"/>
              <w:spacing w:before="120" w:after="120" w:line="240" w:lineRule="auto"/>
              <w:rPr>
                <w:rFonts w:eastAsia="Microsoft YaHei"/>
                <w:sz w:val="20"/>
                <w:szCs w:val="20"/>
                <w:lang w:eastAsia="ko-KR"/>
              </w:rPr>
            </w:pPr>
            <w:r>
              <w:rPr>
                <w:rFonts w:eastAsia="Microsoft YaHei"/>
                <w:i/>
                <w:sz w:val="20"/>
                <w:szCs w:val="20"/>
              </w:rPr>
              <w:t>Define time-domain CSI measurement restriction / reset for antenna switching</w:t>
            </w:r>
          </w:p>
        </w:tc>
      </w:tr>
      <w:tr w:rsidR="00B769BE" w14:paraId="13447FE7" w14:textId="77777777" w:rsidTr="00AD67F5">
        <w:tc>
          <w:tcPr>
            <w:tcW w:w="2405" w:type="dxa"/>
          </w:tcPr>
          <w:p w14:paraId="64B62CAA" w14:textId="46FB3401" w:rsidR="00B769BE" w:rsidRDefault="00B769BE" w:rsidP="00B769BE">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3BDC736A" w14:textId="57B8743A" w:rsidR="00B769BE" w:rsidRPr="00B769BE" w:rsidRDefault="00B769BE" w:rsidP="00B769BE">
            <w:pPr>
              <w:widowControl w:val="0"/>
              <w:snapToGrid w:val="0"/>
              <w:spacing w:before="120" w:after="120" w:line="240" w:lineRule="auto"/>
              <w:rPr>
                <w:rFonts w:eastAsia="맑은 고딕"/>
                <w:sz w:val="20"/>
                <w:szCs w:val="20"/>
                <w:lang w:eastAsia="ko-KR"/>
              </w:rPr>
            </w:pPr>
            <w:r>
              <w:rPr>
                <w:rFonts w:eastAsia="맑은 고딕"/>
                <w:sz w:val="20"/>
                <w:szCs w:val="20"/>
                <w:lang w:eastAsia="ko-KR"/>
              </w:rPr>
              <w:t>R</w:t>
            </w:r>
            <w:r>
              <w:rPr>
                <w:rFonts w:eastAsia="맑은 고딕" w:hint="eastAsia"/>
                <w:sz w:val="20"/>
                <w:szCs w:val="20"/>
                <w:lang w:eastAsia="ko-KR"/>
              </w:rPr>
              <w:t xml:space="preserve">egarding </w:t>
            </w:r>
            <w:r>
              <w:rPr>
                <w:rFonts w:eastAsia="맑은 고딕"/>
                <w:sz w:val="20"/>
                <w:szCs w:val="20"/>
                <w:lang w:eastAsia="ko-KR"/>
              </w:rPr>
              <w:t>this issue, as we commented in Round 0 we are not convinced yet why the proposal is needed.</w:t>
            </w:r>
          </w:p>
        </w:tc>
      </w:tr>
      <w:tr w:rsidR="005B3AFD" w14:paraId="1CE5776D" w14:textId="77777777" w:rsidTr="00AD67F5">
        <w:tc>
          <w:tcPr>
            <w:tcW w:w="2405" w:type="dxa"/>
          </w:tcPr>
          <w:p w14:paraId="508BEA60" w14:textId="2BD0775D" w:rsidR="005B3AFD" w:rsidRDefault="005B3AFD" w:rsidP="00B769BE">
            <w:pPr>
              <w:widowControl w:val="0"/>
              <w:snapToGrid w:val="0"/>
              <w:spacing w:before="120" w:after="120" w:line="240" w:lineRule="auto"/>
              <w:rPr>
                <w:rFonts w:eastAsia="맑은 고딕"/>
                <w:sz w:val="20"/>
                <w:szCs w:val="20"/>
                <w:lang w:eastAsia="ko-KR"/>
              </w:rPr>
            </w:pPr>
            <w:r>
              <w:rPr>
                <w:rFonts w:eastAsia="맑은 고딕"/>
                <w:sz w:val="20"/>
                <w:szCs w:val="20"/>
                <w:lang w:eastAsia="ko-KR"/>
              </w:rPr>
              <w:t>OPPO</w:t>
            </w:r>
          </w:p>
        </w:tc>
        <w:tc>
          <w:tcPr>
            <w:tcW w:w="6945" w:type="dxa"/>
          </w:tcPr>
          <w:p w14:paraId="22AB338D" w14:textId="21EA8AA9" w:rsidR="005B3AFD" w:rsidRDefault="005B3AFD" w:rsidP="00B769BE">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Not support since the use case and benefit are not justified so far. </w:t>
            </w:r>
          </w:p>
        </w:tc>
      </w:tr>
      <w:tr w:rsidR="00BC5650" w14:paraId="13BC0F07" w14:textId="77777777" w:rsidTr="00AD67F5">
        <w:tc>
          <w:tcPr>
            <w:tcW w:w="2405" w:type="dxa"/>
          </w:tcPr>
          <w:p w14:paraId="09A6B99F" w14:textId="12794A52" w:rsidR="00BC5650" w:rsidRDefault="00BC5650" w:rsidP="00BC5650">
            <w:pPr>
              <w:widowControl w:val="0"/>
              <w:snapToGrid w:val="0"/>
              <w:spacing w:before="120" w:after="120" w:line="240" w:lineRule="auto"/>
              <w:rPr>
                <w:rFonts w:eastAsia="맑은 고딕"/>
                <w:sz w:val="20"/>
                <w:szCs w:val="20"/>
                <w:lang w:eastAsia="ko-KR"/>
              </w:rPr>
            </w:pPr>
            <w:r>
              <w:rPr>
                <w:rFonts w:eastAsiaTheme="minorEastAsia" w:hint="eastAsia"/>
                <w:sz w:val="20"/>
                <w:szCs w:val="20"/>
              </w:rPr>
              <w:t>vivo</w:t>
            </w:r>
          </w:p>
        </w:tc>
        <w:tc>
          <w:tcPr>
            <w:tcW w:w="6945" w:type="dxa"/>
          </w:tcPr>
          <w:p w14:paraId="5C2BB498" w14:textId="5224F525" w:rsidR="00BC5650" w:rsidRDefault="00BC5650" w:rsidP="00BC5650">
            <w:pPr>
              <w:widowControl w:val="0"/>
              <w:snapToGrid w:val="0"/>
              <w:spacing w:before="120" w:after="120" w:line="240" w:lineRule="auto"/>
              <w:rPr>
                <w:rFonts w:eastAsia="맑은 고딕"/>
                <w:sz w:val="20"/>
                <w:szCs w:val="20"/>
                <w:lang w:eastAsia="ko-KR"/>
              </w:rPr>
            </w:pPr>
            <w:r>
              <w:rPr>
                <w:rFonts w:eastAsiaTheme="minorEastAsia"/>
                <w:sz w:val="20"/>
                <w:szCs w:val="20"/>
              </w:rPr>
              <w:t>S</w:t>
            </w:r>
            <w:r>
              <w:rPr>
                <w:rFonts w:eastAsiaTheme="minorEastAsia" w:hint="eastAsia"/>
                <w:sz w:val="20"/>
                <w:szCs w:val="20"/>
              </w:rPr>
              <w:t xml:space="preserve">ame </w:t>
            </w:r>
            <w:r>
              <w:rPr>
                <w:rFonts w:eastAsiaTheme="minorEastAsia"/>
                <w:sz w:val="20"/>
                <w:szCs w:val="20"/>
              </w:rPr>
              <w:t>as in previous comment, we do not support this proposal</w:t>
            </w:r>
          </w:p>
        </w:tc>
      </w:tr>
      <w:tr w:rsidR="00B0374F" w14:paraId="7849E9DF" w14:textId="77777777" w:rsidTr="00AD67F5">
        <w:tc>
          <w:tcPr>
            <w:tcW w:w="2405" w:type="dxa"/>
          </w:tcPr>
          <w:p w14:paraId="6018DB6C" w14:textId="2601AF9B"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9BA8847" w14:textId="1B9A8A5D"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not positive for the proposal, since RRC based changing is already supported in current spec.</w:t>
            </w:r>
          </w:p>
          <w:p w14:paraId="34A6A663" w14:textId="740AE3C2"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If company think it is beneficial for power saving, we do hope it is only restricted for periodic and semi-persistent cases, and MAC-CE based change, while dynamic change based solution will require UE’s complexity.</w:t>
            </w:r>
          </w:p>
        </w:tc>
      </w:tr>
      <w:tr w:rsidR="000B3863" w14:paraId="658EBCC4" w14:textId="77777777" w:rsidTr="00AD67F5">
        <w:tc>
          <w:tcPr>
            <w:tcW w:w="2405" w:type="dxa"/>
          </w:tcPr>
          <w:p w14:paraId="53CDBA31" w14:textId="76B09827" w:rsidR="000B3863" w:rsidRDefault="000B3863"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166CC358" w14:textId="034776E4" w:rsidR="000B3863" w:rsidRDefault="000B3863"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proposal. At least it is beneficial for UE power saving.</w:t>
            </w:r>
          </w:p>
        </w:tc>
      </w:tr>
      <w:tr w:rsidR="00860BED" w14:paraId="346AF32D" w14:textId="77777777" w:rsidTr="00AD67F5">
        <w:tc>
          <w:tcPr>
            <w:tcW w:w="2405" w:type="dxa"/>
          </w:tcPr>
          <w:p w14:paraId="52B6B900" w14:textId="4FB19413"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6A8A6B93" w14:textId="77777777"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can support this proposal with MAC CE based approach.</w:t>
            </w:r>
          </w:p>
          <w:p w14:paraId="46E4039A" w14:textId="2EEFE274"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This </w:t>
            </w:r>
            <w:r w:rsidRPr="00BC78ED">
              <w:rPr>
                <w:rFonts w:eastAsiaTheme="minorEastAsia"/>
                <w:sz w:val="20"/>
                <w:szCs w:val="20"/>
              </w:rPr>
              <w:t>mechanism</w:t>
            </w:r>
            <w:r>
              <w:rPr>
                <w:rFonts w:eastAsiaTheme="minorEastAsia"/>
                <w:sz w:val="20"/>
                <w:szCs w:val="20"/>
              </w:rPr>
              <w:t xml:space="preserve"> is useful for multi-panel UE, where the UE panels may be activated semi-statically. Another purpose </w:t>
            </w:r>
            <w:r w:rsidR="00FE5358">
              <w:rPr>
                <w:rFonts w:eastAsiaTheme="minorEastAsia"/>
                <w:sz w:val="20"/>
                <w:szCs w:val="20"/>
              </w:rPr>
              <w:t>is</w:t>
            </w:r>
            <w:r>
              <w:rPr>
                <w:rFonts w:eastAsiaTheme="minorEastAsia"/>
                <w:sz w:val="20"/>
                <w:szCs w:val="20"/>
              </w:rPr>
              <w:t xml:space="preserve"> for power saving</w:t>
            </w:r>
            <w:r w:rsidR="00C97A2F">
              <w:rPr>
                <w:rFonts w:eastAsiaTheme="minorEastAsia"/>
                <w:sz w:val="20"/>
                <w:szCs w:val="20"/>
              </w:rPr>
              <w:t>,</w:t>
            </w:r>
            <w:r>
              <w:rPr>
                <w:rFonts w:eastAsiaTheme="minorEastAsia"/>
                <w:sz w:val="20"/>
                <w:szCs w:val="20"/>
              </w:rPr>
              <w:t xml:space="preserve"> especially for UE with 1T6R and 1T8R capability in poor channel conditional. </w:t>
            </w:r>
          </w:p>
        </w:tc>
      </w:tr>
      <w:tr w:rsidR="006E0F74" w14:paraId="23495A99" w14:textId="77777777" w:rsidTr="00AD67F5">
        <w:tc>
          <w:tcPr>
            <w:tcW w:w="2405" w:type="dxa"/>
          </w:tcPr>
          <w:p w14:paraId="7643F679" w14:textId="431F83A4" w:rsidR="006E0F74" w:rsidRDefault="006E0F74" w:rsidP="006E0F74">
            <w:pPr>
              <w:widowControl w:val="0"/>
              <w:snapToGrid w:val="0"/>
              <w:spacing w:before="120" w:after="120" w:line="240" w:lineRule="auto"/>
              <w:rPr>
                <w:rFonts w:eastAsiaTheme="minorEastAsia"/>
                <w:sz w:val="20"/>
                <w:szCs w:val="20"/>
              </w:rPr>
            </w:pPr>
            <w:r>
              <w:rPr>
                <w:rFonts w:eastAsia="맑은 고딕"/>
                <w:sz w:val="20"/>
                <w:szCs w:val="20"/>
                <w:lang w:eastAsia="ko-KR"/>
              </w:rPr>
              <w:lastRenderedPageBreak/>
              <w:t>Nokia/NSB</w:t>
            </w:r>
          </w:p>
        </w:tc>
        <w:tc>
          <w:tcPr>
            <w:tcW w:w="6945" w:type="dxa"/>
          </w:tcPr>
          <w:p w14:paraId="28536B55" w14:textId="2B09F6EF" w:rsidR="006E0F74" w:rsidRDefault="006E0F74" w:rsidP="006E0F74">
            <w:pPr>
              <w:widowControl w:val="0"/>
              <w:snapToGrid w:val="0"/>
              <w:spacing w:before="120" w:after="120" w:line="240" w:lineRule="auto"/>
              <w:rPr>
                <w:rFonts w:eastAsiaTheme="minorEastAsia"/>
                <w:sz w:val="20"/>
                <w:szCs w:val="20"/>
              </w:rPr>
            </w:pPr>
            <w:r>
              <w:rPr>
                <w:rFonts w:eastAsia="맑은 고딕"/>
                <w:sz w:val="20"/>
                <w:szCs w:val="20"/>
                <w:lang w:eastAsia="ko-KR"/>
              </w:rPr>
              <w:t xml:space="preserve">Support in principle. </w:t>
            </w:r>
          </w:p>
        </w:tc>
      </w:tr>
      <w:tr w:rsidR="00FF264E" w14:paraId="71C9076B" w14:textId="77777777" w:rsidTr="00AD67F5">
        <w:tc>
          <w:tcPr>
            <w:tcW w:w="2405" w:type="dxa"/>
          </w:tcPr>
          <w:p w14:paraId="3E782C86" w14:textId="0243C907" w:rsidR="00FF264E" w:rsidRDefault="00FF264E" w:rsidP="006E0F74">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2350E760" w14:textId="7D83CDC8" w:rsidR="00FF264E" w:rsidRDefault="00FF264E" w:rsidP="006E0F74">
            <w:pPr>
              <w:widowControl w:val="0"/>
              <w:snapToGrid w:val="0"/>
              <w:spacing w:before="120" w:after="120" w:line="240" w:lineRule="auto"/>
              <w:rPr>
                <w:rFonts w:eastAsia="맑은 고딕"/>
                <w:sz w:val="20"/>
                <w:szCs w:val="20"/>
                <w:lang w:eastAsia="ko-KR"/>
              </w:rPr>
            </w:pPr>
            <w:r>
              <w:rPr>
                <w:rFonts w:eastAsiaTheme="minorEastAsia"/>
                <w:sz w:val="20"/>
                <w:szCs w:val="20"/>
              </w:rPr>
              <w:t>Fine with FL proposal.</w:t>
            </w:r>
          </w:p>
        </w:tc>
      </w:tr>
      <w:tr w:rsidR="00180DC3" w14:paraId="69B399F4" w14:textId="77777777" w:rsidTr="00AD67F5">
        <w:tc>
          <w:tcPr>
            <w:tcW w:w="2405" w:type="dxa"/>
          </w:tcPr>
          <w:p w14:paraId="20AC4C70" w14:textId="2EDE49F9" w:rsidR="00180DC3" w:rsidRDefault="00180DC3" w:rsidP="006E0F74">
            <w:pPr>
              <w:widowControl w:val="0"/>
              <w:snapToGrid w:val="0"/>
              <w:spacing w:before="120" w:after="120" w:line="240" w:lineRule="auto"/>
              <w:rPr>
                <w:rFonts w:eastAsia="맑은 고딕"/>
                <w:sz w:val="20"/>
                <w:szCs w:val="20"/>
                <w:lang w:eastAsia="ko-KR"/>
              </w:rPr>
            </w:pPr>
            <w:r>
              <w:rPr>
                <w:rFonts w:eastAsia="맑은 고딕"/>
                <w:sz w:val="20"/>
                <w:szCs w:val="20"/>
                <w:lang w:eastAsia="ko-KR"/>
              </w:rPr>
              <w:t>Ericsson</w:t>
            </w:r>
          </w:p>
        </w:tc>
        <w:tc>
          <w:tcPr>
            <w:tcW w:w="6945" w:type="dxa"/>
          </w:tcPr>
          <w:p w14:paraId="0CFD3A55" w14:textId="4A4321F1" w:rsidR="00180DC3" w:rsidRDefault="00180DC3" w:rsidP="006E0F74">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825140" w14:paraId="6A1FC138" w14:textId="77777777" w:rsidTr="00AD67F5">
        <w:tc>
          <w:tcPr>
            <w:tcW w:w="2405" w:type="dxa"/>
          </w:tcPr>
          <w:p w14:paraId="77207E44" w14:textId="6E88D849" w:rsidR="00825140" w:rsidRPr="00825140" w:rsidRDefault="00825140" w:rsidP="006E0F7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498EF44" w14:textId="13A31FFC" w:rsidR="00825140" w:rsidRDefault="00825140" w:rsidP="00825140">
            <w:pPr>
              <w:widowControl w:val="0"/>
              <w:snapToGrid w:val="0"/>
              <w:spacing w:before="120" w:after="120" w:line="240" w:lineRule="auto"/>
              <w:rPr>
                <w:rFonts w:eastAsiaTheme="minorEastAsia"/>
                <w:sz w:val="20"/>
                <w:szCs w:val="20"/>
              </w:rPr>
            </w:pPr>
            <w:r>
              <w:rPr>
                <w:rFonts w:eastAsiaTheme="minorEastAsia"/>
                <w:sz w:val="20"/>
                <w:szCs w:val="20"/>
              </w:rPr>
              <w:t xml:space="preserve">Support the proposal, and agree that CSI issues should be considered also </w:t>
            </w:r>
          </w:p>
        </w:tc>
      </w:tr>
      <w:tr w:rsidR="004D2B74" w14:paraId="7BBA2F38" w14:textId="77777777" w:rsidTr="00AD67F5">
        <w:tc>
          <w:tcPr>
            <w:tcW w:w="2405" w:type="dxa"/>
          </w:tcPr>
          <w:p w14:paraId="48BD385B" w14:textId="75C92053" w:rsidR="004D2B74" w:rsidRDefault="004D2B74" w:rsidP="006E0F74">
            <w:pPr>
              <w:widowControl w:val="0"/>
              <w:snapToGrid w:val="0"/>
              <w:spacing w:before="120" w:after="120" w:line="240" w:lineRule="auto"/>
              <w:rPr>
                <w:rFonts w:eastAsiaTheme="minorEastAsia"/>
                <w:sz w:val="20"/>
                <w:szCs w:val="20"/>
              </w:rPr>
            </w:pPr>
            <w:bookmarkStart w:id="99" w:name="_Hlk63061204"/>
            <w:r>
              <w:rPr>
                <w:rFonts w:eastAsiaTheme="minorEastAsia"/>
                <w:sz w:val="20"/>
                <w:szCs w:val="20"/>
              </w:rPr>
              <w:t>InterDigital</w:t>
            </w:r>
          </w:p>
        </w:tc>
        <w:tc>
          <w:tcPr>
            <w:tcW w:w="6945" w:type="dxa"/>
          </w:tcPr>
          <w:p w14:paraId="1E27E649" w14:textId="3450BC26" w:rsidR="004D2B74" w:rsidRDefault="004D2B74" w:rsidP="00825140">
            <w:pPr>
              <w:widowControl w:val="0"/>
              <w:snapToGrid w:val="0"/>
              <w:spacing w:before="120" w:after="120" w:line="240" w:lineRule="auto"/>
              <w:rPr>
                <w:rFonts w:eastAsiaTheme="minorEastAsia"/>
                <w:sz w:val="20"/>
                <w:szCs w:val="20"/>
              </w:rPr>
            </w:pPr>
            <w:r>
              <w:rPr>
                <w:rFonts w:eastAsiaTheme="minorEastAsia"/>
                <w:sz w:val="20"/>
                <w:szCs w:val="20"/>
              </w:rPr>
              <w:t>Support FL’s proposal for study.</w:t>
            </w:r>
          </w:p>
        </w:tc>
      </w:tr>
      <w:tr w:rsidR="00953579" w14:paraId="774FBADE" w14:textId="77777777" w:rsidTr="00AD67F5">
        <w:tc>
          <w:tcPr>
            <w:tcW w:w="2405" w:type="dxa"/>
          </w:tcPr>
          <w:p w14:paraId="32DBAB2A" w14:textId="254D8591" w:rsidR="00953579" w:rsidRDefault="00953579" w:rsidP="006E0F74">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67B63E33" w14:textId="77777777" w:rsidR="00953579" w:rsidRDefault="00953579" w:rsidP="00825140">
            <w:pPr>
              <w:widowControl w:val="0"/>
              <w:snapToGrid w:val="0"/>
              <w:spacing w:before="120" w:after="120" w:line="240" w:lineRule="auto"/>
              <w:rPr>
                <w:rFonts w:eastAsiaTheme="minorEastAsia"/>
                <w:sz w:val="20"/>
                <w:szCs w:val="20"/>
              </w:rPr>
            </w:pPr>
            <w:r>
              <w:rPr>
                <w:rFonts w:eastAsiaTheme="minorEastAsia"/>
                <w:sz w:val="20"/>
                <w:szCs w:val="20"/>
              </w:rPr>
              <w:t xml:space="preserve">Support the study. </w:t>
            </w:r>
          </w:p>
          <w:p w14:paraId="556CB972" w14:textId="7A4E3BA5" w:rsidR="00953579" w:rsidRDefault="00953579" w:rsidP="00825140">
            <w:pPr>
              <w:widowControl w:val="0"/>
              <w:snapToGrid w:val="0"/>
              <w:spacing w:before="120" w:after="120" w:line="240" w:lineRule="auto"/>
              <w:rPr>
                <w:rFonts w:eastAsiaTheme="minorEastAsia"/>
                <w:sz w:val="20"/>
                <w:szCs w:val="20"/>
              </w:rPr>
            </w:pPr>
            <w:r>
              <w:rPr>
                <w:rFonts w:eastAsiaTheme="minorEastAsia"/>
                <w:sz w:val="20"/>
                <w:szCs w:val="20"/>
              </w:rPr>
              <w:t xml:space="preserve">In our understanding, this mechanism is helpful to enable </w:t>
            </w:r>
            <w:r w:rsidR="009C4F6D">
              <w:rPr>
                <w:rFonts w:eastAsiaTheme="minorEastAsia"/>
                <w:sz w:val="20"/>
                <w:szCs w:val="20"/>
              </w:rPr>
              <w:t>faster adaptation of SRS resources for antenna switching</w:t>
            </w:r>
            <w:r w:rsidR="00D91391">
              <w:rPr>
                <w:rFonts w:eastAsiaTheme="minorEastAsia"/>
                <w:sz w:val="20"/>
                <w:szCs w:val="20"/>
              </w:rPr>
              <w:t>. This is</w:t>
            </w:r>
            <w:r w:rsidR="009C4F6D">
              <w:rPr>
                <w:rFonts w:eastAsiaTheme="minorEastAsia"/>
                <w:sz w:val="20"/>
                <w:szCs w:val="20"/>
              </w:rPr>
              <w:t xml:space="preserve"> not related to UE power savings and</w:t>
            </w:r>
            <w:r w:rsidR="00B16E80">
              <w:rPr>
                <w:rFonts w:eastAsiaTheme="minorEastAsia"/>
                <w:sz w:val="20"/>
                <w:szCs w:val="20"/>
              </w:rPr>
              <w:t>/or the</w:t>
            </w:r>
            <w:r w:rsidR="009C4F6D">
              <w:rPr>
                <w:rFonts w:eastAsiaTheme="minorEastAsia"/>
                <w:sz w:val="20"/>
                <w:szCs w:val="20"/>
              </w:rPr>
              <w:t xml:space="preserve"> adaptation </w:t>
            </w:r>
            <w:r w:rsidR="00D91391">
              <w:rPr>
                <w:rFonts w:eastAsiaTheme="minorEastAsia"/>
                <w:sz w:val="20"/>
                <w:szCs w:val="20"/>
              </w:rPr>
              <w:t xml:space="preserve">of UE </w:t>
            </w:r>
            <w:r w:rsidR="009C4F6D">
              <w:rPr>
                <w:rFonts w:eastAsiaTheme="minorEastAsia"/>
                <w:sz w:val="20"/>
                <w:szCs w:val="20"/>
              </w:rPr>
              <w:t xml:space="preserve">actual number of Rx antennas. </w:t>
            </w:r>
          </w:p>
          <w:p w14:paraId="7CD10ACF" w14:textId="1B59F84D" w:rsidR="009C4F6D" w:rsidRDefault="009C4F6D" w:rsidP="00825140">
            <w:pPr>
              <w:widowControl w:val="0"/>
              <w:snapToGrid w:val="0"/>
              <w:spacing w:before="120" w:after="120" w:line="240" w:lineRule="auto"/>
              <w:rPr>
                <w:rFonts w:eastAsiaTheme="minorEastAsia"/>
                <w:sz w:val="20"/>
                <w:szCs w:val="20"/>
              </w:rPr>
            </w:pPr>
            <w:r>
              <w:rPr>
                <w:rFonts w:eastAsiaTheme="minorEastAsia"/>
                <w:sz w:val="20"/>
                <w:szCs w:val="20"/>
              </w:rPr>
              <w:t xml:space="preserve">Agree with Apple, that adaptation should be based on UE reporting of its preferred Tx/Rx or antenna switching configuration (1T8R, 1T6R. etc.). Suggest </w:t>
            </w:r>
            <w:r w:rsidR="00B16E80">
              <w:rPr>
                <w:rFonts w:eastAsiaTheme="minorEastAsia"/>
                <w:sz w:val="20"/>
                <w:szCs w:val="20"/>
              </w:rPr>
              <w:t>the following wording:</w:t>
            </w:r>
          </w:p>
          <w:p w14:paraId="206EBF96" w14:textId="26532207" w:rsidR="009C4F6D" w:rsidRDefault="00B16E80" w:rsidP="00B16E80">
            <w:pPr>
              <w:widowControl w:val="0"/>
              <w:snapToGrid w:val="0"/>
              <w:spacing w:before="120" w:after="120" w:line="240" w:lineRule="auto"/>
              <w:jc w:val="both"/>
              <w:rPr>
                <w:rFonts w:eastAsiaTheme="minorEastAsia"/>
                <w:sz w:val="20"/>
                <w:szCs w:val="20"/>
              </w:rPr>
            </w:pPr>
            <w:r>
              <w:rPr>
                <w:rFonts w:eastAsia="Microsoft YaHei"/>
                <w:i/>
                <w:sz w:val="20"/>
                <w:szCs w:val="20"/>
              </w:rPr>
              <w:t>L1 or L2 based adaptation on</w:t>
            </w:r>
            <w:r w:rsidRPr="00D65341">
              <w:rPr>
                <w:rFonts w:eastAsia="Microsoft YaHei"/>
                <w:i/>
                <w:sz w:val="20"/>
                <w:szCs w:val="20"/>
              </w:rPr>
              <w:t xml:space="preserve"> the number of Tx</w:t>
            </w:r>
            <w:r>
              <w:rPr>
                <w:rFonts w:eastAsia="Microsoft YaHei"/>
                <w:i/>
                <w:sz w:val="20"/>
                <w:szCs w:val="20"/>
              </w:rPr>
              <w:t xml:space="preserve"> </w:t>
            </w:r>
            <w:r>
              <w:rPr>
                <w:rFonts w:eastAsia="Microsoft YaHei" w:hint="eastAsia"/>
                <w:i/>
                <w:sz w:val="20"/>
                <w:szCs w:val="20"/>
              </w:rPr>
              <w:t>and</w:t>
            </w:r>
            <w:r>
              <w:rPr>
                <w:rFonts w:eastAsia="Microsoft YaHei"/>
                <w:i/>
                <w:sz w:val="20"/>
                <w:szCs w:val="20"/>
              </w:rPr>
              <w:t xml:space="preserve">/or </w:t>
            </w:r>
            <w:r w:rsidRPr="00D65341">
              <w:rPr>
                <w:rFonts w:eastAsia="Microsoft YaHei"/>
                <w:i/>
                <w:sz w:val="20"/>
                <w:szCs w:val="20"/>
              </w:rPr>
              <w:t>Rx antennas for SRS antenna switching</w:t>
            </w:r>
            <w:r>
              <w:rPr>
                <w:rFonts w:eastAsia="Microsoft YaHei"/>
                <w:i/>
                <w:sz w:val="20"/>
                <w:szCs w:val="20"/>
              </w:rPr>
              <w:t xml:space="preserve"> </w:t>
            </w:r>
            <w:r w:rsidRPr="00B16E80">
              <w:rPr>
                <w:rFonts w:eastAsiaTheme="minorEastAsia"/>
                <w:sz w:val="20"/>
                <w:szCs w:val="20"/>
              </w:rPr>
              <w:t xml:space="preserve">based on the indicated UE capability </w:t>
            </w:r>
            <w:r>
              <w:rPr>
                <w:rFonts w:eastAsiaTheme="minorEastAsia"/>
                <w:sz w:val="20"/>
                <w:szCs w:val="20"/>
              </w:rPr>
              <w:t xml:space="preserve">of </w:t>
            </w:r>
            <w:r w:rsidRPr="00B16E80">
              <w:rPr>
                <w:rFonts w:eastAsiaTheme="minorEastAsia"/>
                <w:sz w:val="20"/>
                <w:szCs w:val="20"/>
              </w:rPr>
              <w:t>supported</w:t>
            </w:r>
            <w:r>
              <w:rPr>
                <w:rFonts w:eastAsiaTheme="minorEastAsia"/>
                <w:sz w:val="20"/>
                <w:szCs w:val="20"/>
              </w:rPr>
              <w:t xml:space="preserve"> </w:t>
            </w:r>
            <w:r w:rsidRPr="00B16E80">
              <w:rPr>
                <w:rFonts w:eastAsiaTheme="minorEastAsia"/>
                <w:sz w:val="20"/>
                <w:szCs w:val="20"/>
              </w:rPr>
              <w:t>SRS-TxPortSwitch</w:t>
            </w:r>
            <w:r>
              <w:rPr>
                <w:rFonts w:eastAsiaTheme="minorEastAsia"/>
                <w:sz w:val="20"/>
                <w:szCs w:val="20"/>
              </w:rPr>
              <w:t>.</w:t>
            </w:r>
          </w:p>
          <w:p w14:paraId="30423749" w14:textId="2E1C914C" w:rsidR="00B16E80" w:rsidRPr="00B16E80" w:rsidRDefault="00B16E80" w:rsidP="00D91391">
            <w:pPr>
              <w:widowControl w:val="0"/>
              <w:snapToGrid w:val="0"/>
              <w:spacing w:before="120" w:after="120" w:line="240" w:lineRule="auto"/>
              <w:jc w:val="both"/>
              <w:rPr>
                <w:rFonts w:eastAsia="Microsoft YaHei"/>
                <w:i/>
                <w:sz w:val="20"/>
                <w:szCs w:val="20"/>
              </w:rPr>
            </w:pPr>
          </w:p>
        </w:tc>
      </w:tr>
      <w:bookmarkEnd w:id="99"/>
    </w:tbl>
    <w:p w14:paraId="6123395D" w14:textId="77777777" w:rsidR="00A64DF1" w:rsidRDefault="00A64DF1" w:rsidP="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are proposed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 xml:space="preserve">Support </w:t>
            </w:r>
            <w:r w:rsidR="002F2501" w:rsidRPr="00BE4764">
              <w:rPr>
                <w:rFonts w:eastAsia="Microsoft YaHei"/>
                <w:sz w:val="20"/>
                <w:szCs w:val="20"/>
              </w:rPr>
              <w:t>CC</w:t>
            </w:r>
            <w:r w:rsidRPr="00BE4764">
              <w:rPr>
                <w:rFonts w:eastAsia="Microsoft YaHei"/>
                <w:sz w:val="20"/>
                <w:szCs w:val="20"/>
              </w:rPr>
              <w:t xml:space="preserve">-specific SRS triggering in </w:t>
            </w:r>
            <w:r w:rsidR="002F2501" w:rsidRPr="00BE4764">
              <w:rPr>
                <w:rFonts w:eastAsia="Microsoft YaHei"/>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hint="eastAsia"/>
                <w:sz w:val="20"/>
                <w:szCs w:val="20"/>
              </w:rPr>
              <w:t>I</w:t>
            </w:r>
            <w:r w:rsidRPr="00BE4764">
              <w:rPr>
                <w:rFonts w:eastAsia="Microsoft YaHei"/>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Microsoft YaHei"/>
                <w:sz w:val="20"/>
                <w:szCs w:val="20"/>
              </w:rPr>
            </w:pPr>
            <w:r w:rsidRPr="00BE4764">
              <w:rPr>
                <w:rFonts w:eastAsia="Microsoft YaHei"/>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Microsoft YaHei"/>
                <w:sz w:val="20"/>
                <w:szCs w:val="20"/>
              </w:rPr>
            </w:pPr>
            <w:r w:rsidRPr="00BE4764">
              <w:rPr>
                <w:rFonts w:eastAsia="Microsoft YaHei"/>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Microsoft YaHei"/>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Microsoft YaHei"/>
                <w:sz w:val="20"/>
                <w:szCs w:val="20"/>
              </w:rPr>
            </w:pPr>
            <w:r w:rsidRPr="00BE4764">
              <w:rPr>
                <w:rFonts w:eastAsia="Microsoft YaHei"/>
                <w:sz w:val="20"/>
                <w:szCs w:val="20"/>
              </w:rPr>
              <w:t>vivo</w:t>
            </w:r>
            <w:r w:rsidR="00121034" w:rsidRPr="00BE4764">
              <w:rPr>
                <w:rFonts w:eastAsia="Microsoft YaHei"/>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Microsoft YaHei"/>
                <w:sz w:val="20"/>
                <w:szCs w:val="20"/>
              </w:rPr>
            </w:pPr>
            <w:r w:rsidRPr="00BE4764">
              <w:rPr>
                <w:rFonts w:eastAsia="Microsoft YaHei" w:hint="eastAsia"/>
                <w:sz w:val="20"/>
                <w:szCs w:val="20"/>
              </w:rPr>
              <w:t>L</w:t>
            </w:r>
            <w:r w:rsidRPr="00BE4764">
              <w:rPr>
                <w:rFonts w:eastAsia="Microsoft YaHei"/>
                <w:sz w:val="20"/>
                <w:szCs w:val="20"/>
              </w:rPr>
              <w:t>enovo, MotM</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348914F9" w:rsidR="00B22CDE" w:rsidRDefault="0078495E">
      <w:pPr>
        <w:widowControl w:val="0"/>
        <w:snapToGrid w:val="0"/>
        <w:spacing w:before="120" w:after="120" w:line="240" w:lineRule="auto"/>
        <w:jc w:val="both"/>
        <w:rPr>
          <w:rFonts w:eastAsia="Microsoft YaHei"/>
          <w:sz w:val="20"/>
          <w:szCs w:val="20"/>
        </w:rPr>
      </w:pPr>
      <w:r>
        <w:rPr>
          <w:rFonts w:eastAsia="Microsoft YaHei"/>
          <w:sz w:val="20"/>
          <w:szCs w:val="20"/>
        </w:rPr>
        <w:t>Void</w:t>
      </w:r>
    </w:p>
    <w:p w14:paraId="00E3AFAE" w14:textId="77777777" w:rsidR="00B22CDE" w:rsidRDefault="00B22CD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lastRenderedPageBreak/>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af"/>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Microsoft YaHei"/>
                <w:sz w:val="20"/>
                <w:szCs w:val="20"/>
              </w:rPr>
            </w:pPr>
            <w:r>
              <w:rPr>
                <w:rFonts w:eastAsia="Microsoft YaHei"/>
                <w:sz w:val="20"/>
                <w:szCs w:val="20"/>
              </w:rPr>
              <w:t>1</w:t>
            </w:r>
            <w:r w:rsidR="00D959E4">
              <w:rPr>
                <w:rFonts w:eastAsia="Microsoft YaHei"/>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Microsoft YaHei"/>
                <w:sz w:val="20"/>
                <w:szCs w:val="20"/>
              </w:rPr>
            </w:pPr>
            <w:r w:rsidRPr="00F96F20">
              <w:rPr>
                <w:rFonts w:eastAsia="Microsoft YaHei"/>
                <w:sz w:val="20"/>
                <w:szCs w:val="20"/>
              </w:rPr>
              <w:t>NEC, Nokia, NSB, CMCC, Xiaomi, Samsung, Qualcomm, NTT DOCOMO, InterDigital, Spreadtrum</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D959E4">
              <w:rPr>
                <w:rFonts w:eastAsia="Microsoft YaHei"/>
                <w:sz w:val="20"/>
                <w:szCs w:val="20"/>
              </w:rPr>
              <w:t xml:space="preserve">, </w:t>
            </w:r>
            <w:r w:rsidR="0002704F">
              <w:rPr>
                <w:rFonts w:eastAsia="Microsoft YaHei"/>
                <w:sz w:val="20"/>
                <w:szCs w:val="20"/>
              </w:rPr>
              <w:t>MotM</w:t>
            </w:r>
            <w:r w:rsidR="00C93881">
              <w:rPr>
                <w:rFonts w:eastAsia="Microsoft YaHei"/>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Ericsson, Futurewei, Huawei, HiSilicon</w:t>
            </w:r>
            <w:r w:rsidR="00C651B4" w:rsidRPr="00D959E4">
              <w:rPr>
                <w:rFonts w:eastAsia="Microsoft YaHei"/>
                <w:sz w:val="20"/>
                <w:szCs w:val="20"/>
              </w:rPr>
              <w:t>, 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2AC6B40F" w:rsidR="009E4DBA" w:rsidRPr="00752122" w:rsidRDefault="00F96F20" w:rsidP="00752122">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D923E9">
        <w:rPr>
          <w:rFonts w:eastAsia="Microsoft YaHei"/>
          <w:b/>
          <w:i/>
          <w:sz w:val="20"/>
          <w:szCs w:val="20"/>
          <w:highlight w:val="yellow"/>
        </w:rPr>
        <w:t xml:space="preserve"> 3-2</w:t>
      </w:r>
      <w:r w:rsidRPr="00F96F20">
        <w:rPr>
          <w:rFonts w:eastAsia="Microsoft YaHei"/>
          <w:b/>
          <w:i/>
          <w:sz w:val="20"/>
          <w:szCs w:val="20"/>
          <w:highlight w:val="yellow"/>
        </w:rPr>
        <w:t>:</w:t>
      </w:r>
      <w:r w:rsidR="00D923E9">
        <w:rPr>
          <w:rFonts w:eastAsia="Microsoft YaHei"/>
          <w:i/>
          <w:sz w:val="20"/>
          <w:szCs w:val="20"/>
        </w:rPr>
        <w:t xml:space="preserve"> </w:t>
      </w:r>
      <w:r w:rsidR="00247465" w:rsidRPr="00752122">
        <w:rPr>
          <w:rFonts w:eastAsia="Microsoft YaHei"/>
          <w:i/>
          <w:sz w:val="20"/>
          <w:szCs w:val="20"/>
        </w:rPr>
        <w:t>Support antenna switching SRS with 4T6R</w:t>
      </w:r>
      <w:r w:rsidR="00752122" w:rsidRPr="00752122">
        <w:rPr>
          <w:rFonts w:eastAsia="Microsoft YaHei"/>
          <w:i/>
          <w:sz w:val="20"/>
          <w:szCs w:val="20"/>
        </w:rPr>
        <w:t xml:space="preserve"> in NR Rel-17</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72128" w14:paraId="7E503003" w14:textId="77777777" w:rsidTr="00AD67F5">
        <w:tc>
          <w:tcPr>
            <w:tcW w:w="2405" w:type="dxa"/>
            <w:shd w:val="clear" w:color="auto" w:fill="E2EFD9" w:themeFill="accent6" w:themeFillTint="33"/>
          </w:tcPr>
          <w:p w14:paraId="5B4466F0" w14:textId="77777777" w:rsidR="00F72128" w:rsidRDefault="00F72128" w:rsidP="00AD67F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A2DE8FD" w14:textId="77777777" w:rsidR="00F72128" w:rsidRDefault="00F72128" w:rsidP="00AD67F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72128" w14:paraId="4278D83B" w14:textId="77777777" w:rsidTr="00AD67F5">
        <w:tc>
          <w:tcPr>
            <w:tcW w:w="2405" w:type="dxa"/>
          </w:tcPr>
          <w:p w14:paraId="654ED7D4" w14:textId="409418F2" w:rsidR="00F72128" w:rsidRDefault="007E2CC1" w:rsidP="00AD67F5">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1CBAB9DB" w14:textId="49331B43" w:rsidR="00F72128" w:rsidRDefault="007E2CC1" w:rsidP="00AD67F5">
            <w:pPr>
              <w:widowControl w:val="0"/>
              <w:snapToGrid w:val="0"/>
              <w:spacing w:before="120" w:after="120" w:line="240" w:lineRule="auto"/>
              <w:rPr>
                <w:rFonts w:eastAsia="Microsoft YaHei"/>
                <w:sz w:val="20"/>
                <w:szCs w:val="20"/>
              </w:rPr>
            </w:pPr>
            <w:r>
              <w:rPr>
                <w:rFonts w:eastAsia="Microsoft YaHei"/>
                <w:sz w:val="20"/>
                <w:szCs w:val="20"/>
              </w:rPr>
              <w:t xml:space="preserve">We are already supporting a large number of </w:t>
            </w:r>
            <w:r w:rsidR="009C668D">
              <w:rPr>
                <w:rFonts w:eastAsia="Microsoft YaHei"/>
                <w:sz w:val="20"/>
                <w:szCs w:val="20"/>
              </w:rPr>
              <w:t>antenna switching schemes. As there are still concerns on 4T6R, we suggest to deprioritize it.</w:t>
            </w:r>
          </w:p>
        </w:tc>
      </w:tr>
      <w:tr w:rsidR="00F72128" w14:paraId="666D277D" w14:textId="77777777" w:rsidTr="00AD67F5">
        <w:tc>
          <w:tcPr>
            <w:tcW w:w="2405" w:type="dxa"/>
          </w:tcPr>
          <w:p w14:paraId="310C28D3" w14:textId="6C0117C3" w:rsidR="00F72128" w:rsidRDefault="00C70455" w:rsidP="00AD67F5">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A86F4E1" w14:textId="6B38FB51" w:rsidR="00F72128" w:rsidRDefault="00C70455" w:rsidP="00AD67F5">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 xml:space="preserve">We are ok with the proposal. </w:t>
            </w:r>
          </w:p>
        </w:tc>
      </w:tr>
      <w:tr w:rsidR="00BC5650" w14:paraId="551C015F" w14:textId="77777777" w:rsidTr="00AD67F5">
        <w:tc>
          <w:tcPr>
            <w:tcW w:w="2405" w:type="dxa"/>
          </w:tcPr>
          <w:p w14:paraId="0490D8C1" w14:textId="5F892CF3" w:rsidR="00BC5650" w:rsidRDefault="00BC5650" w:rsidP="00BC5650">
            <w:pPr>
              <w:widowControl w:val="0"/>
              <w:snapToGrid w:val="0"/>
              <w:spacing w:before="120" w:after="120" w:line="240" w:lineRule="auto"/>
              <w:rPr>
                <w:rFonts w:eastAsia="맑은 고딕"/>
                <w:sz w:val="20"/>
                <w:szCs w:val="20"/>
                <w:lang w:eastAsia="ko-KR"/>
              </w:rPr>
            </w:pPr>
            <w:r>
              <w:rPr>
                <w:rFonts w:eastAsia="Microsoft YaHei" w:hint="eastAsia"/>
                <w:sz w:val="20"/>
                <w:szCs w:val="20"/>
              </w:rPr>
              <w:t>vivo</w:t>
            </w:r>
          </w:p>
        </w:tc>
        <w:tc>
          <w:tcPr>
            <w:tcW w:w="6945" w:type="dxa"/>
          </w:tcPr>
          <w:p w14:paraId="43D81EA2" w14:textId="2C8E42AA" w:rsidR="00BC5650" w:rsidRDefault="00BC5650" w:rsidP="00BC5650">
            <w:pPr>
              <w:widowControl w:val="0"/>
              <w:snapToGrid w:val="0"/>
              <w:spacing w:before="120" w:after="120" w:line="240" w:lineRule="auto"/>
              <w:rPr>
                <w:rFonts w:eastAsia="맑은 고딕"/>
                <w:sz w:val="20"/>
                <w:szCs w:val="20"/>
                <w:lang w:eastAsia="ko-KR"/>
              </w:rPr>
            </w:pPr>
            <w:r>
              <w:rPr>
                <w:rFonts w:eastAsia="Microsoft YaHei"/>
                <w:sz w:val="20"/>
                <w:szCs w:val="20"/>
              </w:rPr>
              <w:t>Deprioritize</w:t>
            </w:r>
            <w:r>
              <w:rPr>
                <w:rFonts w:eastAsia="Microsoft YaHei" w:hint="eastAsia"/>
                <w:sz w:val="20"/>
                <w:szCs w:val="20"/>
              </w:rPr>
              <w:t xml:space="preserve"> </w:t>
            </w:r>
            <w:r>
              <w:rPr>
                <w:rFonts w:eastAsia="Microsoft YaHei"/>
                <w:sz w:val="20"/>
                <w:szCs w:val="20"/>
              </w:rPr>
              <w:t>this proposal</w:t>
            </w:r>
          </w:p>
        </w:tc>
      </w:tr>
      <w:tr w:rsidR="00B0374F" w14:paraId="33C483EC" w14:textId="77777777" w:rsidTr="00AD67F5">
        <w:tc>
          <w:tcPr>
            <w:tcW w:w="2405" w:type="dxa"/>
          </w:tcPr>
          <w:p w14:paraId="479B3E92" w14:textId="25334E8E" w:rsidR="00B0374F" w:rsidRDefault="00B0374F" w:rsidP="00B0374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9BC3185" w14:textId="3C5975A1" w:rsidR="00B0374F" w:rsidRDefault="00B0374F" w:rsidP="00B0374F">
            <w:pPr>
              <w:widowControl w:val="0"/>
              <w:snapToGrid w:val="0"/>
              <w:spacing w:before="120" w:after="120" w:line="240" w:lineRule="auto"/>
              <w:rPr>
                <w:rFonts w:eastAsia="Microsoft YaHei"/>
                <w:sz w:val="20"/>
                <w:szCs w:val="20"/>
              </w:rPr>
            </w:pPr>
            <w:r>
              <w:rPr>
                <w:rFonts w:eastAsia="Microsoft YaHei"/>
                <w:sz w:val="20"/>
                <w:szCs w:val="20"/>
              </w:rPr>
              <w:t>Not support. We have already agreed so many cases for antenna switching in Rel-17 for specification. For 4T6R, we do not see there is practical antenna structures and switching solutions from proposals, while considering the insertion loss, imbalanced power transmission issues, antennas mapping, etc.</w:t>
            </w:r>
          </w:p>
        </w:tc>
      </w:tr>
      <w:tr w:rsidR="000B3863" w14:paraId="025C7712" w14:textId="77777777" w:rsidTr="00AD67F5">
        <w:tc>
          <w:tcPr>
            <w:tcW w:w="2405" w:type="dxa"/>
          </w:tcPr>
          <w:p w14:paraId="78D597DB" w14:textId="42DCAABF" w:rsidR="000B3863" w:rsidRDefault="000B3863" w:rsidP="00B0374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352FB5C1" w14:textId="68017CC2" w:rsidR="000B3863" w:rsidRDefault="000B3863" w:rsidP="00B0374F">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 xml:space="preserve">ine with the proposal. </w:t>
            </w:r>
          </w:p>
        </w:tc>
      </w:tr>
      <w:tr w:rsidR="00860BED" w14:paraId="1ACB383D" w14:textId="77777777" w:rsidTr="00AD67F5">
        <w:tc>
          <w:tcPr>
            <w:tcW w:w="2405" w:type="dxa"/>
          </w:tcPr>
          <w:p w14:paraId="542DEC35" w14:textId="15218978" w:rsidR="00860BED" w:rsidRDefault="00860BED" w:rsidP="00860BED">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 MotM</w:t>
            </w:r>
          </w:p>
        </w:tc>
        <w:tc>
          <w:tcPr>
            <w:tcW w:w="6945" w:type="dxa"/>
          </w:tcPr>
          <w:p w14:paraId="00CB8573" w14:textId="42A36F6D" w:rsidR="00860BED" w:rsidRDefault="00860BED" w:rsidP="00860BED">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FL proposal.</w:t>
            </w:r>
          </w:p>
        </w:tc>
      </w:tr>
      <w:tr w:rsidR="006E0F74" w14:paraId="54B394E7" w14:textId="77777777" w:rsidTr="00AD67F5">
        <w:tc>
          <w:tcPr>
            <w:tcW w:w="2405" w:type="dxa"/>
          </w:tcPr>
          <w:p w14:paraId="575B8531" w14:textId="570EA33C" w:rsidR="006E0F74" w:rsidRDefault="006E0F74" w:rsidP="006E0F74">
            <w:pPr>
              <w:widowControl w:val="0"/>
              <w:snapToGrid w:val="0"/>
              <w:spacing w:before="120" w:after="120" w:line="240" w:lineRule="auto"/>
              <w:rPr>
                <w:rFonts w:eastAsia="Microsoft YaHei"/>
                <w:sz w:val="20"/>
                <w:szCs w:val="20"/>
              </w:rPr>
            </w:pPr>
            <w:r>
              <w:rPr>
                <w:rFonts w:eastAsia="맑은 고딕"/>
                <w:sz w:val="20"/>
                <w:szCs w:val="20"/>
                <w:lang w:eastAsia="ko-KR"/>
              </w:rPr>
              <w:t>Nokia/NSB</w:t>
            </w:r>
          </w:p>
        </w:tc>
        <w:tc>
          <w:tcPr>
            <w:tcW w:w="6945" w:type="dxa"/>
          </w:tcPr>
          <w:p w14:paraId="6D1188A2" w14:textId="6799074A" w:rsidR="006E0F74" w:rsidRDefault="006E0F74" w:rsidP="006E0F74">
            <w:pPr>
              <w:widowControl w:val="0"/>
              <w:snapToGrid w:val="0"/>
              <w:spacing w:before="120" w:after="120" w:line="240" w:lineRule="auto"/>
              <w:rPr>
                <w:rFonts w:eastAsia="Microsoft YaHei"/>
                <w:sz w:val="20"/>
                <w:szCs w:val="20"/>
              </w:rPr>
            </w:pPr>
            <w:r>
              <w:rPr>
                <w:rFonts w:eastAsia="맑은 고딕"/>
                <w:sz w:val="20"/>
                <w:szCs w:val="20"/>
                <w:lang w:eastAsia="ko-KR"/>
              </w:rPr>
              <w:t>Support</w:t>
            </w:r>
          </w:p>
        </w:tc>
      </w:tr>
      <w:tr w:rsidR="00B0797E" w14:paraId="6233ED92" w14:textId="77777777" w:rsidTr="00AD67F5">
        <w:tc>
          <w:tcPr>
            <w:tcW w:w="2405" w:type="dxa"/>
          </w:tcPr>
          <w:p w14:paraId="1668A147" w14:textId="07EF221A" w:rsidR="00B0797E" w:rsidRDefault="00B0797E" w:rsidP="00B0797E">
            <w:pPr>
              <w:widowControl w:val="0"/>
              <w:snapToGrid w:val="0"/>
              <w:spacing w:before="120" w:after="120" w:line="240" w:lineRule="auto"/>
              <w:rPr>
                <w:rFonts w:eastAsia="맑은 고딕"/>
                <w:sz w:val="20"/>
                <w:szCs w:val="20"/>
                <w:lang w:eastAsia="ko-KR"/>
              </w:rPr>
            </w:pPr>
            <w:r>
              <w:rPr>
                <w:rFonts w:eastAsia="Microsoft YaHei" w:hint="eastAsia"/>
                <w:sz w:val="20"/>
                <w:szCs w:val="20"/>
              </w:rPr>
              <w:t>N</w:t>
            </w:r>
            <w:r>
              <w:rPr>
                <w:rFonts w:eastAsia="Microsoft YaHei"/>
                <w:sz w:val="20"/>
                <w:szCs w:val="20"/>
              </w:rPr>
              <w:t>EC</w:t>
            </w:r>
          </w:p>
        </w:tc>
        <w:tc>
          <w:tcPr>
            <w:tcW w:w="6945" w:type="dxa"/>
          </w:tcPr>
          <w:p w14:paraId="46FFE654" w14:textId="7BFBFCCF" w:rsidR="00B0797E" w:rsidRDefault="00B0797E" w:rsidP="00B0797E">
            <w:pPr>
              <w:widowControl w:val="0"/>
              <w:snapToGrid w:val="0"/>
              <w:spacing w:before="120" w:after="120" w:line="240" w:lineRule="auto"/>
              <w:rPr>
                <w:rFonts w:eastAsia="맑은 고딕"/>
                <w:sz w:val="20"/>
                <w:szCs w:val="20"/>
                <w:lang w:eastAsia="ko-KR"/>
              </w:rPr>
            </w:pPr>
            <w:r>
              <w:rPr>
                <w:rFonts w:eastAsia="Microsoft YaHei"/>
                <w:sz w:val="20"/>
                <w:szCs w:val="20"/>
              </w:rPr>
              <w:t>Support the proposal.</w:t>
            </w:r>
          </w:p>
        </w:tc>
      </w:tr>
      <w:tr w:rsidR="00FF264E" w14:paraId="7A40F389" w14:textId="77777777" w:rsidTr="00AD67F5">
        <w:tc>
          <w:tcPr>
            <w:tcW w:w="2405" w:type="dxa"/>
          </w:tcPr>
          <w:p w14:paraId="3FDDE5D7" w14:textId="2E2AD725" w:rsidR="00FF264E" w:rsidRDefault="00FF264E" w:rsidP="00B0797E">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EC72E1D" w14:textId="3C8C6801" w:rsidR="00FF264E" w:rsidRDefault="00FF264E" w:rsidP="00B0797E">
            <w:pPr>
              <w:widowControl w:val="0"/>
              <w:snapToGrid w:val="0"/>
              <w:spacing w:before="120" w:after="120" w:line="240" w:lineRule="auto"/>
              <w:rPr>
                <w:rFonts w:eastAsia="Microsoft YaHei"/>
                <w:sz w:val="20"/>
                <w:szCs w:val="20"/>
              </w:rPr>
            </w:pPr>
            <w:r>
              <w:rPr>
                <w:rFonts w:eastAsia="Microsoft YaHei"/>
                <w:sz w:val="20"/>
                <w:szCs w:val="20"/>
              </w:rPr>
              <w:t>Fine with FL proposal</w:t>
            </w:r>
          </w:p>
        </w:tc>
      </w:tr>
      <w:tr w:rsidR="00092942" w14:paraId="0311B2D5" w14:textId="77777777" w:rsidTr="00AD67F5">
        <w:tc>
          <w:tcPr>
            <w:tcW w:w="2405" w:type="dxa"/>
          </w:tcPr>
          <w:p w14:paraId="0539DF6F" w14:textId="413B9BB9" w:rsidR="00092942" w:rsidRDefault="00092942" w:rsidP="00B0797E">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83D4F23" w14:textId="48138642" w:rsidR="00092942" w:rsidRDefault="001F031A" w:rsidP="00B0797E">
            <w:pPr>
              <w:widowControl w:val="0"/>
              <w:snapToGrid w:val="0"/>
              <w:spacing w:before="120" w:after="120" w:line="240" w:lineRule="auto"/>
              <w:rPr>
                <w:rFonts w:eastAsia="Microsoft YaHei"/>
                <w:sz w:val="20"/>
                <w:szCs w:val="20"/>
              </w:rPr>
            </w:pPr>
            <w:r>
              <w:rPr>
                <w:rFonts w:eastAsia="Microsoft YaHei"/>
                <w:sz w:val="20"/>
                <w:szCs w:val="20"/>
              </w:rPr>
              <w:t xml:space="preserve">Deprioritize the proposal. </w:t>
            </w:r>
          </w:p>
        </w:tc>
      </w:tr>
      <w:tr w:rsidR="00825140" w14:paraId="48A8D7AF" w14:textId="77777777" w:rsidTr="00AD67F5">
        <w:tc>
          <w:tcPr>
            <w:tcW w:w="2405" w:type="dxa"/>
          </w:tcPr>
          <w:p w14:paraId="040CD754" w14:textId="4AA7E840" w:rsidR="00825140" w:rsidRDefault="00825140" w:rsidP="00B0797E">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7BAD7685" w14:textId="7C6AC663" w:rsidR="00825140" w:rsidRDefault="00825140" w:rsidP="00B0797E">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4D2B74" w14:paraId="0149D325" w14:textId="77777777" w:rsidTr="004D2B74">
        <w:tc>
          <w:tcPr>
            <w:tcW w:w="2405" w:type="dxa"/>
          </w:tcPr>
          <w:p w14:paraId="195601F7" w14:textId="77777777" w:rsidR="004D2B74" w:rsidRDefault="004D2B74" w:rsidP="00C639C9">
            <w:pPr>
              <w:widowControl w:val="0"/>
              <w:snapToGrid w:val="0"/>
              <w:spacing w:before="120" w:after="120" w:line="240" w:lineRule="auto"/>
              <w:rPr>
                <w:rFonts w:eastAsiaTheme="minorEastAsia"/>
                <w:sz w:val="20"/>
                <w:szCs w:val="20"/>
              </w:rPr>
            </w:pPr>
            <w:r>
              <w:rPr>
                <w:rFonts w:eastAsiaTheme="minorEastAsia"/>
                <w:sz w:val="20"/>
                <w:szCs w:val="20"/>
              </w:rPr>
              <w:lastRenderedPageBreak/>
              <w:t>InterDigital</w:t>
            </w:r>
          </w:p>
        </w:tc>
        <w:tc>
          <w:tcPr>
            <w:tcW w:w="6945" w:type="dxa"/>
          </w:tcPr>
          <w:p w14:paraId="13961FAC" w14:textId="0835D4C3" w:rsidR="004D2B74" w:rsidRDefault="004D2B74" w:rsidP="00C639C9">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p>
        </w:tc>
      </w:tr>
      <w:tr w:rsidR="00B16E80" w14:paraId="1D180D1F" w14:textId="77777777" w:rsidTr="004D2B74">
        <w:tc>
          <w:tcPr>
            <w:tcW w:w="2405" w:type="dxa"/>
          </w:tcPr>
          <w:p w14:paraId="2F20096C" w14:textId="514EC254" w:rsidR="00B16E80"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8DC0DFD" w14:textId="77777777" w:rsidR="00B16E80"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Support FL’s proposal.</w:t>
            </w:r>
          </w:p>
          <w:p w14:paraId="1F449C9C" w14:textId="029AA40B" w:rsidR="00B819CE"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 xml:space="preserve">We ask companies who have technical concerns to further clarify. In our tdoc, we showed how </w:t>
            </w:r>
            <w:r w:rsidR="00B819CE">
              <w:rPr>
                <w:rFonts w:eastAsiaTheme="minorEastAsia"/>
                <w:sz w:val="20"/>
                <w:szCs w:val="20"/>
              </w:rPr>
              <w:t>4T6R antenna switching</w:t>
            </w:r>
            <w:r>
              <w:rPr>
                <w:rFonts w:eastAsiaTheme="minorEastAsia"/>
                <w:sz w:val="20"/>
                <w:szCs w:val="20"/>
              </w:rPr>
              <w:t xml:space="preserve"> configuration can be </w:t>
            </w:r>
            <w:r w:rsidR="00B819CE">
              <w:rPr>
                <w:rFonts w:eastAsiaTheme="minorEastAsia"/>
                <w:sz w:val="20"/>
                <w:szCs w:val="20"/>
              </w:rPr>
              <w:t>supported</w:t>
            </w:r>
            <w:r>
              <w:rPr>
                <w:rFonts w:eastAsiaTheme="minorEastAsia"/>
                <w:sz w:val="20"/>
                <w:szCs w:val="20"/>
              </w:rPr>
              <w:t xml:space="preserve"> </w:t>
            </w:r>
            <w:r w:rsidR="00B819CE">
              <w:rPr>
                <w:rFonts w:eastAsiaTheme="minorEastAsia"/>
                <w:sz w:val="20"/>
                <w:szCs w:val="20"/>
              </w:rPr>
              <w:t>including.</w:t>
            </w:r>
          </w:p>
          <w:p w14:paraId="5406E240" w14:textId="33B5ABE6" w:rsidR="00B16E80" w:rsidRDefault="00B819CE" w:rsidP="00B819CE">
            <w:pPr>
              <w:pStyle w:val="aff"/>
              <w:widowControl w:val="0"/>
              <w:numPr>
                <w:ilvl w:val="1"/>
                <w:numId w:val="36"/>
              </w:numPr>
              <w:snapToGrid w:val="0"/>
              <w:spacing w:before="120" w:after="120" w:line="240" w:lineRule="auto"/>
              <w:rPr>
                <w:rFonts w:eastAsiaTheme="minorEastAsia"/>
                <w:sz w:val="20"/>
                <w:szCs w:val="20"/>
              </w:rPr>
            </w:pPr>
            <w:r>
              <w:rPr>
                <w:rFonts w:eastAsiaTheme="minorEastAsia"/>
                <w:sz w:val="20"/>
                <w:szCs w:val="20"/>
              </w:rPr>
              <w:t xml:space="preserve">Physical </w:t>
            </w:r>
            <w:r w:rsidR="00B16E80" w:rsidRPr="00B819CE">
              <w:rPr>
                <w:rFonts w:eastAsiaTheme="minorEastAsia"/>
                <w:sz w:val="20"/>
                <w:szCs w:val="20"/>
              </w:rPr>
              <w:t>mapping between Tx chains to antenna ports</w:t>
            </w:r>
            <w:r>
              <w:rPr>
                <w:rFonts w:eastAsiaTheme="minorEastAsia"/>
                <w:sz w:val="20"/>
                <w:szCs w:val="20"/>
              </w:rPr>
              <w:t xml:space="preserve"> for different SRS configuration</w:t>
            </w:r>
          </w:p>
          <w:p w14:paraId="7B162F0D" w14:textId="002F113E" w:rsidR="00B819CE" w:rsidRPr="00B819CE" w:rsidRDefault="00B819CE" w:rsidP="00B819CE">
            <w:pPr>
              <w:pStyle w:val="aff"/>
              <w:widowControl w:val="0"/>
              <w:numPr>
                <w:ilvl w:val="1"/>
                <w:numId w:val="36"/>
              </w:numPr>
              <w:snapToGrid w:val="0"/>
              <w:spacing w:before="120" w:after="120" w:line="240" w:lineRule="auto"/>
              <w:rPr>
                <w:rFonts w:eastAsiaTheme="minorEastAsia"/>
                <w:sz w:val="20"/>
                <w:szCs w:val="20"/>
              </w:rPr>
            </w:pPr>
            <w:r>
              <w:rPr>
                <w:rFonts w:eastAsiaTheme="minorEastAsia"/>
                <w:sz w:val="20"/>
                <w:szCs w:val="20"/>
              </w:rPr>
              <w:t>Symmetrical insertion loss across all antenna ports.</w:t>
            </w:r>
          </w:p>
        </w:tc>
      </w:tr>
      <w:tr w:rsidR="00471278" w14:paraId="6B9D8BCB" w14:textId="77777777" w:rsidTr="004D2B74">
        <w:tc>
          <w:tcPr>
            <w:tcW w:w="2405" w:type="dxa"/>
          </w:tcPr>
          <w:p w14:paraId="54C1DA65" w14:textId="668DB9A7" w:rsidR="00471278" w:rsidRDefault="00471278" w:rsidP="00C639C9">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2BE42CF5" w14:textId="65BAB45E" w:rsidR="00471278" w:rsidRDefault="00471278" w:rsidP="00C639C9">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24646" w14:paraId="38D0FC99" w14:textId="77777777" w:rsidTr="004D2B74">
        <w:tc>
          <w:tcPr>
            <w:tcW w:w="2405" w:type="dxa"/>
          </w:tcPr>
          <w:p w14:paraId="2D27F6F0" w14:textId="20B5D5DD" w:rsidR="00624646" w:rsidRDefault="00624646" w:rsidP="00C639C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A8D5579" w14:textId="77777777" w:rsidR="002B0443" w:rsidRDefault="00624646" w:rsidP="00643D4D">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 xml:space="preserve">ot support. </w:t>
            </w:r>
          </w:p>
          <w:p w14:paraId="12FA9F03" w14:textId="0B14CC17" w:rsidR="00624646" w:rsidRDefault="00624646" w:rsidP="00643D4D">
            <w:pPr>
              <w:widowControl w:val="0"/>
              <w:snapToGrid w:val="0"/>
              <w:spacing w:before="120" w:after="120" w:line="240" w:lineRule="auto"/>
              <w:rPr>
                <w:rFonts w:eastAsiaTheme="minorEastAsia"/>
                <w:sz w:val="20"/>
                <w:szCs w:val="20"/>
              </w:rPr>
            </w:pPr>
            <w:r>
              <w:rPr>
                <w:rFonts w:eastAsiaTheme="minorEastAsia"/>
                <w:sz w:val="20"/>
                <w:szCs w:val="20"/>
              </w:rPr>
              <w:t>We do have concerns on the antenna switching for 4T6R. F</w:t>
            </w:r>
            <w:r w:rsidR="00643D4D">
              <w:rPr>
                <w:rFonts w:eastAsiaTheme="minorEastAsia"/>
                <w:sz w:val="20"/>
                <w:szCs w:val="20"/>
              </w:rPr>
              <w:t>or QC’s Tdoc and results, we have the following comments:</w:t>
            </w:r>
          </w:p>
          <w:p w14:paraId="45746A2C" w14:textId="35556EA5" w:rsidR="00643D4D" w:rsidRDefault="00643D4D" w:rsidP="00643D4D">
            <w:pPr>
              <w:widowControl w:val="0"/>
              <w:snapToGrid w:val="0"/>
              <w:spacing w:before="120" w:after="120" w:line="240" w:lineRule="auto"/>
              <w:rPr>
                <w:rFonts w:eastAsiaTheme="minorEastAsia"/>
                <w:sz w:val="20"/>
                <w:szCs w:val="20"/>
              </w:rPr>
            </w:pPr>
            <w:r>
              <w:rPr>
                <w:rFonts w:eastAsiaTheme="minorEastAsia"/>
                <w:sz w:val="20"/>
                <w:szCs w:val="20"/>
              </w:rPr>
              <w:t>1. Could you clarify the exact mapping between antennas and Tx chain with switches</w:t>
            </w:r>
            <w:r w:rsidR="002B0443">
              <w:rPr>
                <w:rFonts w:eastAsiaTheme="minorEastAsia"/>
                <w:sz w:val="20"/>
                <w:szCs w:val="20"/>
              </w:rPr>
              <w:t>,</w:t>
            </w:r>
            <w:r>
              <w:rPr>
                <w:rFonts w:eastAsiaTheme="minorEastAsia"/>
                <w:sz w:val="20"/>
                <w:szCs w:val="20"/>
              </w:rPr>
              <w:t xml:space="preserve"> </w:t>
            </w:r>
            <w:r w:rsidR="002B0443">
              <w:rPr>
                <w:rFonts w:eastAsiaTheme="minorEastAsia"/>
                <w:sz w:val="20"/>
                <w:szCs w:val="20"/>
              </w:rPr>
              <w:t>s</w:t>
            </w:r>
            <w:r>
              <w:rPr>
                <w:rFonts w:eastAsiaTheme="minorEastAsia"/>
                <w:sz w:val="20"/>
                <w:szCs w:val="20"/>
              </w:rPr>
              <w:t>ince in the Tdoc, the mapping part is a black box. What’s the switches look like</w:t>
            </w:r>
            <w:r w:rsidR="0056057D">
              <w:rPr>
                <w:rFonts w:eastAsiaTheme="minorEastAsia"/>
                <w:sz w:val="20"/>
                <w:szCs w:val="20"/>
              </w:rPr>
              <w:t>, especially for the best performance case: 4+4+4</w:t>
            </w:r>
            <w:r>
              <w:rPr>
                <w:rFonts w:eastAsiaTheme="minorEastAsia"/>
                <w:sz w:val="20"/>
                <w:szCs w:val="20"/>
              </w:rPr>
              <w:t>?</w:t>
            </w:r>
          </w:p>
          <w:p w14:paraId="039F38CD" w14:textId="77777777" w:rsidR="00643D4D" w:rsidRDefault="00643D4D" w:rsidP="002B0443">
            <w:pPr>
              <w:widowControl w:val="0"/>
              <w:snapToGrid w:val="0"/>
              <w:spacing w:before="120" w:after="120" w:line="240" w:lineRule="auto"/>
              <w:rPr>
                <w:rFonts w:eastAsiaTheme="minorEastAsia"/>
                <w:sz w:val="20"/>
                <w:szCs w:val="20"/>
              </w:rPr>
            </w:pPr>
            <w:r>
              <w:rPr>
                <w:rFonts w:eastAsiaTheme="minorEastAsia"/>
                <w:sz w:val="20"/>
                <w:szCs w:val="20"/>
              </w:rPr>
              <w:t xml:space="preserve">2. Please clarify the insertion loss modeling in the evaluation. </w:t>
            </w:r>
            <w:r w:rsidR="002B0443">
              <w:rPr>
                <w:rFonts w:eastAsiaTheme="minorEastAsia"/>
                <w:sz w:val="20"/>
                <w:szCs w:val="20"/>
              </w:rPr>
              <w:t xml:space="preserve">In our understanding, with special antenna switches mapping may be with different insertion loss/modeling, which need to study. </w:t>
            </w:r>
          </w:p>
          <w:p w14:paraId="5B5C796D" w14:textId="77777777" w:rsidR="002B0443" w:rsidRDefault="002B0443" w:rsidP="002B0443">
            <w:pPr>
              <w:widowControl w:val="0"/>
              <w:snapToGrid w:val="0"/>
              <w:spacing w:before="120" w:after="120" w:line="240" w:lineRule="auto"/>
              <w:rPr>
                <w:rFonts w:eastAsiaTheme="minorEastAsia"/>
                <w:sz w:val="20"/>
                <w:szCs w:val="20"/>
              </w:rPr>
            </w:pPr>
            <w:r>
              <w:rPr>
                <w:rFonts w:eastAsiaTheme="minorEastAsia"/>
                <w:sz w:val="20"/>
                <w:szCs w:val="20"/>
              </w:rPr>
              <w:t>3. It seems in the evaluation 4+4+4 for 4T6R is with best performance, but we already have the antenna switching solution for 2T6R, what’s the benefits compared to 2T6R? Actually, the same periodicity, but 2T6R may beneficial on less overhead and also each port is with much more transmit power (beneficial for channel estimation).</w:t>
            </w:r>
          </w:p>
          <w:p w14:paraId="7139286E" w14:textId="2044801B" w:rsidR="002B0443" w:rsidRDefault="002B0443" w:rsidP="0056057D">
            <w:pPr>
              <w:widowControl w:val="0"/>
              <w:snapToGrid w:val="0"/>
              <w:spacing w:before="120" w:after="120" w:line="240" w:lineRule="auto"/>
              <w:rPr>
                <w:rFonts w:eastAsiaTheme="minorEastAsia"/>
                <w:sz w:val="20"/>
                <w:szCs w:val="20"/>
              </w:rPr>
            </w:pPr>
            <w:r>
              <w:rPr>
                <w:rFonts w:eastAsiaTheme="minorEastAsia"/>
                <w:sz w:val="20"/>
                <w:szCs w:val="20"/>
              </w:rPr>
              <w:t>4. In the simulation prov</w:t>
            </w:r>
            <w:r w:rsidR="0056057D">
              <w:rPr>
                <w:rFonts w:eastAsiaTheme="minorEastAsia"/>
                <w:sz w:val="20"/>
                <w:szCs w:val="20"/>
              </w:rPr>
              <w:t xml:space="preserve">ided by QC, although we do not know the exact antenna mapping and not sure the insertion loss modeling for the special cases, but some results show the gain of 1T6R and 2T6R are already better performance than 4T6R, e.g., Figure 3-7. </w:t>
            </w:r>
          </w:p>
        </w:tc>
      </w:tr>
    </w:tbl>
    <w:p w14:paraId="3483F694" w14:textId="77777777" w:rsidR="00F72128" w:rsidRDefault="00F72128" w:rsidP="0063231E">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 </w:t>
      </w:r>
      <w:r>
        <w:rPr>
          <w:rFonts w:eastAsia="Microsoft YaHei"/>
          <w:sz w:val="20"/>
          <w:szCs w:val="20"/>
        </w:rPr>
        <w:t>is</w:t>
      </w:r>
      <w:r w:rsidRPr="00814B39">
        <w:rPr>
          <w:rFonts w:eastAsia="Microsoft YaHei"/>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Microsoft YaHei"/>
                <w:sz w:val="20"/>
                <w:szCs w:val="20"/>
              </w:rPr>
            </w:pPr>
            <w:r>
              <w:rPr>
                <w:rFonts w:eastAsia="Microsoft YaHei"/>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Microsoft YaHei"/>
                <w:sz w:val="20"/>
                <w:szCs w:val="20"/>
              </w:rPr>
            </w:pPr>
            <w:r>
              <w:rPr>
                <w:rFonts w:eastAsia="Microsoft YaHei"/>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Microsoft YaHei"/>
                <w:sz w:val="20"/>
                <w:szCs w:val="20"/>
              </w:rPr>
            </w:pPr>
            <w:r>
              <w:rPr>
                <w:rFonts w:eastAsia="맑은 고딕"/>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Microsoft YaHei"/>
                <w:sz w:val="20"/>
                <w:szCs w:val="20"/>
              </w:rPr>
            </w:pPr>
            <w:r>
              <w:rPr>
                <w:rFonts w:eastAsia="Microsoft YaHei"/>
                <w:sz w:val="20"/>
                <w:szCs w:val="20"/>
              </w:rPr>
              <w:t>InterDigital</w:t>
            </w:r>
          </w:p>
        </w:tc>
      </w:tr>
    </w:tbl>
    <w:p w14:paraId="169AFE3D" w14:textId="77777777" w:rsidR="00167D8C" w:rsidRDefault="00167D8C">
      <w:pPr>
        <w:widowControl w:val="0"/>
        <w:snapToGrid w:val="0"/>
        <w:spacing w:before="120" w:after="120" w:line="240" w:lineRule="auto"/>
        <w:jc w:val="both"/>
        <w:rPr>
          <w:rFonts w:eastAsia="Microsoft YaHei"/>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28" w14:textId="22F36650" w:rsidR="00E13D97" w:rsidRPr="0068194E" w:rsidRDefault="0068194E">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p>
    <w:p w14:paraId="0A9292D5" w14:textId="77777777" w:rsidR="0068194E" w:rsidRDefault="0068194E">
      <w:pPr>
        <w:widowControl w:val="0"/>
        <w:snapToGrid w:val="0"/>
        <w:spacing w:before="120" w:after="120" w:line="240" w:lineRule="auto"/>
        <w:jc w:val="both"/>
        <w:rPr>
          <w:rFonts w:eastAsia="맑은 고딕"/>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Conclusion</w:t>
      </w:r>
    </w:p>
    <w:p w14:paraId="0C487A49" w14:textId="77777777" w:rsidR="00231AF0" w:rsidRDefault="00231AF0">
      <w:pPr>
        <w:widowControl w:val="0"/>
        <w:snapToGrid w:val="0"/>
        <w:spacing w:before="120" w:after="120" w:line="240" w:lineRule="auto"/>
        <w:jc w:val="both"/>
        <w:rPr>
          <w:rFonts w:eastAsia="Microsoft YaHei"/>
          <w:b/>
          <w:i/>
          <w:sz w:val="20"/>
          <w:szCs w:val="20"/>
        </w:rPr>
      </w:pPr>
    </w:p>
    <w:p w14:paraId="2134A1B8" w14:textId="77777777" w:rsidR="00BC77F1" w:rsidRDefault="00BC77F1">
      <w:pPr>
        <w:widowControl w:val="0"/>
        <w:snapToGrid w:val="0"/>
        <w:spacing w:before="120" w:after="120" w:line="240" w:lineRule="auto"/>
        <w:jc w:val="both"/>
        <w:rPr>
          <w:rFonts w:eastAsia="Microsoft YaHei"/>
          <w:b/>
          <w:i/>
          <w:sz w:val="20"/>
          <w:szCs w:val="20"/>
        </w:rPr>
      </w:pPr>
    </w:p>
    <w:p w14:paraId="7B2CC0EB" w14:textId="77777777" w:rsidR="00BC77F1" w:rsidRDefault="00BC77F1">
      <w:pPr>
        <w:widowControl w:val="0"/>
        <w:snapToGrid w:val="0"/>
        <w:spacing w:before="120" w:after="120" w:line="240" w:lineRule="auto"/>
        <w:jc w:val="both"/>
        <w:rPr>
          <w:rFonts w:eastAsia="Microsoft YaHei"/>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aff"/>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lastRenderedPageBreak/>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12CDC" w14:textId="77777777" w:rsidR="00AA4F82" w:rsidRDefault="00AA4F82" w:rsidP="0066336C">
      <w:pPr>
        <w:spacing w:after="0" w:line="240" w:lineRule="auto"/>
      </w:pPr>
      <w:r>
        <w:separator/>
      </w:r>
    </w:p>
  </w:endnote>
  <w:endnote w:type="continuationSeparator" w:id="0">
    <w:p w14:paraId="263E7F6F" w14:textId="77777777" w:rsidR="00AA4F82" w:rsidRDefault="00AA4F82"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바탕체">
    <w:panose1 w:val="02030609000101010101"/>
    <w:charset w:val="81"/>
    <w:family w:val="roma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B3EA7" w14:textId="77777777" w:rsidR="00AA4F82" w:rsidRDefault="00AA4F82" w:rsidP="0066336C">
      <w:pPr>
        <w:spacing w:after="0" w:line="240" w:lineRule="auto"/>
      </w:pPr>
      <w:r>
        <w:separator/>
      </w:r>
    </w:p>
  </w:footnote>
  <w:footnote w:type="continuationSeparator" w:id="0">
    <w:p w14:paraId="7B7DDEB0" w14:textId="77777777" w:rsidR="00AA4F82" w:rsidRDefault="00AA4F82"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7225"/>
    <w:multiLevelType w:val="hybridMultilevel"/>
    <w:tmpl w:val="AA2A781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811BC"/>
    <w:multiLevelType w:val="hybridMultilevel"/>
    <w:tmpl w:val="F81C0E9A"/>
    <w:lvl w:ilvl="0" w:tplc="8DFC89CC">
      <w:start w:val="8"/>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5C7944"/>
    <w:multiLevelType w:val="hybridMultilevel"/>
    <w:tmpl w:val="4C70DB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3"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DA3E2C"/>
    <w:multiLevelType w:val="hybridMultilevel"/>
    <w:tmpl w:val="A804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E3112D"/>
    <w:multiLevelType w:val="hybridMultilevel"/>
    <w:tmpl w:val="FF643060"/>
    <w:lvl w:ilvl="0" w:tplc="0766555A">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D763887"/>
    <w:multiLevelType w:val="hybridMultilevel"/>
    <w:tmpl w:val="5A8048CA"/>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504E3A64">
      <w:start w:val="2"/>
      <w:numFmt w:val="bullet"/>
      <w:lvlText w:val="-"/>
      <w:lvlJc w:val="left"/>
      <w:pPr>
        <w:ind w:left="1260" w:hanging="420"/>
      </w:pPr>
      <w:rPr>
        <w:rFonts w:ascii="Times New Roma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Microsoft YaHei" w:hAnsi="Times New Roman" w:cs="Times New Roman" w:hint="default"/>
        <w:b w:val="0"/>
        <w:sz w:val="20"/>
      </w:rPr>
    </w:lvl>
    <w:lvl w:ilvl="2">
      <w:start w:val="3"/>
      <w:numFmt w:val="decimal"/>
      <w:isLgl/>
      <w:lvlText w:val="%1.%2.%3"/>
      <w:lvlJc w:val="left"/>
      <w:pPr>
        <w:ind w:left="720" w:hanging="720"/>
      </w:pPr>
      <w:rPr>
        <w:rFonts w:ascii="Times New Roman" w:eastAsia="Microsoft YaHei" w:hAnsi="Times New Roman" w:cs="Times New Roman" w:hint="default"/>
        <w:b w:val="0"/>
        <w:sz w:val="20"/>
      </w:rPr>
    </w:lvl>
    <w:lvl w:ilvl="3">
      <w:start w:val="1"/>
      <w:numFmt w:val="decimal"/>
      <w:isLgl/>
      <w:lvlText w:val="%1.%2.%3.%4"/>
      <w:lvlJc w:val="left"/>
      <w:pPr>
        <w:ind w:left="720" w:hanging="720"/>
      </w:pPr>
      <w:rPr>
        <w:rFonts w:ascii="Times New Roman" w:eastAsia="Microsoft YaHei" w:hAnsi="Times New Roman" w:cs="Times New Roman" w:hint="default"/>
        <w:b w:val="0"/>
        <w:sz w:val="20"/>
      </w:rPr>
    </w:lvl>
    <w:lvl w:ilvl="4">
      <w:start w:val="1"/>
      <w:numFmt w:val="decimal"/>
      <w:isLgl/>
      <w:lvlText w:val="%1.%2.%3.%4.%5"/>
      <w:lvlJc w:val="left"/>
      <w:pPr>
        <w:ind w:left="720" w:hanging="720"/>
      </w:pPr>
      <w:rPr>
        <w:rFonts w:ascii="Times New Roman" w:eastAsia="Microsoft YaHei" w:hAnsi="Times New Roman" w:cs="Times New Roman" w:hint="default"/>
        <w:b w:val="0"/>
        <w:sz w:val="20"/>
      </w:rPr>
    </w:lvl>
    <w:lvl w:ilvl="5">
      <w:start w:val="1"/>
      <w:numFmt w:val="decimal"/>
      <w:isLgl/>
      <w:lvlText w:val="%1.%2.%3.%4.%5.%6"/>
      <w:lvlJc w:val="left"/>
      <w:pPr>
        <w:ind w:left="1080" w:hanging="1080"/>
      </w:pPr>
      <w:rPr>
        <w:rFonts w:ascii="Times New Roman" w:eastAsia="Microsoft YaHei" w:hAnsi="Times New Roman" w:cs="Times New Roman" w:hint="default"/>
        <w:b w:val="0"/>
        <w:sz w:val="20"/>
      </w:rPr>
    </w:lvl>
    <w:lvl w:ilvl="6">
      <w:start w:val="1"/>
      <w:numFmt w:val="decimal"/>
      <w:isLgl/>
      <w:lvlText w:val="%1.%2.%3.%4.%5.%6.%7"/>
      <w:lvlJc w:val="left"/>
      <w:pPr>
        <w:ind w:left="1080" w:hanging="1080"/>
      </w:pPr>
      <w:rPr>
        <w:rFonts w:ascii="Times New Roman" w:eastAsia="Microsoft YaHei" w:hAnsi="Times New Roman" w:cs="Times New Roman" w:hint="default"/>
        <w:b w:val="0"/>
        <w:sz w:val="20"/>
      </w:rPr>
    </w:lvl>
    <w:lvl w:ilvl="7">
      <w:start w:val="1"/>
      <w:numFmt w:val="decimal"/>
      <w:isLgl/>
      <w:lvlText w:val="%1.%2.%3.%4.%5.%6.%7.%8"/>
      <w:lvlJc w:val="left"/>
      <w:pPr>
        <w:ind w:left="1440" w:hanging="1440"/>
      </w:pPr>
      <w:rPr>
        <w:rFonts w:ascii="Times New Roman" w:eastAsia="Microsoft YaHei" w:hAnsi="Times New Roman" w:cs="Times New Roman" w:hint="default"/>
        <w:b w:val="0"/>
        <w:sz w:val="20"/>
      </w:rPr>
    </w:lvl>
    <w:lvl w:ilvl="8">
      <w:start w:val="1"/>
      <w:numFmt w:val="decimal"/>
      <w:isLgl/>
      <w:lvlText w:val="%1.%2.%3.%4.%5.%6.%7.%8.%9"/>
      <w:lvlJc w:val="left"/>
      <w:pPr>
        <w:ind w:left="1440" w:hanging="1440"/>
      </w:pPr>
      <w:rPr>
        <w:rFonts w:ascii="Times New Roman" w:eastAsia="Microsoft YaHei" w:hAnsi="Times New Roman" w:cs="Times New Roman" w:hint="default"/>
        <w:b w:val="0"/>
        <w:sz w:val="20"/>
      </w:rPr>
    </w:lvl>
  </w:abstractNum>
  <w:abstractNum w:abstractNumId="32"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3A02DF"/>
    <w:multiLevelType w:val="hybridMultilevel"/>
    <w:tmpl w:val="B9043D80"/>
    <w:lvl w:ilvl="0" w:tplc="C98A2C86">
      <w:start w:val="1"/>
      <w:numFmt w:val="bullet"/>
      <w:lvlText w:val=""/>
      <w:lvlJc w:val="left"/>
      <w:pPr>
        <w:ind w:left="800" w:hanging="400"/>
      </w:pPr>
      <w:rPr>
        <w:rFonts w:ascii="Wingdings" w:hAnsi="Wingdings" w:hint="default"/>
        <w:sz w:val="1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6"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2"/>
  </w:num>
  <w:num w:numId="3">
    <w:abstractNumId w:val="2"/>
  </w:num>
  <w:num w:numId="4">
    <w:abstractNumId w:val="17"/>
  </w:num>
  <w:num w:numId="5">
    <w:abstractNumId w:val="14"/>
  </w:num>
  <w:num w:numId="6">
    <w:abstractNumId w:val="27"/>
  </w:num>
  <w:num w:numId="7">
    <w:abstractNumId w:val="13"/>
  </w:num>
  <w:num w:numId="8">
    <w:abstractNumId w:val="32"/>
  </w:num>
  <w:num w:numId="9">
    <w:abstractNumId w:val="30"/>
  </w:num>
  <w:num w:numId="10">
    <w:abstractNumId w:val="36"/>
  </w:num>
  <w:num w:numId="11">
    <w:abstractNumId w:val="22"/>
  </w:num>
  <w:num w:numId="12">
    <w:abstractNumId w:val="29"/>
  </w:num>
  <w:num w:numId="13">
    <w:abstractNumId w:val="28"/>
  </w:num>
  <w:num w:numId="14">
    <w:abstractNumId w:val="34"/>
  </w:num>
  <w:num w:numId="15">
    <w:abstractNumId w:val="5"/>
  </w:num>
  <w:num w:numId="16">
    <w:abstractNumId w:val="8"/>
  </w:num>
  <w:num w:numId="17">
    <w:abstractNumId w:val="24"/>
  </w:num>
  <w:num w:numId="18">
    <w:abstractNumId w:val="19"/>
  </w:num>
  <w:num w:numId="19">
    <w:abstractNumId w:val="4"/>
  </w:num>
  <w:num w:numId="20">
    <w:abstractNumId w:val="23"/>
  </w:num>
  <w:num w:numId="21">
    <w:abstractNumId w:val="18"/>
  </w:num>
  <w:num w:numId="22">
    <w:abstractNumId w:val="3"/>
  </w:num>
  <w:num w:numId="23">
    <w:abstractNumId w:val="21"/>
  </w:num>
  <w:num w:numId="24">
    <w:abstractNumId w:val="26"/>
  </w:num>
  <w:num w:numId="25">
    <w:abstractNumId w:val="20"/>
  </w:num>
  <w:num w:numId="26">
    <w:abstractNumId w:val="7"/>
  </w:num>
  <w:num w:numId="27">
    <w:abstractNumId w:val="37"/>
  </w:num>
  <w:num w:numId="28">
    <w:abstractNumId w:val="8"/>
  </w:num>
  <w:num w:numId="29">
    <w:abstractNumId w:val="9"/>
  </w:num>
  <w:num w:numId="30">
    <w:abstractNumId w:val="10"/>
  </w:num>
  <w:num w:numId="31">
    <w:abstractNumId w:val="25"/>
  </w:num>
  <w:num w:numId="32">
    <w:abstractNumId w:val="1"/>
  </w:num>
  <w:num w:numId="33">
    <w:abstractNumId w:val="31"/>
  </w:num>
  <w:num w:numId="34">
    <w:abstractNumId w:val="16"/>
  </w:num>
  <w:num w:numId="35">
    <w:abstractNumId w:val="6"/>
  </w:num>
  <w:num w:numId="36">
    <w:abstractNumId w:val="11"/>
  </w:num>
  <w:num w:numId="37">
    <w:abstractNumId w:val="15"/>
  </w:num>
  <w:num w:numId="38">
    <w:abstractNumId w:val="0"/>
  </w:num>
  <w:num w:numId="39">
    <w:abstractNumId w:val="33"/>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hdrShapeDefaults>
    <o:shapedefaults v:ext="edit" spidmax="6145"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709"/>
    <w:rsid w:val="00002845"/>
    <w:rsid w:val="00002D13"/>
    <w:rsid w:val="00005B5F"/>
    <w:rsid w:val="00006DD2"/>
    <w:rsid w:val="000079B4"/>
    <w:rsid w:val="00007B94"/>
    <w:rsid w:val="00007FF0"/>
    <w:rsid w:val="000101F0"/>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2192"/>
    <w:rsid w:val="000432FD"/>
    <w:rsid w:val="000433FE"/>
    <w:rsid w:val="0004396D"/>
    <w:rsid w:val="000444D8"/>
    <w:rsid w:val="00044958"/>
    <w:rsid w:val="00046DDD"/>
    <w:rsid w:val="00046F0A"/>
    <w:rsid w:val="00047235"/>
    <w:rsid w:val="00051A24"/>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6B0A"/>
    <w:rsid w:val="00070D1C"/>
    <w:rsid w:val="000710A2"/>
    <w:rsid w:val="00074970"/>
    <w:rsid w:val="00075BBA"/>
    <w:rsid w:val="00075FB3"/>
    <w:rsid w:val="00081B90"/>
    <w:rsid w:val="0008346D"/>
    <w:rsid w:val="000852AA"/>
    <w:rsid w:val="00086AF9"/>
    <w:rsid w:val="0008792F"/>
    <w:rsid w:val="00087F2C"/>
    <w:rsid w:val="000904FF"/>
    <w:rsid w:val="00092125"/>
    <w:rsid w:val="00092942"/>
    <w:rsid w:val="00093AE0"/>
    <w:rsid w:val="00094138"/>
    <w:rsid w:val="00094199"/>
    <w:rsid w:val="00094A84"/>
    <w:rsid w:val="000A0B6F"/>
    <w:rsid w:val="000A0B70"/>
    <w:rsid w:val="000A1D65"/>
    <w:rsid w:val="000A6403"/>
    <w:rsid w:val="000A784E"/>
    <w:rsid w:val="000B095E"/>
    <w:rsid w:val="000B1049"/>
    <w:rsid w:val="000B2C56"/>
    <w:rsid w:val="000B2E6D"/>
    <w:rsid w:val="000B3863"/>
    <w:rsid w:val="000B3AC6"/>
    <w:rsid w:val="000B4F76"/>
    <w:rsid w:val="000B5772"/>
    <w:rsid w:val="000B6D3B"/>
    <w:rsid w:val="000B6ED6"/>
    <w:rsid w:val="000C0181"/>
    <w:rsid w:val="000C31F5"/>
    <w:rsid w:val="000C63E7"/>
    <w:rsid w:val="000D0B1B"/>
    <w:rsid w:val="000D1743"/>
    <w:rsid w:val="000D2F9B"/>
    <w:rsid w:val="000D35BB"/>
    <w:rsid w:val="000D54E0"/>
    <w:rsid w:val="000D62C9"/>
    <w:rsid w:val="000D6851"/>
    <w:rsid w:val="000D794D"/>
    <w:rsid w:val="000D7FEF"/>
    <w:rsid w:val="000E1F1D"/>
    <w:rsid w:val="000E2EB4"/>
    <w:rsid w:val="000E3C73"/>
    <w:rsid w:val="000E70CC"/>
    <w:rsid w:val="000F0912"/>
    <w:rsid w:val="000F6777"/>
    <w:rsid w:val="00100991"/>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0798"/>
    <w:rsid w:val="00121034"/>
    <w:rsid w:val="0012235A"/>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75416"/>
    <w:rsid w:val="00180723"/>
    <w:rsid w:val="00180DC3"/>
    <w:rsid w:val="00180E7A"/>
    <w:rsid w:val="0018267C"/>
    <w:rsid w:val="00182B2D"/>
    <w:rsid w:val="00192096"/>
    <w:rsid w:val="001921DA"/>
    <w:rsid w:val="0019267A"/>
    <w:rsid w:val="00192DD9"/>
    <w:rsid w:val="00193292"/>
    <w:rsid w:val="00193A84"/>
    <w:rsid w:val="001948BF"/>
    <w:rsid w:val="00195995"/>
    <w:rsid w:val="00196571"/>
    <w:rsid w:val="00196F43"/>
    <w:rsid w:val="00197410"/>
    <w:rsid w:val="00197588"/>
    <w:rsid w:val="001A1175"/>
    <w:rsid w:val="001A19DE"/>
    <w:rsid w:val="001A1A87"/>
    <w:rsid w:val="001A22F7"/>
    <w:rsid w:val="001A2656"/>
    <w:rsid w:val="001A3DDA"/>
    <w:rsid w:val="001A3E9D"/>
    <w:rsid w:val="001A4BBA"/>
    <w:rsid w:val="001A6574"/>
    <w:rsid w:val="001A6B5E"/>
    <w:rsid w:val="001A7012"/>
    <w:rsid w:val="001B0DFB"/>
    <w:rsid w:val="001B0E53"/>
    <w:rsid w:val="001B151B"/>
    <w:rsid w:val="001B1C2E"/>
    <w:rsid w:val="001B1CAB"/>
    <w:rsid w:val="001B1DB8"/>
    <w:rsid w:val="001B23DA"/>
    <w:rsid w:val="001B2A26"/>
    <w:rsid w:val="001B36C5"/>
    <w:rsid w:val="001B3ADB"/>
    <w:rsid w:val="001B4F40"/>
    <w:rsid w:val="001B5E7A"/>
    <w:rsid w:val="001B6889"/>
    <w:rsid w:val="001B70DC"/>
    <w:rsid w:val="001B75D4"/>
    <w:rsid w:val="001C0424"/>
    <w:rsid w:val="001C112A"/>
    <w:rsid w:val="001C422F"/>
    <w:rsid w:val="001C4F6F"/>
    <w:rsid w:val="001C554A"/>
    <w:rsid w:val="001C58D2"/>
    <w:rsid w:val="001C5965"/>
    <w:rsid w:val="001C6F25"/>
    <w:rsid w:val="001C7235"/>
    <w:rsid w:val="001C734F"/>
    <w:rsid w:val="001C7E9A"/>
    <w:rsid w:val="001D0236"/>
    <w:rsid w:val="001D03EB"/>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031A"/>
    <w:rsid w:val="001F0341"/>
    <w:rsid w:val="001F28CE"/>
    <w:rsid w:val="001F414B"/>
    <w:rsid w:val="001F4EC6"/>
    <w:rsid w:val="002003D0"/>
    <w:rsid w:val="00201389"/>
    <w:rsid w:val="00202298"/>
    <w:rsid w:val="0020314B"/>
    <w:rsid w:val="00203923"/>
    <w:rsid w:val="00204C04"/>
    <w:rsid w:val="0020589D"/>
    <w:rsid w:val="00205F20"/>
    <w:rsid w:val="00210FF5"/>
    <w:rsid w:val="00211D96"/>
    <w:rsid w:val="002121FD"/>
    <w:rsid w:val="0021314E"/>
    <w:rsid w:val="00213410"/>
    <w:rsid w:val="002139BB"/>
    <w:rsid w:val="002142F2"/>
    <w:rsid w:val="00214D65"/>
    <w:rsid w:val="00216038"/>
    <w:rsid w:val="002174C8"/>
    <w:rsid w:val="002175CF"/>
    <w:rsid w:val="00220352"/>
    <w:rsid w:val="00221516"/>
    <w:rsid w:val="00223423"/>
    <w:rsid w:val="0022360C"/>
    <w:rsid w:val="00226978"/>
    <w:rsid w:val="002278BD"/>
    <w:rsid w:val="00227F25"/>
    <w:rsid w:val="00230EE0"/>
    <w:rsid w:val="002312D4"/>
    <w:rsid w:val="0023142A"/>
    <w:rsid w:val="00231AF0"/>
    <w:rsid w:val="002324B5"/>
    <w:rsid w:val="002328B8"/>
    <w:rsid w:val="00233337"/>
    <w:rsid w:val="00235844"/>
    <w:rsid w:val="00237076"/>
    <w:rsid w:val="0024139B"/>
    <w:rsid w:val="00243B74"/>
    <w:rsid w:val="00243E72"/>
    <w:rsid w:val="002442A7"/>
    <w:rsid w:val="002447FB"/>
    <w:rsid w:val="00244D66"/>
    <w:rsid w:val="00244F8E"/>
    <w:rsid w:val="00245DA6"/>
    <w:rsid w:val="002466A2"/>
    <w:rsid w:val="002467F5"/>
    <w:rsid w:val="00246D20"/>
    <w:rsid w:val="00246D5A"/>
    <w:rsid w:val="00246EE8"/>
    <w:rsid w:val="00247229"/>
    <w:rsid w:val="00247465"/>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96103"/>
    <w:rsid w:val="002A0A15"/>
    <w:rsid w:val="002A0AC4"/>
    <w:rsid w:val="002A0F42"/>
    <w:rsid w:val="002A114B"/>
    <w:rsid w:val="002A1A38"/>
    <w:rsid w:val="002A1F97"/>
    <w:rsid w:val="002A238E"/>
    <w:rsid w:val="002A28AB"/>
    <w:rsid w:val="002A3153"/>
    <w:rsid w:val="002A422A"/>
    <w:rsid w:val="002A671D"/>
    <w:rsid w:val="002B0443"/>
    <w:rsid w:val="002B088D"/>
    <w:rsid w:val="002B1AA4"/>
    <w:rsid w:val="002B21FE"/>
    <w:rsid w:val="002B2A6E"/>
    <w:rsid w:val="002B4A75"/>
    <w:rsid w:val="002B6475"/>
    <w:rsid w:val="002B727B"/>
    <w:rsid w:val="002C1BCD"/>
    <w:rsid w:val="002C2828"/>
    <w:rsid w:val="002C3D93"/>
    <w:rsid w:val="002C3F13"/>
    <w:rsid w:val="002C3FBD"/>
    <w:rsid w:val="002C4CC4"/>
    <w:rsid w:val="002C5306"/>
    <w:rsid w:val="002C5B88"/>
    <w:rsid w:val="002C6EEB"/>
    <w:rsid w:val="002D05A3"/>
    <w:rsid w:val="002D234D"/>
    <w:rsid w:val="002D34B8"/>
    <w:rsid w:val="002D4EF9"/>
    <w:rsid w:val="002D5182"/>
    <w:rsid w:val="002D5DB8"/>
    <w:rsid w:val="002D668F"/>
    <w:rsid w:val="002D6A65"/>
    <w:rsid w:val="002D6F61"/>
    <w:rsid w:val="002E003C"/>
    <w:rsid w:val="002E2687"/>
    <w:rsid w:val="002E2B60"/>
    <w:rsid w:val="002E3275"/>
    <w:rsid w:val="002E4A21"/>
    <w:rsid w:val="002E508C"/>
    <w:rsid w:val="002E508E"/>
    <w:rsid w:val="002E5242"/>
    <w:rsid w:val="002E52EB"/>
    <w:rsid w:val="002E599F"/>
    <w:rsid w:val="002E60E5"/>
    <w:rsid w:val="002E6956"/>
    <w:rsid w:val="002E6DD1"/>
    <w:rsid w:val="002E6EC8"/>
    <w:rsid w:val="002E753B"/>
    <w:rsid w:val="002E78E0"/>
    <w:rsid w:val="002F0F10"/>
    <w:rsid w:val="002F13F8"/>
    <w:rsid w:val="002F2501"/>
    <w:rsid w:val="002F2900"/>
    <w:rsid w:val="002F4B1C"/>
    <w:rsid w:val="002F67F2"/>
    <w:rsid w:val="002F70BF"/>
    <w:rsid w:val="002F727D"/>
    <w:rsid w:val="003010E7"/>
    <w:rsid w:val="00301127"/>
    <w:rsid w:val="00301687"/>
    <w:rsid w:val="00302B9B"/>
    <w:rsid w:val="003046EF"/>
    <w:rsid w:val="00305997"/>
    <w:rsid w:val="00305DD2"/>
    <w:rsid w:val="003063CA"/>
    <w:rsid w:val="00306826"/>
    <w:rsid w:val="00307C81"/>
    <w:rsid w:val="00307DC5"/>
    <w:rsid w:val="00307E45"/>
    <w:rsid w:val="00316435"/>
    <w:rsid w:val="0031652C"/>
    <w:rsid w:val="0031693B"/>
    <w:rsid w:val="0032050B"/>
    <w:rsid w:val="003215D8"/>
    <w:rsid w:val="00322C02"/>
    <w:rsid w:val="00322FD4"/>
    <w:rsid w:val="00323FDC"/>
    <w:rsid w:val="003247BB"/>
    <w:rsid w:val="00324CB0"/>
    <w:rsid w:val="003256DA"/>
    <w:rsid w:val="00326623"/>
    <w:rsid w:val="00327A0F"/>
    <w:rsid w:val="00331CBA"/>
    <w:rsid w:val="00332A7A"/>
    <w:rsid w:val="00332D85"/>
    <w:rsid w:val="00333C33"/>
    <w:rsid w:val="003350E3"/>
    <w:rsid w:val="003365D4"/>
    <w:rsid w:val="00336DBE"/>
    <w:rsid w:val="00337F4E"/>
    <w:rsid w:val="0034035D"/>
    <w:rsid w:val="0034258B"/>
    <w:rsid w:val="003435E4"/>
    <w:rsid w:val="0034366F"/>
    <w:rsid w:val="00343795"/>
    <w:rsid w:val="00346B24"/>
    <w:rsid w:val="003472AA"/>
    <w:rsid w:val="003601BD"/>
    <w:rsid w:val="00361442"/>
    <w:rsid w:val="0036285E"/>
    <w:rsid w:val="00363C6B"/>
    <w:rsid w:val="00363E15"/>
    <w:rsid w:val="00364070"/>
    <w:rsid w:val="00364176"/>
    <w:rsid w:val="00365DB8"/>
    <w:rsid w:val="0036628D"/>
    <w:rsid w:val="003713EE"/>
    <w:rsid w:val="003725EA"/>
    <w:rsid w:val="00372892"/>
    <w:rsid w:val="00373C97"/>
    <w:rsid w:val="003752BC"/>
    <w:rsid w:val="00380990"/>
    <w:rsid w:val="003841BD"/>
    <w:rsid w:val="00384748"/>
    <w:rsid w:val="00385732"/>
    <w:rsid w:val="00386B66"/>
    <w:rsid w:val="0039087B"/>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1936"/>
    <w:rsid w:val="003D4590"/>
    <w:rsid w:val="003D4887"/>
    <w:rsid w:val="003D6847"/>
    <w:rsid w:val="003E05A9"/>
    <w:rsid w:val="003E0612"/>
    <w:rsid w:val="003E0C5B"/>
    <w:rsid w:val="003E24C2"/>
    <w:rsid w:val="003E2A38"/>
    <w:rsid w:val="003E2AF0"/>
    <w:rsid w:val="003E34D2"/>
    <w:rsid w:val="003E45B9"/>
    <w:rsid w:val="003E590B"/>
    <w:rsid w:val="003E7C20"/>
    <w:rsid w:val="003F0679"/>
    <w:rsid w:val="003F24B7"/>
    <w:rsid w:val="003F2E80"/>
    <w:rsid w:val="003F454E"/>
    <w:rsid w:val="003F4F94"/>
    <w:rsid w:val="003F5D70"/>
    <w:rsid w:val="003F6FB8"/>
    <w:rsid w:val="003F7591"/>
    <w:rsid w:val="00402A6C"/>
    <w:rsid w:val="004030F2"/>
    <w:rsid w:val="004032BD"/>
    <w:rsid w:val="004039E9"/>
    <w:rsid w:val="004065BF"/>
    <w:rsid w:val="00407253"/>
    <w:rsid w:val="00410068"/>
    <w:rsid w:val="00410071"/>
    <w:rsid w:val="00410B09"/>
    <w:rsid w:val="00410DAA"/>
    <w:rsid w:val="0041420D"/>
    <w:rsid w:val="004223BA"/>
    <w:rsid w:val="00423160"/>
    <w:rsid w:val="004233EB"/>
    <w:rsid w:val="00423C56"/>
    <w:rsid w:val="00425744"/>
    <w:rsid w:val="00425764"/>
    <w:rsid w:val="00427950"/>
    <w:rsid w:val="00427A4F"/>
    <w:rsid w:val="004302E6"/>
    <w:rsid w:val="00430B34"/>
    <w:rsid w:val="00431B9A"/>
    <w:rsid w:val="004326A2"/>
    <w:rsid w:val="00434062"/>
    <w:rsid w:val="004356F9"/>
    <w:rsid w:val="00435852"/>
    <w:rsid w:val="004373CB"/>
    <w:rsid w:val="004377F1"/>
    <w:rsid w:val="00440233"/>
    <w:rsid w:val="00441736"/>
    <w:rsid w:val="00441EF3"/>
    <w:rsid w:val="004426CF"/>
    <w:rsid w:val="0044307B"/>
    <w:rsid w:val="004430DC"/>
    <w:rsid w:val="00443A26"/>
    <w:rsid w:val="00444D00"/>
    <w:rsid w:val="0044540F"/>
    <w:rsid w:val="00446A9C"/>
    <w:rsid w:val="004475CC"/>
    <w:rsid w:val="0044786E"/>
    <w:rsid w:val="00447BD8"/>
    <w:rsid w:val="004525F6"/>
    <w:rsid w:val="00461B19"/>
    <w:rsid w:val="00462D2F"/>
    <w:rsid w:val="0046432D"/>
    <w:rsid w:val="00464350"/>
    <w:rsid w:val="00465A47"/>
    <w:rsid w:val="0046638D"/>
    <w:rsid w:val="004673B5"/>
    <w:rsid w:val="00471278"/>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1FCD"/>
    <w:rsid w:val="004A5E8C"/>
    <w:rsid w:val="004A79C7"/>
    <w:rsid w:val="004A7ECA"/>
    <w:rsid w:val="004B494C"/>
    <w:rsid w:val="004C221A"/>
    <w:rsid w:val="004C3EE8"/>
    <w:rsid w:val="004C5118"/>
    <w:rsid w:val="004C518C"/>
    <w:rsid w:val="004C67AC"/>
    <w:rsid w:val="004C7B37"/>
    <w:rsid w:val="004D0904"/>
    <w:rsid w:val="004D2B74"/>
    <w:rsid w:val="004D2FF8"/>
    <w:rsid w:val="004D3EA4"/>
    <w:rsid w:val="004D5771"/>
    <w:rsid w:val="004D6CC2"/>
    <w:rsid w:val="004E1128"/>
    <w:rsid w:val="004E1E2D"/>
    <w:rsid w:val="004E228E"/>
    <w:rsid w:val="004E2411"/>
    <w:rsid w:val="004F16DD"/>
    <w:rsid w:val="004F267F"/>
    <w:rsid w:val="004F42C9"/>
    <w:rsid w:val="004F6D29"/>
    <w:rsid w:val="005023F7"/>
    <w:rsid w:val="00503988"/>
    <w:rsid w:val="005040CC"/>
    <w:rsid w:val="005046ED"/>
    <w:rsid w:val="00504AD3"/>
    <w:rsid w:val="005061F5"/>
    <w:rsid w:val="00506886"/>
    <w:rsid w:val="00507A82"/>
    <w:rsid w:val="00511AC5"/>
    <w:rsid w:val="00513641"/>
    <w:rsid w:val="00514DC5"/>
    <w:rsid w:val="00515754"/>
    <w:rsid w:val="00516011"/>
    <w:rsid w:val="0051764F"/>
    <w:rsid w:val="00517D1D"/>
    <w:rsid w:val="005201D6"/>
    <w:rsid w:val="00520978"/>
    <w:rsid w:val="00520D91"/>
    <w:rsid w:val="00522ACC"/>
    <w:rsid w:val="00522C0D"/>
    <w:rsid w:val="00523A95"/>
    <w:rsid w:val="00523B71"/>
    <w:rsid w:val="00523D7B"/>
    <w:rsid w:val="0052606D"/>
    <w:rsid w:val="0052662D"/>
    <w:rsid w:val="005300DE"/>
    <w:rsid w:val="00531E2A"/>
    <w:rsid w:val="00532FAC"/>
    <w:rsid w:val="00533D6D"/>
    <w:rsid w:val="005354B5"/>
    <w:rsid w:val="00536E49"/>
    <w:rsid w:val="005370FE"/>
    <w:rsid w:val="0054113B"/>
    <w:rsid w:val="005425C4"/>
    <w:rsid w:val="00542CF3"/>
    <w:rsid w:val="00543246"/>
    <w:rsid w:val="0054365A"/>
    <w:rsid w:val="00545BBE"/>
    <w:rsid w:val="005463D5"/>
    <w:rsid w:val="0055084D"/>
    <w:rsid w:val="00552606"/>
    <w:rsid w:val="00555775"/>
    <w:rsid w:val="0056057D"/>
    <w:rsid w:val="00561F4D"/>
    <w:rsid w:val="00564CFE"/>
    <w:rsid w:val="00564E11"/>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4A6C"/>
    <w:rsid w:val="00585733"/>
    <w:rsid w:val="0058623A"/>
    <w:rsid w:val="00586F46"/>
    <w:rsid w:val="0059071D"/>
    <w:rsid w:val="005911FA"/>
    <w:rsid w:val="0059142D"/>
    <w:rsid w:val="00593D0B"/>
    <w:rsid w:val="00596AF6"/>
    <w:rsid w:val="00596D60"/>
    <w:rsid w:val="005A0970"/>
    <w:rsid w:val="005A1195"/>
    <w:rsid w:val="005A202C"/>
    <w:rsid w:val="005A2FB9"/>
    <w:rsid w:val="005A6712"/>
    <w:rsid w:val="005A68A3"/>
    <w:rsid w:val="005A77F3"/>
    <w:rsid w:val="005A7D1C"/>
    <w:rsid w:val="005B047B"/>
    <w:rsid w:val="005B3AFD"/>
    <w:rsid w:val="005B502F"/>
    <w:rsid w:val="005B64B3"/>
    <w:rsid w:val="005C033C"/>
    <w:rsid w:val="005C1DFF"/>
    <w:rsid w:val="005C225D"/>
    <w:rsid w:val="005C2FDA"/>
    <w:rsid w:val="005C48C5"/>
    <w:rsid w:val="005C54E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59C6"/>
    <w:rsid w:val="005F6B9E"/>
    <w:rsid w:val="005F7211"/>
    <w:rsid w:val="005F7B6E"/>
    <w:rsid w:val="0060251B"/>
    <w:rsid w:val="00604EC1"/>
    <w:rsid w:val="006050F3"/>
    <w:rsid w:val="006058DF"/>
    <w:rsid w:val="006070F4"/>
    <w:rsid w:val="00607464"/>
    <w:rsid w:val="006077D8"/>
    <w:rsid w:val="00607A09"/>
    <w:rsid w:val="0061069D"/>
    <w:rsid w:val="00611271"/>
    <w:rsid w:val="00611AD6"/>
    <w:rsid w:val="00612E3F"/>
    <w:rsid w:val="00613520"/>
    <w:rsid w:val="00613722"/>
    <w:rsid w:val="0061420A"/>
    <w:rsid w:val="00614C91"/>
    <w:rsid w:val="006154A1"/>
    <w:rsid w:val="006166E7"/>
    <w:rsid w:val="00622387"/>
    <w:rsid w:val="0062295A"/>
    <w:rsid w:val="00624646"/>
    <w:rsid w:val="00630659"/>
    <w:rsid w:val="00630C38"/>
    <w:rsid w:val="0063231E"/>
    <w:rsid w:val="00633BF0"/>
    <w:rsid w:val="00633F36"/>
    <w:rsid w:val="0063526A"/>
    <w:rsid w:val="00637FBF"/>
    <w:rsid w:val="00640073"/>
    <w:rsid w:val="006417C8"/>
    <w:rsid w:val="00643D4D"/>
    <w:rsid w:val="00644A87"/>
    <w:rsid w:val="006452D2"/>
    <w:rsid w:val="006458E5"/>
    <w:rsid w:val="00645FF3"/>
    <w:rsid w:val="00646100"/>
    <w:rsid w:val="00647705"/>
    <w:rsid w:val="00647898"/>
    <w:rsid w:val="006507CA"/>
    <w:rsid w:val="0065156A"/>
    <w:rsid w:val="006526EA"/>
    <w:rsid w:val="00652860"/>
    <w:rsid w:val="00653F49"/>
    <w:rsid w:val="00653F69"/>
    <w:rsid w:val="006546A7"/>
    <w:rsid w:val="006559D2"/>
    <w:rsid w:val="00660B73"/>
    <w:rsid w:val="006615D8"/>
    <w:rsid w:val="0066336C"/>
    <w:rsid w:val="00664A10"/>
    <w:rsid w:val="00664E40"/>
    <w:rsid w:val="00666870"/>
    <w:rsid w:val="00667767"/>
    <w:rsid w:val="00670253"/>
    <w:rsid w:val="006708BF"/>
    <w:rsid w:val="00672317"/>
    <w:rsid w:val="00672629"/>
    <w:rsid w:val="0067286C"/>
    <w:rsid w:val="00673EFF"/>
    <w:rsid w:val="006748E9"/>
    <w:rsid w:val="00675DF1"/>
    <w:rsid w:val="00675E11"/>
    <w:rsid w:val="00675F5D"/>
    <w:rsid w:val="00677A77"/>
    <w:rsid w:val="00680006"/>
    <w:rsid w:val="0068194E"/>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72B3"/>
    <w:rsid w:val="006B08E4"/>
    <w:rsid w:val="006B0F61"/>
    <w:rsid w:val="006B0FC0"/>
    <w:rsid w:val="006B136B"/>
    <w:rsid w:val="006B3F90"/>
    <w:rsid w:val="006B4B07"/>
    <w:rsid w:val="006B4B85"/>
    <w:rsid w:val="006B4E6A"/>
    <w:rsid w:val="006B585F"/>
    <w:rsid w:val="006B685F"/>
    <w:rsid w:val="006C0A23"/>
    <w:rsid w:val="006C225F"/>
    <w:rsid w:val="006C253B"/>
    <w:rsid w:val="006C27FE"/>
    <w:rsid w:val="006C7303"/>
    <w:rsid w:val="006D04AC"/>
    <w:rsid w:val="006D0DD7"/>
    <w:rsid w:val="006D1B11"/>
    <w:rsid w:val="006D35F2"/>
    <w:rsid w:val="006D6780"/>
    <w:rsid w:val="006D74DD"/>
    <w:rsid w:val="006D75AA"/>
    <w:rsid w:val="006E0092"/>
    <w:rsid w:val="006E0332"/>
    <w:rsid w:val="006E0F74"/>
    <w:rsid w:val="006E1D0D"/>
    <w:rsid w:val="006E2D3D"/>
    <w:rsid w:val="006E3471"/>
    <w:rsid w:val="006E45E7"/>
    <w:rsid w:val="006E49C0"/>
    <w:rsid w:val="006E4DBC"/>
    <w:rsid w:val="006E5989"/>
    <w:rsid w:val="006E7E89"/>
    <w:rsid w:val="006F015E"/>
    <w:rsid w:val="006F01F5"/>
    <w:rsid w:val="006F0903"/>
    <w:rsid w:val="006F11B7"/>
    <w:rsid w:val="006F1A6C"/>
    <w:rsid w:val="006F226A"/>
    <w:rsid w:val="006F40BB"/>
    <w:rsid w:val="006F475B"/>
    <w:rsid w:val="006F47DA"/>
    <w:rsid w:val="006F4E21"/>
    <w:rsid w:val="006F5D44"/>
    <w:rsid w:val="006F6466"/>
    <w:rsid w:val="007003D1"/>
    <w:rsid w:val="00702562"/>
    <w:rsid w:val="00703C1A"/>
    <w:rsid w:val="00704936"/>
    <w:rsid w:val="00704FE1"/>
    <w:rsid w:val="00707374"/>
    <w:rsid w:val="00710934"/>
    <w:rsid w:val="007113A9"/>
    <w:rsid w:val="0071199A"/>
    <w:rsid w:val="0071340C"/>
    <w:rsid w:val="00713893"/>
    <w:rsid w:val="00714833"/>
    <w:rsid w:val="00715EA1"/>
    <w:rsid w:val="00716916"/>
    <w:rsid w:val="00716D4F"/>
    <w:rsid w:val="00717085"/>
    <w:rsid w:val="007206D3"/>
    <w:rsid w:val="00720E8D"/>
    <w:rsid w:val="00722E12"/>
    <w:rsid w:val="00724225"/>
    <w:rsid w:val="007276C3"/>
    <w:rsid w:val="00730930"/>
    <w:rsid w:val="00733250"/>
    <w:rsid w:val="00733264"/>
    <w:rsid w:val="007344A2"/>
    <w:rsid w:val="00735788"/>
    <w:rsid w:val="007367DF"/>
    <w:rsid w:val="00736BF0"/>
    <w:rsid w:val="00740F00"/>
    <w:rsid w:val="00741850"/>
    <w:rsid w:val="00744F5B"/>
    <w:rsid w:val="0074560B"/>
    <w:rsid w:val="007456AA"/>
    <w:rsid w:val="007473BF"/>
    <w:rsid w:val="007510C9"/>
    <w:rsid w:val="00752122"/>
    <w:rsid w:val="0075297E"/>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495E"/>
    <w:rsid w:val="007872CB"/>
    <w:rsid w:val="0078795F"/>
    <w:rsid w:val="00792087"/>
    <w:rsid w:val="007926B0"/>
    <w:rsid w:val="00793EA1"/>
    <w:rsid w:val="0079435A"/>
    <w:rsid w:val="007A00F8"/>
    <w:rsid w:val="007A19DD"/>
    <w:rsid w:val="007A1CA7"/>
    <w:rsid w:val="007A22B7"/>
    <w:rsid w:val="007A2706"/>
    <w:rsid w:val="007A2A92"/>
    <w:rsid w:val="007A2E52"/>
    <w:rsid w:val="007A3A47"/>
    <w:rsid w:val="007A5530"/>
    <w:rsid w:val="007A583D"/>
    <w:rsid w:val="007A685A"/>
    <w:rsid w:val="007A7448"/>
    <w:rsid w:val="007B227F"/>
    <w:rsid w:val="007B25C3"/>
    <w:rsid w:val="007B2FA4"/>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E0597"/>
    <w:rsid w:val="007E0A26"/>
    <w:rsid w:val="007E11D7"/>
    <w:rsid w:val="007E1DC0"/>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1B63"/>
    <w:rsid w:val="0080299A"/>
    <w:rsid w:val="00803676"/>
    <w:rsid w:val="00806A17"/>
    <w:rsid w:val="00811188"/>
    <w:rsid w:val="0081208D"/>
    <w:rsid w:val="00813624"/>
    <w:rsid w:val="00813E03"/>
    <w:rsid w:val="00814B39"/>
    <w:rsid w:val="00814C59"/>
    <w:rsid w:val="0081557E"/>
    <w:rsid w:val="00815E52"/>
    <w:rsid w:val="00816B97"/>
    <w:rsid w:val="00816E59"/>
    <w:rsid w:val="00821E6B"/>
    <w:rsid w:val="00825140"/>
    <w:rsid w:val="00826878"/>
    <w:rsid w:val="008300B4"/>
    <w:rsid w:val="00831631"/>
    <w:rsid w:val="0083214E"/>
    <w:rsid w:val="00835FCA"/>
    <w:rsid w:val="00840E5C"/>
    <w:rsid w:val="00841A6F"/>
    <w:rsid w:val="00841D98"/>
    <w:rsid w:val="008435BB"/>
    <w:rsid w:val="00843DE6"/>
    <w:rsid w:val="00844645"/>
    <w:rsid w:val="008456A7"/>
    <w:rsid w:val="0085036A"/>
    <w:rsid w:val="00850E80"/>
    <w:rsid w:val="00852C5A"/>
    <w:rsid w:val="00852E30"/>
    <w:rsid w:val="00853BF4"/>
    <w:rsid w:val="00853FDA"/>
    <w:rsid w:val="008565C0"/>
    <w:rsid w:val="00857C14"/>
    <w:rsid w:val="00860BED"/>
    <w:rsid w:val="00861602"/>
    <w:rsid w:val="00861817"/>
    <w:rsid w:val="00862A2A"/>
    <w:rsid w:val="00862CAE"/>
    <w:rsid w:val="00863168"/>
    <w:rsid w:val="008633D9"/>
    <w:rsid w:val="00864559"/>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5878"/>
    <w:rsid w:val="00896EFD"/>
    <w:rsid w:val="008A2760"/>
    <w:rsid w:val="008A41A7"/>
    <w:rsid w:val="008A5929"/>
    <w:rsid w:val="008A6BD9"/>
    <w:rsid w:val="008A6F2D"/>
    <w:rsid w:val="008A706C"/>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1F"/>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44B"/>
    <w:rsid w:val="00943BBC"/>
    <w:rsid w:val="00943F23"/>
    <w:rsid w:val="00944E5A"/>
    <w:rsid w:val="0094521E"/>
    <w:rsid w:val="009453B3"/>
    <w:rsid w:val="00946E87"/>
    <w:rsid w:val="00947DCC"/>
    <w:rsid w:val="00950D47"/>
    <w:rsid w:val="00951850"/>
    <w:rsid w:val="00952A4E"/>
    <w:rsid w:val="00953331"/>
    <w:rsid w:val="0095352D"/>
    <w:rsid w:val="00953579"/>
    <w:rsid w:val="00953E30"/>
    <w:rsid w:val="00955630"/>
    <w:rsid w:val="00955F8E"/>
    <w:rsid w:val="00956F50"/>
    <w:rsid w:val="0096269C"/>
    <w:rsid w:val="009637BF"/>
    <w:rsid w:val="0096501E"/>
    <w:rsid w:val="00965FEA"/>
    <w:rsid w:val="00967490"/>
    <w:rsid w:val="00967A16"/>
    <w:rsid w:val="0097051C"/>
    <w:rsid w:val="00970E4C"/>
    <w:rsid w:val="009714E6"/>
    <w:rsid w:val="009722F9"/>
    <w:rsid w:val="009725A8"/>
    <w:rsid w:val="009740D3"/>
    <w:rsid w:val="00974593"/>
    <w:rsid w:val="00975B04"/>
    <w:rsid w:val="00977B06"/>
    <w:rsid w:val="0098079A"/>
    <w:rsid w:val="00984515"/>
    <w:rsid w:val="00984B20"/>
    <w:rsid w:val="00985C9B"/>
    <w:rsid w:val="009870C7"/>
    <w:rsid w:val="0099016D"/>
    <w:rsid w:val="009904CC"/>
    <w:rsid w:val="00990A60"/>
    <w:rsid w:val="00992371"/>
    <w:rsid w:val="00993CAF"/>
    <w:rsid w:val="00993D33"/>
    <w:rsid w:val="00994B34"/>
    <w:rsid w:val="00995A30"/>
    <w:rsid w:val="009972BA"/>
    <w:rsid w:val="009A1523"/>
    <w:rsid w:val="009A2254"/>
    <w:rsid w:val="009A42B6"/>
    <w:rsid w:val="009A577A"/>
    <w:rsid w:val="009A6718"/>
    <w:rsid w:val="009B0BB3"/>
    <w:rsid w:val="009B2351"/>
    <w:rsid w:val="009B27C1"/>
    <w:rsid w:val="009B571C"/>
    <w:rsid w:val="009C1952"/>
    <w:rsid w:val="009C40A9"/>
    <w:rsid w:val="009C4696"/>
    <w:rsid w:val="009C4F6D"/>
    <w:rsid w:val="009C62DB"/>
    <w:rsid w:val="009C668D"/>
    <w:rsid w:val="009C79D4"/>
    <w:rsid w:val="009D0B49"/>
    <w:rsid w:val="009D1590"/>
    <w:rsid w:val="009D40B1"/>
    <w:rsid w:val="009D4915"/>
    <w:rsid w:val="009D5B61"/>
    <w:rsid w:val="009D5ECA"/>
    <w:rsid w:val="009D63B0"/>
    <w:rsid w:val="009D7F00"/>
    <w:rsid w:val="009E04B5"/>
    <w:rsid w:val="009E1AF2"/>
    <w:rsid w:val="009E1BA9"/>
    <w:rsid w:val="009E1E44"/>
    <w:rsid w:val="009E2257"/>
    <w:rsid w:val="009E2DCF"/>
    <w:rsid w:val="009E4CCE"/>
    <w:rsid w:val="009E4DBA"/>
    <w:rsid w:val="009E5884"/>
    <w:rsid w:val="009E6F61"/>
    <w:rsid w:val="009F2D69"/>
    <w:rsid w:val="009F3E90"/>
    <w:rsid w:val="009F513D"/>
    <w:rsid w:val="009F6065"/>
    <w:rsid w:val="009F6E0E"/>
    <w:rsid w:val="009F7B76"/>
    <w:rsid w:val="009F7B81"/>
    <w:rsid w:val="009F7CD5"/>
    <w:rsid w:val="00A03F48"/>
    <w:rsid w:val="00A0416E"/>
    <w:rsid w:val="00A048D5"/>
    <w:rsid w:val="00A0607A"/>
    <w:rsid w:val="00A12DF9"/>
    <w:rsid w:val="00A13DCD"/>
    <w:rsid w:val="00A158AF"/>
    <w:rsid w:val="00A15E61"/>
    <w:rsid w:val="00A16080"/>
    <w:rsid w:val="00A1648C"/>
    <w:rsid w:val="00A21C1E"/>
    <w:rsid w:val="00A245A5"/>
    <w:rsid w:val="00A24866"/>
    <w:rsid w:val="00A260B5"/>
    <w:rsid w:val="00A2770C"/>
    <w:rsid w:val="00A3033E"/>
    <w:rsid w:val="00A315FA"/>
    <w:rsid w:val="00A32C8C"/>
    <w:rsid w:val="00A33B6D"/>
    <w:rsid w:val="00A33FD4"/>
    <w:rsid w:val="00A33FFC"/>
    <w:rsid w:val="00A35A1A"/>
    <w:rsid w:val="00A40097"/>
    <w:rsid w:val="00A409F8"/>
    <w:rsid w:val="00A413A2"/>
    <w:rsid w:val="00A43924"/>
    <w:rsid w:val="00A44ACB"/>
    <w:rsid w:val="00A4648B"/>
    <w:rsid w:val="00A46CA2"/>
    <w:rsid w:val="00A507F5"/>
    <w:rsid w:val="00A52882"/>
    <w:rsid w:val="00A538D1"/>
    <w:rsid w:val="00A55EF2"/>
    <w:rsid w:val="00A55F4C"/>
    <w:rsid w:val="00A5765C"/>
    <w:rsid w:val="00A60B81"/>
    <w:rsid w:val="00A636C3"/>
    <w:rsid w:val="00A63A87"/>
    <w:rsid w:val="00A642B0"/>
    <w:rsid w:val="00A64DF1"/>
    <w:rsid w:val="00A64E30"/>
    <w:rsid w:val="00A65BE4"/>
    <w:rsid w:val="00A66680"/>
    <w:rsid w:val="00A67C75"/>
    <w:rsid w:val="00A700C8"/>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4E8D"/>
    <w:rsid w:val="00AA4F82"/>
    <w:rsid w:val="00AA531D"/>
    <w:rsid w:val="00AA5CE2"/>
    <w:rsid w:val="00AA5D8A"/>
    <w:rsid w:val="00AB0BA7"/>
    <w:rsid w:val="00AB18D8"/>
    <w:rsid w:val="00AB2CB3"/>
    <w:rsid w:val="00AB4F3E"/>
    <w:rsid w:val="00AB7AC0"/>
    <w:rsid w:val="00AB7C75"/>
    <w:rsid w:val="00AB7D97"/>
    <w:rsid w:val="00AC7432"/>
    <w:rsid w:val="00AC7450"/>
    <w:rsid w:val="00AC7567"/>
    <w:rsid w:val="00AC77C5"/>
    <w:rsid w:val="00AC7D92"/>
    <w:rsid w:val="00AD09D4"/>
    <w:rsid w:val="00AD1A39"/>
    <w:rsid w:val="00AD1B26"/>
    <w:rsid w:val="00AD1FCB"/>
    <w:rsid w:val="00AD25CE"/>
    <w:rsid w:val="00AD374E"/>
    <w:rsid w:val="00AD3B44"/>
    <w:rsid w:val="00AD5157"/>
    <w:rsid w:val="00AD53D9"/>
    <w:rsid w:val="00AD67F5"/>
    <w:rsid w:val="00AD7120"/>
    <w:rsid w:val="00AE06F9"/>
    <w:rsid w:val="00AE0EB4"/>
    <w:rsid w:val="00AE1457"/>
    <w:rsid w:val="00AE15BA"/>
    <w:rsid w:val="00AE528B"/>
    <w:rsid w:val="00AE5528"/>
    <w:rsid w:val="00AE7800"/>
    <w:rsid w:val="00AF1337"/>
    <w:rsid w:val="00AF1C3A"/>
    <w:rsid w:val="00AF1F30"/>
    <w:rsid w:val="00AF21D2"/>
    <w:rsid w:val="00AF3276"/>
    <w:rsid w:val="00AF32B7"/>
    <w:rsid w:val="00AF3AA9"/>
    <w:rsid w:val="00AF3B1F"/>
    <w:rsid w:val="00AF495F"/>
    <w:rsid w:val="00AF59A4"/>
    <w:rsid w:val="00AF67CB"/>
    <w:rsid w:val="00AF7B0F"/>
    <w:rsid w:val="00B0041B"/>
    <w:rsid w:val="00B00CB2"/>
    <w:rsid w:val="00B01764"/>
    <w:rsid w:val="00B01847"/>
    <w:rsid w:val="00B0374F"/>
    <w:rsid w:val="00B05A9A"/>
    <w:rsid w:val="00B05DD6"/>
    <w:rsid w:val="00B06267"/>
    <w:rsid w:val="00B064C9"/>
    <w:rsid w:val="00B07676"/>
    <w:rsid w:val="00B0797E"/>
    <w:rsid w:val="00B10864"/>
    <w:rsid w:val="00B1097B"/>
    <w:rsid w:val="00B13411"/>
    <w:rsid w:val="00B148E2"/>
    <w:rsid w:val="00B16E80"/>
    <w:rsid w:val="00B20CCD"/>
    <w:rsid w:val="00B21AD7"/>
    <w:rsid w:val="00B22AD6"/>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3668E"/>
    <w:rsid w:val="00B406D3"/>
    <w:rsid w:val="00B40CE1"/>
    <w:rsid w:val="00B41AF4"/>
    <w:rsid w:val="00B41B6D"/>
    <w:rsid w:val="00B4249D"/>
    <w:rsid w:val="00B42710"/>
    <w:rsid w:val="00B47571"/>
    <w:rsid w:val="00B47703"/>
    <w:rsid w:val="00B50EDB"/>
    <w:rsid w:val="00B50FA1"/>
    <w:rsid w:val="00B51AAB"/>
    <w:rsid w:val="00B5254F"/>
    <w:rsid w:val="00B535F6"/>
    <w:rsid w:val="00B55503"/>
    <w:rsid w:val="00B56487"/>
    <w:rsid w:val="00B57758"/>
    <w:rsid w:val="00B604C7"/>
    <w:rsid w:val="00B60620"/>
    <w:rsid w:val="00B6068C"/>
    <w:rsid w:val="00B619A5"/>
    <w:rsid w:val="00B61ED6"/>
    <w:rsid w:val="00B62E12"/>
    <w:rsid w:val="00B63C20"/>
    <w:rsid w:val="00B65391"/>
    <w:rsid w:val="00B65CC2"/>
    <w:rsid w:val="00B660D0"/>
    <w:rsid w:val="00B66468"/>
    <w:rsid w:val="00B668B7"/>
    <w:rsid w:val="00B66FE7"/>
    <w:rsid w:val="00B709AE"/>
    <w:rsid w:val="00B712C6"/>
    <w:rsid w:val="00B71894"/>
    <w:rsid w:val="00B71E53"/>
    <w:rsid w:val="00B73900"/>
    <w:rsid w:val="00B740FB"/>
    <w:rsid w:val="00B74370"/>
    <w:rsid w:val="00B74BF0"/>
    <w:rsid w:val="00B756C8"/>
    <w:rsid w:val="00B769BE"/>
    <w:rsid w:val="00B77BF2"/>
    <w:rsid w:val="00B80E51"/>
    <w:rsid w:val="00B8108E"/>
    <w:rsid w:val="00B818D5"/>
    <w:rsid w:val="00B819CE"/>
    <w:rsid w:val="00B82947"/>
    <w:rsid w:val="00B838C1"/>
    <w:rsid w:val="00B8418E"/>
    <w:rsid w:val="00B914AB"/>
    <w:rsid w:val="00B9170D"/>
    <w:rsid w:val="00B94747"/>
    <w:rsid w:val="00B94CB7"/>
    <w:rsid w:val="00B95483"/>
    <w:rsid w:val="00B960F6"/>
    <w:rsid w:val="00B960FB"/>
    <w:rsid w:val="00BA01C8"/>
    <w:rsid w:val="00BA0E0B"/>
    <w:rsid w:val="00BA1051"/>
    <w:rsid w:val="00BA25A2"/>
    <w:rsid w:val="00BA4CC3"/>
    <w:rsid w:val="00BA69F2"/>
    <w:rsid w:val="00BA6EEA"/>
    <w:rsid w:val="00BA74CD"/>
    <w:rsid w:val="00BA7949"/>
    <w:rsid w:val="00BA7999"/>
    <w:rsid w:val="00BB5545"/>
    <w:rsid w:val="00BB637C"/>
    <w:rsid w:val="00BB6EE1"/>
    <w:rsid w:val="00BB70BF"/>
    <w:rsid w:val="00BB7955"/>
    <w:rsid w:val="00BC27B2"/>
    <w:rsid w:val="00BC3FF5"/>
    <w:rsid w:val="00BC498B"/>
    <w:rsid w:val="00BC5650"/>
    <w:rsid w:val="00BC5D1B"/>
    <w:rsid w:val="00BC6161"/>
    <w:rsid w:val="00BC6334"/>
    <w:rsid w:val="00BC77F1"/>
    <w:rsid w:val="00BC7F69"/>
    <w:rsid w:val="00BD0365"/>
    <w:rsid w:val="00BD467E"/>
    <w:rsid w:val="00BD5C5B"/>
    <w:rsid w:val="00BD5F8E"/>
    <w:rsid w:val="00BD7146"/>
    <w:rsid w:val="00BE2C27"/>
    <w:rsid w:val="00BE4764"/>
    <w:rsid w:val="00BE71D6"/>
    <w:rsid w:val="00BE74B8"/>
    <w:rsid w:val="00BF0989"/>
    <w:rsid w:val="00BF17FF"/>
    <w:rsid w:val="00BF38E0"/>
    <w:rsid w:val="00BF6125"/>
    <w:rsid w:val="00BF7B35"/>
    <w:rsid w:val="00C020F5"/>
    <w:rsid w:val="00C0266B"/>
    <w:rsid w:val="00C02776"/>
    <w:rsid w:val="00C031E7"/>
    <w:rsid w:val="00C03B76"/>
    <w:rsid w:val="00C04FA7"/>
    <w:rsid w:val="00C055DB"/>
    <w:rsid w:val="00C05920"/>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27230"/>
    <w:rsid w:val="00C3080D"/>
    <w:rsid w:val="00C3198B"/>
    <w:rsid w:val="00C3290C"/>
    <w:rsid w:val="00C36C63"/>
    <w:rsid w:val="00C37922"/>
    <w:rsid w:val="00C404B0"/>
    <w:rsid w:val="00C40A68"/>
    <w:rsid w:val="00C43592"/>
    <w:rsid w:val="00C45F30"/>
    <w:rsid w:val="00C4630D"/>
    <w:rsid w:val="00C47BAF"/>
    <w:rsid w:val="00C47E4B"/>
    <w:rsid w:val="00C50552"/>
    <w:rsid w:val="00C527DB"/>
    <w:rsid w:val="00C52C3A"/>
    <w:rsid w:val="00C52ED2"/>
    <w:rsid w:val="00C54CC1"/>
    <w:rsid w:val="00C54EC2"/>
    <w:rsid w:val="00C56111"/>
    <w:rsid w:val="00C60EDA"/>
    <w:rsid w:val="00C639C9"/>
    <w:rsid w:val="00C64F2E"/>
    <w:rsid w:val="00C651B4"/>
    <w:rsid w:val="00C65360"/>
    <w:rsid w:val="00C6562A"/>
    <w:rsid w:val="00C66E39"/>
    <w:rsid w:val="00C676B0"/>
    <w:rsid w:val="00C678FB"/>
    <w:rsid w:val="00C70455"/>
    <w:rsid w:val="00C71C56"/>
    <w:rsid w:val="00C74157"/>
    <w:rsid w:val="00C74464"/>
    <w:rsid w:val="00C7517E"/>
    <w:rsid w:val="00C77D44"/>
    <w:rsid w:val="00C800BF"/>
    <w:rsid w:val="00C806B0"/>
    <w:rsid w:val="00C81A8E"/>
    <w:rsid w:val="00C823DB"/>
    <w:rsid w:val="00C84149"/>
    <w:rsid w:val="00C85CD6"/>
    <w:rsid w:val="00C87CAB"/>
    <w:rsid w:val="00C87FEA"/>
    <w:rsid w:val="00C91777"/>
    <w:rsid w:val="00C937BB"/>
    <w:rsid w:val="00C93881"/>
    <w:rsid w:val="00C94ABF"/>
    <w:rsid w:val="00C94E56"/>
    <w:rsid w:val="00C9507E"/>
    <w:rsid w:val="00C95AF5"/>
    <w:rsid w:val="00C97A2F"/>
    <w:rsid w:val="00CA056E"/>
    <w:rsid w:val="00CA1457"/>
    <w:rsid w:val="00CA1622"/>
    <w:rsid w:val="00CA1D2F"/>
    <w:rsid w:val="00CA36F7"/>
    <w:rsid w:val="00CA61F2"/>
    <w:rsid w:val="00CB0211"/>
    <w:rsid w:val="00CB1B9D"/>
    <w:rsid w:val="00CB2014"/>
    <w:rsid w:val="00CB35A6"/>
    <w:rsid w:val="00CB38D2"/>
    <w:rsid w:val="00CB3A81"/>
    <w:rsid w:val="00CB5B83"/>
    <w:rsid w:val="00CB7184"/>
    <w:rsid w:val="00CC0137"/>
    <w:rsid w:val="00CC07A1"/>
    <w:rsid w:val="00CC0BEE"/>
    <w:rsid w:val="00CC17C5"/>
    <w:rsid w:val="00CC2564"/>
    <w:rsid w:val="00CC2C40"/>
    <w:rsid w:val="00CC4D83"/>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31F"/>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1B7D"/>
    <w:rsid w:val="00D12CB0"/>
    <w:rsid w:val="00D139DB"/>
    <w:rsid w:val="00D147E8"/>
    <w:rsid w:val="00D15907"/>
    <w:rsid w:val="00D1606C"/>
    <w:rsid w:val="00D171A5"/>
    <w:rsid w:val="00D179B6"/>
    <w:rsid w:val="00D22966"/>
    <w:rsid w:val="00D22D53"/>
    <w:rsid w:val="00D23766"/>
    <w:rsid w:val="00D23E84"/>
    <w:rsid w:val="00D24C25"/>
    <w:rsid w:val="00D26324"/>
    <w:rsid w:val="00D30334"/>
    <w:rsid w:val="00D30AF6"/>
    <w:rsid w:val="00D32040"/>
    <w:rsid w:val="00D35290"/>
    <w:rsid w:val="00D37B49"/>
    <w:rsid w:val="00D40967"/>
    <w:rsid w:val="00D4124A"/>
    <w:rsid w:val="00D42140"/>
    <w:rsid w:val="00D421E8"/>
    <w:rsid w:val="00D42BB3"/>
    <w:rsid w:val="00D43306"/>
    <w:rsid w:val="00D4612F"/>
    <w:rsid w:val="00D46EEF"/>
    <w:rsid w:val="00D47AE8"/>
    <w:rsid w:val="00D47CA3"/>
    <w:rsid w:val="00D50228"/>
    <w:rsid w:val="00D5079A"/>
    <w:rsid w:val="00D509B9"/>
    <w:rsid w:val="00D50A6B"/>
    <w:rsid w:val="00D51665"/>
    <w:rsid w:val="00D55624"/>
    <w:rsid w:val="00D56B48"/>
    <w:rsid w:val="00D56D2E"/>
    <w:rsid w:val="00D570D8"/>
    <w:rsid w:val="00D62BA6"/>
    <w:rsid w:val="00D6527E"/>
    <w:rsid w:val="00D65341"/>
    <w:rsid w:val="00D67CAA"/>
    <w:rsid w:val="00D70F37"/>
    <w:rsid w:val="00D710A6"/>
    <w:rsid w:val="00D71377"/>
    <w:rsid w:val="00D71D15"/>
    <w:rsid w:val="00D7212F"/>
    <w:rsid w:val="00D72A5D"/>
    <w:rsid w:val="00D72C7E"/>
    <w:rsid w:val="00D736E7"/>
    <w:rsid w:val="00D73E43"/>
    <w:rsid w:val="00D73FC1"/>
    <w:rsid w:val="00D7436F"/>
    <w:rsid w:val="00D74F00"/>
    <w:rsid w:val="00D75CE5"/>
    <w:rsid w:val="00D75F0B"/>
    <w:rsid w:val="00D76F26"/>
    <w:rsid w:val="00D8038E"/>
    <w:rsid w:val="00D810CD"/>
    <w:rsid w:val="00D81E3A"/>
    <w:rsid w:val="00D8586B"/>
    <w:rsid w:val="00D861A9"/>
    <w:rsid w:val="00D91391"/>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B338F"/>
    <w:rsid w:val="00DC0EBA"/>
    <w:rsid w:val="00DC1702"/>
    <w:rsid w:val="00DC4EA6"/>
    <w:rsid w:val="00DC52D3"/>
    <w:rsid w:val="00DC5E41"/>
    <w:rsid w:val="00DD030F"/>
    <w:rsid w:val="00DD1F43"/>
    <w:rsid w:val="00DD3CFC"/>
    <w:rsid w:val="00DD3D2F"/>
    <w:rsid w:val="00DD6205"/>
    <w:rsid w:val="00DD6557"/>
    <w:rsid w:val="00DD78DC"/>
    <w:rsid w:val="00DD7FC0"/>
    <w:rsid w:val="00DE004B"/>
    <w:rsid w:val="00DE0452"/>
    <w:rsid w:val="00DE429D"/>
    <w:rsid w:val="00DE4D17"/>
    <w:rsid w:val="00DE501B"/>
    <w:rsid w:val="00DE6FFE"/>
    <w:rsid w:val="00DF0CA2"/>
    <w:rsid w:val="00DF1171"/>
    <w:rsid w:val="00DF239A"/>
    <w:rsid w:val="00DF34DD"/>
    <w:rsid w:val="00DF4A7E"/>
    <w:rsid w:val="00DF4EFC"/>
    <w:rsid w:val="00E01FAE"/>
    <w:rsid w:val="00E03196"/>
    <w:rsid w:val="00E04FF8"/>
    <w:rsid w:val="00E05A6A"/>
    <w:rsid w:val="00E0682F"/>
    <w:rsid w:val="00E06C6E"/>
    <w:rsid w:val="00E13BE5"/>
    <w:rsid w:val="00E13D67"/>
    <w:rsid w:val="00E13D97"/>
    <w:rsid w:val="00E13EF1"/>
    <w:rsid w:val="00E1456E"/>
    <w:rsid w:val="00E162FA"/>
    <w:rsid w:val="00E17BAB"/>
    <w:rsid w:val="00E17C13"/>
    <w:rsid w:val="00E21F90"/>
    <w:rsid w:val="00E23E98"/>
    <w:rsid w:val="00E25BC3"/>
    <w:rsid w:val="00E2620C"/>
    <w:rsid w:val="00E27581"/>
    <w:rsid w:val="00E27A15"/>
    <w:rsid w:val="00E300EE"/>
    <w:rsid w:val="00E3017C"/>
    <w:rsid w:val="00E3241C"/>
    <w:rsid w:val="00E331AE"/>
    <w:rsid w:val="00E34595"/>
    <w:rsid w:val="00E3484E"/>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3466"/>
    <w:rsid w:val="00E63682"/>
    <w:rsid w:val="00E63ACB"/>
    <w:rsid w:val="00E64763"/>
    <w:rsid w:val="00E64AB1"/>
    <w:rsid w:val="00E65F88"/>
    <w:rsid w:val="00E660C0"/>
    <w:rsid w:val="00E672C4"/>
    <w:rsid w:val="00E70DEB"/>
    <w:rsid w:val="00E71165"/>
    <w:rsid w:val="00E71730"/>
    <w:rsid w:val="00E71E0E"/>
    <w:rsid w:val="00E722C1"/>
    <w:rsid w:val="00E723C4"/>
    <w:rsid w:val="00E7494A"/>
    <w:rsid w:val="00E816E3"/>
    <w:rsid w:val="00E81817"/>
    <w:rsid w:val="00E8254C"/>
    <w:rsid w:val="00E851AE"/>
    <w:rsid w:val="00E852F3"/>
    <w:rsid w:val="00E85988"/>
    <w:rsid w:val="00E86640"/>
    <w:rsid w:val="00E86B6C"/>
    <w:rsid w:val="00E86C58"/>
    <w:rsid w:val="00E875C0"/>
    <w:rsid w:val="00E904F3"/>
    <w:rsid w:val="00E90B8D"/>
    <w:rsid w:val="00E93545"/>
    <w:rsid w:val="00E938EC"/>
    <w:rsid w:val="00E9517D"/>
    <w:rsid w:val="00E952D7"/>
    <w:rsid w:val="00E9553A"/>
    <w:rsid w:val="00E960E8"/>
    <w:rsid w:val="00E969EB"/>
    <w:rsid w:val="00EA55FD"/>
    <w:rsid w:val="00EB08A2"/>
    <w:rsid w:val="00EB2288"/>
    <w:rsid w:val="00EB357E"/>
    <w:rsid w:val="00EB3B64"/>
    <w:rsid w:val="00EB4056"/>
    <w:rsid w:val="00EB5CCC"/>
    <w:rsid w:val="00EB7052"/>
    <w:rsid w:val="00EC081B"/>
    <w:rsid w:val="00EC200E"/>
    <w:rsid w:val="00EC2BA9"/>
    <w:rsid w:val="00EC2CF9"/>
    <w:rsid w:val="00EC6253"/>
    <w:rsid w:val="00EC6B9D"/>
    <w:rsid w:val="00EC7244"/>
    <w:rsid w:val="00EC7AC4"/>
    <w:rsid w:val="00ED0384"/>
    <w:rsid w:val="00ED11F5"/>
    <w:rsid w:val="00ED1666"/>
    <w:rsid w:val="00ED168C"/>
    <w:rsid w:val="00ED1E2B"/>
    <w:rsid w:val="00ED25E8"/>
    <w:rsid w:val="00ED2C6F"/>
    <w:rsid w:val="00ED4513"/>
    <w:rsid w:val="00ED488C"/>
    <w:rsid w:val="00ED7173"/>
    <w:rsid w:val="00ED7377"/>
    <w:rsid w:val="00EE4ABB"/>
    <w:rsid w:val="00EE5491"/>
    <w:rsid w:val="00EE5857"/>
    <w:rsid w:val="00EE637B"/>
    <w:rsid w:val="00EE6668"/>
    <w:rsid w:val="00EF1CA9"/>
    <w:rsid w:val="00EF23C7"/>
    <w:rsid w:val="00EF2D3C"/>
    <w:rsid w:val="00EF3655"/>
    <w:rsid w:val="00EF4896"/>
    <w:rsid w:val="00EF5043"/>
    <w:rsid w:val="00EF58DD"/>
    <w:rsid w:val="00EF5F70"/>
    <w:rsid w:val="00EF638B"/>
    <w:rsid w:val="00EF6A16"/>
    <w:rsid w:val="00EF71A9"/>
    <w:rsid w:val="00F02961"/>
    <w:rsid w:val="00F02B9A"/>
    <w:rsid w:val="00F05A6D"/>
    <w:rsid w:val="00F05E71"/>
    <w:rsid w:val="00F06070"/>
    <w:rsid w:val="00F073F3"/>
    <w:rsid w:val="00F1075D"/>
    <w:rsid w:val="00F1264A"/>
    <w:rsid w:val="00F13BDB"/>
    <w:rsid w:val="00F14981"/>
    <w:rsid w:val="00F14A7F"/>
    <w:rsid w:val="00F159B1"/>
    <w:rsid w:val="00F16080"/>
    <w:rsid w:val="00F171DF"/>
    <w:rsid w:val="00F17CC4"/>
    <w:rsid w:val="00F2395C"/>
    <w:rsid w:val="00F23F57"/>
    <w:rsid w:val="00F253BA"/>
    <w:rsid w:val="00F26B61"/>
    <w:rsid w:val="00F27BBC"/>
    <w:rsid w:val="00F30D3A"/>
    <w:rsid w:val="00F32719"/>
    <w:rsid w:val="00F32815"/>
    <w:rsid w:val="00F33EB8"/>
    <w:rsid w:val="00F3467E"/>
    <w:rsid w:val="00F363BA"/>
    <w:rsid w:val="00F365F2"/>
    <w:rsid w:val="00F368D8"/>
    <w:rsid w:val="00F3746F"/>
    <w:rsid w:val="00F4093B"/>
    <w:rsid w:val="00F424CB"/>
    <w:rsid w:val="00F4466C"/>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67F5D"/>
    <w:rsid w:val="00F72128"/>
    <w:rsid w:val="00F72510"/>
    <w:rsid w:val="00F73EA1"/>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6EA"/>
    <w:rsid w:val="00FA4E25"/>
    <w:rsid w:val="00FB18F9"/>
    <w:rsid w:val="00FB3079"/>
    <w:rsid w:val="00FB4290"/>
    <w:rsid w:val="00FB4D74"/>
    <w:rsid w:val="00FB7FBD"/>
    <w:rsid w:val="00FC0E5E"/>
    <w:rsid w:val="00FC116F"/>
    <w:rsid w:val="00FC390F"/>
    <w:rsid w:val="00FC3CF1"/>
    <w:rsid w:val="00FC4D68"/>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2EB4"/>
    <w:rsid w:val="00FE4E13"/>
    <w:rsid w:val="00FE5358"/>
    <w:rsid w:val="00FE6111"/>
    <w:rsid w:val="00FE61AC"/>
    <w:rsid w:val="00FE6328"/>
    <w:rsid w:val="00FE6528"/>
    <w:rsid w:val="00FE682F"/>
    <w:rsid w:val="00FE73EC"/>
    <w:rsid w:val="00FF264E"/>
    <w:rsid w:val="00FF29D7"/>
    <w:rsid w:val="00FF53E8"/>
    <w:rsid w:val="00FF5F37"/>
    <w:rsid w:val="00FF63FB"/>
    <w:rsid w:val="00FF6EEA"/>
    <w:rsid w:val="00FF7967"/>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v:textbox inset="5.85pt,.7pt,5.85pt,.7pt"/>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SimSun" w:hAnsi="SimSun"/>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바탕"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SimSun" w:hAnsi="SimSun" w:cs="SimSun"/>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바탕"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맑은 고딕"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맑은 고딕"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맑은 고딕"/>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맑은 고딕" w:cs="바탕"/>
      <w:lang w:val="en-GB" w:eastAsia="en-US"/>
    </w:rPr>
  </w:style>
  <w:style w:type="paragraph" w:customStyle="1" w:styleId="Style1">
    <w:name w:val="Style1"/>
    <w:basedOn w:val="a"/>
    <w:link w:val="Style1Char"/>
    <w:qFormat/>
    <w:pPr>
      <w:spacing w:after="180" w:line="288" w:lineRule="auto"/>
      <w:ind w:firstLine="360"/>
      <w:jc w:val="both"/>
    </w:pPr>
    <w:rPr>
      <w:rFonts w:eastAsia="맑은 고딕" w:cs="바탕"/>
      <w:sz w:val="20"/>
      <w:szCs w:val="20"/>
      <w:lang w:val="en-GB" w:eastAsia="en-US"/>
    </w:rPr>
  </w:style>
  <w:style w:type="character" w:customStyle="1" w:styleId="afe">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맑은 고딕" w:cs="Times New Roman"/>
      <w:sz w:val="20"/>
    </w:rPr>
  </w:style>
  <w:style w:type="character" w:customStyle="1" w:styleId="ListLabel14">
    <w:name w:val="ListLabel 14"/>
    <w:qFormat/>
    <w:rPr>
      <w:sz w:val="20"/>
    </w:rPr>
  </w:style>
  <w:style w:type="character" w:customStyle="1" w:styleId="ListLabel15">
    <w:name w:val="ListLabel 15"/>
    <w:qFormat/>
    <w:rPr>
      <w:rFonts w:eastAsia="맑은 고딕" w:cs="Times New Roman"/>
      <w:sz w:val="20"/>
    </w:rPr>
  </w:style>
  <w:style w:type="character" w:customStyle="1" w:styleId="ListLabel16">
    <w:name w:val="ListLabel 16"/>
    <w:qFormat/>
    <w:rPr>
      <w:sz w:val="20"/>
    </w:rPr>
  </w:style>
  <w:style w:type="character" w:customStyle="1" w:styleId="ListLabel17">
    <w:name w:val="ListLabel 17"/>
    <w:qFormat/>
    <w:rPr>
      <w:rFonts w:eastAsia="맑은 고딕"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목록 단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SimSun"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
    <w:uiPriority w:val="34"/>
    <w:qFormat/>
    <w:pPr>
      <w:ind w:firstLine="420"/>
    </w:pPr>
  </w:style>
  <w:style w:type="character" w:customStyle="1" w:styleId="Char">
    <w:name w:val="메모 텍스트 Char"/>
    <w:link w:val="a6"/>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맑은 고딕"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맑은 고딕"/>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바탕"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바탕"/>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바탕"/>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 ds:uri="c06861ca-3f08-4d07-bff7-bb15bac121f4"/>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4E84D73-F4E2-4BC2-86A5-52252FD02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5671</Words>
  <Characters>32326</Characters>
  <Application>Microsoft Office Word</Application>
  <DocSecurity>0</DocSecurity>
  <Lines>269</Lines>
  <Paragraphs>75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37922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지형주/표준Research팀(SR)/Staff Engineer/삼성전자</cp:lastModifiedBy>
  <cp:revision>4</cp:revision>
  <dcterms:created xsi:type="dcterms:W3CDTF">2021-02-02T04:11:00Z</dcterms:created>
  <dcterms:modified xsi:type="dcterms:W3CDTF">2021-02-02T04:15:00Z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